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A19D0" w14:textId="77777777" w:rsidR="00891CCB" w:rsidRPr="00891CCB" w:rsidRDefault="00891CCB" w:rsidP="00891CCB">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da-DK"/>
        </w:rPr>
      </w:pPr>
      <w:r w:rsidRPr="00891CCB">
        <w:rPr>
          <w:rFonts w:asciiTheme="majorBidi" w:hAnsiTheme="majorBidi" w:cstheme="majorBidi"/>
          <w:szCs w:val="22"/>
          <w:lang w:val="da-DK"/>
        </w:rPr>
        <w:t xml:space="preserve">Dette dokument er den godkendte produktinformation for </w:t>
      </w:r>
      <w:r>
        <w:rPr>
          <w:rFonts w:asciiTheme="majorBidi" w:hAnsiTheme="majorBidi" w:cstheme="majorBidi"/>
          <w:szCs w:val="22"/>
          <w:lang w:val="da-DK"/>
        </w:rPr>
        <w:t>MicardisPlus</w:t>
      </w:r>
      <w:r w:rsidRPr="00891CCB">
        <w:rPr>
          <w:rFonts w:asciiTheme="majorBidi" w:hAnsiTheme="majorBidi" w:cstheme="majorBidi"/>
          <w:szCs w:val="22"/>
          <w:lang w:val="da-DK"/>
        </w:rPr>
        <w:t>. Ændringerne siden den foregående procedure, der berører produktinformationen (</w:t>
      </w:r>
      <w:r>
        <w:rPr>
          <w:rFonts w:asciiTheme="majorBidi" w:hAnsiTheme="majorBidi" w:cstheme="majorBidi"/>
          <w:szCs w:val="22"/>
          <w:lang w:val="da-DK"/>
        </w:rPr>
        <w:t>EMA/VR/0000252853</w:t>
      </w:r>
      <w:r w:rsidRPr="00891CCB">
        <w:rPr>
          <w:rFonts w:asciiTheme="majorBidi" w:hAnsiTheme="majorBidi" w:cstheme="majorBidi"/>
          <w:szCs w:val="22"/>
          <w:lang w:val="da-DK"/>
        </w:rPr>
        <w:t xml:space="preserve">), er </w:t>
      </w:r>
      <w:r w:rsidRPr="0016055A">
        <w:rPr>
          <w:rFonts w:asciiTheme="majorBidi" w:hAnsiTheme="majorBidi" w:cstheme="majorBidi"/>
          <w:szCs w:val="22"/>
          <w:lang w:val="da-DK"/>
        </w:rPr>
        <w:t>understreget</w:t>
      </w:r>
      <w:r w:rsidRPr="00891CCB">
        <w:rPr>
          <w:rFonts w:asciiTheme="majorBidi" w:hAnsiTheme="majorBidi" w:cstheme="majorBidi"/>
          <w:szCs w:val="22"/>
          <w:lang w:val="da-DK"/>
        </w:rPr>
        <w:t>.</w:t>
      </w:r>
    </w:p>
    <w:p w14:paraId="0E6D3980" w14:textId="77777777" w:rsidR="00891CCB" w:rsidRPr="00891CCB" w:rsidRDefault="00891CCB" w:rsidP="00891CCB">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da-DK"/>
        </w:rPr>
      </w:pPr>
    </w:p>
    <w:p w14:paraId="7296FD89" w14:textId="0F439D93" w:rsidR="0091402B" w:rsidRPr="00477612" w:rsidRDefault="00891CCB" w:rsidP="00891CCB">
      <w:pPr>
        <w:pBdr>
          <w:top w:val="single" w:sz="4" w:space="1" w:color="auto"/>
          <w:left w:val="single" w:sz="4" w:space="4" w:color="auto"/>
          <w:bottom w:val="single" w:sz="4" w:space="1" w:color="auto"/>
          <w:right w:val="single" w:sz="4" w:space="4" w:color="auto"/>
        </w:pBdr>
        <w:rPr>
          <w:lang w:val="da-DK"/>
        </w:rPr>
      </w:pPr>
      <w:r w:rsidRPr="00891CCB">
        <w:rPr>
          <w:rFonts w:asciiTheme="majorBidi" w:hAnsiTheme="majorBidi" w:cstheme="majorBidi"/>
          <w:szCs w:val="22"/>
          <w:lang w:val="da-DK"/>
        </w:rPr>
        <w:t xml:space="preserve">Yderligere oplysninger findes på Det Europæiske Lægemiddelagenturs webside: </w:t>
      </w:r>
      <w:hyperlink r:id="rId11" w:history="1">
        <w:r w:rsidRPr="00891CCB">
          <w:rPr>
            <w:rStyle w:val="Hyperlink"/>
            <w:rFonts w:asciiTheme="majorBidi" w:hAnsiTheme="majorBidi" w:cstheme="majorBidi"/>
            <w:szCs w:val="22"/>
            <w:lang w:val="da-DK"/>
          </w:rPr>
          <w:t>https://www.ema.europa.eu/en/medicines/human/</w:t>
        </w:r>
        <w:r w:rsidRPr="0016055A">
          <w:rPr>
            <w:rStyle w:val="Hyperlink"/>
            <w:rFonts w:asciiTheme="majorBidi" w:hAnsiTheme="majorBidi" w:cstheme="majorBidi"/>
            <w:szCs w:val="22"/>
            <w:lang w:val="da-DK"/>
          </w:rPr>
          <w:t>EPAR</w:t>
        </w:r>
        <w:r w:rsidRPr="00891CCB">
          <w:rPr>
            <w:rStyle w:val="Hyperlink"/>
            <w:rFonts w:asciiTheme="majorBidi" w:hAnsiTheme="majorBidi" w:cstheme="majorBidi"/>
            <w:szCs w:val="22"/>
            <w:lang w:val="da-DK"/>
          </w:rPr>
          <w:t>/MicardisPlus</w:t>
        </w:r>
      </w:hyperlink>
    </w:p>
    <w:p w14:paraId="4B0061B7" w14:textId="77777777" w:rsidR="00956336" w:rsidRPr="00E74B53" w:rsidRDefault="00956336" w:rsidP="0091402B">
      <w:pPr>
        <w:jc w:val="center"/>
        <w:rPr>
          <w:lang w:val="da-DK"/>
        </w:rPr>
      </w:pPr>
    </w:p>
    <w:p w14:paraId="68B1929A" w14:textId="77777777" w:rsidR="00956336" w:rsidRPr="00E74B53" w:rsidRDefault="00956336" w:rsidP="0091402B">
      <w:pPr>
        <w:jc w:val="center"/>
        <w:rPr>
          <w:lang w:val="da-DK"/>
        </w:rPr>
      </w:pPr>
    </w:p>
    <w:p w14:paraId="7F521813" w14:textId="77777777" w:rsidR="00956336" w:rsidRPr="00E74B53" w:rsidRDefault="00956336" w:rsidP="0091402B">
      <w:pPr>
        <w:jc w:val="center"/>
        <w:rPr>
          <w:lang w:val="da-DK"/>
        </w:rPr>
      </w:pPr>
    </w:p>
    <w:p w14:paraId="0B7293F5" w14:textId="77777777" w:rsidR="00956336" w:rsidRPr="00E74B53" w:rsidRDefault="00956336" w:rsidP="0091402B">
      <w:pPr>
        <w:jc w:val="center"/>
        <w:rPr>
          <w:lang w:val="da-DK"/>
        </w:rPr>
      </w:pPr>
    </w:p>
    <w:p w14:paraId="45A2C5A4" w14:textId="77777777" w:rsidR="00956336" w:rsidRPr="00E74B53" w:rsidRDefault="00956336" w:rsidP="0091402B">
      <w:pPr>
        <w:jc w:val="center"/>
        <w:rPr>
          <w:lang w:val="da-DK"/>
        </w:rPr>
      </w:pPr>
      <w:bookmarkStart w:id="0" w:name="_GoBack"/>
      <w:bookmarkEnd w:id="0"/>
    </w:p>
    <w:p w14:paraId="108501CB" w14:textId="77777777" w:rsidR="00956336" w:rsidRPr="00E74B53" w:rsidRDefault="00956336" w:rsidP="0091402B">
      <w:pPr>
        <w:jc w:val="center"/>
        <w:rPr>
          <w:lang w:val="da-DK"/>
        </w:rPr>
      </w:pPr>
    </w:p>
    <w:p w14:paraId="59A27AB9" w14:textId="77777777" w:rsidR="00956336" w:rsidRPr="00E74B53" w:rsidRDefault="00956336" w:rsidP="0091402B">
      <w:pPr>
        <w:jc w:val="center"/>
        <w:rPr>
          <w:lang w:val="da-DK"/>
        </w:rPr>
      </w:pPr>
    </w:p>
    <w:p w14:paraId="494AEAF7" w14:textId="77777777" w:rsidR="00956336" w:rsidRPr="00E74B53" w:rsidRDefault="00956336" w:rsidP="0091402B">
      <w:pPr>
        <w:jc w:val="center"/>
        <w:rPr>
          <w:lang w:val="da-DK"/>
        </w:rPr>
      </w:pPr>
    </w:p>
    <w:p w14:paraId="5A24E4D0" w14:textId="77777777" w:rsidR="00956336" w:rsidRPr="00E74B53" w:rsidRDefault="00956336" w:rsidP="0091402B">
      <w:pPr>
        <w:jc w:val="center"/>
        <w:rPr>
          <w:lang w:val="da-DK"/>
        </w:rPr>
      </w:pPr>
    </w:p>
    <w:p w14:paraId="546AECA8" w14:textId="77777777" w:rsidR="00956336" w:rsidRPr="00E74B53" w:rsidRDefault="00956336" w:rsidP="0091402B">
      <w:pPr>
        <w:jc w:val="center"/>
        <w:rPr>
          <w:lang w:val="da-DK"/>
        </w:rPr>
      </w:pPr>
    </w:p>
    <w:p w14:paraId="2505D4DB" w14:textId="77777777" w:rsidR="00CC3D8D" w:rsidRPr="00E74B53" w:rsidRDefault="00CC3D8D" w:rsidP="0091402B">
      <w:pPr>
        <w:jc w:val="center"/>
        <w:rPr>
          <w:lang w:val="da-DK"/>
        </w:rPr>
      </w:pPr>
    </w:p>
    <w:p w14:paraId="6BC397A5" w14:textId="77777777" w:rsidR="00956336" w:rsidRPr="00E74B53" w:rsidRDefault="00956336" w:rsidP="0091402B">
      <w:pPr>
        <w:jc w:val="center"/>
        <w:rPr>
          <w:lang w:val="da-DK"/>
        </w:rPr>
      </w:pPr>
    </w:p>
    <w:p w14:paraId="499D76B9" w14:textId="77777777" w:rsidR="00956336" w:rsidRPr="00E74B53" w:rsidRDefault="00956336" w:rsidP="0091402B">
      <w:pPr>
        <w:jc w:val="center"/>
        <w:rPr>
          <w:lang w:val="da-DK"/>
        </w:rPr>
      </w:pPr>
    </w:p>
    <w:p w14:paraId="38E072B2" w14:textId="77777777" w:rsidR="00956336" w:rsidRPr="00E74B53" w:rsidRDefault="00956336" w:rsidP="0091402B">
      <w:pPr>
        <w:jc w:val="center"/>
        <w:rPr>
          <w:lang w:val="da-DK"/>
        </w:rPr>
      </w:pPr>
    </w:p>
    <w:p w14:paraId="159CE830" w14:textId="77777777" w:rsidR="00956336" w:rsidRPr="00E74B53" w:rsidRDefault="00956336" w:rsidP="0091402B">
      <w:pPr>
        <w:jc w:val="center"/>
        <w:rPr>
          <w:lang w:val="da-DK"/>
        </w:rPr>
      </w:pPr>
    </w:p>
    <w:p w14:paraId="3F8444E4" w14:textId="77777777" w:rsidR="00956336" w:rsidRPr="00E74B53" w:rsidRDefault="00956336" w:rsidP="0091402B">
      <w:pPr>
        <w:jc w:val="center"/>
        <w:rPr>
          <w:lang w:val="da-DK"/>
        </w:rPr>
      </w:pPr>
    </w:p>
    <w:p w14:paraId="5053B54B" w14:textId="77777777" w:rsidR="00956336" w:rsidRPr="00E74B53" w:rsidRDefault="00956336" w:rsidP="0091402B">
      <w:pPr>
        <w:jc w:val="center"/>
        <w:rPr>
          <w:lang w:val="da-DK"/>
        </w:rPr>
      </w:pPr>
    </w:p>
    <w:p w14:paraId="365EEF9D" w14:textId="77777777" w:rsidR="00DA3623" w:rsidRPr="00E74B53" w:rsidRDefault="00DA3623" w:rsidP="0091402B">
      <w:pPr>
        <w:jc w:val="center"/>
        <w:rPr>
          <w:lang w:val="da-DK"/>
        </w:rPr>
      </w:pPr>
    </w:p>
    <w:p w14:paraId="731B2D0E" w14:textId="77777777" w:rsidR="00DA3623" w:rsidRPr="00E74B53" w:rsidRDefault="00DA3623" w:rsidP="0091402B">
      <w:pPr>
        <w:jc w:val="center"/>
        <w:rPr>
          <w:lang w:val="da-DK"/>
        </w:rPr>
      </w:pPr>
    </w:p>
    <w:p w14:paraId="749C55D0" w14:textId="77777777" w:rsidR="00956336" w:rsidRPr="00E74B53" w:rsidRDefault="00956336" w:rsidP="0091402B">
      <w:pPr>
        <w:jc w:val="center"/>
        <w:rPr>
          <w:lang w:val="da-DK"/>
        </w:rPr>
      </w:pPr>
    </w:p>
    <w:p w14:paraId="2C9503C6" w14:textId="77777777" w:rsidR="00956336" w:rsidRPr="00E74B53" w:rsidRDefault="00956336" w:rsidP="0091402B">
      <w:pPr>
        <w:jc w:val="center"/>
        <w:rPr>
          <w:lang w:val="da-DK"/>
        </w:rPr>
      </w:pPr>
    </w:p>
    <w:p w14:paraId="6BBE9C77" w14:textId="77777777" w:rsidR="00956336" w:rsidRPr="00E74B53" w:rsidRDefault="00956336" w:rsidP="0091402B">
      <w:pPr>
        <w:jc w:val="center"/>
        <w:rPr>
          <w:lang w:val="da-DK"/>
        </w:rPr>
      </w:pPr>
    </w:p>
    <w:p w14:paraId="0A8583C2" w14:textId="579D707A" w:rsidR="00956336" w:rsidRPr="00E74B53" w:rsidRDefault="00956336" w:rsidP="0091402B">
      <w:pPr>
        <w:jc w:val="center"/>
        <w:rPr>
          <w:b/>
          <w:lang w:val="da-DK"/>
        </w:rPr>
      </w:pPr>
      <w:r w:rsidRPr="00E74B53">
        <w:rPr>
          <w:b/>
          <w:lang w:val="da-DK"/>
        </w:rPr>
        <w:t>BILAG</w:t>
      </w:r>
      <w:r w:rsidR="0048470F" w:rsidRPr="00E74B53">
        <w:rPr>
          <w:b/>
          <w:lang w:val="da-DK"/>
        </w:rPr>
        <w:t> </w:t>
      </w:r>
      <w:r w:rsidRPr="00E74B53">
        <w:rPr>
          <w:b/>
          <w:lang w:val="da-DK"/>
        </w:rPr>
        <w:t>I</w:t>
      </w:r>
    </w:p>
    <w:p w14:paraId="3F1C6D23" w14:textId="77777777" w:rsidR="00956336" w:rsidRPr="00E74B53" w:rsidRDefault="00956336" w:rsidP="0091402B">
      <w:pPr>
        <w:jc w:val="center"/>
        <w:rPr>
          <w:lang w:val="da-DK"/>
        </w:rPr>
      </w:pPr>
    </w:p>
    <w:p w14:paraId="4093B261" w14:textId="59443A6F" w:rsidR="00956336" w:rsidRPr="00E74B53" w:rsidRDefault="00956336" w:rsidP="0091402B">
      <w:pPr>
        <w:pStyle w:val="QRD1"/>
        <w:suppressAutoHyphens w:val="0"/>
      </w:pPr>
      <w:r w:rsidRPr="00E74B53">
        <w:t>PRODUKTRESUM</w:t>
      </w:r>
      <w:r w:rsidR="001D0A33" w:rsidRPr="00E74B53">
        <w:rPr>
          <w:szCs w:val="22"/>
        </w:rPr>
        <w:t>É</w:t>
      </w:r>
      <w:r w:rsidR="00423F90">
        <w:rPr>
          <w:szCs w:val="22"/>
        </w:rPr>
        <w:fldChar w:fldCharType="begin"/>
      </w:r>
      <w:r w:rsidR="00423F90">
        <w:rPr>
          <w:szCs w:val="22"/>
        </w:rPr>
        <w:instrText xml:space="preserve"> DOCVARIABLE VAULT_ND_7a0b8bd6-d599-4539-90d9-cbf85d6755ba \* MERGEFORMAT </w:instrText>
      </w:r>
      <w:r w:rsidR="00423F90">
        <w:rPr>
          <w:szCs w:val="22"/>
        </w:rPr>
        <w:fldChar w:fldCharType="separate"/>
      </w:r>
      <w:r w:rsidR="00423F90">
        <w:rPr>
          <w:szCs w:val="22"/>
        </w:rPr>
        <w:t xml:space="preserve"> </w:t>
      </w:r>
      <w:r w:rsidR="00423F90">
        <w:rPr>
          <w:szCs w:val="22"/>
        </w:rPr>
        <w:fldChar w:fldCharType="end"/>
      </w:r>
    </w:p>
    <w:p w14:paraId="7D2F04D5" w14:textId="5F202172" w:rsidR="0048470F" w:rsidRPr="00E74B53" w:rsidRDefault="0048470F" w:rsidP="0091402B">
      <w:pPr>
        <w:rPr>
          <w:lang w:val="da-DK"/>
        </w:rPr>
      </w:pPr>
      <w:r w:rsidRPr="00E74B53">
        <w:rPr>
          <w:b/>
          <w:lang w:val="da-DK"/>
        </w:rPr>
        <w:br w:type="page"/>
      </w:r>
    </w:p>
    <w:p w14:paraId="0FD9582B" w14:textId="77777777" w:rsidR="006362B6" w:rsidRPr="00E74B53" w:rsidRDefault="006362B6" w:rsidP="0091402B">
      <w:pPr>
        <w:keepNext/>
        <w:ind w:left="567" w:hanging="567"/>
        <w:rPr>
          <w:b/>
          <w:caps/>
          <w:lang w:val="da-DK"/>
        </w:rPr>
      </w:pPr>
      <w:r w:rsidRPr="00E74B53">
        <w:rPr>
          <w:b/>
          <w:lang w:val="da-DK"/>
        </w:rPr>
        <w:lastRenderedPageBreak/>
        <w:t>1.</w:t>
      </w:r>
      <w:r w:rsidRPr="00E74B53">
        <w:rPr>
          <w:b/>
          <w:lang w:val="da-DK"/>
        </w:rPr>
        <w:tab/>
      </w:r>
      <w:r w:rsidRPr="00E74B53">
        <w:rPr>
          <w:b/>
          <w:caps/>
          <w:lang w:val="da-DK"/>
        </w:rPr>
        <w:t>LÆGEMIDLETS NAVN</w:t>
      </w:r>
    </w:p>
    <w:p w14:paraId="2018159B" w14:textId="77777777" w:rsidR="00956336" w:rsidRPr="00E74B53" w:rsidRDefault="00956336" w:rsidP="0091402B">
      <w:pPr>
        <w:keepNext/>
        <w:rPr>
          <w:lang w:val="da-DK"/>
        </w:rPr>
      </w:pPr>
    </w:p>
    <w:p w14:paraId="5701A6AF" w14:textId="3FF1DEAF" w:rsidR="00956336" w:rsidRPr="00E74B53" w:rsidRDefault="00956336" w:rsidP="0091402B">
      <w:pPr>
        <w:pStyle w:val="Brdtekst31"/>
        <w:tabs>
          <w:tab w:val="clear" w:pos="567"/>
        </w:tabs>
        <w:jc w:val="left"/>
        <w:rPr>
          <w:color w:val="auto"/>
          <w:lang w:val="da-DK"/>
        </w:rPr>
      </w:pPr>
      <w:r w:rsidRPr="00E74B53">
        <w:rPr>
          <w:color w:val="auto"/>
          <w:lang w:val="da-DK"/>
        </w:rPr>
        <w:t>MicardisPlus 40</w:t>
      </w:r>
      <w:r w:rsidR="00811294" w:rsidRPr="00E74B53">
        <w:rPr>
          <w:color w:val="auto"/>
          <w:lang w:val="da-DK"/>
        </w:rPr>
        <w:t> </w:t>
      </w:r>
      <w:r w:rsidRPr="00E74B53">
        <w:rPr>
          <w:color w:val="auto"/>
          <w:lang w:val="da-DK"/>
        </w:rPr>
        <w:t>mg/12,5</w:t>
      </w:r>
      <w:r w:rsidR="00811294" w:rsidRPr="00E74B53">
        <w:rPr>
          <w:color w:val="auto"/>
          <w:lang w:val="da-DK"/>
        </w:rPr>
        <w:t> </w:t>
      </w:r>
      <w:r w:rsidRPr="00E74B53">
        <w:rPr>
          <w:color w:val="auto"/>
          <w:lang w:val="da-DK"/>
        </w:rPr>
        <w:t>mg tabletter</w:t>
      </w:r>
    </w:p>
    <w:p w14:paraId="75647D6F" w14:textId="77777777" w:rsidR="00D90AE8" w:rsidRPr="00E74B53" w:rsidRDefault="00D90AE8" w:rsidP="0091402B">
      <w:pPr>
        <w:rPr>
          <w:szCs w:val="22"/>
          <w:lang w:val="da-DK"/>
        </w:rPr>
      </w:pPr>
      <w:r w:rsidRPr="00E74B53">
        <w:rPr>
          <w:szCs w:val="22"/>
          <w:lang w:val="da-DK"/>
        </w:rPr>
        <w:t>MicardisPlus 80 mg/12,5 mg tabletter</w:t>
      </w:r>
    </w:p>
    <w:p w14:paraId="2B2D00D0" w14:textId="77777777" w:rsidR="00956336" w:rsidRPr="00E74B53" w:rsidRDefault="00956336" w:rsidP="0091402B">
      <w:pPr>
        <w:rPr>
          <w:lang w:val="da-DK"/>
        </w:rPr>
      </w:pPr>
    </w:p>
    <w:p w14:paraId="7884FE35" w14:textId="77777777" w:rsidR="00956336" w:rsidRPr="00E74B53" w:rsidRDefault="00956336" w:rsidP="0091402B">
      <w:pPr>
        <w:rPr>
          <w:lang w:val="da-DK"/>
        </w:rPr>
      </w:pPr>
    </w:p>
    <w:p w14:paraId="21191E82" w14:textId="0416263B" w:rsidR="00956336" w:rsidRPr="00E74B53" w:rsidRDefault="0048470F" w:rsidP="0091402B">
      <w:pPr>
        <w:keepNext/>
        <w:ind w:left="567" w:hanging="567"/>
        <w:rPr>
          <w:b/>
          <w:caps/>
          <w:lang w:val="da-DK"/>
        </w:rPr>
      </w:pPr>
      <w:r w:rsidRPr="00E74B53">
        <w:rPr>
          <w:b/>
          <w:caps/>
          <w:lang w:val="da-DK"/>
        </w:rPr>
        <w:t>2.</w:t>
      </w:r>
      <w:r w:rsidRPr="00E74B53">
        <w:rPr>
          <w:b/>
          <w:caps/>
          <w:lang w:val="da-DK"/>
        </w:rPr>
        <w:tab/>
      </w:r>
      <w:r w:rsidR="00956336" w:rsidRPr="00E74B53">
        <w:rPr>
          <w:b/>
          <w:caps/>
          <w:lang w:val="da-DK"/>
        </w:rPr>
        <w:t>KVALITATIV OG KVANTITATIV SAMMENSÆTNING</w:t>
      </w:r>
    </w:p>
    <w:p w14:paraId="5BB42064" w14:textId="77777777" w:rsidR="00956336" w:rsidRPr="00E74B53" w:rsidRDefault="00956336" w:rsidP="0091402B">
      <w:pPr>
        <w:keepNext/>
        <w:rPr>
          <w:lang w:val="da-DK"/>
        </w:rPr>
      </w:pPr>
    </w:p>
    <w:p w14:paraId="284B7AE4" w14:textId="77777777" w:rsidR="00D90AE8" w:rsidRPr="00E74B53" w:rsidRDefault="00D90AE8" w:rsidP="0091402B">
      <w:pPr>
        <w:keepNext/>
        <w:rPr>
          <w:szCs w:val="22"/>
          <w:u w:val="single"/>
          <w:lang w:val="da-DK"/>
        </w:rPr>
      </w:pPr>
      <w:bookmarkStart w:id="1" w:name="_Hlk67472769"/>
      <w:r w:rsidRPr="00E74B53">
        <w:rPr>
          <w:szCs w:val="22"/>
          <w:u w:val="single"/>
          <w:lang w:val="da-DK"/>
        </w:rPr>
        <w:t>MicardisPlus 40 mg/12,5 mg tabletter</w:t>
      </w:r>
    </w:p>
    <w:p w14:paraId="72B63925" w14:textId="258958EC" w:rsidR="00956336" w:rsidRPr="00E74B53" w:rsidRDefault="002204BA" w:rsidP="0091402B">
      <w:pPr>
        <w:rPr>
          <w:lang w:val="da-DK"/>
        </w:rPr>
      </w:pPr>
      <w:r>
        <w:rPr>
          <w:lang w:val="da-DK"/>
        </w:rPr>
        <w:t>Hver</w:t>
      </w:r>
      <w:r w:rsidR="00453B5E" w:rsidRPr="00E74B53">
        <w:rPr>
          <w:lang w:val="da-DK"/>
        </w:rPr>
        <w:t xml:space="preserve"> </w:t>
      </w:r>
      <w:r w:rsidR="00956336" w:rsidRPr="00E74B53">
        <w:rPr>
          <w:lang w:val="da-DK"/>
        </w:rPr>
        <w:t>tablet indeholder 40</w:t>
      </w:r>
      <w:r w:rsidR="00881F90" w:rsidRPr="00E74B53">
        <w:rPr>
          <w:lang w:val="da-DK"/>
        </w:rPr>
        <w:t> </w:t>
      </w:r>
      <w:r w:rsidR="00956336" w:rsidRPr="00E74B53">
        <w:rPr>
          <w:lang w:val="da-DK"/>
        </w:rPr>
        <w:t>mg telmisartan og 12,5</w:t>
      </w:r>
      <w:r w:rsidR="00881F90" w:rsidRPr="00E74B53">
        <w:rPr>
          <w:lang w:val="da-DK"/>
        </w:rPr>
        <w:t> </w:t>
      </w:r>
      <w:r w:rsidR="00956336" w:rsidRPr="00E74B53">
        <w:rPr>
          <w:lang w:val="da-DK"/>
        </w:rPr>
        <w:t>mg hydrochlorthiazid.</w:t>
      </w:r>
    </w:p>
    <w:p w14:paraId="53BB22BF" w14:textId="77777777" w:rsidR="003917E1" w:rsidRPr="00E74B53" w:rsidRDefault="003917E1" w:rsidP="0091402B">
      <w:pPr>
        <w:rPr>
          <w:lang w:val="da-DK"/>
        </w:rPr>
      </w:pPr>
    </w:p>
    <w:p w14:paraId="4D30DF37" w14:textId="77777777" w:rsidR="00D90AE8" w:rsidRPr="00E74B53" w:rsidRDefault="00D90AE8" w:rsidP="0091402B">
      <w:pPr>
        <w:keepNext/>
        <w:rPr>
          <w:szCs w:val="22"/>
          <w:u w:val="single"/>
          <w:lang w:val="da-DK"/>
        </w:rPr>
      </w:pPr>
      <w:r w:rsidRPr="00E74B53">
        <w:rPr>
          <w:szCs w:val="22"/>
          <w:u w:val="single"/>
          <w:lang w:val="da-DK"/>
        </w:rPr>
        <w:t>MicardisPlus 80 mg/12,5 mg tabletter</w:t>
      </w:r>
    </w:p>
    <w:bookmarkEnd w:id="1"/>
    <w:p w14:paraId="66F0150C" w14:textId="3C884BF1" w:rsidR="00D90AE8" w:rsidRPr="00E74B53" w:rsidRDefault="002204BA" w:rsidP="0091402B">
      <w:pPr>
        <w:rPr>
          <w:szCs w:val="22"/>
          <w:lang w:val="da-DK"/>
        </w:rPr>
      </w:pPr>
      <w:r>
        <w:rPr>
          <w:szCs w:val="22"/>
          <w:lang w:val="da-DK"/>
        </w:rPr>
        <w:t>Hver</w:t>
      </w:r>
      <w:r w:rsidR="00D90AE8" w:rsidRPr="00E74B53">
        <w:rPr>
          <w:szCs w:val="22"/>
          <w:lang w:val="da-DK"/>
        </w:rPr>
        <w:t xml:space="preserve"> tablet indeholder 80 mg telmisartan og 12,5 mg hydrochlorthiazid.</w:t>
      </w:r>
    </w:p>
    <w:p w14:paraId="236465EC" w14:textId="77777777" w:rsidR="00D90AE8" w:rsidRPr="00E74B53" w:rsidRDefault="00D90AE8" w:rsidP="0091402B">
      <w:pPr>
        <w:rPr>
          <w:lang w:val="da-DK"/>
        </w:rPr>
      </w:pPr>
    </w:p>
    <w:p w14:paraId="5DA6CC2D" w14:textId="77777777" w:rsidR="00E11D8A" w:rsidRPr="00E74B53" w:rsidRDefault="00956336" w:rsidP="0091402B">
      <w:pPr>
        <w:keepNext/>
        <w:rPr>
          <w:u w:val="single"/>
          <w:lang w:val="da-DK"/>
        </w:rPr>
      </w:pPr>
      <w:r w:rsidRPr="00E74B53">
        <w:rPr>
          <w:u w:val="single"/>
          <w:lang w:val="da-DK"/>
        </w:rPr>
        <w:t>Hjælpestoffer</w:t>
      </w:r>
      <w:r w:rsidR="00191F7D" w:rsidRPr="00E74B53">
        <w:rPr>
          <w:szCs w:val="24"/>
          <w:u w:val="single"/>
          <w:lang w:val="da-DK"/>
        </w:rPr>
        <w:t>, som behandleren skal være opmærksom på</w:t>
      </w:r>
    </w:p>
    <w:p w14:paraId="33F156F1" w14:textId="77777777" w:rsidR="003F39D9" w:rsidRPr="00E74B53" w:rsidRDefault="003F39D9" w:rsidP="0091402B">
      <w:pPr>
        <w:keepNext/>
        <w:rPr>
          <w:lang w:val="da-DK"/>
        </w:rPr>
      </w:pPr>
    </w:p>
    <w:p w14:paraId="4CA13D7B" w14:textId="77777777" w:rsidR="003F39D9" w:rsidRPr="00E74B53" w:rsidRDefault="003F39D9" w:rsidP="0091402B">
      <w:pPr>
        <w:pStyle w:val="Textkrper2"/>
        <w:keepNext/>
        <w:tabs>
          <w:tab w:val="clear" w:pos="-720"/>
        </w:tabs>
        <w:suppressAutoHyphens w:val="0"/>
        <w:ind w:left="0" w:firstLine="0"/>
        <w:rPr>
          <w:szCs w:val="22"/>
          <w:u w:val="single"/>
        </w:rPr>
      </w:pPr>
      <w:r w:rsidRPr="00E74B53">
        <w:rPr>
          <w:szCs w:val="22"/>
          <w:u w:val="single"/>
        </w:rPr>
        <w:t>MicardisPlus 40 mg/12,5 mg tabletter</w:t>
      </w:r>
    </w:p>
    <w:p w14:paraId="60C08108" w14:textId="53D6314B" w:rsidR="003F39D9" w:rsidRPr="00E74B53" w:rsidRDefault="002204BA" w:rsidP="0091402B">
      <w:pPr>
        <w:rPr>
          <w:lang w:val="da-DK"/>
        </w:rPr>
      </w:pPr>
      <w:r>
        <w:rPr>
          <w:lang w:val="da-DK"/>
        </w:rPr>
        <w:t>Hver</w:t>
      </w:r>
      <w:r w:rsidRPr="00E74B53">
        <w:rPr>
          <w:lang w:val="da-DK"/>
        </w:rPr>
        <w:t xml:space="preserve"> </w:t>
      </w:r>
      <w:r w:rsidR="003F39D9" w:rsidRPr="00E74B53">
        <w:rPr>
          <w:lang w:val="da-DK"/>
        </w:rPr>
        <w:t>tablet indeholder 112 mg lactosemonohydrat, svarende til 107 mg lactose, vandfri.</w:t>
      </w:r>
    </w:p>
    <w:p w14:paraId="5422F895" w14:textId="5B2DF4CB" w:rsidR="003F39D9" w:rsidRPr="00E74B53" w:rsidRDefault="002204BA" w:rsidP="0091402B">
      <w:pPr>
        <w:rPr>
          <w:lang w:val="da-DK"/>
        </w:rPr>
      </w:pPr>
      <w:r>
        <w:rPr>
          <w:lang w:val="da-DK"/>
        </w:rPr>
        <w:t>Hver</w:t>
      </w:r>
      <w:r w:rsidRPr="00E74B53">
        <w:rPr>
          <w:lang w:val="da-DK"/>
        </w:rPr>
        <w:t xml:space="preserve"> </w:t>
      </w:r>
      <w:r w:rsidR="003F39D9" w:rsidRPr="00E74B53">
        <w:rPr>
          <w:lang w:val="da-DK"/>
        </w:rPr>
        <w:t>tablet indeholder 169 mg sorbitol (E420).</w:t>
      </w:r>
    </w:p>
    <w:p w14:paraId="5CA73C73" w14:textId="77777777" w:rsidR="003F39D9" w:rsidRPr="00E74B53" w:rsidRDefault="003F39D9" w:rsidP="0091402B">
      <w:pPr>
        <w:rPr>
          <w:lang w:val="da-DK"/>
        </w:rPr>
      </w:pPr>
    </w:p>
    <w:p w14:paraId="16C6FD31" w14:textId="77777777" w:rsidR="003F39D9" w:rsidRPr="00E74B53" w:rsidRDefault="003F39D9" w:rsidP="0091402B">
      <w:pPr>
        <w:pStyle w:val="Textkrper2"/>
        <w:keepNext/>
        <w:tabs>
          <w:tab w:val="clear" w:pos="-720"/>
        </w:tabs>
        <w:suppressAutoHyphens w:val="0"/>
        <w:ind w:left="0" w:firstLine="0"/>
        <w:rPr>
          <w:szCs w:val="22"/>
          <w:u w:val="single"/>
        </w:rPr>
      </w:pPr>
      <w:r w:rsidRPr="00E74B53">
        <w:rPr>
          <w:szCs w:val="22"/>
          <w:u w:val="single"/>
        </w:rPr>
        <w:t>MicardisPlus 80 mg/12,5 mg tabletter</w:t>
      </w:r>
    </w:p>
    <w:p w14:paraId="6AEC0C7A" w14:textId="0D14F4D4" w:rsidR="003F39D9" w:rsidRPr="00E74B53" w:rsidRDefault="002204BA" w:rsidP="0091402B">
      <w:pPr>
        <w:rPr>
          <w:szCs w:val="22"/>
          <w:lang w:val="da-DK"/>
        </w:rPr>
      </w:pPr>
      <w:r>
        <w:rPr>
          <w:szCs w:val="22"/>
          <w:lang w:val="da-DK"/>
        </w:rPr>
        <w:t>Hver</w:t>
      </w:r>
      <w:r w:rsidRPr="00E74B53">
        <w:rPr>
          <w:szCs w:val="22"/>
          <w:lang w:val="da-DK"/>
        </w:rPr>
        <w:t xml:space="preserve"> </w:t>
      </w:r>
      <w:r w:rsidR="003F39D9" w:rsidRPr="00E74B53">
        <w:rPr>
          <w:szCs w:val="22"/>
          <w:lang w:val="da-DK"/>
        </w:rPr>
        <w:t>tablet indeholder 112 mg lactosemonohydrat, svarende til 107 mg lactose, vandfri.</w:t>
      </w:r>
    </w:p>
    <w:p w14:paraId="7CA78FB0" w14:textId="78011DC3" w:rsidR="003F39D9" w:rsidRPr="00E74B53" w:rsidRDefault="002204BA" w:rsidP="0091402B">
      <w:pPr>
        <w:rPr>
          <w:szCs w:val="22"/>
          <w:lang w:val="da-DK"/>
        </w:rPr>
      </w:pPr>
      <w:r>
        <w:rPr>
          <w:szCs w:val="22"/>
          <w:lang w:val="da-DK"/>
        </w:rPr>
        <w:t>Hver</w:t>
      </w:r>
      <w:r w:rsidRPr="00E74B53">
        <w:rPr>
          <w:szCs w:val="22"/>
          <w:lang w:val="da-DK"/>
        </w:rPr>
        <w:t xml:space="preserve"> </w:t>
      </w:r>
      <w:r w:rsidR="003F39D9" w:rsidRPr="00E74B53">
        <w:rPr>
          <w:szCs w:val="22"/>
          <w:lang w:val="da-DK"/>
        </w:rPr>
        <w:t xml:space="preserve">tablet indeholder 338 mg sorbitol </w:t>
      </w:r>
      <w:r w:rsidR="003F39D9" w:rsidRPr="00E74B53">
        <w:rPr>
          <w:lang w:val="da-DK"/>
        </w:rPr>
        <w:t>(E420)</w:t>
      </w:r>
      <w:r w:rsidR="003F39D9" w:rsidRPr="00E74B53">
        <w:rPr>
          <w:szCs w:val="22"/>
          <w:lang w:val="da-DK"/>
        </w:rPr>
        <w:t>.</w:t>
      </w:r>
    </w:p>
    <w:p w14:paraId="43405E61" w14:textId="77777777" w:rsidR="003F39D9" w:rsidRPr="00E74B53" w:rsidRDefault="003F39D9" w:rsidP="0091402B">
      <w:pPr>
        <w:rPr>
          <w:szCs w:val="22"/>
          <w:lang w:val="da-DK"/>
        </w:rPr>
      </w:pPr>
    </w:p>
    <w:p w14:paraId="5B322B8D" w14:textId="1185BACC" w:rsidR="00956336" w:rsidRPr="00E74B53" w:rsidRDefault="00956336" w:rsidP="0091402B">
      <w:pPr>
        <w:rPr>
          <w:lang w:val="da-DK"/>
        </w:rPr>
      </w:pPr>
      <w:r w:rsidRPr="00E74B53">
        <w:rPr>
          <w:lang w:val="da-DK"/>
        </w:rPr>
        <w:t>Alle hjælpestoffer er anført under pkt.</w:t>
      </w:r>
      <w:r w:rsidR="00811294" w:rsidRPr="00E74B53">
        <w:rPr>
          <w:lang w:val="da-DK"/>
        </w:rPr>
        <w:t> </w:t>
      </w:r>
      <w:r w:rsidRPr="00E74B53">
        <w:rPr>
          <w:lang w:val="da-DK"/>
        </w:rPr>
        <w:t>6.1.</w:t>
      </w:r>
    </w:p>
    <w:p w14:paraId="2EBDB410" w14:textId="77777777" w:rsidR="00956336" w:rsidRPr="00E74B53" w:rsidRDefault="00956336" w:rsidP="0091402B">
      <w:pPr>
        <w:rPr>
          <w:lang w:val="da-DK"/>
        </w:rPr>
      </w:pPr>
    </w:p>
    <w:p w14:paraId="3EB19C9C" w14:textId="77777777" w:rsidR="00956336" w:rsidRPr="00E74B53" w:rsidRDefault="00956336" w:rsidP="0091402B">
      <w:pPr>
        <w:rPr>
          <w:lang w:val="da-DK"/>
        </w:rPr>
      </w:pPr>
    </w:p>
    <w:p w14:paraId="3ED1DB7F" w14:textId="77777777" w:rsidR="00956336" w:rsidRPr="00E74B53" w:rsidRDefault="00956336" w:rsidP="0091402B">
      <w:pPr>
        <w:keepNext/>
        <w:ind w:left="567" w:hanging="567"/>
        <w:rPr>
          <w:b/>
          <w:caps/>
          <w:lang w:val="da-DK"/>
        </w:rPr>
      </w:pPr>
      <w:r w:rsidRPr="00E74B53">
        <w:rPr>
          <w:b/>
          <w:lang w:val="da-DK"/>
        </w:rPr>
        <w:t>3.</w:t>
      </w:r>
      <w:r w:rsidRPr="00E74B53">
        <w:rPr>
          <w:b/>
          <w:lang w:val="da-DK"/>
        </w:rPr>
        <w:tab/>
      </w:r>
      <w:r w:rsidRPr="00E74B53">
        <w:rPr>
          <w:b/>
          <w:caps/>
          <w:lang w:val="da-DK"/>
        </w:rPr>
        <w:t>lægemiddelform</w:t>
      </w:r>
    </w:p>
    <w:p w14:paraId="13DE7447" w14:textId="77777777" w:rsidR="00956336" w:rsidRPr="00E74B53" w:rsidRDefault="00956336" w:rsidP="0091402B">
      <w:pPr>
        <w:keepNext/>
        <w:rPr>
          <w:lang w:val="da-DK"/>
        </w:rPr>
      </w:pPr>
    </w:p>
    <w:p w14:paraId="581F72CD" w14:textId="77777777" w:rsidR="00956336" w:rsidRPr="00E74B53" w:rsidRDefault="00956336" w:rsidP="0091402B">
      <w:pPr>
        <w:rPr>
          <w:lang w:val="da-DK"/>
        </w:rPr>
      </w:pPr>
      <w:r w:rsidRPr="00E74B53">
        <w:rPr>
          <w:lang w:val="da-DK"/>
        </w:rPr>
        <w:t>Tabletter.</w:t>
      </w:r>
    </w:p>
    <w:p w14:paraId="4984065A" w14:textId="77777777" w:rsidR="00D90AE8" w:rsidRPr="00E74B53" w:rsidRDefault="00D90AE8" w:rsidP="0091402B">
      <w:pPr>
        <w:rPr>
          <w:lang w:val="da-DK"/>
        </w:rPr>
      </w:pPr>
    </w:p>
    <w:p w14:paraId="68F48967" w14:textId="77777777" w:rsidR="00D90AE8" w:rsidRPr="00E74B53" w:rsidRDefault="00D90AE8" w:rsidP="0091402B">
      <w:pPr>
        <w:keepNext/>
        <w:rPr>
          <w:u w:val="single"/>
          <w:lang w:val="da-DK"/>
        </w:rPr>
      </w:pPr>
      <w:r w:rsidRPr="00E74B53">
        <w:rPr>
          <w:u w:val="single"/>
          <w:lang w:val="da-DK"/>
        </w:rPr>
        <w:t>MicardisPlus 40 mg/12,5 mg tabletter</w:t>
      </w:r>
    </w:p>
    <w:p w14:paraId="0848250A" w14:textId="6B6BFA04" w:rsidR="00956336" w:rsidRPr="00E74B53" w:rsidRDefault="00E35DA7" w:rsidP="0091402B">
      <w:pPr>
        <w:rPr>
          <w:lang w:val="da-DK"/>
        </w:rPr>
      </w:pPr>
      <w:r w:rsidRPr="00E74B53">
        <w:rPr>
          <w:lang w:val="da-DK"/>
        </w:rPr>
        <w:t>5,2</w:t>
      </w:r>
      <w:r w:rsidR="00811294" w:rsidRPr="00E74B53">
        <w:rPr>
          <w:lang w:val="da-DK"/>
        </w:rPr>
        <w:t> </w:t>
      </w:r>
      <w:r w:rsidRPr="00E74B53">
        <w:rPr>
          <w:lang w:val="da-DK"/>
        </w:rPr>
        <w:t xml:space="preserve">mm aflang </w:t>
      </w:r>
      <w:r w:rsidR="00956336" w:rsidRPr="00E74B53">
        <w:rPr>
          <w:lang w:val="da-DK"/>
        </w:rPr>
        <w:t>tablet i to lag, et rødt og et hvidt, hvor</w:t>
      </w:r>
      <w:r w:rsidR="004C7F49" w:rsidRPr="00E74B53">
        <w:rPr>
          <w:lang w:val="da-DK"/>
        </w:rPr>
        <w:t>i</w:t>
      </w:r>
      <w:r w:rsidR="00956336" w:rsidRPr="00E74B53">
        <w:rPr>
          <w:lang w:val="da-DK"/>
        </w:rPr>
        <w:t xml:space="preserve"> firmaets logo og koden </w:t>
      </w:r>
      <w:r w:rsidR="00E70AFB" w:rsidRPr="00E74B53">
        <w:rPr>
          <w:lang w:val="da-DK"/>
        </w:rPr>
        <w:t>”</w:t>
      </w:r>
      <w:r w:rsidR="00956336" w:rsidRPr="00E74B53">
        <w:rPr>
          <w:lang w:val="da-DK"/>
        </w:rPr>
        <w:t>H4</w:t>
      </w:r>
      <w:r w:rsidR="00E70AFB" w:rsidRPr="00E74B53">
        <w:rPr>
          <w:lang w:val="da-DK"/>
        </w:rPr>
        <w:t>”</w:t>
      </w:r>
      <w:r w:rsidR="00956336" w:rsidRPr="00E74B53">
        <w:rPr>
          <w:lang w:val="da-DK"/>
        </w:rPr>
        <w:t xml:space="preserve"> er præget.</w:t>
      </w:r>
    </w:p>
    <w:p w14:paraId="52C1A455" w14:textId="77777777" w:rsidR="00EA2AA6" w:rsidRPr="00E74B53" w:rsidRDefault="00EA2AA6" w:rsidP="0091402B">
      <w:pPr>
        <w:rPr>
          <w:lang w:val="da-DK"/>
        </w:rPr>
      </w:pPr>
    </w:p>
    <w:p w14:paraId="69CA3774" w14:textId="77777777" w:rsidR="00D90AE8" w:rsidRPr="00E74B53" w:rsidRDefault="00D90AE8" w:rsidP="0091402B">
      <w:pPr>
        <w:keepNext/>
        <w:rPr>
          <w:u w:val="single"/>
          <w:lang w:val="da-DK"/>
        </w:rPr>
      </w:pPr>
      <w:r w:rsidRPr="00E74B53">
        <w:rPr>
          <w:u w:val="single"/>
          <w:lang w:val="da-DK"/>
        </w:rPr>
        <w:t>MicardisPlus 80 mg/12,5 mg tabletter</w:t>
      </w:r>
    </w:p>
    <w:p w14:paraId="0DBE5089" w14:textId="0967FAE2" w:rsidR="00EA2AA6" w:rsidRPr="00E74B53" w:rsidRDefault="00D90AE8" w:rsidP="0091402B">
      <w:pPr>
        <w:rPr>
          <w:lang w:val="da-DK"/>
        </w:rPr>
      </w:pPr>
      <w:r w:rsidRPr="00E74B53">
        <w:rPr>
          <w:lang w:val="da-DK"/>
        </w:rPr>
        <w:t>6,2 mm aflang tablet i to lag, et rødt og et hvidt, hvori firmaets logo og koden ”H8” er præget.</w:t>
      </w:r>
    </w:p>
    <w:p w14:paraId="592440C1" w14:textId="77777777" w:rsidR="00D90AE8" w:rsidRPr="00E74B53" w:rsidRDefault="00D90AE8" w:rsidP="0091402B">
      <w:pPr>
        <w:rPr>
          <w:lang w:val="da-DK"/>
        </w:rPr>
      </w:pPr>
    </w:p>
    <w:p w14:paraId="5ED513AA" w14:textId="77777777" w:rsidR="00D90AE8" w:rsidRPr="00E74B53" w:rsidRDefault="00D90AE8" w:rsidP="0091402B">
      <w:pPr>
        <w:rPr>
          <w:lang w:val="da-DK"/>
        </w:rPr>
      </w:pPr>
    </w:p>
    <w:p w14:paraId="2F603BA6" w14:textId="77777777" w:rsidR="00EA2AA6" w:rsidRPr="00E74B53" w:rsidRDefault="00EA2AA6" w:rsidP="0091402B">
      <w:pPr>
        <w:keepNext/>
        <w:ind w:left="567" w:hanging="567"/>
        <w:rPr>
          <w:b/>
          <w:caps/>
          <w:lang w:val="da-DK"/>
        </w:rPr>
      </w:pPr>
      <w:r w:rsidRPr="00E74B53">
        <w:rPr>
          <w:b/>
          <w:lang w:val="da-DK"/>
        </w:rPr>
        <w:t>4.</w:t>
      </w:r>
      <w:r w:rsidRPr="00E74B53">
        <w:rPr>
          <w:b/>
          <w:lang w:val="da-DK"/>
        </w:rPr>
        <w:tab/>
      </w:r>
      <w:r w:rsidRPr="00E74B53">
        <w:rPr>
          <w:b/>
          <w:caps/>
          <w:lang w:val="da-DK"/>
        </w:rPr>
        <w:t>kliniske oplysninger</w:t>
      </w:r>
    </w:p>
    <w:p w14:paraId="19DD0F72" w14:textId="77777777" w:rsidR="00EA2AA6" w:rsidRPr="00E74B53" w:rsidRDefault="00EA2AA6" w:rsidP="0091402B">
      <w:pPr>
        <w:keepNext/>
        <w:rPr>
          <w:caps/>
          <w:lang w:val="da-DK"/>
        </w:rPr>
      </w:pPr>
    </w:p>
    <w:p w14:paraId="50A64E79" w14:textId="77777777" w:rsidR="006362B6" w:rsidRPr="00E74B53" w:rsidRDefault="006362B6" w:rsidP="0091402B">
      <w:pPr>
        <w:pStyle w:val="Textkrper-Zeileneinzug"/>
        <w:keepNext/>
        <w:tabs>
          <w:tab w:val="clear" w:pos="567"/>
        </w:tabs>
        <w:rPr>
          <w:b/>
          <w:sz w:val="22"/>
          <w:lang w:val="da-DK"/>
        </w:rPr>
      </w:pPr>
      <w:r w:rsidRPr="00E74B53">
        <w:rPr>
          <w:b/>
          <w:caps/>
          <w:sz w:val="22"/>
          <w:lang w:val="da-DK"/>
        </w:rPr>
        <w:t>4.1</w:t>
      </w:r>
      <w:r w:rsidRPr="00E74B53">
        <w:rPr>
          <w:b/>
          <w:caps/>
          <w:sz w:val="22"/>
          <w:lang w:val="da-DK"/>
        </w:rPr>
        <w:tab/>
        <w:t>T</w:t>
      </w:r>
      <w:r w:rsidRPr="00E74B53">
        <w:rPr>
          <w:b/>
          <w:sz w:val="22"/>
          <w:lang w:val="da-DK"/>
        </w:rPr>
        <w:t>erapeutiske indikationer</w:t>
      </w:r>
    </w:p>
    <w:p w14:paraId="171D4B6E" w14:textId="77777777" w:rsidR="00956336" w:rsidRPr="00E74B53" w:rsidRDefault="00956336" w:rsidP="0091402B">
      <w:pPr>
        <w:keepNext/>
        <w:rPr>
          <w:lang w:val="da-DK"/>
        </w:rPr>
      </w:pPr>
    </w:p>
    <w:p w14:paraId="59E37BC6" w14:textId="77777777" w:rsidR="00956336" w:rsidRPr="00E74B53" w:rsidRDefault="00956336" w:rsidP="0091402B">
      <w:pPr>
        <w:rPr>
          <w:szCs w:val="22"/>
          <w:lang w:val="da-DK"/>
        </w:rPr>
      </w:pPr>
      <w:r w:rsidRPr="00E74B53">
        <w:rPr>
          <w:szCs w:val="22"/>
          <w:lang w:val="da-DK"/>
        </w:rPr>
        <w:t>Behandling af essentiel hypertension.</w:t>
      </w:r>
    </w:p>
    <w:p w14:paraId="07103958" w14:textId="77777777" w:rsidR="00956336" w:rsidRPr="00E74B53" w:rsidRDefault="00956336" w:rsidP="0091402B">
      <w:pPr>
        <w:rPr>
          <w:szCs w:val="22"/>
          <w:lang w:val="da-DK"/>
        </w:rPr>
      </w:pPr>
    </w:p>
    <w:p w14:paraId="1474935A" w14:textId="318AA59B" w:rsidR="00956336" w:rsidRPr="00E74B53" w:rsidRDefault="004C7F49" w:rsidP="0091402B">
      <w:pPr>
        <w:pStyle w:val="Textkrper-Zeileneinzug"/>
        <w:tabs>
          <w:tab w:val="clear" w:pos="567"/>
        </w:tabs>
        <w:ind w:left="0" w:firstLine="0"/>
        <w:jc w:val="left"/>
        <w:rPr>
          <w:sz w:val="22"/>
          <w:szCs w:val="22"/>
          <w:lang w:val="da-DK"/>
        </w:rPr>
      </w:pPr>
      <w:r w:rsidRPr="00E74B53">
        <w:rPr>
          <w:sz w:val="22"/>
          <w:szCs w:val="22"/>
          <w:lang w:val="da-DK"/>
        </w:rPr>
        <w:t>F</w:t>
      </w:r>
      <w:r w:rsidR="00956336" w:rsidRPr="00E74B53">
        <w:rPr>
          <w:sz w:val="22"/>
          <w:szCs w:val="22"/>
          <w:lang w:val="da-DK"/>
        </w:rPr>
        <w:t>astdosiskombinationen MicardisPlus (40</w:t>
      </w:r>
      <w:r w:rsidR="00811294" w:rsidRPr="00E74B53">
        <w:rPr>
          <w:sz w:val="22"/>
          <w:szCs w:val="22"/>
          <w:lang w:val="da-DK"/>
        </w:rPr>
        <w:t> </w:t>
      </w:r>
      <w:r w:rsidR="00956336" w:rsidRPr="00E74B53">
        <w:rPr>
          <w:sz w:val="22"/>
          <w:szCs w:val="22"/>
          <w:lang w:val="da-DK"/>
        </w:rPr>
        <w:t>mg telmisartan/12,5</w:t>
      </w:r>
      <w:r w:rsidR="00811294" w:rsidRPr="00E74B53">
        <w:rPr>
          <w:sz w:val="22"/>
          <w:szCs w:val="22"/>
          <w:lang w:val="da-DK"/>
        </w:rPr>
        <w:t> </w:t>
      </w:r>
      <w:r w:rsidR="00956336" w:rsidRPr="00E74B53">
        <w:rPr>
          <w:sz w:val="22"/>
          <w:szCs w:val="22"/>
          <w:lang w:val="da-DK"/>
        </w:rPr>
        <w:t>mg hydrochlorthiazid</w:t>
      </w:r>
      <w:r w:rsidR="00816FC6" w:rsidRPr="00E74B53">
        <w:rPr>
          <w:sz w:val="22"/>
          <w:szCs w:val="22"/>
          <w:lang w:val="da-DK"/>
        </w:rPr>
        <w:t xml:space="preserve"> </w:t>
      </w:r>
      <w:r w:rsidR="00626FA6" w:rsidRPr="00E74B53">
        <w:rPr>
          <w:sz w:val="22"/>
          <w:szCs w:val="22"/>
          <w:lang w:val="da-DK"/>
        </w:rPr>
        <w:t xml:space="preserve">(HCTZ) </w:t>
      </w:r>
      <w:r w:rsidR="00816FC6" w:rsidRPr="00E74B53">
        <w:rPr>
          <w:sz w:val="22"/>
          <w:szCs w:val="22"/>
          <w:lang w:val="da-DK"/>
        </w:rPr>
        <w:t xml:space="preserve">og 80 mg telmisartan/12,5 mg </w:t>
      </w:r>
      <w:r w:rsidR="00626FA6" w:rsidRPr="00E74B53">
        <w:rPr>
          <w:sz w:val="22"/>
          <w:szCs w:val="22"/>
          <w:lang w:val="da-DK"/>
        </w:rPr>
        <w:t>HCTZ</w:t>
      </w:r>
      <w:r w:rsidR="00956336" w:rsidRPr="00E74B53">
        <w:rPr>
          <w:sz w:val="22"/>
          <w:szCs w:val="22"/>
          <w:lang w:val="da-DK"/>
        </w:rPr>
        <w:t>)</w:t>
      </w:r>
      <w:r w:rsidRPr="00E74B53">
        <w:rPr>
          <w:sz w:val="22"/>
          <w:szCs w:val="22"/>
          <w:lang w:val="da-DK"/>
        </w:rPr>
        <w:t xml:space="preserve"> er</w:t>
      </w:r>
      <w:r w:rsidR="00956336" w:rsidRPr="00E74B53">
        <w:rPr>
          <w:sz w:val="22"/>
          <w:szCs w:val="22"/>
          <w:lang w:val="da-DK"/>
        </w:rPr>
        <w:t xml:space="preserve"> indiceret til </w:t>
      </w:r>
      <w:r w:rsidR="00191F7D" w:rsidRPr="00E74B53">
        <w:rPr>
          <w:sz w:val="22"/>
          <w:szCs w:val="22"/>
          <w:lang w:val="da-DK"/>
        </w:rPr>
        <w:t>voksne</w:t>
      </w:r>
      <w:r w:rsidR="00956336" w:rsidRPr="00E74B53">
        <w:rPr>
          <w:sz w:val="22"/>
          <w:szCs w:val="22"/>
          <w:lang w:val="da-DK"/>
        </w:rPr>
        <w:t>, hvis blodtryk ikke kan reguleres tilfredsstillende med telmisartan alene.</w:t>
      </w:r>
    </w:p>
    <w:p w14:paraId="5745A7E1" w14:textId="77777777" w:rsidR="00063902" w:rsidRPr="00E74B53" w:rsidRDefault="00063902" w:rsidP="0091402B">
      <w:pPr>
        <w:pStyle w:val="Textkrper-Zeileneinzug"/>
        <w:tabs>
          <w:tab w:val="clear" w:pos="567"/>
        </w:tabs>
        <w:ind w:left="0" w:firstLine="0"/>
        <w:jc w:val="left"/>
        <w:rPr>
          <w:sz w:val="22"/>
          <w:lang w:val="da-DK"/>
        </w:rPr>
      </w:pPr>
    </w:p>
    <w:p w14:paraId="264647D2" w14:textId="77777777" w:rsidR="006362B6" w:rsidRPr="00E74B53" w:rsidRDefault="006362B6" w:rsidP="0091402B">
      <w:pPr>
        <w:keepNext/>
        <w:ind w:left="567" w:hanging="567"/>
        <w:rPr>
          <w:b/>
          <w:lang w:val="da-DK"/>
        </w:rPr>
      </w:pPr>
      <w:bookmarkStart w:id="2" w:name="OLE_LINK3"/>
      <w:r w:rsidRPr="00E74B53">
        <w:rPr>
          <w:b/>
          <w:lang w:val="da-DK"/>
        </w:rPr>
        <w:t>4.2</w:t>
      </w:r>
      <w:r w:rsidRPr="00E74B53">
        <w:rPr>
          <w:b/>
          <w:lang w:val="da-DK"/>
        </w:rPr>
        <w:tab/>
        <w:t>Dosering og administration</w:t>
      </w:r>
    </w:p>
    <w:p w14:paraId="713DF809" w14:textId="77777777" w:rsidR="00956336" w:rsidRPr="00E74B53" w:rsidRDefault="00956336" w:rsidP="0091402B">
      <w:pPr>
        <w:keepNext/>
        <w:rPr>
          <w:lang w:val="da-DK"/>
        </w:rPr>
      </w:pPr>
    </w:p>
    <w:p w14:paraId="71616CAC" w14:textId="77777777" w:rsidR="00956336" w:rsidRPr="00E74B53" w:rsidRDefault="00191F7D" w:rsidP="0091402B">
      <w:pPr>
        <w:pStyle w:val="Textkrper-Zeileneinzug"/>
        <w:keepNext/>
        <w:tabs>
          <w:tab w:val="clear" w:pos="567"/>
        </w:tabs>
        <w:ind w:left="0" w:firstLine="0"/>
        <w:jc w:val="left"/>
        <w:rPr>
          <w:sz w:val="22"/>
          <w:u w:val="single"/>
          <w:lang w:val="da-DK"/>
        </w:rPr>
      </w:pPr>
      <w:r w:rsidRPr="00E74B53">
        <w:rPr>
          <w:sz w:val="22"/>
          <w:u w:val="single"/>
          <w:lang w:val="da-DK"/>
        </w:rPr>
        <w:t>Dosering</w:t>
      </w:r>
    </w:p>
    <w:p w14:paraId="40CC60D2" w14:textId="18C442FE" w:rsidR="00956336" w:rsidRPr="00E74B53" w:rsidRDefault="00626FA6" w:rsidP="0091402B">
      <w:pPr>
        <w:rPr>
          <w:lang w:val="da-DK"/>
        </w:rPr>
      </w:pPr>
      <w:r w:rsidRPr="00E74B53">
        <w:rPr>
          <w:lang w:val="da-DK"/>
        </w:rPr>
        <w:t>Fastdosiskombinationen</w:t>
      </w:r>
      <w:r w:rsidR="00453B5E" w:rsidRPr="00E74B53" w:rsidDel="00453B5E">
        <w:rPr>
          <w:lang w:val="da-DK"/>
        </w:rPr>
        <w:t xml:space="preserve"> </w:t>
      </w:r>
      <w:r w:rsidR="002204BA">
        <w:rPr>
          <w:lang w:val="da-DK"/>
        </w:rPr>
        <w:t>skal tages af patienter</w:t>
      </w:r>
      <w:r w:rsidR="004C5EEA" w:rsidRPr="00E74B53">
        <w:rPr>
          <w:lang w:val="da-DK"/>
        </w:rPr>
        <w:t>,</w:t>
      </w:r>
      <w:r w:rsidR="00453B5E" w:rsidRPr="00E74B53">
        <w:rPr>
          <w:lang w:val="da-DK"/>
        </w:rPr>
        <w:t xml:space="preserve"> </w:t>
      </w:r>
      <w:r w:rsidR="003B17C7" w:rsidRPr="00E74B53">
        <w:rPr>
          <w:lang w:val="da-DK"/>
        </w:rPr>
        <w:t>hvis</w:t>
      </w:r>
      <w:r w:rsidR="00956336" w:rsidRPr="00E74B53">
        <w:rPr>
          <w:lang w:val="da-DK"/>
        </w:rPr>
        <w:t xml:space="preserve"> blodtryk ikke kan reguleres tilfredsstillende med telmisartan alene. Individuel dosistitrering med hver af de to komponenter anbefales, før der skiftes til fastdosiskombination</w:t>
      </w:r>
      <w:r w:rsidR="002204BA">
        <w:rPr>
          <w:lang w:val="da-DK"/>
        </w:rPr>
        <w:t>en</w:t>
      </w:r>
      <w:r w:rsidR="00956336" w:rsidRPr="00E74B53">
        <w:rPr>
          <w:lang w:val="da-DK"/>
        </w:rPr>
        <w:t>. Hvis det er klinisk relevant</w:t>
      </w:r>
      <w:r w:rsidR="00674AA8" w:rsidRPr="00E74B53">
        <w:rPr>
          <w:lang w:val="da-DK"/>
        </w:rPr>
        <w:t>,</w:t>
      </w:r>
      <w:r w:rsidR="00956336" w:rsidRPr="00E74B53">
        <w:rPr>
          <w:lang w:val="da-DK"/>
        </w:rPr>
        <w:t xml:space="preserve"> kan et direkte skift fra monoterapi til fast</w:t>
      </w:r>
      <w:r w:rsidR="002204BA">
        <w:rPr>
          <w:lang w:val="da-DK"/>
        </w:rPr>
        <w:t>dosis</w:t>
      </w:r>
      <w:r w:rsidR="00956336" w:rsidRPr="00E74B53">
        <w:rPr>
          <w:lang w:val="da-DK"/>
        </w:rPr>
        <w:t>kombination</w:t>
      </w:r>
      <w:r w:rsidR="002204BA">
        <w:rPr>
          <w:lang w:val="da-DK"/>
        </w:rPr>
        <w:t>en</w:t>
      </w:r>
      <w:r w:rsidR="00956336" w:rsidRPr="00E74B53">
        <w:rPr>
          <w:lang w:val="da-DK"/>
        </w:rPr>
        <w:t xml:space="preserve"> overvejes</w:t>
      </w:r>
      <w:r w:rsidR="004C7F49" w:rsidRPr="00E74B53">
        <w:rPr>
          <w:lang w:val="da-DK"/>
        </w:rPr>
        <w:t>.</w:t>
      </w:r>
    </w:p>
    <w:p w14:paraId="7BAB37BF" w14:textId="77777777" w:rsidR="00956336" w:rsidRPr="00E74B53" w:rsidRDefault="00956336" w:rsidP="0091402B">
      <w:pPr>
        <w:pStyle w:val="Brdtekst31"/>
        <w:tabs>
          <w:tab w:val="clear" w:pos="567"/>
        </w:tabs>
        <w:jc w:val="left"/>
        <w:rPr>
          <w:color w:val="auto"/>
          <w:lang w:val="da-DK"/>
        </w:rPr>
      </w:pPr>
    </w:p>
    <w:p w14:paraId="728683F5" w14:textId="3C4AC7DD" w:rsidR="00956336" w:rsidRPr="00E74B53" w:rsidRDefault="00956336" w:rsidP="0091402B">
      <w:pPr>
        <w:numPr>
          <w:ilvl w:val="0"/>
          <w:numId w:val="2"/>
        </w:numPr>
        <w:tabs>
          <w:tab w:val="clear" w:pos="360"/>
        </w:tabs>
        <w:ind w:left="567" w:hanging="567"/>
        <w:rPr>
          <w:lang w:val="da-DK"/>
        </w:rPr>
      </w:pPr>
      <w:r w:rsidRPr="00E74B53">
        <w:rPr>
          <w:lang w:val="da-DK"/>
        </w:rPr>
        <w:lastRenderedPageBreak/>
        <w:t>MicardisPlus 40</w:t>
      </w:r>
      <w:r w:rsidR="00811294" w:rsidRPr="00E74B53">
        <w:rPr>
          <w:lang w:val="da-DK"/>
        </w:rPr>
        <w:t> </w:t>
      </w:r>
      <w:r w:rsidRPr="00E74B53">
        <w:rPr>
          <w:lang w:val="da-DK"/>
        </w:rPr>
        <w:t>mg/12,5</w:t>
      </w:r>
      <w:r w:rsidR="00811294" w:rsidRPr="00E74B53">
        <w:rPr>
          <w:lang w:val="da-DK"/>
        </w:rPr>
        <w:t> </w:t>
      </w:r>
      <w:r w:rsidRPr="00E74B53">
        <w:rPr>
          <w:lang w:val="da-DK"/>
        </w:rPr>
        <w:t xml:space="preserve">mg </w:t>
      </w:r>
      <w:r w:rsidR="00191F7D" w:rsidRPr="00E74B53">
        <w:rPr>
          <w:lang w:val="da-DK"/>
        </w:rPr>
        <w:t>én gang daglig</w:t>
      </w:r>
      <w:r w:rsidR="008D4CB6" w:rsidRPr="00E74B53">
        <w:rPr>
          <w:lang w:val="da-DK"/>
        </w:rPr>
        <w:t>t</w:t>
      </w:r>
      <w:r w:rsidR="00191F7D" w:rsidRPr="00E74B53">
        <w:rPr>
          <w:lang w:val="da-DK"/>
        </w:rPr>
        <w:t xml:space="preserve"> </w:t>
      </w:r>
      <w:r w:rsidR="002204BA">
        <w:rPr>
          <w:lang w:val="da-DK"/>
        </w:rPr>
        <w:t>kan administreres</w:t>
      </w:r>
      <w:r w:rsidR="00453B5E" w:rsidRPr="00E74B53">
        <w:rPr>
          <w:lang w:val="da-DK"/>
        </w:rPr>
        <w:t xml:space="preserve"> til</w:t>
      </w:r>
      <w:r w:rsidR="004C7F49" w:rsidRPr="00E74B53">
        <w:rPr>
          <w:lang w:val="da-DK"/>
        </w:rPr>
        <w:t xml:space="preserve"> </w:t>
      </w:r>
      <w:r w:rsidRPr="00E74B53">
        <w:rPr>
          <w:lang w:val="da-DK"/>
        </w:rPr>
        <w:t>patienter, hvis blodtryk ikke kan reguleres tilfredsstillende med Micardis 40</w:t>
      </w:r>
      <w:r w:rsidR="00811294" w:rsidRPr="00E74B53">
        <w:rPr>
          <w:lang w:val="da-DK"/>
        </w:rPr>
        <w:t> </w:t>
      </w:r>
      <w:r w:rsidRPr="00E74B53">
        <w:rPr>
          <w:lang w:val="da-DK"/>
        </w:rPr>
        <w:t>mg</w:t>
      </w:r>
    </w:p>
    <w:p w14:paraId="2D814BA9" w14:textId="1BE24EF7" w:rsidR="00956336" w:rsidRPr="00E74B53" w:rsidRDefault="00956336" w:rsidP="0091402B">
      <w:pPr>
        <w:numPr>
          <w:ilvl w:val="0"/>
          <w:numId w:val="2"/>
        </w:numPr>
        <w:tabs>
          <w:tab w:val="clear" w:pos="360"/>
        </w:tabs>
        <w:ind w:left="567" w:hanging="567"/>
        <w:rPr>
          <w:lang w:val="da-DK"/>
        </w:rPr>
      </w:pPr>
      <w:r w:rsidRPr="00E74B53">
        <w:rPr>
          <w:lang w:val="da-DK"/>
        </w:rPr>
        <w:t>MicardisPlus 80</w:t>
      </w:r>
      <w:r w:rsidR="00811294" w:rsidRPr="00E74B53">
        <w:rPr>
          <w:lang w:val="da-DK"/>
        </w:rPr>
        <w:t> </w:t>
      </w:r>
      <w:r w:rsidRPr="00E74B53">
        <w:rPr>
          <w:lang w:val="da-DK"/>
        </w:rPr>
        <w:t>mg/12,5</w:t>
      </w:r>
      <w:r w:rsidR="00811294" w:rsidRPr="00E74B53">
        <w:rPr>
          <w:lang w:val="da-DK"/>
        </w:rPr>
        <w:t> </w:t>
      </w:r>
      <w:r w:rsidRPr="00E74B53">
        <w:rPr>
          <w:lang w:val="da-DK"/>
        </w:rPr>
        <w:t xml:space="preserve">mg </w:t>
      </w:r>
      <w:r w:rsidR="00191F7D" w:rsidRPr="00E74B53">
        <w:rPr>
          <w:lang w:val="da-DK"/>
        </w:rPr>
        <w:t>én gang daglig</w:t>
      </w:r>
      <w:r w:rsidR="008D4CB6" w:rsidRPr="00E74B53">
        <w:rPr>
          <w:lang w:val="da-DK"/>
        </w:rPr>
        <w:t>t</w:t>
      </w:r>
      <w:r w:rsidR="00191F7D" w:rsidRPr="00E74B53">
        <w:rPr>
          <w:lang w:val="da-DK"/>
        </w:rPr>
        <w:t xml:space="preserve"> </w:t>
      </w:r>
      <w:r w:rsidR="002204BA">
        <w:rPr>
          <w:lang w:val="da-DK"/>
        </w:rPr>
        <w:t>kan administreres</w:t>
      </w:r>
      <w:r w:rsidR="007209DD" w:rsidRPr="00E74B53">
        <w:rPr>
          <w:lang w:val="da-DK"/>
        </w:rPr>
        <w:t xml:space="preserve"> </w:t>
      </w:r>
      <w:r w:rsidRPr="00E74B53">
        <w:rPr>
          <w:lang w:val="da-DK"/>
        </w:rPr>
        <w:t>til patienter, hvis blodtryk ikke kan reguleres tilfredsstillende med Micardis 80</w:t>
      </w:r>
      <w:r w:rsidR="00811294" w:rsidRPr="00E74B53">
        <w:rPr>
          <w:lang w:val="da-DK"/>
        </w:rPr>
        <w:t> </w:t>
      </w:r>
      <w:r w:rsidRPr="00E74B53">
        <w:rPr>
          <w:lang w:val="da-DK"/>
        </w:rPr>
        <w:t>mg.</w:t>
      </w:r>
    </w:p>
    <w:p w14:paraId="6F9DC6C8" w14:textId="77777777" w:rsidR="00551EB5" w:rsidRPr="00E74B53" w:rsidRDefault="00551EB5" w:rsidP="0091402B">
      <w:pPr>
        <w:pStyle w:val="Brdtekst31"/>
        <w:tabs>
          <w:tab w:val="clear" w:pos="567"/>
        </w:tabs>
        <w:jc w:val="left"/>
        <w:rPr>
          <w:color w:val="auto"/>
          <w:lang w:val="da-DK"/>
        </w:rPr>
      </w:pPr>
    </w:p>
    <w:p w14:paraId="1C7140FA" w14:textId="77777777" w:rsidR="00275729" w:rsidRPr="00E74B53" w:rsidRDefault="00275729" w:rsidP="0091402B">
      <w:pPr>
        <w:keepNext/>
        <w:rPr>
          <w:i/>
          <w:iCs/>
          <w:lang w:val="da-DK"/>
        </w:rPr>
      </w:pPr>
      <w:r w:rsidRPr="00E74B53">
        <w:rPr>
          <w:i/>
          <w:iCs/>
          <w:lang w:val="da-DK"/>
        </w:rPr>
        <w:t>Ældre</w:t>
      </w:r>
    </w:p>
    <w:p w14:paraId="21650404" w14:textId="75B653C4" w:rsidR="00275729" w:rsidRPr="00E74B53" w:rsidRDefault="00275729" w:rsidP="0091402B">
      <w:pPr>
        <w:rPr>
          <w:lang w:val="da-DK"/>
        </w:rPr>
      </w:pPr>
      <w:r w:rsidRPr="00E74B53">
        <w:rPr>
          <w:lang w:val="da-DK"/>
        </w:rPr>
        <w:t>Dosisjustering er ikke nødvendig</w:t>
      </w:r>
      <w:r w:rsidR="0019530B" w:rsidRPr="00E74B53">
        <w:rPr>
          <w:lang w:val="da-DK"/>
        </w:rPr>
        <w:t xml:space="preserve"> for ældre patienter</w:t>
      </w:r>
      <w:r w:rsidRPr="00E74B53">
        <w:rPr>
          <w:lang w:val="da-DK"/>
        </w:rPr>
        <w:t>.</w:t>
      </w:r>
    </w:p>
    <w:p w14:paraId="3B57C041" w14:textId="77777777" w:rsidR="00275729" w:rsidRPr="00E74B53" w:rsidRDefault="00275729" w:rsidP="0091402B">
      <w:pPr>
        <w:pStyle w:val="Brdtekstindrykning21"/>
        <w:spacing w:after="0"/>
        <w:ind w:left="0"/>
        <w:rPr>
          <w:lang w:val="da-DK"/>
        </w:rPr>
      </w:pPr>
    </w:p>
    <w:p w14:paraId="172DBB86" w14:textId="77777777" w:rsidR="00191F7D" w:rsidRPr="00E74B53" w:rsidRDefault="00816FC6" w:rsidP="0091402B">
      <w:pPr>
        <w:keepNext/>
        <w:rPr>
          <w:i/>
          <w:lang w:val="da-DK"/>
        </w:rPr>
      </w:pPr>
      <w:r w:rsidRPr="00E74B53">
        <w:rPr>
          <w:i/>
          <w:lang w:val="da-DK"/>
        </w:rPr>
        <w:t>N</w:t>
      </w:r>
      <w:r w:rsidR="00191F7D" w:rsidRPr="00E74B53">
        <w:rPr>
          <w:i/>
          <w:lang w:val="da-DK"/>
        </w:rPr>
        <w:t xml:space="preserve">edsat </w:t>
      </w:r>
      <w:r w:rsidR="00931A86" w:rsidRPr="00E74B53">
        <w:rPr>
          <w:i/>
          <w:lang w:val="da-DK"/>
        </w:rPr>
        <w:t>nyrefunktion</w:t>
      </w:r>
    </w:p>
    <w:p w14:paraId="52E69A0F" w14:textId="54FB1711" w:rsidR="00956336" w:rsidRPr="00E74B53" w:rsidRDefault="00A87636" w:rsidP="0091402B">
      <w:pPr>
        <w:rPr>
          <w:u w:val="single"/>
          <w:lang w:val="da-DK"/>
        </w:rPr>
      </w:pPr>
      <w:r w:rsidRPr="00E74B53">
        <w:rPr>
          <w:lang w:val="da-DK"/>
        </w:rPr>
        <w:t xml:space="preserve">Erfaring hos patienter med let til moderat nedsat nyrefunktion er </w:t>
      </w:r>
      <w:r w:rsidR="006F74A8" w:rsidRPr="00E74B53">
        <w:rPr>
          <w:lang w:val="da-DK"/>
        </w:rPr>
        <w:t>beskeden</w:t>
      </w:r>
      <w:r w:rsidRPr="00E74B53">
        <w:rPr>
          <w:lang w:val="da-DK"/>
        </w:rPr>
        <w:t xml:space="preserve">, men har ikke tydet på nyrebivirkninger, og en dosisjustering anses ikke for at være nødvendig. </w:t>
      </w:r>
      <w:r w:rsidR="00956336" w:rsidRPr="00E74B53">
        <w:rPr>
          <w:lang w:val="da-DK"/>
        </w:rPr>
        <w:t>Periodisk monitorering af nyrefunktionen tilrådes (se pkt.</w:t>
      </w:r>
      <w:r w:rsidR="00811294" w:rsidRPr="00E74B53">
        <w:rPr>
          <w:lang w:val="da-DK"/>
        </w:rPr>
        <w:t> </w:t>
      </w:r>
      <w:r w:rsidR="00956336" w:rsidRPr="00E74B53">
        <w:rPr>
          <w:lang w:val="da-DK"/>
        </w:rPr>
        <w:t xml:space="preserve">4.4). </w:t>
      </w:r>
      <w:r w:rsidRPr="00E74B53">
        <w:rPr>
          <w:lang w:val="da-DK"/>
        </w:rPr>
        <w:t>På grund af hydrochlorthiazidkomponenten er fastdosiskombinationen kontraindiceret til patienter med svært nedsat nyrefunktion (kreatininclearance &lt; 30 ml/min) (se pkt. 4.3).</w:t>
      </w:r>
    </w:p>
    <w:p w14:paraId="73B111BB" w14:textId="7853E81F" w:rsidR="0017284B" w:rsidRPr="00E74B53" w:rsidRDefault="0019530B" w:rsidP="0091402B">
      <w:pPr>
        <w:rPr>
          <w:lang w:val="da-DK"/>
        </w:rPr>
      </w:pPr>
      <w:r w:rsidRPr="00E74B53">
        <w:rPr>
          <w:lang w:val="da-DK"/>
        </w:rPr>
        <w:t>Telmisartan</w:t>
      </w:r>
      <w:r w:rsidR="00250F0E" w:rsidRPr="00E74B53">
        <w:rPr>
          <w:lang w:val="da-DK"/>
        </w:rPr>
        <w:t xml:space="preserve"> </w:t>
      </w:r>
      <w:r w:rsidR="00AF32CB">
        <w:rPr>
          <w:lang w:val="da-DK"/>
        </w:rPr>
        <w:t xml:space="preserve">kan ikke </w:t>
      </w:r>
      <w:r w:rsidR="00250F0E" w:rsidRPr="00E74B53">
        <w:rPr>
          <w:lang w:val="da-DK"/>
        </w:rPr>
        <w:t>fjernes fra blodet ved hæmofiltr</w:t>
      </w:r>
      <w:r w:rsidR="00AF32CB">
        <w:rPr>
          <w:lang w:val="da-DK"/>
        </w:rPr>
        <w:t>ation</w:t>
      </w:r>
      <w:r w:rsidR="00250F0E" w:rsidRPr="00E74B53">
        <w:rPr>
          <w:lang w:val="da-DK"/>
        </w:rPr>
        <w:t xml:space="preserve"> og </w:t>
      </w:r>
      <w:r w:rsidR="00AF32CB">
        <w:rPr>
          <w:lang w:val="da-DK"/>
        </w:rPr>
        <w:t>kan</w:t>
      </w:r>
      <w:r w:rsidR="00250F0E" w:rsidRPr="00E74B53">
        <w:rPr>
          <w:lang w:val="da-DK"/>
        </w:rPr>
        <w:t xml:space="preserve"> ikke dialyser</w:t>
      </w:r>
      <w:r w:rsidR="00AF32CB">
        <w:rPr>
          <w:lang w:val="da-DK"/>
        </w:rPr>
        <w:t>es</w:t>
      </w:r>
      <w:r w:rsidR="00250F0E" w:rsidRPr="00E74B53">
        <w:rPr>
          <w:lang w:val="da-DK"/>
        </w:rPr>
        <w:t>.</w:t>
      </w:r>
    </w:p>
    <w:p w14:paraId="5DC9DE5E" w14:textId="77777777" w:rsidR="00250F0E" w:rsidRPr="00E74B53" w:rsidRDefault="00250F0E" w:rsidP="0091402B">
      <w:pPr>
        <w:rPr>
          <w:u w:val="single"/>
          <w:lang w:val="da-DK"/>
        </w:rPr>
      </w:pPr>
    </w:p>
    <w:p w14:paraId="6B021C6E" w14:textId="77777777" w:rsidR="00191F7D" w:rsidRPr="00E74B53" w:rsidRDefault="00816FC6" w:rsidP="0091402B">
      <w:pPr>
        <w:keepNext/>
        <w:rPr>
          <w:i/>
          <w:lang w:val="da-DK"/>
        </w:rPr>
      </w:pPr>
      <w:r w:rsidRPr="00E74B53">
        <w:rPr>
          <w:i/>
          <w:lang w:val="da-DK"/>
        </w:rPr>
        <w:t>N</w:t>
      </w:r>
      <w:r w:rsidR="00191F7D" w:rsidRPr="00E74B53">
        <w:rPr>
          <w:i/>
          <w:lang w:val="da-DK"/>
        </w:rPr>
        <w:t xml:space="preserve">edsat </w:t>
      </w:r>
      <w:r w:rsidR="00931A86" w:rsidRPr="00E74B53">
        <w:rPr>
          <w:i/>
          <w:lang w:val="da-DK"/>
        </w:rPr>
        <w:t>leverfunktion</w:t>
      </w:r>
    </w:p>
    <w:p w14:paraId="4B15358F" w14:textId="687A2BDB" w:rsidR="00956336" w:rsidRPr="00E74B53" w:rsidRDefault="00956336" w:rsidP="0091402B">
      <w:pPr>
        <w:rPr>
          <w:lang w:val="da-DK"/>
        </w:rPr>
      </w:pPr>
      <w:r w:rsidRPr="00E74B53">
        <w:rPr>
          <w:lang w:val="da-DK"/>
        </w:rPr>
        <w:t xml:space="preserve">Hos patienter med </w:t>
      </w:r>
      <w:r w:rsidR="004C7F49" w:rsidRPr="00E74B53">
        <w:rPr>
          <w:lang w:val="da-DK"/>
        </w:rPr>
        <w:t>let</w:t>
      </w:r>
      <w:r w:rsidRPr="00E74B53">
        <w:rPr>
          <w:lang w:val="da-DK"/>
        </w:rPr>
        <w:t xml:space="preserve"> eller moderat nedsat leverfunktion bør MicardisPlus </w:t>
      </w:r>
      <w:r w:rsidR="002C52B6" w:rsidRPr="00E74B53">
        <w:rPr>
          <w:lang w:val="da-DK"/>
        </w:rPr>
        <w:t>administreres med forsigtighed. For telmisartan bør</w:t>
      </w:r>
      <w:r w:rsidR="00E629E8" w:rsidRPr="00E74B53">
        <w:rPr>
          <w:lang w:val="da-DK"/>
        </w:rPr>
        <w:t xml:space="preserve"> dosis ikke overskride </w:t>
      </w:r>
      <w:r w:rsidRPr="00E74B53">
        <w:rPr>
          <w:lang w:val="da-DK"/>
        </w:rPr>
        <w:t>40</w:t>
      </w:r>
      <w:r w:rsidR="001C64FB" w:rsidRPr="00E74B53">
        <w:rPr>
          <w:lang w:val="da-DK"/>
        </w:rPr>
        <w:t> </w:t>
      </w:r>
      <w:r w:rsidRPr="00E74B53">
        <w:rPr>
          <w:lang w:val="da-DK"/>
        </w:rPr>
        <w:t>mg én gang daglig</w:t>
      </w:r>
      <w:r w:rsidR="00153E9A">
        <w:rPr>
          <w:lang w:val="da-DK"/>
        </w:rPr>
        <w:t>t</w:t>
      </w:r>
      <w:r w:rsidR="00D527AE" w:rsidRPr="00E74B53">
        <w:rPr>
          <w:lang w:val="da-DK"/>
        </w:rPr>
        <w:t>.</w:t>
      </w:r>
      <w:r w:rsidR="00E629E8" w:rsidRPr="00E74B53">
        <w:rPr>
          <w:lang w:val="da-DK"/>
        </w:rPr>
        <w:t xml:space="preserve"> </w:t>
      </w:r>
      <w:r w:rsidR="00D527AE" w:rsidRPr="00E74B53">
        <w:rPr>
          <w:lang w:val="da-DK"/>
        </w:rPr>
        <w:t xml:space="preserve">Fastdosiskombinationen er kontraindiceret til patienter med svært nedsat leverfunktion </w:t>
      </w:r>
      <w:r w:rsidR="00E629E8" w:rsidRPr="00E74B53">
        <w:rPr>
          <w:lang w:val="da-DK"/>
        </w:rPr>
        <w:t>(se pkt. 4.3)</w:t>
      </w:r>
      <w:r w:rsidRPr="00E74B53">
        <w:rPr>
          <w:lang w:val="da-DK"/>
        </w:rPr>
        <w:t>.</w:t>
      </w:r>
      <w:r w:rsidR="00A87636" w:rsidRPr="00E74B53">
        <w:rPr>
          <w:lang w:val="da-DK"/>
        </w:rPr>
        <w:t xml:space="preserve"> </w:t>
      </w:r>
      <w:r w:rsidRPr="00E74B53">
        <w:rPr>
          <w:lang w:val="da-DK"/>
        </w:rPr>
        <w:t xml:space="preserve">Thiazider skal anvendes med forsigtighed </w:t>
      </w:r>
      <w:r w:rsidR="003B17C7" w:rsidRPr="00E74B53">
        <w:rPr>
          <w:lang w:val="da-DK"/>
        </w:rPr>
        <w:t xml:space="preserve">hos </w:t>
      </w:r>
      <w:r w:rsidRPr="00E74B53">
        <w:rPr>
          <w:lang w:val="da-DK"/>
        </w:rPr>
        <w:t>patienter med nedsat leverfunktion (se pkt.</w:t>
      </w:r>
      <w:r w:rsidR="00811294" w:rsidRPr="00E74B53">
        <w:rPr>
          <w:lang w:val="da-DK"/>
        </w:rPr>
        <w:t> </w:t>
      </w:r>
      <w:r w:rsidRPr="00E74B53">
        <w:rPr>
          <w:lang w:val="da-DK"/>
        </w:rPr>
        <w:t>4.4).</w:t>
      </w:r>
    </w:p>
    <w:p w14:paraId="07B485B8" w14:textId="77777777" w:rsidR="00956336" w:rsidRPr="00E74B53" w:rsidRDefault="00956336" w:rsidP="0091402B">
      <w:pPr>
        <w:rPr>
          <w:lang w:val="da-DK"/>
        </w:rPr>
      </w:pPr>
    </w:p>
    <w:p w14:paraId="3EDE4FDA" w14:textId="77777777" w:rsidR="00021D78" w:rsidRPr="00E74B53" w:rsidRDefault="00021D78" w:rsidP="0091402B">
      <w:pPr>
        <w:keepNext/>
        <w:rPr>
          <w:bCs/>
          <w:i/>
          <w:iCs/>
          <w:szCs w:val="22"/>
          <w:lang w:val="da-DK"/>
        </w:rPr>
      </w:pPr>
      <w:r w:rsidRPr="00E74B53">
        <w:rPr>
          <w:bCs/>
          <w:i/>
          <w:iCs/>
          <w:lang w:val="da-DK"/>
        </w:rPr>
        <w:t>Pædiatrisk population</w:t>
      </w:r>
    </w:p>
    <w:p w14:paraId="29E40690" w14:textId="63B51F8C" w:rsidR="00021D78" w:rsidRPr="00E74B53" w:rsidRDefault="00AE3082" w:rsidP="0091402B">
      <w:pPr>
        <w:rPr>
          <w:szCs w:val="22"/>
          <w:lang w:val="da-DK"/>
        </w:rPr>
      </w:pPr>
      <w:r w:rsidRPr="00E74B53">
        <w:rPr>
          <w:lang w:val="da-DK"/>
        </w:rPr>
        <w:t>MicardisPlus’ s</w:t>
      </w:r>
      <w:r w:rsidR="00A21500" w:rsidRPr="00E74B53">
        <w:rPr>
          <w:lang w:val="da-DK"/>
        </w:rPr>
        <w:t xml:space="preserve">ikkerhed og virkning </w:t>
      </w:r>
      <w:r w:rsidR="00DE60E8" w:rsidRPr="00E74B53">
        <w:rPr>
          <w:lang w:val="da-DK"/>
        </w:rPr>
        <w:t xml:space="preserve">er ikke klarlagt </w:t>
      </w:r>
      <w:r w:rsidR="00A21500" w:rsidRPr="00E74B53">
        <w:rPr>
          <w:lang w:val="da-DK"/>
        </w:rPr>
        <w:t xml:space="preserve">hos </w:t>
      </w:r>
      <w:r w:rsidR="00167F72" w:rsidRPr="00E74B53">
        <w:rPr>
          <w:lang w:val="da-DK"/>
        </w:rPr>
        <w:t>patienter</w:t>
      </w:r>
      <w:r w:rsidR="00A21500" w:rsidRPr="00E74B53">
        <w:rPr>
          <w:lang w:val="da-DK"/>
        </w:rPr>
        <w:t xml:space="preserve"> under 18</w:t>
      </w:r>
      <w:r w:rsidR="00811294" w:rsidRPr="00E74B53">
        <w:rPr>
          <w:lang w:val="da-DK"/>
        </w:rPr>
        <w:t> </w:t>
      </w:r>
      <w:r w:rsidR="00A21500" w:rsidRPr="00E74B53">
        <w:rPr>
          <w:lang w:val="da-DK"/>
        </w:rPr>
        <w:t xml:space="preserve">år. </w:t>
      </w:r>
      <w:r w:rsidR="00A62948" w:rsidRPr="00E74B53">
        <w:rPr>
          <w:lang w:val="da-DK"/>
        </w:rPr>
        <w:t>MicardisPlus bør ikke anvendes til børn</w:t>
      </w:r>
      <w:r w:rsidR="00AA21DF" w:rsidRPr="00E74B53">
        <w:rPr>
          <w:lang w:val="da-DK"/>
        </w:rPr>
        <w:t xml:space="preserve"> og unge</w:t>
      </w:r>
      <w:r w:rsidR="00A21500" w:rsidRPr="00E74B53">
        <w:rPr>
          <w:lang w:val="da-DK"/>
        </w:rPr>
        <w:t>.</w:t>
      </w:r>
    </w:p>
    <w:p w14:paraId="2BDC9C27" w14:textId="77777777" w:rsidR="007B5012" w:rsidRPr="00E74B53" w:rsidRDefault="007B5012" w:rsidP="0091402B">
      <w:pPr>
        <w:rPr>
          <w:sz w:val="24"/>
          <w:szCs w:val="24"/>
          <w:lang w:val="da-DK"/>
        </w:rPr>
      </w:pPr>
    </w:p>
    <w:p w14:paraId="495F55D7" w14:textId="77777777" w:rsidR="00021D78" w:rsidRPr="00E74B53" w:rsidRDefault="005977EB" w:rsidP="0091402B">
      <w:pPr>
        <w:keepNext/>
        <w:rPr>
          <w:bCs/>
          <w:u w:val="single"/>
          <w:lang w:val="da-DK"/>
        </w:rPr>
      </w:pPr>
      <w:r w:rsidRPr="00E74B53">
        <w:rPr>
          <w:bCs/>
          <w:u w:val="single"/>
          <w:lang w:val="da-DK"/>
        </w:rPr>
        <w:t>A</w:t>
      </w:r>
      <w:r w:rsidRPr="00E74B53">
        <w:rPr>
          <w:u w:val="single"/>
          <w:lang w:val="da-DK"/>
        </w:rPr>
        <w:t>dministration</w:t>
      </w:r>
    </w:p>
    <w:p w14:paraId="139FC05D" w14:textId="6A08A3A0" w:rsidR="00021D78" w:rsidRPr="00E74B53" w:rsidRDefault="0001521B" w:rsidP="0091402B">
      <w:pPr>
        <w:rPr>
          <w:lang w:val="da-DK"/>
        </w:rPr>
      </w:pPr>
      <w:r w:rsidRPr="00E74B53">
        <w:rPr>
          <w:lang w:val="da-DK"/>
        </w:rPr>
        <w:t xml:space="preserve">MicardisPlus </w:t>
      </w:r>
      <w:r w:rsidR="00021D78" w:rsidRPr="00E74B53">
        <w:rPr>
          <w:lang w:val="da-DK"/>
        </w:rPr>
        <w:t>tabletter administreres oralt én gang daglig</w:t>
      </w:r>
      <w:r w:rsidR="00153E9A">
        <w:rPr>
          <w:lang w:val="da-DK"/>
        </w:rPr>
        <w:t>t</w:t>
      </w:r>
      <w:r w:rsidR="00021D78" w:rsidRPr="00E74B53">
        <w:rPr>
          <w:lang w:val="da-DK"/>
        </w:rPr>
        <w:t xml:space="preserve"> </w:t>
      </w:r>
      <w:r w:rsidR="00D046C9" w:rsidRPr="00E74B53">
        <w:rPr>
          <w:lang w:val="da-DK"/>
        </w:rPr>
        <w:t>og skal synkes hele</w:t>
      </w:r>
      <w:r w:rsidR="00F525B1" w:rsidRPr="00E74B53">
        <w:rPr>
          <w:lang w:val="da-DK"/>
        </w:rPr>
        <w:t xml:space="preserve"> med væske</w:t>
      </w:r>
      <w:r w:rsidR="00D046C9" w:rsidRPr="00E74B53">
        <w:rPr>
          <w:lang w:val="da-DK"/>
        </w:rPr>
        <w:t>. MicardisPlus kan tages</w:t>
      </w:r>
      <w:r w:rsidR="00021D78" w:rsidRPr="00E74B53">
        <w:rPr>
          <w:lang w:val="da-DK"/>
        </w:rPr>
        <w:t xml:space="preserve"> med eller uden mad.</w:t>
      </w:r>
    </w:p>
    <w:p w14:paraId="72A37B89" w14:textId="77777777" w:rsidR="00021D78" w:rsidRPr="00E74B53" w:rsidRDefault="00021D78" w:rsidP="0091402B">
      <w:pPr>
        <w:rPr>
          <w:lang w:val="da-DK"/>
        </w:rPr>
      </w:pPr>
    </w:p>
    <w:p w14:paraId="04C7291D" w14:textId="77777777" w:rsidR="008B6A08" w:rsidRPr="00E74B53" w:rsidRDefault="00021D78" w:rsidP="0091402B">
      <w:pPr>
        <w:keepNext/>
        <w:rPr>
          <w:i/>
          <w:lang w:val="da-DK"/>
        </w:rPr>
      </w:pPr>
      <w:r w:rsidRPr="00E74B53">
        <w:rPr>
          <w:i/>
          <w:noProof/>
          <w:szCs w:val="22"/>
          <w:lang w:val="da-DK"/>
        </w:rPr>
        <w:t>Sikkerhedsforanstaltninger</w:t>
      </w:r>
      <w:r w:rsidR="001D0A33" w:rsidRPr="00E74B53">
        <w:rPr>
          <w:i/>
          <w:noProof/>
          <w:szCs w:val="22"/>
          <w:lang w:val="da-DK"/>
        </w:rPr>
        <w:t>, der skal tage</w:t>
      </w:r>
      <w:r w:rsidR="00E11D8A" w:rsidRPr="00E74B53">
        <w:rPr>
          <w:i/>
          <w:noProof/>
          <w:szCs w:val="22"/>
          <w:lang w:val="da-DK"/>
        </w:rPr>
        <w:t>s</w:t>
      </w:r>
      <w:r w:rsidRPr="00E74B53">
        <w:rPr>
          <w:i/>
          <w:noProof/>
          <w:szCs w:val="22"/>
          <w:lang w:val="da-DK"/>
        </w:rPr>
        <w:t xml:space="preserve"> før håndtering og administ</w:t>
      </w:r>
      <w:r w:rsidR="00E11D8A" w:rsidRPr="00E74B53">
        <w:rPr>
          <w:i/>
          <w:noProof/>
          <w:szCs w:val="22"/>
          <w:lang w:val="da-DK"/>
        </w:rPr>
        <w:t>r</w:t>
      </w:r>
      <w:r w:rsidRPr="00E74B53">
        <w:rPr>
          <w:i/>
          <w:noProof/>
          <w:szCs w:val="22"/>
          <w:lang w:val="da-DK"/>
        </w:rPr>
        <w:t>ation af lægemidlet</w:t>
      </w:r>
    </w:p>
    <w:p w14:paraId="59BEC558" w14:textId="3A9E325C" w:rsidR="00021D78" w:rsidRPr="00E74B53" w:rsidRDefault="00854445" w:rsidP="0091402B">
      <w:pPr>
        <w:rPr>
          <w:lang w:val="da-DK"/>
        </w:rPr>
      </w:pPr>
      <w:r w:rsidRPr="00E74B53">
        <w:rPr>
          <w:lang w:val="da-DK"/>
        </w:rPr>
        <w:t>MicardisPlus</w:t>
      </w:r>
      <w:r w:rsidR="00021D78" w:rsidRPr="00E74B53">
        <w:rPr>
          <w:lang w:val="da-DK"/>
        </w:rPr>
        <w:t xml:space="preserve"> skal forblive i den forseglede blister pga. hygroskopiske egenskab</w:t>
      </w:r>
      <w:r w:rsidRPr="00E74B53">
        <w:rPr>
          <w:lang w:val="da-DK"/>
        </w:rPr>
        <w:t>er</w:t>
      </w:r>
      <w:r w:rsidR="000F690D">
        <w:rPr>
          <w:lang w:val="da-DK"/>
        </w:rPr>
        <w:t xml:space="preserve"> af tabletterne</w:t>
      </w:r>
      <w:r w:rsidR="00021D78" w:rsidRPr="00E74B53">
        <w:rPr>
          <w:lang w:val="da-DK"/>
        </w:rPr>
        <w:t>. Tabletterne skal tages ud af blisteren kort før indtagelse</w:t>
      </w:r>
      <w:r w:rsidR="00306220" w:rsidRPr="00E74B53">
        <w:rPr>
          <w:lang w:val="da-DK"/>
        </w:rPr>
        <w:t xml:space="preserve"> (se pkt.</w:t>
      </w:r>
      <w:r w:rsidR="00811294" w:rsidRPr="00E74B53">
        <w:rPr>
          <w:lang w:val="da-DK"/>
        </w:rPr>
        <w:t> </w:t>
      </w:r>
      <w:r w:rsidR="00306220" w:rsidRPr="00E74B53">
        <w:rPr>
          <w:lang w:val="da-DK"/>
        </w:rPr>
        <w:t>6.6)</w:t>
      </w:r>
      <w:r w:rsidR="00021D78" w:rsidRPr="00E74B53">
        <w:rPr>
          <w:lang w:val="da-DK"/>
        </w:rPr>
        <w:t>.</w:t>
      </w:r>
    </w:p>
    <w:p w14:paraId="06A5B4BD" w14:textId="77777777" w:rsidR="006362B6" w:rsidRPr="00E74B53" w:rsidRDefault="006362B6" w:rsidP="0091402B">
      <w:pPr>
        <w:rPr>
          <w:lang w:val="da-DK"/>
        </w:rPr>
      </w:pPr>
    </w:p>
    <w:p w14:paraId="1E135C20" w14:textId="77777777" w:rsidR="00956336" w:rsidRPr="00E74B53" w:rsidRDefault="006362B6" w:rsidP="0091402B">
      <w:pPr>
        <w:keepNext/>
        <w:ind w:left="567" w:hanging="567"/>
        <w:rPr>
          <w:b/>
          <w:lang w:val="da-DK"/>
        </w:rPr>
      </w:pPr>
      <w:r w:rsidRPr="00E74B53">
        <w:rPr>
          <w:b/>
          <w:lang w:val="da-DK"/>
        </w:rPr>
        <w:t>4.3</w:t>
      </w:r>
      <w:r w:rsidRPr="00E74B53">
        <w:rPr>
          <w:b/>
          <w:lang w:val="da-DK"/>
        </w:rPr>
        <w:tab/>
      </w:r>
      <w:r w:rsidR="00956336" w:rsidRPr="00E74B53">
        <w:rPr>
          <w:b/>
          <w:lang w:val="da-DK"/>
        </w:rPr>
        <w:t>Kontraindikationer</w:t>
      </w:r>
    </w:p>
    <w:p w14:paraId="67C20A92" w14:textId="77777777" w:rsidR="00956336" w:rsidRPr="00E74B53" w:rsidRDefault="00956336" w:rsidP="0091402B">
      <w:pPr>
        <w:keepNext/>
        <w:rPr>
          <w:lang w:val="da-DK"/>
        </w:rPr>
      </w:pPr>
    </w:p>
    <w:p w14:paraId="1A1C5FCE" w14:textId="07620E7C" w:rsidR="00956336" w:rsidRPr="00E74B53" w:rsidRDefault="00956336"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 xml:space="preserve">Overfølsomhed over for de aktive stoffer eller </w:t>
      </w:r>
      <w:r w:rsidR="001D0A33" w:rsidRPr="00E74B53">
        <w:rPr>
          <w:color w:val="auto"/>
          <w:lang w:val="da-DK"/>
        </w:rPr>
        <w:t xml:space="preserve">over for </w:t>
      </w:r>
      <w:r w:rsidR="007A260D" w:rsidRPr="00E74B53">
        <w:rPr>
          <w:color w:val="auto"/>
          <w:lang w:val="da-DK"/>
        </w:rPr>
        <w:t>e</w:t>
      </w:r>
      <w:r w:rsidRPr="00E74B53">
        <w:rPr>
          <w:color w:val="auto"/>
          <w:lang w:val="da-DK"/>
        </w:rPr>
        <w:t xml:space="preserve">t eller flere af hjælpestofferne </w:t>
      </w:r>
      <w:r w:rsidR="00306220" w:rsidRPr="00E74B53">
        <w:rPr>
          <w:color w:val="auto"/>
          <w:lang w:val="da-DK"/>
        </w:rPr>
        <w:t xml:space="preserve">anført i </w:t>
      </w:r>
      <w:r w:rsidRPr="00E74B53">
        <w:rPr>
          <w:color w:val="auto"/>
          <w:lang w:val="da-DK"/>
        </w:rPr>
        <w:t>pkt.</w:t>
      </w:r>
      <w:r w:rsidR="00811294" w:rsidRPr="00E74B53">
        <w:rPr>
          <w:color w:val="auto"/>
          <w:lang w:val="da-DK"/>
        </w:rPr>
        <w:t> </w:t>
      </w:r>
      <w:r w:rsidRPr="00E74B53">
        <w:rPr>
          <w:color w:val="auto"/>
          <w:lang w:val="da-DK"/>
        </w:rPr>
        <w:t>6.1</w:t>
      </w:r>
    </w:p>
    <w:p w14:paraId="4D94105E" w14:textId="4C2735EE" w:rsidR="00AF62A7" w:rsidRPr="00E74B53" w:rsidRDefault="00956336"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 xml:space="preserve">Overfølsomhed over for andre </w:t>
      </w:r>
      <w:r w:rsidR="00153E9A">
        <w:rPr>
          <w:color w:val="auto"/>
          <w:lang w:val="da-DK"/>
        </w:rPr>
        <w:t>sulfonamid</w:t>
      </w:r>
      <w:r w:rsidR="00287AAD" w:rsidRPr="00E74B53">
        <w:rPr>
          <w:color w:val="auto"/>
          <w:lang w:val="da-DK"/>
        </w:rPr>
        <w:t>derivater</w:t>
      </w:r>
      <w:r w:rsidRPr="00E74B53">
        <w:rPr>
          <w:color w:val="auto"/>
          <w:lang w:val="da-DK"/>
        </w:rPr>
        <w:t xml:space="preserve"> (</w:t>
      </w:r>
      <w:r w:rsidR="00503617" w:rsidRPr="00E74B53">
        <w:rPr>
          <w:color w:val="auto"/>
          <w:lang w:val="da-DK"/>
        </w:rPr>
        <w:t xml:space="preserve">HCTZ </w:t>
      </w:r>
      <w:r w:rsidRPr="00E74B53">
        <w:rPr>
          <w:color w:val="auto"/>
          <w:lang w:val="da-DK"/>
        </w:rPr>
        <w:t xml:space="preserve">er et </w:t>
      </w:r>
      <w:r w:rsidR="00287AAD" w:rsidRPr="00E74B53">
        <w:rPr>
          <w:color w:val="auto"/>
          <w:lang w:val="da-DK"/>
        </w:rPr>
        <w:t>sulfonamidderivat</w:t>
      </w:r>
      <w:r w:rsidRPr="00E74B53">
        <w:rPr>
          <w:color w:val="auto"/>
          <w:lang w:val="da-DK"/>
        </w:rPr>
        <w:t>)</w:t>
      </w:r>
    </w:p>
    <w:p w14:paraId="4444B845" w14:textId="3AF45E33" w:rsidR="00956336" w:rsidRPr="00E74B53" w:rsidRDefault="00956336"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Andet og tredje trimester af graviditeten (se pkt.</w:t>
      </w:r>
      <w:r w:rsidR="00811294" w:rsidRPr="00E74B53">
        <w:rPr>
          <w:color w:val="auto"/>
          <w:lang w:val="da-DK"/>
        </w:rPr>
        <w:t> </w:t>
      </w:r>
      <w:r w:rsidR="00C86C7B" w:rsidRPr="00E74B53">
        <w:rPr>
          <w:color w:val="auto"/>
          <w:lang w:val="da-DK"/>
        </w:rPr>
        <w:t>4.4 og </w:t>
      </w:r>
      <w:r w:rsidRPr="00E74B53">
        <w:rPr>
          <w:color w:val="auto"/>
          <w:lang w:val="da-DK"/>
        </w:rPr>
        <w:t>4.6)</w:t>
      </w:r>
    </w:p>
    <w:p w14:paraId="1B5E0BE8" w14:textId="77777777" w:rsidR="00956336" w:rsidRPr="00E74B53" w:rsidRDefault="00956336" w:rsidP="0091402B">
      <w:pPr>
        <w:numPr>
          <w:ilvl w:val="0"/>
          <w:numId w:val="3"/>
        </w:numPr>
        <w:tabs>
          <w:tab w:val="clear" w:pos="360"/>
        </w:tabs>
        <w:ind w:left="567" w:hanging="567"/>
        <w:rPr>
          <w:lang w:val="da-DK"/>
        </w:rPr>
      </w:pPr>
      <w:r w:rsidRPr="00E74B53">
        <w:rPr>
          <w:lang w:val="da-DK"/>
        </w:rPr>
        <w:t>Galdeophobning i galdegange og galdeobstruktion</w:t>
      </w:r>
    </w:p>
    <w:p w14:paraId="01FB78C9" w14:textId="27CA5BA4" w:rsidR="00956336" w:rsidRPr="00E74B53" w:rsidRDefault="00956336" w:rsidP="0091402B">
      <w:pPr>
        <w:numPr>
          <w:ilvl w:val="0"/>
          <w:numId w:val="3"/>
        </w:numPr>
        <w:tabs>
          <w:tab w:val="clear" w:pos="360"/>
        </w:tabs>
        <w:ind w:left="567" w:hanging="567"/>
        <w:rPr>
          <w:lang w:val="da-DK"/>
        </w:rPr>
      </w:pPr>
      <w:r w:rsidRPr="00E74B53">
        <w:rPr>
          <w:lang w:val="da-DK"/>
        </w:rPr>
        <w:t>Svær</w:t>
      </w:r>
      <w:r w:rsidR="00931A86" w:rsidRPr="00E74B53">
        <w:rPr>
          <w:lang w:val="da-DK"/>
        </w:rPr>
        <w:t>t nedsat</w:t>
      </w:r>
      <w:r w:rsidRPr="00E74B53">
        <w:rPr>
          <w:lang w:val="da-DK"/>
        </w:rPr>
        <w:t xml:space="preserve"> lever</w:t>
      </w:r>
      <w:r w:rsidR="00931A86" w:rsidRPr="00E74B53">
        <w:rPr>
          <w:lang w:val="da-DK"/>
        </w:rPr>
        <w:t>funktion</w:t>
      </w:r>
    </w:p>
    <w:p w14:paraId="27555EA9" w14:textId="084978D8" w:rsidR="00956336" w:rsidRPr="00E74B53" w:rsidRDefault="00956336" w:rsidP="0091402B">
      <w:pPr>
        <w:numPr>
          <w:ilvl w:val="0"/>
          <w:numId w:val="3"/>
        </w:numPr>
        <w:tabs>
          <w:tab w:val="clear" w:pos="360"/>
        </w:tabs>
        <w:ind w:left="567" w:hanging="567"/>
        <w:rPr>
          <w:lang w:val="da-DK"/>
        </w:rPr>
      </w:pPr>
      <w:r w:rsidRPr="00E74B53">
        <w:rPr>
          <w:lang w:val="da-DK"/>
        </w:rPr>
        <w:t>Svær</w:t>
      </w:r>
      <w:r w:rsidR="00931A86" w:rsidRPr="00E74B53">
        <w:rPr>
          <w:lang w:val="da-DK"/>
        </w:rPr>
        <w:t>t nedsat</w:t>
      </w:r>
      <w:r w:rsidRPr="00E74B53">
        <w:rPr>
          <w:lang w:val="da-DK"/>
        </w:rPr>
        <w:t xml:space="preserve"> nyre</w:t>
      </w:r>
      <w:r w:rsidR="00931A86" w:rsidRPr="00E74B53">
        <w:rPr>
          <w:lang w:val="da-DK"/>
        </w:rPr>
        <w:t>funktion</w:t>
      </w:r>
      <w:r w:rsidRPr="00E74B53">
        <w:rPr>
          <w:lang w:val="da-DK"/>
        </w:rPr>
        <w:t xml:space="preserve"> (kreatinin</w:t>
      </w:r>
      <w:r w:rsidR="007A0A0A">
        <w:rPr>
          <w:lang w:val="da-DK"/>
        </w:rPr>
        <w:t>-</w:t>
      </w:r>
      <w:r w:rsidRPr="00E74B53">
        <w:rPr>
          <w:lang w:val="da-DK"/>
        </w:rPr>
        <w:t>clearance &lt;</w:t>
      </w:r>
      <w:r w:rsidR="00C86C7B" w:rsidRPr="00E74B53">
        <w:rPr>
          <w:lang w:val="da-DK"/>
        </w:rPr>
        <w:t> </w:t>
      </w:r>
      <w:r w:rsidRPr="00E74B53">
        <w:rPr>
          <w:lang w:val="da-DK"/>
        </w:rPr>
        <w:t>30</w:t>
      </w:r>
      <w:r w:rsidR="00811294" w:rsidRPr="00E74B53">
        <w:rPr>
          <w:lang w:val="da-DK"/>
        </w:rPr>
        <w:t> </w:t>
      </w:r>
      <w:r w:rsidRPr="00E74B53">
        <w:rPr>
          <w:lang w:val="da-DK"/>
        </w:rPr>
        <w:t>ml/min)</w:t>
      </w:r>
      <w:r w:rsidR="00E16B0C" w:rsidRPr="00E74B53">
        <w:rPr>
          <w:lang w:val="da-DK"/>
        </w:rPr>
        <w:t>, anuri</w:t>
      </w:r>
    </w:p>
    <w:p w14:paraId="27D0A9DE" w14:textId="08274B2E" w:rsidR="00503617" w:rsidRPr="00E74B53" w:rsidRDefault="00956336" w:rsidP="0091402B">
      <w:pPr>
        <w:numPr>
          <w:ilvl w:val="0"/>
          <w:numId w:val="3"/>
        </w:numPr>
        <w:tabs>
          <w:tab w:val="clear" w:pos="360"/>
        </w:tabs>
        <w:ind w:left="567" w:hanging="567"/>
        <w:rPr>
          <w:lang w:val="da-DK"/>
        </w:rPr>
      </w:pPr>
      <w:r w:rsidRPr="00E74B53">
        <w:rPr>
          <w:lang w:val="da-DK"/>
        </w:rPr>
        <w:t>Refraktær hypokaliæmi, hyper</w:t>
      </w:r>
      <w:r w:rsidR="00C86C7B" w:rsidRPr="00E74B53">
        <w:rPr>
          <w:lang w:val="da-DK"/>
        </w:rPr>
        <w:t>c</w:t>
      </w:r>
      <w:r w:rsidRPr="00E74B53">
        <w:rPr>
          <w:lang w:val="da-DK"/>
        </w:rPr>
        <w:t>alcæmi</w:t>
      </w:r>
      <w:r w:rsidR="00965A11" w:rsidRPr="00E74B53">
        <w:rPr>
          <w:lang w:val="da-DK"/>
        </w:rPr>
        <w:t>.</w:t>
      </w:r>
    </w:p>
    <w:p w14:paraId="0B118058" w14:textId="77777777" w:rsidR="00956336" w:rsidRPr="00E74B53" w:rsidRDefault="00956336" w:rsidP="0091402B">
      <w:pPr>
        <w:rPr>
          <w:lang w:val="da-DK"/>
        </w:rPr>
      </w:pPr>
    </w:p>
    <w:p w14:paraId="39756984" w14:textId="174CCCF2" w:rsidR="007C28F9" w:rsidRPr="00E74B53" w:rsidRDefault="007C28F9" w:rsidP="0091402B">
      <w:pPr>
        <w:rPr>
          <w:lang w:val="da-DK"/>
        </w:rPr>
      </w:pPr>
      <w:r w:rsidRPr="00E74B53">
        <w:rPr>
          <w:lang w:val="da-DK"/>
        </w:rPr>
        <w:t xml:space="preserve">Samtidig brug af </w:t>
      </w:r>
      <w:r w:rsidR="00503617" w:rsidRPr="00E74B53">
        <w:rPr>
          <w:szCs w:val="22"/>
          <w:lang w:val="da-DK"/>
        </w:rPr>
        <w:t>telmisartan/HCTZ</w:t>
      </w:r>
      <w:r w:rsidRPr="00E74B53">
        <w:rPr>
          <w:lang w:val="da-DK"/>
        </w:rPr>
        <w:t xml:space="preserve"> og </w:t>
      </w:r>
      <w:r w:rsidR="00153E9A">
        <w:rPr>
          <w:lang w:val="da-DK"/>
        </w:rPr>
        <w:t>præparater</w:t>
      </w:r>
      <w:r w:rsidR="00153E9A" w:rsidRPr="00E74B53">
        <w:rPr>
          <w:lang w:val="da-DK"/>
        </w:rPr>
        <w:t xml:space="preserve"> </w:t>
      </w:r>
      <w:r w:rsidRPr="00E74B53">
        <w:rPr>
          <w:lang w:val="da-DK"/>
        </w:rPr>
        <w:t>indeholdende aliskiren er kontraindiceret hos patienter med diabetes mellitus eller nedsat nyrefunktion (GFR &lt; 60 ml/min/1,73 m</w:t>
      </w:r>
      <w:r w:rsidRPr="00E74B53">
        <w:rPr>
          <w:vertAlign w:val="superscript"/>
          <w:lang w:val="da-DK"/>
        </w:rPr>
        <w:t>2</w:t>
      </w:r>
      <w:r w:rsidRPr="00E74B53">
        <w:rPr>
          <w:lang w:val="da-DK"/>
        </w:rPr>
        <w:t>) (se pkt.</w:t>
      </w:r>
      <w:r w:rsidR="00811294" w:rsidRPr="00E74B53">
        <w:rPr>
          <w:lang w:val="da-DK"/>
        </w:rPr>
        <w:t> </w:t>
      </w:r>
      <w:r w:rsidRPr="00E74B53">
        <w:rPr>
          <w:lang w:val="da-DK"/>
        </w:rPr>
        <w:t>4.5</w:t>
      </w:r>
      <w:r w:rsidR="001569FA" w:rsidRPr="00E74B53">
        <w:rPr>
          <w:lang w:val="da-DK"/>
        </w:rPr>
        <w:t xml:space="preserve"> og 5.1</w:t>
      </w:r>
      <w:r w:rsidRPr="00E74B53">
        <w:rPr>
          <w:lang w:val="da-DK"/>
        </w:rPr>
        <w:t>).</w:t>
      </w:r>
    </w:p>
    <w:p w14:paraId="685DB39C" w14:textId="77777777" w:rsidR="00992FD6" w:rsidRPr="00E74B53" w:rsidRDefault="00992FD6" w:rsidP="0091402B">
      <w:pPr>
        <w:rPr>
          <w:lang w:val="da-DK"/>
        </w:rPr>
      </w:pPr>
    </w:p>
    <w:p w14:paraId="6DC04C86" w14:textId="77777777" w:rsidR="006362B6" w:rsidRPr="00E74B53" w:rsidRDefault="006362B6" w:rsidP="0091402B">
      <w:pPr>
        <w:keepNext/>
        <w:ind w:left="567" w:hanging="567"/>
        <w:rPr>
          <w:b/>
          <w:lang w:val="da-DK"/>
        </w:rPr>
      </w:pPr>
      <w:r w:rsidRPr="00E74B53">
        <w:rPr>
          <w:b/>
          <w:lang w:val="da-DK"/>
        </w:rPr>
        <w:t>4.4</w:t>
      </w:r>
      <w:r w:rsidRPr="00E74B53">
        <w:rPr>
          <w:b/>
          <w:lang w:val="da-DK"/>
        </w:rPr>
        <w:tab/>
        <w:t>Særlige advarsler og forsigtighedsregler vedrørende brugen</w:t>
      </w:r>
    </w:p>
    <w:p w14:paraId="05449D41" w14:textId="77777777" w:rsidR="00956336" w:rsidRPr="00E74B53" w:rsidRDefault="00956336" w:rsidP="0091402B">
      <w:pPr>
        <w:keepNext/>
        <w:rPr>
          <w:lang w:val="da-DK"/>
        </w:rPr>
      </w:pPr>
    </w:p>
    <w:p w14:paraId="345181BC" w14:textId="77777777" w:rsidR="00A25305" w:rsidRPr="00E74B53" w:rsidRDefault="00A25305" w:rsidP="0091402B">
      <w:pPr>
        <w:keepNext/>
        <w:rPr>
          <w:u w:val="single"/>
          <w:lang w:val="da-DK"/>
        </w:rPr>
      </w:pPr>
      <w:r w:rsidRPr="00E74B53">
        <w:rPr>
          <w:u w:val="single"/>
          <w:lang w:val="da-DK"/>
        </w:rPr>
        <w:t>Graviditet</w:t>
      </w:r>
    </w:p>
    <w:p w14:paraId="0B2794C9" w14:textId="359C0D25" w:rsidR="00A25305" w:rsidRPr="00E74B53" w:rsidRDefault="00A25305" w:rsidP="0091402B">
      <w:pPr>
        <w:rPr>
          <w:lang w:val="da-DK"/>
        </w:rPr>
      </w:pPr>
      <w:r w:rsidRPr="00E74B53">
        <w:rPr>
          <w:lang w:val="da-DK"/>
        </w:rPr>
        <w:t>Angiotensin</w:t>
      </w:r>
      <w:r w:rsidR="00F472AC" w:rsidRPr="00E74B53">
        <w:rPr>
          <w:lang w:val="da-DK"/>
        </w:rPr>
        <w:t> </w:t>
      </w:r>
      <w:r w:rsidRPr="00E74B53">
        <w:rPr>
          <w:lang w:val="da-DK"/>
        </w:rPr>
        <w:t>II</w:t>
      </w:r>
      <w:r w:rsidR="007A0A0A">
        <w:rPr>
          <w:lang w:val="da-DK"/>
        </w:rPr>
        <w:t>-</w:t>
      </w:r>
      <w:r w:rsidRPr="00E74B53">
        <w:rPr>
          <w:lang w:val="da-DK"/>
        </w:rPr>
        <w:t>receptor</w:t>
      </w:r>
      <w:r w:rsidR="006E66E0" w:rsidRPr="00E74B53">
        <w:rPr>
          <w:lang w:val="da-DK"/>
        </w:rPr>
        <w:t>blokkere</w:t>
      </w:r>
      <w:r w:rsidRPr="00E74B53">
        <w:rPr>
          <w:lang w:val="da-DK"/>
        </w:rPr>
        <w:t xml:space="preserve"> bør ikke </w:t>
      </w:r>
      <w:r w:rsidR="00153E9A">
        <w:rPr>
          <w:lang w:val="da-DK"/>
        </w:rPr>
        <w:t>påbegyndes</w:t>
      </w:r>
      <w:r w:rsidR="00153E9A" w:rsidRPr="00E74B53">
        <w:rPr>
          <w:lang w:val="da-DK"/>
        </w:rPr>
        <w:t xml:space="preserve"> </w:t>
      </w:r>
      <w:r w:rsidRPr="00E74B53">
        <w:rPr>
          <w:lang w:val="da-DK"/>
        </w:rPr>
        <w:t>under graviditet. Patienter</w:t>
      </w:r>
      <w:r w:rsidR="00965A11" w:rsidRPr="00E74B53">
        <w:rPr>
          <w:lang w:val="da-DK"/>
        </w:rPr>
        <w:t>,</w:t>
      </w:r>
      <w:r w:rsidRPr="00E74B53">
        <w:rPr>
          <w:lang w:val="da-DK"/>
        </w:rPr>
        <w:t xml:space="preserve"> som planlægger graviditet</w:t>
      </w:r>
      <w:r w:rsidR="00965A11" w:rsidRPr="00E74B53">
        <w:rPr>
          <w:lang w:val="da-DK"/>
        </w:rPr>
        <w:t>,</w:t>
      </w:r>
      <w:r w:rsidRPr="00E74B53">
        <w:rPr>
          <w:lang w:val="da-DK"/>
        </w:rPr>
        <w:t xml:space="preserve"> bør skifte til en alternativ antihypertensiv behandling</w:t>
      </w:r>
      <w:r w:rsidR="00153E9A">
        <w:rPr>
          <w:lang w:val="da-DK"/>
        </w:rPr>
        <w:t xml:space="preserve"> med en klarlagt sikkerhedsprofil </w:t>
      </w:r>
      <w:r w:rsidR="000F690D">
        <w:rPr>
          <w:lang w:val="da-DK"/>
        </w:rPr>
        <w:t>for gravide</w:t>
      </w:r>
      <w:r w:rsidRPr="00E74B53">
        <w:rPr>
          <w:lang w:val="da-DK"/>
        </w:rPr>
        <w:t>, medmindre fortsat behandling med angiotensin</w:t>
      </w:r>
      <w:r w:rsidR="00F472AC" w:rsidRPr="00E74B53">
        <w:rPr>
          <w:lang w:val="da-DK"/>
        </w:rPr>
        <w:t> </w:t>
      </w:r>
      <w:r w:rsidRPr="00E74B53">
        <w:rPr>
          <w:lang w:val="da-DK"/>
        </w:rPr>
        <w:t>II</w:t>
      </w:r>
      <w:r w:rsidR="007A0A0A">
        <w:rPr>
          <w:lang w:val="da-DK"/>
        </w:rPr>
        <w:t>-</w:t>
      </w:r>
      <w:r w:rsidRPr="00E74B53">
        <w:rPr>
          <w:lang w:val="da-DK"/>
        </w:rPr>
        <w:t>receptor</w:t>
      </w:r>
      <w:r w:rsidR="000447AE" w:rsidRPr="00E74B53">
        <w:rPr>
          <w:lang w:val="da-DK"/>
        </w:rPr>
        <w:t>blokker</w:t>
      </w:r>
      <w:r w:rsidR="000F690D">
        <w:rPr>
          <w:lang w:val="da-DK"/>
        </w:rPr>
        <w:t>e</w:t>
      </w:r>
      <w:r w:rsidRPr="00E74B53">
        <w:rPr>
          <w:lang w:val="da-DK"/>
        </w:rPr>
        <w:t xml:space="preserve"> </w:t>
      </w:r>
      <w:r w:rsidR="00153E9A">
        <w:rPr>
          <w:lang w:val="da-DK"/>
        </w:rPr>
        <w:t>anses for at være</w:t>
      </w:r>
      <w:r w:rsidRPr="00E74B53">
        <w:rPr>
          <w:lang w:val="da-DK"/>
        </w:rPr>
        <w:t xml:space="preserve"> </w:t>
      </w:r>
      <w:r w:rsidRPr="00E74B53">
        <w:rPr>
          <w:lang w:val="da-DK"/>
        </w:rPr>
        <w:lastRenderedPageBreak/>
        <w:t xml:space="preserve">påkrævet. </w:t>
      </w:r>
      <w:r w:rsidR="00965A11" w:rsidRPr="00E74B53">
        <w:rPr>
          <w:lang w:val="da-DK"/>
        </w:rPr>
        <w:t>I tilfælde af konstateret</w:t>
      </w:r>
      <w:r w:rsidRPr="00E74B53">
        <w:rPr>
          <w:lang w:val="da-DK"/>
        </w:rPr>
        <w:t xml:space="preserve"> graviditet </w:t>
      </w:r>
      <w:r w:rsidR="00965A11" w:rsidRPr="00E74B53">
        <w:rPr>
          <w:lang w:val="da-DK"/>
        </w:rPr>
        <w:t>skal</w:t>
      </w:r>
      <w:r w:rsidRPr="00E74B53">
        <w:rPr>
          <w:lang w:val="da-DK"/>
        </w:rPr>
        <w:t xml:space="preserve"> behandling med angiotensin</w:t>
      </w:r>
      <w:r w:rsidR="00F472AC" w:rsidRPr="00E74B53">
        <w:rPr>
          <w:lang w:val="da-DK"/>
        </w:rPr>
        <w:t> </w:t>
      </w:r>
      <w:r w:rsidRPr="00E74B53">
        <w:rPr>
          <w:lang w:val="da-DK"/>
        </w:rPr>
        <w:t>II</w:t>
      </w:r>
      <w:r w:rsidR="007A0A0A">
        <w:rPr>
          <w:lang w:val="da-DK"/>
        </w:rPr>
        <w:t>-</w:t>
      </w:r>
      <w:r w:rsidRPr="00E74B53">
        <w:rPr>
          <w:lang w:val="da-DK"/>
        </w:rPr>
        <w:t>receptor</w:t>
      </w:r>
      <w:r w:rsidR="000447AE" w:rsidRPr="00E74B53">
        <w:rPr>
          <w:lang w:val="da-DK"/>
        </w:rPr>
        <w:t>blokkere</w:t>
      </w:r>
      <w:r w:rsidRPr="00E74B53">
        <w:rPr>
          <w:lang w:val="da-DK"/>
        </w:rPr>
        <w:t xml:space="preserve"> straks seponeres, og alternativ behandling </w:t>
      </w:r>
      <w:r w:rsidR="00965A11" w:rsidRPr="00E74B53">
        <w:rPr>
          <w:lang w:val="da-DK"/>
        </w:rPr>
        <w:t>påbegyndes</w:t>
      </w:r>
      <w:r w:rsidR="000F690D">
        <w:rPr>
          <w:lang w:val="da-DK"/>
        </w:rPr>
        <w:t xml:space="preserve"> hvis relevant</w:t>
      </w:r>
      <w:r w:rsidRPr="00E74B53">
        <w:rPr>
          <w:lang w:val="da-DK"/>
        </w:rPr>
        <w:t xml:space="preserve"> (se pkt.</w:t>
      </w:r>
      <w:r w:rsidR="00811294" w:rsidRPr="00E74B53">
        <w:rPr>
          <w:lang w:val="da-DK"/>
        </w:rPr>
        <w:t> </w:t>
      </w:r>
      <w:r w:rsidRPr="00E74B53">
        <w:rPr>
          <w:lang w:val="da-DK"/>
        </w:rPr>
        <w:t>4.3 og 4.6).</w:t>
      </w:r>
    </w:p>
    <w:p w14:paraId="08838ABC" w14:textId="77777777" w:rsidR="00A25305" w:rsidRPr="00E74B53" w:rsidRDefault="00A25305" w:rsidP="0091402B">
      <w:pPr>
        <w:rPr>
          <w:lang w:val="da-DK"/>
        </w:rPr>
      </w:pPr>
    </w:p>
    <w:p w14:paraId="396E0C1D" w14:textId="77777777" w:rsidR="00306220" w:rsidRPr="00E74B53" w:rsidRDefault="00931A86" w:rsidP="0091402B">
      <w:pPr>
        <w:keepNext/>
        <w:rPr>
          <w:lang w:val="da-DK"/>
        </w:rPr>
      </w:pPr>
      <w:r w:rsidRPr="00E74B53">
        <w:rPr>
          <w:u w:val="single"/>
          <w:lang w:val="da-DK"/>
        </w:rPr>
        <w:t>Nedsat leverfunktion</w:t>
      </w:r>
    </w:p>
    <w:p w14:paraId="4732343F" w14:textId="4A9B7B81" w:rsidR="00956336" w:rsidRPr="00E74B53" w:rsidRDefault="004218DC" w:rsidP="0091402B">
      <w:pPr>
        <w:rPr>
          <w:lang w:val="da-DK"/>
        </w:rPr>
      </w:pPr>
      <w:r w:rsidRPr="00E74B53">
        <w:rPr>
          <w:szCs w:val="22"/>
          <w:lang w:val="da-DK"/>
        </w:rPr>
        <w:t>Telmisartan/HCTZ</w:t>
      </w:r>
      <w:r w:rsidR="00956336" w:rsidRPr="00E74B53">
        <w:rPr>
          <w:lang w:val="da-DK"/>
        </w:rPr>
        <w:t xml:space="preserve"> </w:t>
      </w:r>
      <w:r w:rsidR="00153E9A">
        <w:rPr>
          <w:lang w:val="da-DK"/>
        </w:rPr>
        <w:t>må</w:t>
      </w:r>
      <w:r w:rsidR="00153E9A" w:rsidRPr="00E74B53">
        <w:rPr>
          <w:lang w:val="da-DK"/>
        </w:rPr>
        <w:t xml:space="preserve"> </w:t>
      </w:r>
      <w:r w:rsidR="00956336" w:rsidRPr="00E74B53">
        <w:rPr>
          <w:lang w:val="da-DK"/>
        </w:rPr>
        <w:t xml:space="preserve">ikke gives til patienter med </w:t>
      </w:r>
      <w:r w:rsidR="00931A86" w:rsidRPr="00E74B53">
        <w:rPr>
          <w:lang w:val="da-DK"/>
        </w:rPr>
        <w:t>kole</w:t>
      </w:r>
      <w:r w:rsidR="00956336" w:rsidRPr="00E74B53">
        <w:rPr>
          <w:lang w:val="da-DK"/>
        </w:rPr>
        <w:t xml:space="preserve">stase, obstruktive </w:t>
      </w:r>
      <w:r w:rsidR="000F690D">
        <w:rPr>
          <w:lang w:val="da-DK"/>
        </w:rPr>
        <w:t>galdelidelser</w:t>
      </w:r>
      <w:r w:rsidR="000F690D" w:rsidRPr="00E74B53">
        <w:rPr>
          <w:lang w:val="da-DK"/>
        </w:rPr>
        <w:t xml:space="preserve"> </w:t>
      </w:r>
      <w:r w:rsidR="00956336" w:rsidRPr="00E74B53">
        <w:rPr>
          <w:lang w:val="da-DK"/>
        </w:rPr>
        <w:t>eller svær</w:t>
      </w:r>
      <w:r w:rsidR="000F690D">
        <w:rPr>
          <w:lang w:val="da-DK"/>
        </w:rPr>
        <w:t>t</w:t>
      </w:r>
      <w:r w:rsidR="00956336" w:rsidRPr="00E74B53">
        <w:rPr>
          <w:lang w:val="da-DK"/>
        </w:rPr>
        <w:t xml:space="preserve"> </w:t>
      </w:r>
      <w:r w:rsidR="000F690D">
        <w:rPr>
          <w:lang w:val="da-DK"/>
        </w:rPr>
        <w:t xml:space="preserve">nedsat </w:t>
      </w:r>
      <w:r w:rsidR="00956336" w:rsidRPr="00E74B53">
        <w:rPr>
          <w:lang w:val="da-DK"/>
        </w:rPr>
        <w:t>lever</w:t>
      </w:r>
      <w:r w:rsidR="000F690D">
        <w:rPr>
          <w:lang w:val="da-DK"/>
        </w:rPr>
        <w:t>funktion</w:t>
      </w:r>
      <w:r w:rsidR="00956336" w:rsidRPr="00E74B53">
        <w:rPr>
          <w:lang w:val="da-DK"/>
        </w:rPr>
        <w:t xml:space="preserve"> (se pkt.</w:t>
      </w:r>
      <w:r w:rsidR="00811294" w:rsidRPr="00E74B53">
        <w:rPr>
          <w:lang w:val="da-DK"/>
        </w:rPr>
        <w:t> </w:t>
      </w:r>
      <w:r w:rsidR="00956336" w:rsidRPr="00E74B53">
        <w:rPr>
          <w:lang w:val="da-DK"/>
        </w:rPr>
        <w:t xml:space="preserve">4.3), idet telmisartan overvejende udskilles </w:t>
      </w:r>
      <w:r w:rsidR="00997D39" w:rsidRPr="00E74B53">
        <w:rPr>
          <w:lang w:val="da-DK"/>
        </w:rPr>
        <w:t>i</w:t>
      </w:r>
      <w:r w:rsidR="00956336" w:rsidRPr="00E74B53">
        <w:rPr>
          <w:lang w:val="da-DK"/>
        </w:rPr>
        <w:t xml:space="preserve"> galden. </w:t>
      </w:r>
      <w:r w:rsidR="00674AA8" w:rsidRPr="00E74B53">
        <w:rPr>
          <w:lang w:val="da-DK"/>
        </w:rPr>
        <w:t xml:space="preserve">Hos disse </w:t>
      </w:r>
      <w:r w:rsidR="00956336" w:rsidRPr="00E74B53">
        <w:rPr>
          <w:lang w:val="da-DK"/>
        </w:rPr>
        <w:t xml:space="preserve">patienter kan </w:t>
      </w:r>
      <w:r w:rsidR="00674AA8" w:rsidRPr="00E74B53">
        <w:rPr>
          <w:lang w:val="da-DK"/>
        </w:rPr>
        <w:t xml:space="preserve">man </w:t>
      </w:r>
      <w:r w:rsidR="00956336" w:rsidRPr="00E74B53">
        <w:rPr>
          <w:lang w:val="da-DK"/>
        </w:rPr>
        <w:t xml:space="preserve">forvente at </w:t>
      </w:r>
      <w:r w:rsidR="00674AA8" w:rsidRPr="00E74B53">
        <w:rPr>
          <w:lang w:val="da-DK"/>
        </w:rPr>
        <w:t xml:space="preserve">se </w:t>
      </w:r>
      <w:r w:rsidR="00956336" w:rsidRPr="00E74B53">
        <w:rPr>
          <w:lang w:val="da-DK"/>
        </w:rPr>
        <w:t xml:space="preserve">nedsat hepatisk clearance </w:t>
      </w:r>
      <w:r w:rsidR="00674AA8" w:rsidRPr="00E74B53">
        <w:rPr>
          <w:lang w:val="da-DK"/>
        </w:rPr>
        <w:t>af</w:t>
      </w:r>
      <w:r w:rsidR="00490C18" w:rsidRPr="00E74B53">
        <w:rPr>
          <w:lang w:val="da-DK"/>
        </w:rPr>
        <w:t xml:space="preserve"> </w:t>
      </w:r>
      <w:r w:rsidR="00956336" w:rsidRPr="00E74B53">
        <w:rPr>
          <w:lang w:val="da-DK"/>
        </w:rPr>
        <w:t>telmisartan.</w:t>
      </w:r>
    </w:p>
    <w:p w14:paraId="6C0B3072" w14:textId="77777777" w:rsidR="00956336" w:rsidRPr="00E74B53" w:rsidRDefault="00956336" w:rsidP="0091402B">
      <w:pPr>
        <w:rPr>
          <w:lang w:val="da-DK"/>
        </w:rPr>
      </w:pPr>
    </w:p>
    <w:p w14:paraId="044E8446" w14:textId="49DDDED3" w:rsidR="00956336" w:rsidRPr="00E74B53" w:rsidRDefault="00956336" w:rsidP="0091402B">
      <w:pPr>
        <w:rPr>
          <w:lang w:val="da-DK"/>
        </w:rPr>
      </w:pPr>
      <w:r w:rsidRPr="00E74B53">
        <w:rPr>
          <w:lang w:val="da-DK"/>
        </w:rPr>
        <w:t xml:space="preserve">Desuden skal </w:t>
      </w:r>
      <w:r w:rsidR="004218DC" w:rsidRPr="00E74B53">
        <w:rPr>
          <w:szCs w:val="22"/>
          <w:lang w:val="da-DK"/>
        </w:rPr>
        <w:t>telmisartan/HCTZ</w:t>
      </w:r>
      <w:r w:rsidRPr="00E74B53">
        <w:rPr>
          <w:lang w:val="da-DK"/>
        </w:rPr>
        <w:t xml:space="preserve"> anvendes med forsigtighed til patienter med nedsat leverfunktion eller </w:t>
      </w:r>
      <w:r w:rsidR="00BA554C" w:rsidRPr="00E74B53">
        <w:rPr>
          <w:lang w:val="da-DK"/>
        </w:rPr>
        <w:t xml:space="preserve">progredierende </w:t>
      </w:r>
      <w:r w:rsidRPr="00E74B53">
        <w:rPr>
          <w:lang w:val="da-DK"/>
        </w:rPr>
        <w:t xml:space="preserve">leversygdom, idet små forskydninger i væske- og elektrolytbalancen kan udløse hepatisk </w:t>
      </w:r>
      <w:r w:rsidR="00686E62">
        <w:rPr>
          <w:lang w:val="da-DK"/>
        </w:rPr>
        <w:t>k</w:t>
      </w:r>
      <w:r w:rsidRPr="00E74B53">
        <w:rPr>
          <w:lang w:val="da-DK"/>
        </w:rPr>
        <w:t xml:space="preserve">oma. Der </w:t>
      </w:r>
      <w:r w:rsidR="00490C18" w:rsidRPr="00E74B53">
        <w:rPr>
          <w:lang w:val="da-DK"/>
        </w:rPr>
        <w:t xml:space="preserve">er </w:t>
      </w:r>
      <w:r w:rsidRPr="00E74B53">
        <w:rPr>
          <w:lang w:val="da-DK"/>
        </w:rPr>
        <w:t>ingen klinisk erfaring med</w:t>
      </w:r>
      <w:r w:rsidR="00B67E83" w:rsidRPr="00E74B53">
        <w:rPr>
          <w:lang w:val="da-DK"/>
        </w:rPr>
        <w:t xml:space="preserve"> brug af</w:t>
      </w:r>
      <w:r w:rsidRPr="00E74B53">
        <w:rPr>
          <w:lang w:val="da-DK"/>
        </w:rPr>
        <w:t xml:space="preserve"> </w:t>
      </w:r>
      <w:r w:rsidR="004218DC" w:rsidRPr="00E74B53">
        <w:rPr>
          <w:szCs w:val="22"/>
          <w:lang w:val="da-DK"/>
        </w:rPr>
        <w:t>telmisartan/HCTZ</w:t>
      </w:r>
      <w:r w:rsidRPr="00E74B53">
        <w:rPr>
          <w:lang w:val="da-DK"/>
        </w:rPr>
        <w:t xml:space="preserve"> til patienter med </w:t>
      </w:r>
      <w:r w:rsidR="00931A86" w:rsidRPr="00E74B53">
        <w:rPr>
          <w:lang w:val="da-DK"/>
        </w:rPr>
        <w:t xml:space="preserve">nedsat </w:t>
      </w:r>
      <w:r w:rsidRPr="00E74B53">
        <w:rPr>
          <w:lang w:val="da-DK"/>
        </w:rPr>
        <w:t>lever</w:t>
      </w:r>
      <w:r w:rsidR="00931A86" w:rsidRPr="00E74B53">
        <w:rPr>
          <w:lang w:val="da-DK"/>
        </w:rPr>
        <w:t>funktion</w:t>
      </w:r>
      <w:r w:rsidRPr="00E74B53">
        <w:rPr>
          <w:lang w:val="da-DK"/>
        </w:rPr>
        <w:t>.</w:t>
      </w:r>
    </w:p>
    <w:p w14:paraId="53351279" w14:textId="77777777" w:rsidR="00956336" w:rsidRPr="00E74B53" w:rsidRDefault="00956336" w:rsidP="0091402B">
      <w:pPr>
        <w:rPr>
          <w:lang w:val="da-DK"/>
        </w:rPr>
      </w:pPr>
    </w:p>
    <w:p w14:paraId="361289C5" w14:textId="77777777" w:rsidR="00306220" w:rsidRPr="00E74B53" w:rsidRDefault="00956336" w:rsidP="0091402B">
      <w:pPr>
        <w:keepNext/>
        <w:rPr>
          <w:u w:val="single"/>
          <w:lang w:val="da-DK"/>
        </w:rPr>
      </w:pPr>
      <w:r w:rsidRPr="00E74B53">
        <w:rPr>
          <w:u w:val="single"/>
          <w:lang w:val="da-DK"/>
        </w:rPr>
        <w:t>Renovaskulær hypertension</w:t>
      </w:r>
    </w:p>
    <w:p w14:paraId="1AEF2241" w14:textId="5FBA321F" w:rsidR="00956336" w:rsidRPr="00E74B53" w:rsidRDefault="00956336" w:rsidP="0091402B">
      <w:pPr>
        <w:rPr>
          <w:lang w:val="da-DK"/>
        </w:rPr>
      </w:pPr>
      <w:r w:rsidRPr="00E74B53">
        <w:rPr>
          <w:lang w:val="da-DK"/>
        </w:rPr>
        <w:t xml:space="preserve">Der er øget risiko for </w:t>
      </w:r>
      <w:r w:rsidR="00153E9A">
        <w:rPr>
          <w:lang w:val="da-DK"/>
        </w:rPr>
        <w:t>svær</w:t>
      </w:r>
      <w:r w:rsidR="00153E9A" w:rsidRPr="00E74B53">
        <w:rPr>
          <w:lang w:val="da-DK"/>
        </w:rPr>
        <w:t xml:space="preserve"> </w:t>
      </w:r>
      <w:r w:rsidRPr="00E74B53">
        <w:rPr>
          <w:lang w:val="da-DK"/>
        </w:rPr>
        <w:t>hypotension og nyreinsufficiens, når patienter med bilateral nyrearteriestenose eller stenose af arterien til en enkelt fungerende nyre behandles med lægemidler, som påvirker renin-angiotensin-aldosteronsystemet.</w:t>
      </w:r>
    </w:p>
    <w:p w14:paraId="6301D355" w14:textId="77777777" w:rsidR="00956336" w:rsidRPr="00E74B53" w:rsidRDefault="00956336" w:rsidP="0091402B">
      <w:pPr>
        <w:rPr>
          <w:lang w:val="da-DK"/>
        </w:rPr>
      </w:pPr>
    </w:p>
    <w:p w14:paraId="58154330" w14:textId="77777777" w:rsidR="00306220" w:rsidRPr="00E74B53" w:rsidRDefault="00956336" w:rsidP="0091402B">
      <w:pPr>
        <w:keepNext/>
        <w:rPr>
          <w:lang w:val="da-DK"/>
        </w:rPr>
      </w:pPr>
      <w:r w:rsidRPr="00E74B53">
        <w:rPr>
          <w:u w:val="single"/>
          <w:lang w:val="da-DK"/>
        </w:rPr>
        <w:t>N</w:t>
      </w:r>
      <w:r w:rsidR="002014EF" w:rsidRPr="00E74B53">
        <w:rPr>
          <w:u w:val="single"/>
          <w:lang w:val="da-DK"/>
        </w:rPr>
        <w:t>edsat n</w:t>
      </w:r>
      <w:r w:rsidRPr="00E74B53">
        <w:rPr>
          <w:u w:val="single"/>
          <w:lang w:val="da-DK"/>
        </w:rPr>
        <w:t>yre</w:t>
      </w:r>
      <w:r w:rsidR="002014EF" w:rsidRPr="00E74B53">
        <w:rPr>
          <w:u w:val="single"/>
          <w:lang w:val="da-DK"/>
        </w:rPr>
        <w:t>funktion</w:t>
      </w:r>
      <w:r w:rsidRPr="00E74B53">
        <w:rPr>
          <w:u w:val="single"/>
          <w:lang w:val="da-DK"/>
        </w:rPr>
        <w:t xml:space="preserve"> og nyretransplantation</w:t>
      </w:r>
    </w:p>
    <w:p w14:paraId="436F0C5C" w14:textId="798BE327" w:rsidR="00956336" w:rsidRPr="00E74B53" w:rsidRDefault="004218DC" w:rsidP="0091402B">
      <w:pPr>
        <w:rPr>
          <w:lang w:val="da-DK"/>
        </w:rPr>
      </w:pPr>
      <w:r w:rsidRPr="00E74B53">
        <w:rPr>
          <w:szCs w:val="22"/>
          <w:lang w:val="da-DK"/>
        </w:rPr>
        <w:t>Telmisartan/HCTZ</w:t>
      </w:r>
      <w:r w:rsidR="00956336" w:rsidRPr="00E74B53">
        <w:rPr>
          <w:lang w:val="da-DK"/>
        </w:rPr>
        <w:t xml:space="preserve"> må ikke anvendes til patienter med svær</w:t>
      </w:r>
      <w:r w:rsidR="00434681" w:rsidRPr="00E74B53">
        <w:rPr>
          <w:lang w:val="da-DK"/>
        </w:rPr>
        <w:t>t</w:t>
      </w:r>
      <w:r w:rsidR="00956336" w:rsidRPr="00E74B53">
        <w:rPr>
          <w:lang w:val="da-DK"/>
        </w:rPr>
        <w:t xml:space="preserve"> nedsat nyrefunktion (kreatinin</w:t>
      </w:r>
      <w:r w:rsidR="007A0A0A">
        <w:rPr>
          <w:lang w:val="da-DK"/>
        </w:rPr>
        <w:t>-</w:t>
      </w:r>
      <w:r w:rsidR="00956336" w:rsidRPr="00E74B53">
        <w:rPr>
          <w:lang w:val="da-DK"/>
        </w:rPr>
        <w:t>clearance &lt;</w:t>
      </w:r>
      <w:r w:rsidR="00C86C7B" w:rsidRPr="00E74B53">
        <w:rPr>
          <w:lang w:val="da-DK"/>
        </w:rPr>
        <w:t> </w:t>
      </w:r>
      <w:r w:rsidR="00956336" w:rsidRPr="00E74B53">
        <w:rPr>
          <w:lang w:val="da-DK"/>
        </w:rPr>
        <w:t>30</w:t>
      </w:r>
      <w:r w:rsidR="001C64FB" w:rsidRPr="00E74B53">
        <w:rPr>
          <w:lang w:val="da-DK"/>
        </w:rPr>
        <w:t> </w:t>
      </w:r>
      <w:r w:rsidR="00956336" w:rsidRPr="00E74B53">
        <w:rPr>
          <w:lang w:val="da-DK"/>
        </w:rPr>
        <w:t>ml/min</w:t>
      </w:r>
      <w:r w:rsidR="00F60DDC" w:rsidRPr="00E74B53">
        <w:rPr>
          <w:lang w:val="da-DK"/>
        </w:rPr>
        <w:t>)</w:t>
      </w:r>
      <w:r w:rsidR="00956336" w:rsidRPr="00E74B53">
        <w:rPr>
          <w:lang w:val="da-DK"/>
        </w:rPr>
        <w:t xml:space="preserve"> (se pkt.</w:t>
      </w:r>
      <w:r w:rsidR="00811294" w:rsidRPr="00E74B53">
        <w:rPr>
          <w:lang w:val="da-DK"/>
        </w:rPr>
        <w:t> </w:t>
      </w:r>
      <w:r w:rsidR="00956336" w:rsidRPr="00E74B53">
        <w:rPr>
          <w:lang w:val="da-DK"/>
        </w:rPr>
        <w:t xml:space="preserve">4.3). Der er ingen erfaring med anvendelse af </w:t>
      </w:r>
      <w:r w:rsidRPr="00E74B53">
        <w:rPr>
          <w:szCs w:val="22"/>
          <w:lang w:val="da-DK"/>
        </w:rPr>
        <w:t>telmisartan/HCTZ</w:t>
      </w:r>
      <w:r w:rsidR="00956336" w:rsidRPr="00E74B53">
        <w:rPr>
          <w:lang w:val="da-DK"/>
        </w:rPr>
        <w:t xml:space="preserve"> til patienter, der </w:t>
      </w:r>
      <w:r w:rsidR="00E07829" w:rsidRPr="00E74B53">
        <w:rPr>
          <w:lang w:val="da-DK"/>
        </w:rPr>
        <w:t>kort tid forinden</w:t>
      </w:r>
      <w:r w:rsidR="00956336" w:rsidRPr="00E74B53">
        <w:rPr>
          <w:lang w:val="da-DK"/>
        </w:rPr>
        <w:t xml:space="preserve"> har fået foretaget en nyretransplantation. Erfaringer med </w:t>
      </w:r>
      <w:r w:rsidRPr="00E74B53">
        <w:rPr>
          <w:szCs w:val="22"/>
          <w:lang w:val="da-DK"/>
        </w:rPr>
        <w:t>telmisartan/HCTZ</w:t>
      </w:r>
      <w:r w:rsidR="00956336" w:rsidRPr="00E74B53">
        <w:rPr>
          <w:lang w:val="da-DK"/>
        </w:rPr>
        <w:t xml:space="preserve"> er begrænsede hos patienter med </w:t>
      </w:r>
      <w:r w:rsidR="00E07829" w:rsidRPr="00E74B53">
        <w:rPr>
          <w:lang w:val="da-DK"/>
        </w:rPr>
        <w:t xml:space="preserve">let </w:t>
      </w:r>
      <w:r w:rsidR="00956336" w:rsidRPr="00E74B53">
        <w:rPr>
          <w:lang w:val="da-DK"/>
        </w:rPr>
        <w:t xml:space="preserve">til moderat </w:t>
      </w:r>
      <w:r w:rsidR="002014EF" w:rsidRPr="00E74B53">
        <w:rPr>
          <w:lang w:val="da-DK"/>
        </w:rPr>
        <w:t xml:space="preserve">nedsat </w:t>
      </w:r>
      <w:r w:rsidR="00956336" w:rsidRPr="00E74B53">
        <w:rPr>
          <w:lang w:val="da-DK"/>
        </w:rPr>
        <w:t>nyre</w:t>
      </w:r>
      <w:r w:rsidR="002014EF" w:rsidRPr="00E74B53">
        <w:rPr>
          <w:lang w:val="da-DK"/>
        </w:rPr>
        <w:t>funktion</w:t>
      </w:r>
      <w:r w:rsidR="00956336" w:rsidRPr="00E74B53">
        <w:rPr>
          <w:lang w:val="da-DK"/>
        </w:rPr>
        <w:t xml:space="preserve">, og derfor anbefales periodisk </w:t>
      </w:r>
      <w:r w:rsidR="00510DDB">
        <w:rPr>
          <w:lang w:val="da-DK"/>
        </w:rPr>
        <w:t>monitorering</w:t>
      </w:r>
      <w:r w:rsidR="00510DDB" w:rsidRPr="00E74B53">
        <w:rPr>
          <w:lang w:val="da-DK"/>
        </w:rPr>
        <w:t xml:space="preserve"> </w:t>
      </w:r>
      <w:r w:rsidR="00956336" w:rsidRPr="00E74B53">
        <w:rPr>
          <w:lang w:val="da-DK"/>
        </w:rPr>
        <w:t xml:space="preserve">af serumværdierne </w:t>
      </w:r>
      <w:r w:rsidR="00E07829" w:rsidRPr="00E74B53">
        <w:rPr>
          <w:lang w:val="da-DK"/>
        </w:rPr>
        <w:t>for</w:t>
      </w:r>
      <w:r w:rsidR="00956336" w:rsidRPr="00E74B53">
        <w:rPr>
          <w:lang w:val="da-DK"/>
        </w:rPr>
        <w:t xml:space="preserve"> kalium, kreatinin og urinsyre. </w:t>
      </w:r>
      <w:r w:rsidR="00434681" w:rsidRPr="00E74B53">
        <w:rPr>
          <w:lang w:val="da-DK"/>
        </w:rPr>
        <w:t>H</w:t>
      </w:r>
      <w:r w:rsidR="00956336" w:rsidRPr="00E74B53">
        <w:rPr>
          <w:lang w:val="da-DK"/>
        </w:rPr>
        <w:t>os patienter med nedsat nyrefunktion</w:t>
      </w:r>
      <w:r w:rsidR="00E07829" w:rsidRPr="00E74B53">
        <w:rPr>
          <w:lang w:val="da-DK"/>
        </w:rPr>
        <w:t xml:space="preserve"> kan</w:t>
      </w:r>
      <w:r w:rsidR="00BA554C" w:rsidRPr="00E74B53">
        <w:rPr>
          <w:lang w:val="da-DK"/>
        </w:rPr>
        <w:t xml:space="preserve"> t</w:t>
      </w:r>
      <w:r w:rsidR="00434681" w:rsidRPr="00E74B53">
        <w:rPr>
          <w:lang w:val="da-DK"/>
        </w:rPr>
        <w:t>hiazid</w:t>
      </w:r>
      <w:r w:rsidR="00E07829" w:rsidRPr="00E74B53">
        <w:rPr>
          <w:lang w:val="da-DK"/>
        </w:rPr>
        <w:t xml:space="preserve"> </w:t>
      </w:r>
      <w:r w:rsidR="00453B5E" w:rsidRPr="00E74B53">
        <w:rPr>
          <w:lang w:val="da-DK"/>
        </w:rPr>
        <w:t>medfø</w:t>
      </w:r>
      <w:r w:rsidR="00434681" w:rsidRPr="00E74B53">
        <w:rPr>
          <w:lang w:val="da-DK"/>
        </w:rPr>
        <w:t>re azotæmi.</w:t>
      </w:r>
    </w:p>
    <w:p w14:paraId="163A0F00" w14:textId="5105DECC" w:rsidR="00956336" w:rsidRPr="00E74B53" w:rsidRDefault="00BE6A8F" w:rsidP="0091402B">
      <w:pPr>
        <w:rPr>
          <w:u w:val="single"/>
          <w:lang w:val="da-DK"/>
        </w:rPr>
      </w:pPr>
      <w:r w:rsidRPr="00E74B53">
        <w:rPr>
          <w:lang w:val="da-DK"/>
        </w:rPr>
        <w:t xml:space="preserve">Telmisartan </w:t>
      </w:r>
      <w:r w:rsidR="00AF32CB">
        <w:rPr>
          <w:lang w:val="da-DK"/>
        </w:rPr>
        <w:t xml:space="preserve">kan ikke </w:t>
      </w:r>
      <w:r w:rsidR="00FD63E6" w:rsidRPr="00E74B53">
        <w:rPr>
          <w:lang w:val="da-DK"/>
        </w:rPr>
        <w:t>fjernes fra blodet ved hæmofiltr</w:t>
      </w:r>
      <w:r w:rsidR="00AF32CB">
        <w:rPr>
          <w:lang w:val="da-DK"/>
        </w:rPr>
        <w:t>ation</w:t>
      </w:r>
      <w:r w:rsidR="00FD63E6" w:rsidRPr="00E74B53">
        <w:rPr>
          <w:lang w:val="da-DK"/>
        </w:rPr>
        <w:t xml:space="preserve"> og </w:t>
      </w:r>
      <w:r w:rsidR="000F690D">
        <w:rPr>
          <w:lang w:val="da-DK"/>
        </w:rPr>
        <w:t>kan</w:t>
      </w:r>
      <w:r w:rsidR="00FD63E6" w:rsidRPr="00E74B53">
        <w:rPr>
          <w:lang w:val="da-DK"/>
        </w:rPr>
        <w:t xml:space="preserve"> ikke dialyser</w:t>
      </w:r>
      <w:r w:rsidR="000F690D">
        <w:rPr>
          <w:lang w:val="da-DK"/>
        </w:rPr>
        <w:t>es</w:t>
      </w:r>
      <w:r w:rsidR="00FD63E6" w:rsidRPr="00E74B53">
        <w:rPr>
          <w:lang w:val="da-DK"/>
        </w:rPr>
        <w:t>.</w:t>
      </w:r>
    </w:p>
    <w:p w14:paraId="65BF514B" w14:textId="77777777" w:rsidR="00FD63E6" w:rsidRPr="00E74B53" w:rsidRDefault="00FD63E6" w:rsidP="0091402B">
      <w:pPr>
        <w:rPr>
          <w:lang w:val="da-DK"/>
        </w:rPr>
      </w:pPr>
    </w:p>
    <w:p w14:paraId="4C5E23DA" w14:textId="5A1BEF6B" w:rsidR="00306220" w:rsidRPr="00E74B53" w:rsidRDefault="00FD63E6" w:rsidP="0091402B">
      <w:pPr>
        <w:keepNext/>
        <w:rPr>
          <w:lang w:val="da-DK"/>
        </w:rPr>
      </w:pPr>
      <w:r w:rsidRPr="00E74B53">
        <w:rPr>
          <w:u w:val="single"/>
          <w:lang w:val="da-DK"/>
        </w:rPr>
        <w:t xml:space="preserve">Volumen- og/eller </w:t>
      </w:r>
      <w:r w:rsidR="0059771F" w:rsidRPr="00E74B53">
        <w:rPr>
          <w:u w:val="single"/>
          <w:lang w:val="da-DK"/>
        </w:rPr>
        <w:t>natrium</w:t>
      </w:r>
      <w:r w:rsidRPr="00E74B53">
        <w:rPr>
          <w:u w:val="single"/>
          <w:lang w:val="da-DK"/>
        </w:rPr>
        <w:t>depleterede patienter</w:t>
      </w:r>
    </w:p>
    <w:p w14:paraId="518E5A7D" w14:textId="70C32E87" w:rsidR="00C05F03" w:rsidRPr="00E74B53" w:rsidRDefault="002D7AAD" w:rsidP="0091402B">
      <w:pPr>
        <w:rPr>
          <w:lang w:val="da-DK"/>
        </w:rPr>
      </w:pPr>
      <w:r w:rsidRPr="00E74B53">
        <w:rPr>
          <w:lang w:val="da-DK"/>
        </w:rPr>
        <w:t>Specielt efter første dosis kan der forekomme s</w:t>
      </w:r>
      <w:r w:rsidR="00956336" w:rsidRPr="00E74B53">
        <w:rPr>
          <w:lang w:val="da-DK"/>
        </w:rPr>
        <w:t xml:space="preserve">ymptomatisk hypotension hos patienter, som </w:t>
      </w:r>
      <w:r w:rsidR="00A348D9" w:rsidRPr="00E74B53">
        <w:rPr>
          <w:lang w:val="da-DK"/>
        </w:rPr>
        <w:t>har for lavt</w:t>
      </w:r>
      <w:r w:rsidR="00006594" w:rsidRPr="00E74B53">
        <w:rPr>
          <w:lang w:val="da-DK"/>
        </w:rPr>
        <w:t xml:space="preserve"> volumen</w:t>
      </w:r>
      <w:r w:rsidR="00A348D9" w:rsidRPr="00E74B53">
        <w:rPr>
          <w:lang w:val="da-DK"/>
        </w:rPr>
        <w:t xml:space="preserve"> i blodbanen</w:t>
      </w:r>
      <w:r w:rsidR="00006594" w:rsidRPr="00E74B53">
        <w:rPr>
          <w:lang w:val="da-DK"/>
        </w:rPr>
        <w:t xml:space="preserve"> </w:t>
      </w:r>
      <w:r w:rsidR="00C94F27">
        <w:rPr>
          <w:lang w:val="da-DK"/>
        </w:rPr>
        <w:t>og/</w:t>
      </w:r>
      <w:r w:rsidR="00006594" w:rsidRPr="00E74B53">
        <w:rPr>
          <w:lang w:val="da-DK"/>
        </w:rPr>
        <w:t>eller natriummangel</w:t>
      </w:r>
      <w:r w:rsidR="00006594" w:rsidRPr="00E74B53" w:rsidDel="00E07829">
        <w:rPr>
          <w:lang w:val="da-DK"/>
        </w:rPr>
        <w:t xml:space="preserve"> </w:t>
      </w:r>
      <w:r w:rsidR="00662BA9" w:rsidRPr="00E74B53">
        <w:rPr>
          <w:lang w:val="da-DK"/>
        </w:rPr>
        <w:t>p</w:t>
      </w:r>
      <w:r w:rsidR="00006594" w:rsidRPr="00E74B53">
        <w:rPr>
          <w:lang w:val="da-DK"/>
        </w:rPr>
        <w:t xml:space="preserve">å </w:t>
      </w:r>
      <w:r w:rsidR="00662BA9" w:rsidRPr="00E74B53">
        <w:rPr>
          <w:lang w:val="da-DK"/>
        </w:rPr>
        <w:t>g</w:t>
      </w:r>
      <w:r w:rsidR="00006594" w:rsidRPr="00E74B53">
        <w:rPr>
          <w:lang w:val="da-DK"/>
        </w:rPr>
        <w:t xml:space="preserve">rund </w:t>
      </w:r>
      <w:r w:rsidR="00662BA9" w:rsidRPr="00E74B53">
        <w:rPr>
          <w:lang w:val="da-DK"/>
        </w:rPr>
        <w:t>a</w:t>
      </w:r>
      <w:r w:rsidR="00006594" w:rsidRPr="00E74B53">
        <w:rPr>
          <w:lang w:val="da-DK"/>
        </w:rPr>
        <w:t>f</w:t>
      </w:r>
      <w:r w:rsidR="00956336" w:rsidRPr="00E74B53">
        <w:rPr>
          <w:lang w:val="da-DK"/>
        </w:rPr>
        <w:t xml:space="preserve"> kraftig diuretisk behandling, saltfattig diæt, diarré eller opkastning. Sådanne tilstande</w:t>
      </w:r>
      <w:r w:rsidR="008D395C" w:rsidRPr="00E74B53">
        <w:rPr>
          <w:lang w:val="da-DK"/>
        </w:rPr>
        <w:t>, især volumen- og/eller natriumdepletion,</w:t>
      </w:r>
      <w:r w:rsidR="00956336" w:rsidRPr="00E74B53">
        <w:rPr>
          <w:lang w:val="da-DK"/>
        </w:rPr>
        <w:t xml:space="preserve"> bør korrigeres</w:t>
      </w:r>
      <w:r w:rsidR="001707EC" w:rsidRPr="00E74B53">
        <w:rPr>
          <w:lang w:val="da-DK"/>
        </w:rPr>
        <w:t>,</w:t>
      </w:r>
      <w:r w:rsidR="00956336" w:rsidRPr="00E74B53">
        <w:rPr>
          <w:lang w:val="da-DK"/>
        </w:rPr>
        <w:t xml:space="preserve"> før </w:t>
      </w:r>
      <w:r w:rsidR="00BA554C" w:rsidRPr="00E74B53">
        <w:rPr>
          <w:lang w:val="da-DK"/>
        </w:rPr>
        <w:t>behandling med</w:t>
      </w:r>
      <w:r w:rsidR="00956336" w:rsidRPr="00E74B53">
        <w:rPr>
          <w:lang w:val="da-DK"/>
        </w:rPr>
        <w:t xml:space="preserve"> </w:t>
      </w:r>
      <w:r w:rsidR="008D395C" w:rsidRPr="00E74B53">
        <w:rPr>
          <w:szCs w:val="22"/>
          <w:lang w:val="da-DK"/>
        </w:rPr>
        <w:t>MicardisPlus</w:t>
      </w:r>
      <w:r w:rsidR="001707EC" w:rsidRPr="00E74B53">
        <w:rPr>
          <w:lang w:val="da-DK"/>
        </w:rPr>
        <w:t xml:space="preserve"> initieres</w:t>
      </w:r>
      <w:r w:rsidR="00956336" w:rsidRPr="00E74B53">
        <w:rPr>
          <w:lang w:val="da-DK"/>
        </w:rPr>
        <w:t>.</w:t>
      </w:r>
    </w:p>
    <w:p w14:paraId="5D3254E2" w14:textId="5306306B" w:rsidR="00C05F03" w:rsidRPr="00E74B53" w:rsidRDefault="00525E97" w:rsidP="0091402B">
      <w:pPr>
        <w:rPr>
          <w:lang w:val="da-DK"/>
        </w:rPr>
      </w:pPr>
      <w:r w:rsidRPr="00E74B53">
        <w:rPr>
          <w:lang w:val="da-DK"/>
        </w:rPr>
        <w:t>Der er observeret isolerede tilfælde af hypon</w:t>
      </w:r>
      <w:r w:rsidR="009E7145" w:rsidRPr="00E74B53">
        <w:rPr>
          <w:lang w:val="da-DK"/>
        </w:rPr>
        <w:t>a</w:t>
      </w:r>
      <w:r w:rsidRPr="00E74B53">
        <w:rPr>
          <w:lang w:val="da-DK"/>
        </w:rPr>
        <w:t xml:space="preserve">triæmi ledsaget af neurologiske </w:t>
      </w:r>
      <w:r w:rsidR="00F525B1" w:rsidRPr="00E74B53">
        <w:rPr>
          <w:lang w:val="da-DK"/>
        </w:rPr>
        <w:t>symptomer (kvalme, progressiv de</w:t>
      </w:r>
      <w:r w:rsidRPr="00E74B53">
        <w:rPr>
          <w:lang w:val="da-DK"/>
        </w:rPr>
        <w:t>sorientering, apati) med brugen af HCTZ.</w:t>
      </w:r>
    </w:p>
    <w:p w14:paraId="5E12459E" w14:textId="77777777" w:rsidR="00525E97" w:rsidRPr="00E74B53" w:rsidRDefault="00525E97" w:rsidP="0091402B">
      <w:pPr>
        <w:rPr>
          <w:lang w:val="da-DK"/>
        </w:rPr>
      </w:pPr>
    </w:p>
    <w:p w14:paraId="6EEF5C62" w14:textId="77777777" w:rsidR="00306220" w:rsidRPr="00E74B53" w:rsidRDefault="001707EC" w:rsidP="0091402B">
      <w:pPr>
        <w:keepNext/>
        <w:rPr>
          <w:u w:val="single"/>
          <w:lang w:val="da-DK"/>
        </w:rPr>
      </w:pPr>
      <w:r w:rsidRPr="00E74B53">
        <w:rPr>
          <w:u w:val="single"/>
          <w:lang w:val="da-DK"/>
        </w:rPr>
        <w:t>Dobbelthæmning af renin-angiotensin-aldosteronsystemet</w:t>
      </w:r>
      <w:r w:rsidR="007C28F9" w:rsidRPr="00E74B53">
        <w:rPr>
          <w:u w:val="single"/>
          <w:lang w:val="da-DK"/>
        </w:rPr>
        <w:t xml:space="preserve"> (RAAS)</w:t>
      </w:r>
    </w:p>
    <w:p w14:paraId="01D3A4D5" w14:textId="69412A13" w:rsidR="001569FA" w:rsidRPr="00E74B53" w:rsidRDefault="001569FA" w:rsidP="0091402B">
      <w:pPr>
        <w:rPr>
          <w:lang w:val="da-DK"/>
        </w:rPr>
      </w:pPr>
      <w:r w:rsidRPr="00E74B53">
        <w:rPr>
          <w:lang w:val="da-DK"/>
        </w:rPr>
        <w:t>Der er tegn på, at samtidig brug af ACE</w:t>
      </w:r>
      <w:r w:rsidR="007A0A0A">
        <w:rPr>
          <w:lang w:val="da-DK"/>
        </w:rPr>
        <w:t>-</w:t>
      </w:r>
      <w:r w:rsidRPr="00E74B53">
        <w:rPr>
          <w:lang w:val="da-DK"/>
        </w:rPr>
        <w:t>hæmmere</w:t>
      </w:r>
      <w:r w:rsidR="00C94F27">
        <w:rPr>
          <w:lang w:val="da-DK"/>
        </w:rPr>
        <w:t>,</w:t>
      </w:r>
      <w:r w:rsidRPr="00E74B53">
        <w:rPr>
          <w:lang w:val="da-DK"/>
        </w:rPr>
        <w:t xml:space="preserve"> angiotensin</w:t>
      </w:r>
      <w:r w:rsidR="00F472AC" w:rsidRPr="00E74B53">
        <w:rPr>
          <w:lang w:val="da-DK"/>
        </w:rPr>
        <w:t> </w:t>
      </w:r>
      <w:r w:rsidRPr="00E74B53">
        <w:rPr>
          <w:lang w:val="da-DK"/>
        </w:rPr>
        <w:t>II</w:t>
      </w:r>
      <w:r w:rsidR="007A0A0A">
        <w:rPr>
          <w:lang w:val="da-DK"/>
        </w:rPr>
        <w:t>-</w:t>
      </w:r>
      <w:r w:rsidRPr="00E74B53">
        <w:rPr>
          <w:lang w:val="da-DK"/>
        </w:rPr>
        <w:t>receptor</w:t>
      </w:r>
      <w:r w:rsidR="00CE136E" w:rsidRPr="00E74B53">
        <w:rPr>
          <w:lang w:val="da-DK"/>
        </w:rPr>
        <w:t>blokkere</w:t>
      </w:r>
      <w:r w:rsidRPr="00E74B53">
        <w:rPr>
          <w:lang w:val="da-DK"/>
        </w:rPr>
        <w:t xml:space="preserve"> eller aliskiren øger risikoen for hypotension, hyperkaliæmi og nedsat nyrefunktion (inklusive akut nyresvigt). Dobbelthæmning af RAAS ved kombination af ACE</w:t>
      </w:r>
      <w:r w:rsidR="007A0A0A">
        <w:rPr>
          <w:lang w:val="da-DK"/>
        </w:rPr>
        <w:t>-</w:t>
      </w:r>
      <w:r w:rsidRPr="00E74B53">
        <w:rPr>
          <w:lang w:val="da-DK"/>
        </w:rPr>
        <w:t>hæmmere med angiotensin</w:t>
      </w:r>
      <w:r w:rsidR="00F472AC" w:rsidRPr="00E74B53">
        <w:rPr>
          <w:lang w:val="da-DK"/>
        </w:rPr>
        <w:t> </w:t>
      </w:r>
      <w:r w:rsidRPr="00E74B53">
        <w:rPr>
          <w:lang w:val="da-DK"/>
        </w:rPr>
        <w:t>II</w:t>
      </w:r>
      <w:r w:rsidR="007A0A0A">
        <w:rPr>
          <w:lang w:val="da-DK"/>
        </w:rPr>
        <w:t>-</w:t>
      </w:r>
      <w:r w:rsidRPr="00E74B53">
        <w:rPr>
          <w:lang w:val="da-DK"/>
        </w:rPr>
        <w:t>receptor</w:t>
      </w:r>
      <w:r w:rsidR="002B5D02" w:rsidRPr="00E74B53">
        <w:rPr>
          <w:lang w:val="da-DK"/>
        </w:rPr>
        <w:t>blokkere</w:t>
      </w:r>
      <w:r w:rsidRPr="00E74B53">
        <w:rPr>
          <w:lang w:val="da-DK"/>
        </w:rPr>
        <w:t xml:space="preserve"> eller aliskiren frarådes derfor (se pkt.</w:t>
      </w:r>
      <w:r w:rsidR="00811294" w:rsidRPr="00E74B53">
        <w:rPr>
          <w:lang w:val="da-DK"/>
        </w:rPr>
        <w:t> </w:t>
      </w:r>
      <w:r w:rsidRPr="00E74B53">
        <w:rPr>
          <w:lang w:val="da-DK"/>
        </w:rPr>
        <w:t>4.5 og 5.1).</w:t>
      </w:r>
    </w:p>
    <w:p w14:paraId="2F67370D" w14:textId="59ADF630" w:rsidR="001569FA" w:rsidRPr="00E74B53" w:rsidRDefault="001569FA" w:rsidP="0091402B">
      <w:pPr>
        <w:rPr>
          <w:lang w:val="da-DK"/>
        </w:rPr>
      </w:pPr>
      <w:r w:rsidRPr="00E74B53">
        <w:rPr>
          <w:lang w:val="da-DK"/>
        </w:rPr>
        <w:t>Hvis dobbelthæmmende behandling anses for absolut nødvendig, bør dette kun ske under supervision af en speciallæge og under tæt monitorering af patientens nyrefunktion, elektrolytter og blodtryk.</w:t>
      </w:r>
    </w:p>
    <w:p w14:paraId="25B7C5FE" w14:textId="24D318F7" w:rsidR="007C28F9" w:rsidRPr="00E74B53" w:rsidRDefault="001569FA" w:rsidP="0091402B">
      <w:pPr>
        <w:rPr>
          <w:lang w:val="da-DK"/>
        </w:rPr>
      </w:pPr>
      <w:r w:rsidRPr="00E74B53">
        <w:rPr>
          <w:lang w:val="da-DK"/>
        </w:rPr>
        <w:t>ACE</w:t>
      </w:r>
      <w:r w:rsidR="007A0A0A">
        <w:rPr>
          <w:lang w:val="da-DK"/>
        </w:rPr>
        <w:t>-</w:t>
      </w:r>
      <w:r w:rsidRPr="00E74B53">
        <w:rPr>
          <w:lang w:val="da-DK"/>
        </w:rPr>
        <w:t>hæmmere og angiotensin</w:t>
      </w:r>
      <w:r w:rsidR="00F472AC" w:rsidRPr="00E74B53">
        <w:rPr>
          <w:lang w:val="da-DK"/>
        </w:rPr>
        <w:t> </w:t>
      </w:r>
      <w:r w:rsidRPr="00E74B53">
        <w:rPr>
          <w:lang w:val="da-DK"/>
        </w:rPr>
        <w:t>II</w:t>
      </w:r>
      <w:r w:rsidR="007A0A0A">
        <w:rPr>
          <w:lang w:val="da-DK"/>
        </w:rPr>
        <w:t>-</w:t>
      </w:r>
      <w:r w:rsidRPr="00E74B53">
        <w:rPr>
          <w:lang w:val="da-DK"/>
        </w:rPr>
        <w:t>receptor</w:t>
      </w:r>
      <w:r w:rsidR="00894C4D" w:rsidRPr="00E74B53">
        <w:rPr>
          <w:lang w:val="da-DK"/>
        </w:rPr>
        <w:t>blokkere</w:t>
      </w:r>
      <w:r w:rsidRPr="00E74B53">
        <w:rPr>
          <w:lang w:val="da-DK"/>
        </w:rPr>
        <w:t xml:space="preserve"> bør ikke anvendes samtidigt hos patienter med diabetisk nefropati.</w:t>
      </w:r>
    </w:p>
    <w:p w14:paraId="16336AB5" w14:textId="77777777" w:rsidR="00E315D0" w:rsidRPr="00E74B53" w:rsidRDefault="00E315D0" w:rsidP="0091402B">
      <w:pPr>
        <w:rPr>
          <w:lang w:val="da-DK"/>
        </w:rPr>
      </w:pPr>
    </w:p>
    <w:p w14:paraId="4D915587" w14:textId="77777777" w:rsidR="00306220" w:rsidRPr="00E74B53" w:rsidRDefault="00956336" w:rsidP="0091402B">
      <w:pPr>
        <w:keepNext/>
        <w:rPr>
          <w:lang w:val="da-DK"/>
        </w:rPr>
      </w:pPr>
      <w:r w:rsidRPr="00E74B53">
        <w:rPr>
          <w:u w:val="single"/>
          <w:lang w:val="da-DK"/>
        </w:rPr>
        <w:t>Andre tilstande med stimulering af renin-angiotensin-aldosteronsystemet</w:t>
      </w:r>
    </w:p>
    <w:p w14:paraId="7FFBAEC2" w14:textId="5C0A3C75" w:rsidR="00956336" w:rsidRPr="00E74B53" w:rsidRDefault="00956336" w:rsidP="0091402B">
      <w:pPr>
        <w:rPr>
          <w:lang w:val="da-DK"/>
        </w:rPr>
      </w:pPr>
      <w:r w:rsidRPr="00E74B53">
        <w:rPr>
          <w:lang w:val="da-DK"/>
        </w:rPr>
        <w:t>Hos patienter, hvis vaskulære tonus og nyrefunktion overvejende afhænger af renin-angiotensin-aldo</w:t>
      </w:r>
      <w:r w:rsidRPr="00E74B53">
        <w:rPr>
          <w:lang w:val="da-DK"/>
        </w:rPr>
        <w:softHyphen/>
        <w:t>steronsystemets aktivitet (f</w:t>
      </w:r>
      <w:r w:rsidR="000F690D">
        <w:rPr>
          <w:lang w:val="da-DK"/>
        </w:rPr>
        <w:t>.eks.</w:t>
      </w:r>
      <w:r w:rsidRPr="00E74B53">
        <w:rPr>
          <w:lang w:val="da-DK"/>
        </w:rPr>
        <w:t xml:space="preserve"> patienter med svær </w:t>
      </w:r>
      <w:r w:rsidR="00510DDB">
        <w:rPr>
          <w:lang w:val="da-DK"/>
        </w:rPr>
        <w:t>kongestiv</w:t>
      </w:r>
      <w:r w:rsidR="00510DDB" w:rsidRPr="00E74B53">
        <w:rPr>
          <w:lang w:val="da-DK"/>
        </w:rPr>
        <w:t xml:space="preserve"> </w:t>
      </w:r>
      <w:r w:rsidRPr="00E74B53">
        <w:rPr>
          <w:lang w:val="da-DK"/>
        </w:rPr>
        <w:t>hjerteinsufficiens eller tilgrundliggende nyresygdom, herunder nyrearteriestenose), har behandling med lægemidler, som påvirker dette system, været forbundet med akut hypotension, hyperazotæmi, oliguri eller i sjældne tilfælde akut nyre</w:t>
      </w:r>
      <w:r w:rsidR="001E563D" w:rsidRPr="00E74B53">
        <w:rPr>
          <w:lang w:val="da-DK"/>
        </w:rPr>
        <w:t>svigt</w:t>
      </w:r>
      <w:r w:rsidRPr="00E74B53">
        <w:rPr>
          <w:lang w:val="da-DK"/>
        </w:rPr>
        <w:t xml:space="preserve"> (se pkt.</w:t>
      </w:r>
      <w:r w:rsidR="00881F90" w:rsidRPr="00E74B53">
        <w:rPr>
          <w:lang w:val="da-DK"/>
        </w:rPr>
        <w:t> </w:t>
      </w:r>
      <w:r w:rsidRPr="00E74B53">
        <w:rPr>
          <w:lang w:val="da-DK"/>
        </w:rPr>
        <w:t>4.8).</w:t>
      </w:r>
    </w:p>
    <w:p w14:paraId="756C3E90" w14:textId="77777777" w:rsidR="00956336" w:rsidRPr="00E74B53" w:rsidRDefault="00956336" w:rsidP="0091402B">
      <w:pPr>
        <w:rPr>
          <w:lang w:val="da-DK"/>
        </w:rPr>
      </w:pPr>
    </w:p>
    <w:p w14:paraId="54A8FE57" w14:textId="77777777" w:rsidR="00306220" w:rsidRPr="00E74B53" w:rsidRDefault="00956336" w:rsidP="0091402B">
      <w:pPr>
        <w:keepNext/>
        <w:rPr>
          <w:u w:val="single"/>
          <w:lang w:val="da-DK"/>
        </w:rPr>
      </w:pPr>
      <w:r w:rsidRPr="00E74B53">
        <w:rPr>
          <w:u w:val="single"/>
          <w:lang w:val="da-DK"/>
        </w:rPr>
        <w:t>Primær aldosteronisme</w:t>
      </w:r>
    </w:p>
    <w:p w14:paraId="0C412B80" w14:textId="0FBE4EA4" w:rsidR="00956336" w:rsidRPr="00E74B53" w:rsidRDefault="00956336" w:rsidP="0091402B">
      <w:pPr>
        <w:rPr>
          <w:lang w:val="da-DK"/>
        </w:rPr>
      </w:pPr>
      <w:r w:rsidRPr="00E74B53">
        <w:rPr>
          <w:lang w:val="da-DK"/>
        </w:rPr>
        <w:t>Patienter med primær aldosteronisme vil generelt ikke respondere på antihypertensiv</w:t>
      </w:r>
      <w:r w:rsidR="000F690D">
        <w:rPr>
          <w:lang w:val="da-DK"/>
        </w:rPr>
        <w:t>e lægemidler</w:t>
      </w:r>
      <w:r w:rsidRPr="00E74B53">
        <w:rPr>
          <w:lang w:val="da-DK"/>
        </w:rPr>
        <w:t xml:space="preserve">, som virker ved </w:t>
      </w:r>
      <w:r w:rsidR="00A348D9" w:rsidRPr="00E74B53">
        <w:rPr>
          <w:lang w:val="da-DK"/>
        </w:rPr>
        <w:t>at hæmme</w:t>
      </w:r>
      <w:r w:rsidRPr="00E74B53">
        <w:rPr>
          <w:lang w:val="da-DK"/>
        </w:rPr>
        <w:t xml:space="preserve"> renin-angiotensin</w:t>
      </w:r>
      <w:r w:rsidR="00510DDB">
        <w:rPr>
          <w:lang w:val="da-DK"/>
        </w:rPr>
        <w:t>-</w:t>
      </w:r>
      <w:r w:rsidRPr="00E74B53">
        <w:rPr>
          <w:lang w:val="da-DK"/>
        </w:rPr>
        <w:t xml:space="preserve">systemet. Derfor </w:t>
      </w:r>
      <w:r w:rsidR="00E07829" w:rsidRPr="00E74B53">
        <w:rPr>
          <w:lang w:val="da-DK"/>
        </w:rPr>
        <w:t xml:space="preserve">frarådes </w:t>
      </w:r>
      <w:r w:rsidRPr="00E74B53">
        <w:rPr>
          <w:lang w:val="da-DK"/>
        </w:rPr>
        <w:t xml:space="preserve">brug af </w:t>
      </w:r>
      <w:r w:rsidR="004218DC" w:rsidRPr="00E74B53">
        <w:rPr>
          <w:szCs w:val="22"/>
          <w:lang w:val="da-DK"/>
        </w:rPr>
        <w:t>telmisartan/HCTZ</w:t>
      </w:r>
      <w:r w:rsidRPr="00E74B53">
        <w:rPr>
          <w:lang w:val="da-DK"/>
        </w:rPr>
        <w:t>.</w:t>
      </w:r>
    </w:p>
    <w:p w14:paraId="3B2E7DFB" w14:textId="77777777" w:rsidR="00956336" w:rsidRPr="00E74B53" w:rsidRDefault="00956336" w:rsidP="0091402B">
      <w:pPr>
        <w:rPr>
          <w:lang w:val="da-DK"/>
        </w:rPr>
      </w:pPr>
    </w:p>
    <w:p w14:paraId="01A3CDAB" w14:textId="77777777" w:rsidR="00306220" w:rsidRPr="00E74B53" w:rsidRDefault="00956336" w:rsidP="0091402B">
      <w:pPr>
        <w:pStyle w:val="Brdtekstindrykning21"/>
        <w:keepNext/>
        <w:spacing w:after="0"/>
        <w:ind w:left="0"/>
        <w:rPr>
          <w:lang w:val="da-DK"/>
        </w:rPr>
      </w:pPr>
      <w:r w:rsidRPr="00E74B53">
        <w:rPr>
          <w:u w:val="single"/>
          <w:lang w:val="da-DK"/>
        </w:rPr>
        <w:lastRenderedPageBreak/>
        <w:t>Aorta- og mitralklapstenose, obstruktiv hypertrofisk kardiomyopati</w:t>
      </w:r>
    </w:p>
    <w:p w14:paraId="54FA885F" w14:textId="6274E00C" w:rsidR="00956336" w:rsidRPr="00E74B53" w:rsidRDefault="00956336" w:rsidP="0091402B">
      <w:pPr>
        <w:pStyle w:val="Brdtekstindrykning21"/>
        <w:spacing w:after="0"/>
        <w:ind w:left="0"/>
        <w:rPr>
          <w:lang w:val="da-DK"/>
        </w:rPr>
      </w:pPr>
      <w:r w:rsidRPr="00E74B53">
        <w:rPr>
          <w:lang w:val="da-DK"/>
        </w:rPr>
        <w:t xml:space="preserve">Som ved </w:t>
      </w:r>
      <w:r w:rsidR="00252D05" w:rsidRPr="00E74B53">
        <w:rPr>
          <w:lang w:val="da-DK"/>
        </w:rPr>
        <w:t xml:space="preserve">brug af </w:t>
      </w:r>
      <w:r w:rsidRPr="00E74B53">
        <w:rPr>
          <w:lang w:val="da-DK"/>
        </w:rPr>
        <w:t>andre vasodilatatorer</w:t>
      </w:r>
      <w:r w:rsidR="000F690D">
        <w:rPr>
          <w:lang w:val="da-DK"/>
        </w:rPr>
        <w:t>,</w:t>
      </w:r>
      <w:r w:rsidRPr="00E74B53">
        <w:rPr>
          <w:lang w:val="da-DK"/>
        </w:rPr>
        <w:t xml:space="preserve"> bør særlig forsigtighed udvises hos patienter, </w:t>
      </w:r>
      <w:r w:rsidR="00252D05" w:rsidRPr="00E74B53">
        <w:rPr>
          <w:lang w:val="da-DK"/>
        </w:rPr>
        <w:t xml:space="preserve">der </w:t>
      </w:r>
      <w:r w:rsidRPr="00E74B53">
        <w:rPr>
          <w:lang w:val="da-DK"/>
        </w:rPr>
        <w:t>lider af aorta- eller mitralstenose eller obstruktiv hypertrofisk kardiomyopati.</w:t>
      </w:r>
    </w:p>
    <w:p w14:paraId="2A4E958A" w14:textId="77777777" w:rsidR="00956336" w:rsidRPr="00E74B53" w:rsidRDefault="00956336" w:rsidP="0091402B">
      <w:pPr>
        <w:rPr>
          <w:lang w:val="da-DK"/>
        </w:rPr>
      </w:pPr>
    </w:p>
    <w:p w14:paraId="23CB8E60" w14:textId="77777777" w:rsidR="00306220" w:rsidRPr="00E74B53" w:rsidRDefault="00956336" w:rsidP="0091402B">
      <w:pPr>
        <w:keepNext/>
        <w:rPr>
          <w:u w:val="single"/>
          <w:lang w:val="da-DK"/>
        </w:rPr>
      </w:pPr>
      <w:r w:rsidRPr="00E74B53">
        <w:rPr>
          <w:u w:val="single"/>
          <w:lang w:val="da-DK"/>
        </w:rPr>
        <w:t>Metaboliske og endokrine virkninger</w:t>
      </w:r>
    </w:p>
    <w:p w14:paraId="4F9E3631" w14:textId="20C2CC44" w:rsidR="00956336" w:rsidRPr="00E74B53" w:rsidRDefault="00956336" w:rsidP="0091402B">
      <w:pPr>
        <w:rPr>
          <w:lang w:val="da-DK"/>
        </w:rPr>
      </w:pPr>
      <w:r w:rsidRPr="00E74B53">
        <w:rPr>
          <w:lang w:val="da-DK"/>
        </w:rPr>
        <w:t xml:space="preserve">Thiazidbehandling kan svække </w:t>
      </w:r>
      <w:r w:rsidR="00F75D82" w:rsidRPr="00E74B53">
        <w:rPr>
          <w:lang w:val="da-DK"/>
        </w:rPr>
        <w:t>glucosetolerancen</w:t>
      </w:r>
      <w:r w:rsidR="00306220" w:rsidRPr="00E74B53">
        <w:rPr>
          <w:lang w:val="da-DK"/>
        </w:rPr>
        <w:t>,</w:t>
      </w:r>
      <w:r w:rsidR="00306220" w:rsidRPr="00E74B53">
        <w:rPr>
          <w:szCs w:val="24"/>
          <w:lang w:val="da-DK"/>
        </w:rPr>
        <w:t xml:space="preserve"> mens hypoglykæmi kan forekomme hos diabetikere, der </w:t>
      </w:r>
      <w:r w:rsidR="00C74FC5" w:rsidRPr="00E74B53">
        <w:rPr>
          <w:szCs w:val="24"/>
          <w:lang w:val="da-DK"/>
        </w:rPr>
        <w:t>får</w:t>
      </w:r>
      <w:r w:rsidR="00306220" w:rsidRPr="00E74B53">
        <w:rPr>
          <w:szCs w:val="24"/>
          <w:lang w:val="da-DK"/>
        </w:rPr>
        <w:t xml:space="preserve"> insulin- eller antidiabetisk behandling</w:t>
      </w:r>
      <w:r w:rsidR="00510DDB">
        <w:rPr>
          <w:szCs w:val="24"/>
          <w:lang w:val="da-DK"/>
        </w:rPr>
        <w:t xml:space="preserve"> og behandling med telmisartan</w:t>
      </w:r>
      <w:r w:rsidR="00306220" w:rsidRPr="00E74B53">
        <w:rPr>
          <w:szCs w:val="24"/>
          <w:lang w:val="da-DK"/>
        </w:rPr>
        <w:t>. Derfor bør monitorering af glu</w:t>
      </w:r>
      <w:r w:rsidR="00F75D82" w:rsidRPr="00E74B53">
        <w:rPr>
          <w:szCs w:val="24"/>
          <w:lang w:val="da-DK"/>
        </w:rPr>
        <w:t>c</w:t>
      </w:r>
      <w:r w:rsidR="00306220" w:rsidRPr="00E74B53">
        <w:rPr>
          <w:szCs w:val="24"/>
          <w:lang w:val="da-DK"/>
        </w:rPr>
        <w:t xml:space="preserve">ose </w:t>
      </w:r>
      <w:r w:rsidR="00510DDB">
        <w:rPr>
          <w:szCs w:val="24"/>
          <w:lang w:val="da-DK"/>
        </w:rPr>
        <w:t xml:space="preserve">i blodet </w:t>
      </w:r>
      <w:r w:rsidR="00306220" w:rsidRPr="00E74B53">
        <w:rPr>
          <w:szCs w:val="24"/>
          <w:lang w:val="da-DK"/>
        </w:rPr>
        <w:t>hos disse patienter overvejes</w:t>
      </w:r>
      <w:r w:rsidR="001A1D1E" w:rsidRPr="00E74B53">
        <w:rPr>
          <w:szCs w:val="24"/>
          <w:lang w:val="da-DK"/>
        </w:rPr>
        <w:t>,</w:t>
      </w:r>
      <w:r w:rsidR="006375AB" w:rsidRPr="00E74B53">
        <w:rPr>
          <w:szCs w:val="24"/>
          <w:lang w:val="da-DK"/>
        </w:rPr>
        <w:t xml:space="preserve"> og</w:t>
      </w:r>
      <w:r w:rsidR="00306220" w:rsidRPr="00E74B53">
        <w:rPr>
          <w:szCs w:val="24"/>
          <w:lang w:val="da-DK"/>
        </w:rPr>
        <w:t xml:space="preserve"> dosisjustering af insulin eller antidiabeti</w:t>
      </w:r>
      <w:r w:rsidR="00C74FC5" w:rsidRPr="00E74B53">
        <w:rPr>
          <w:szCs w:val="24"/>
          <w:lang w:val="da-DK"/>
        </w:rPr>
        <w:t>ka</w:t>
      </w:r>
      <w:r w:rsidR="00306220" w:rsidRPr="00E74B53">
        <w:rPr>
          <w:szCs w:val="24"/>
          <w:lang w:val="da-DK"/>
        </w:rPr>
        <w:t xml:space="preserve"> kan være nødvendig</w:t>
      </w:r>
      <w:r w:rsidR="00510DDB">
        <w:rPr>
          <w:szCs w:val="24"/>
          <w:lang w:val="da-DK"/>
        </w:rPr>
        <w:t>, hvis indi</w:t>
      </w:r>
      <w:r w:rsidR="00686E62">
        <w:rPr>
          <w:szCs w:val="24"/>
          <w:lang w:val="da-DK"/>
        </w:rPr>
        <w:t>c</w:t>
      </w:r>
      <w:r w:rsidR="00510DDB">
        <w:rPr>
          <w:szCs w:val="24"/>
          <w:lang w:val="da-DK"/>
        </w:rPr>
        <w:t>eret</w:t>
      </w:r>
      <w:r w:rsidR="00306220" w:rsidRPr="00E74B53">
        <w:rPr>
          <w:szCs w:val="24"/>
          <w:lang w:val="da-DK"/>
        </w:rPr>
        <w:t>.</w:t>
      </w:r>
      <w:r w:rsidRPr="00E74B53">
        <w:rPr>
          <w:lang w:val="da-DK"/>
        </w:rPr>
        <w:t xml:space="preserve"> En latent diabetes mellitus kan </w:t>
      </w:r>
      <w:r w:rsidR="0004449C" w:rsidRPr="00E74B53">
        <w:rPr>
          <w:lang w:val="da-DK"/>
        </w:rPr>
        <w:t xml:space="preserve">eventuelt blive </w:t>
      </w:r>
      <w:r w:rsidRPr="00E74B53">
        <w:rPr>
          <w:lang w:val="da-DK"/>
        </w:rPr>
        <w:t>manifest ved thiazidbehandling.</w:t>
      </w:r>
    </w:p>
    <w:p w14:paraId="0391D87C" w14:textId="77777777" w:rsidR="00956336" w:rsidRPr="00E74B53" w:rsidRDefault="00956336" w:rsidP="0091402B">
      <w:pPr>
        <w:rPr>
          <w:lang w:val="da-DK"/>
        </w:rPr>
      </w:pPr>
    </w:p>
    <w:p w14:paraId="0D2AC8FE" w14:textId="22668708" w:rsidR="00956336" w:rsidRPr="00E74B53" w:rsidRDefault="00E70AFB" w:rsidP="0091402B">
      <w:pPr>
        <w:rPr>
          <w:lang w:val="da-DK"/>
        </w:rPr>
      </w:pPr>
      <w:r w:rsidRPr="00E74B53">
        <w:rPr>
          <w:lang w:val="da-DK"/>
        </w:rPr>
        <w:t>S</w:t>
      </w:r>
      <w:r w:rsidR="00956336" w:rsidRPr="00E74B53">
        <w:rPr>
          <w:lang w:val="da-DK"/>
        </w:rPr>
        <w:t>tigning i kolesterol- og triglyceridniveaue</w:t>
      </w:r>
      <w:r w:rsidRPr="00E74B53">
        <w:rPr>
          <w:lang w:val="da-DK"/>
        </w:rPr>
        <w:t>rne</w:t>
      </w:r>
      <w:r w:rsidR="00956336" w:rsidRPr="00E74B53">
        <w:rPr>
          <w:lang w:val="da-DK"/>
        </w:rPr>
        <w:t xml:space="preserve"> </w:t>
      </w:r>
      <w:r w:rsidR="000D1041" w:rsidRPr="00E74B53">
        <w:rPr>
          <w:lang w:val="da-DK"/>
        </w:rPr>
        <w:t xml:space="preserve">kan </w:t>
      </w:r>
      <w:r w:rsidR="00BA554C" w:rsidRPr="00E74B53">
        <w:rPr>
          <w:lang w:val="da-DK"/>
        </w:rPr>
        <w:t>optræde i forbindelse</w:t>
      </w:r>
      <w:r w:rsidR="00956336" w:rsidRPr="00E74B53">
        <w:rPr>
          <w:lang w:val="da-DK"/>
        </w:rPr>
        <w:t xml:space="preserve"> med thiaziddiuretikabehandling</w:t>
      </w:r>
      <w:r w:rsidR="000D1041" w:rsidRPr="00E74B53">
        <w:rPr>
          <w:lang w:val="da-DK"/>
        </w:rPr>
        <w:t>.</w:t>
      </w:r>
      <w:r w:rsidR="00956336" w:rsidRPr="00E74B53">
        <w:rPr>
          <w:lang w:val="da-DK"/>
        </w:rPr>
        <w:t xml:space="preserve"> </w:t>
      </w:r>
      <w:r w:rsidR="000D1041" w:rsidRPr="00E74B53">
        <w:rPr>
          <w:lang w:val="da-DK"/>
        </w:rPr>
        <w:t>D</w:t>
      </w:r>
      <w:r w:rsidR="00956336" w:rsidRPr="00E74B53">
        <w:rPr>
          <w:lang w:val="da-DK"/>
        </w:rPr>
        <w:t xml:space="preserve">er er dog kun rapporteret om minimal eller ingen </w:t>
      </w:r>
      <w:r w:rsidR="00BA554C" w:rsidRPr="00E74B53">
        <w:rPr>
          <w:lang w:val="da-DK"/>
        </w:rPr>
        <w:t xml:space="preserve">påvirkning </w:t>
      </w:r>
      <w:r w:rsidR="00956336" w:rsidRPr="00E74B53">
        <w:rPr>
          <w:lang w:val="da-DK"/>
        </w:rPr>
        <w:t xml:space="preserve">ved den </w:t>
      </w:r>
      <w:r w:rsidR="000D1041" w:rsidRPr="00E74B53">
        <w:rPr>
          <w:lang w:val="da-DK"/>
        </w:rPr>
        <w:t xml:space="preserve">mængde </w:t>
      </w:r>
      <w:r w:rsidR="001B1F4B" w:rsidRPr="00E74B53">
        <w:rPr>
          <w:lang w:val="da-DK"/>
        </w:rPr>
        <w:t xml:space="preserve">thiazid </w:t>
      </w:r>
      <w:r w:rsidR="00956336" w:rsidRPr="00E74B53">
        <w:rPr>
          <w:lang w:val="da-DK"/>
        </w:rPr>
        <w:t>(12,5</w:t>
      </w:r>
      <w:r w:rsidR="007C1800" w:rsidRPr="00E74B53">
        <w:rPr>
          <w:lang w:val="da-DK"/>
        </w:rPr>
        <w:t> </w:t>
      </w:r>
      <w:r w:rsidR="00956336" w:rsidRPr="00E74B53">
        <w:rPr>
          <w:lang w:val="da-DK"/>
        </w:rPr>
        <w:t xml:space="preserve">mg), som findes i </w:t>
      </w:r>
      <w:r w:rsidR="004218DC" w:rsidRPr="00E74B53">
        <w:rPr>
          <w:lang w:val="da-DK"/>
        </w:rPr>
        <w:t>lægemidlet</w:t>
      </w:r>
      <w:r w:rsidR="00956336" w:rsidRPr="00E74B53">
        <w:rPr>
          <w:lang w:val="da-DK"/>
        </w:rPr>
        <w:t xml:space="preserve">. </w:t>
      </w:r>
      <w:r w:rsidR="001B1F4B" w:rsidRPr="00E74B53">
        <w:rPr>
          <w:lang w:val="da-DK"/>
        </w:rPr>
        <w:t>Hyperurikæmi kan optræde</w:t>
      </w:r>
      <w:r w:rsidR="003F0D32" w:rsidRPr="00E74B53">
        <w:rPr>
          <w:lang w:val="da-DK"/>
        </w:rPr>
        <w:t>,</w:t>
      </w:r>
      <w:r w:rsidR="001B1F4B" w:rsidRPr="00E74B53">
        <w:rPr>
          <w:lang w:val="da-DK"/>
        </w:rPr>
        <w:t xml:space="preserve"> ligesom arthritis urica </w:t>
      </w:r>
      <w:r w:rsidR="00EC6FD8" w:rsidRPr="00E74B53">
        <w:rPr>
          <w:lang w:val="da-DK"/>
        </w:rPr>
        <w:t>kan udløse</w:t>
      </w:r>
      <w:r w:rsidR="001B1F4B" w:rsidRPr="00E74B53">
        <w:rPr>
          <w:lang w:val="da-DK"/>
        </w:rPr>
        <w:t xml:space="preserve">s </w:t>
      </w:r>
      <w:r w:rsidR="00956336" w:rsidRPr="00E74B53">
        <w:rPr>
          <w:lang w:val="da-DK"/>
        </w:rPr>
        <w:t>hos nogle patienter</w:t>
      </w:r>
      <w:r w:rsidR="001B1F4B" w:rsidRPr="00E74B53">
        <w:rPr>
          <w:lang w:val="da-DK"/>
        </w:rPr>
        <w:t xml:space="preserve"> i thiazidbehandling</w:t>
      </w:r>
      <w:r w:rsidR="00EC6FD8" w:rsidRPr="00E74B53">
        <w:rPr>
          <w:lang w:val="da-DK"/>
        </w:rPr>
        <w:t>.</w:t>
      </w:r>
    </w:p>
    <w:p w14:paraId="3D6D77BD" w14:textId="77777777" w:rsidR="00956336" w:rsidRPr="00E74B53" w:rsidRDefault="00956336" w:rsidP="0091402B">
      <w:pPr>
        <w:rPr>
          <w:lang w:val="da-DK"/>
        </w:rPr>
      </w:pPr>
    </w:p>
    <w:p w14:paraId="2B9761BB" w14:textId="77777777" w:rsidR="00714A8B" w:rsidRPr="00E74B53" w:rsidRDefault="00956336" w:rsidP="0091402B">
      <w:pPr>
        <w:keepNext/>
        <w:rPr>
          <w:u w:val="single"/>
          <w:lang w:val="da-DK"/>
        </w:rPr>
      </w:pPr>
      <w:r w:rsidRPr="00E74B53">
        <w:rPr>
          <w:u w:val="single"/>
          <w:lang w:val="da-DK"/>
        </w:rPr>
        <w:t>Forstyrrelser i elektrolytbalancen</w:t>
      </w:r>
    </w:p>
    <w:p w14:paraId="647076CA" w14:textId="77777777" w:rsidR="00956336" w:rsidRPr="00E74B53" w:rsidRDefault="00956336" w:rsidP="0091402B">
      <w:pPr>
        <w:rPr>
          <w:lang w:val="da-DK"/>
        </w:rPr>
      </w:pPr>
      <w:r w:rsidRPr="00E74B53">
        <w:rPr>
          <w:lang w:val="da-DK"/>
        </w:rPr>
        <w:t xml:space="preserve">Som hos andre patienter i behandling med diuretika skal der </w:t>
      </w:r>
      <w:r w:rsidR="00EC6FD8" w:rsidRPr="00E74B53">
        <w:rPr>
          <w:lang w:val="da-DK"/>
        </w:rPr>
        <w:t xml:space="preserve">regelmæssigt </w:t>
      </w:r>
      <w:r w:rsidRPr="00E74B53">
        <w:rPr>
          <w:lang w:val="da-DK"/>
        </w:rPr>
        <w:t>foretages bestemmelse af serumelektrolytter</w:t>
      </w:r>
      <w:r w:rsidR="001B1F4B" w:rsidRPr="00E74B53">
        <w:rPr>
          <w:lang w:val="da-DK"/>
        </w:rPr>
        <w:t>.</w:t>
      </w:r>
    </w:p>
    <w:p w14:paraId="498A217D" w14:textId="12DB9FE7" w:rsidR="00956336" w:rsidRPr="00E74B53" w:rsidRDefault="00956336" w:rsidP="0091402B">
      <w:pPr>
        <w:rPr>
          <w:lang w:val="da-DK"/>
        </w:rPr>
      </w:pPr>
      <w:r w:rsidRPr="00E74B53">
        <w:rPr>
          <w:lang w:val="da-DK"/>
        </w:rPr>
        <w:t xml:space="preserve">Thiazider, </w:t>
      </w:r>
      <w:r w:rsidR="001B1F4B" w:rsidRPr="00E74B53">
        <w:rPr>
          <w:lang w:val="da-DK"/>
        </w:rPr>
        <w:t xml:space="preserve">herunder </w:t>
      </w:r>
      <w:r w:rsidRPr="00E74B53">
        <w:rPr>
          <w:lang w:val="da-DK"/>
        </w:rPr>
        <w:t>hydrochlorthiazid, kan forårsage forstyrrelse</w:t>
      </w:r>
      <w:r w:rsidR="000F415D" w:rsidRPr="00E74B53">
        <w:rPr>
          <w:lang w:val="da-DK"/>
        </w:rPr>
        <w:t>r</w:t>
      </w:r>
      <w:r w:rsidRPr="00E74B53">
        <w:rPr>
          <w:lang w:val="da-DK"/>
        </w:rPr>
        <w:t xml:space="preserve"> i væske- eller elektrolytbalancen (</w:t>
      </w:r>
      <w:r w:rsidR="00DA7B2E" w:rsidRPr="00E74B53">
        <w:rPr>
          <w:lang w:val="da-DK"/>
        </w:rPr>
        <w:t>bl.a.</w:t>
      </w:r>
      <w:r w:rsidRPr="00E74B53">
        <w:rPr>
          <w:lang w:val="da-DK"/>
        </w:rPr>
        <w:t xml:space="preserve"> hypokaliæmi, hyponatriæmi og hypochloræmisk alkalose). Advarselstegn på </w:t>
      </w:r>
      <w:r w:rsidR="00ED2B77">
        <w:rPr>
          <w:lang w:val="da-DK"/>
        </w:rPr>
        <w:t xml:space="preserve">forstyrrelser i </w:t>
      </w:r>
      <w:r w:rsidRPr="00E74B53">
        <w:rPr>
          <w:lang w:val="da-DK"/>
        </w:rPr>
        <w:t>væske- eller elektrolyt</w:t>
      </w:r>
      <w:r w:rsidR="00ED2B77">
        <w:rPr>
          <w:lang w:val="da-DK"/>
        </w:rPr>
        <w:t>balancen</w:t>
      </w:r>
      <w:r w:rsidRPr="00E74B53">
        <w:rPr>
          <w:lang w:val="da-DK"/>
        </w:rPr>
        <w:t xml:space="preserve"> er mundtørhed, tørst, asteni, sløvhed, døsighed, uro, muskelsmerter eller kramper, muskeltræthed, hypotension, oliguri, takykardi og gastrointestinale problemer i form af kvalme eller opkastning (se pkt.</w:t>
      </w:r>
      <w:r w:rsidR="00811294" w:rsidRPr="00E74B53">
        <w:rPr>
          <w:lang w:val="da-DK"/>
        </w:rPr>
        <w:t> </w:t>
      </w:r>
      <w:r w:rsidRPr="00E74B53">
        <w:rPr>
          <w:lang w:val="da-DK"/>
        </w:rPr>
        <w:t>4.8).</w:t>
      </w:r>
    </w:p>
    <w:p w14:paraId="533386C9" w14:textId="77777777" w:rsidR="00956336" w:rsidRPr="00E74B53" w:rsidRDefault="00956336" w:rsidP="0091402B">
      <w:pPr>
        <w:rPr>
          <w:lang w:val="da-DK"/>
        </w:rPr>
      </w:pPr>
    </w:p>
    <w:p w14:paraId="7AC6A6B5" w14:textId="69DC96A6" w:rsidR="00956336" w:rsidRPr="00E74B53" w:rsidRDefault="00956336" w:rsidP="0091402B">
      <w:pPr>
        <w:pStyle w:val="Listenabsatz"/>
        <w:keepNext/>
        <w:numPr>
          <w:ilvl w:val="0"/>
          <w:numId w:val="19"/>
        </w:numPr>
        <w:ind w:left="567" w:hanging="567"/>
        <w:rPr>
          <w:lang w:val="da-DK"/>
        </w:rPr>
      </w:pPr>
      <w:r w:rsidRPr="00E74B53">
        <w:rPr>
          <w:lang w:val="da-DK"/>
        </w:rPr>
        <w:t>Hypokaliæmi</w:t>
      </w:r>
    </w:p>
    <w:p w14:paraId="31F657DB" w14:textId="07F3519B" w:rsidR="00956336" w:rsidRPr="00E74B53" w:rsidRDefault="000F415D" w:rsidP="0091402B">
      <w:pPr>
        <w:rPr>
          <w:lang w:val="da-DK"/>
        </w:rPr>
      </w:pPr>
      <w:r w:rsidRPr="00E74B53">
        <w:rPr>
          <w:lang w:val="da-DK"/>
        </w:rPr>
        <w:t>H</w:t>
      </w:r>
      <w:r w:rsidR="00956336" w:rsidRPr="00E74B53">
        <w:rPr>
          <w:lang w:val="da-DK"/>
        </w:rPr>
        <w:t xml:space="preserve">ypokaliæmi </w:t>
      </w:r>
      <w:r w:rsidR="00A72AED" w:rsidRPr="00E74B53">
        <w:rPr>
          <w:lang w:val="da-DK"/>
        </w:rPr>
        <w:t>kan forkomme</w:t>
      </w:r>
      <w:r w:rsidR="00A72AED" w:rsidRPr="00E74B53" w:rsidDel="000F415D">
        <w:rPr>
          <w:lang w:val="da-DK"/>
        </w:rPr>
        <w:t xml:space="preserve"> </w:t>
      </w:r>
      <w:r w:rsidR="00956336" w:rsidRPr="00E74B53">
        <w:rPr>
          <w:lang w:val="da-DK"/>
        </w:rPr>
        <w:t xml:space="preserve">ved anvendelse af thiaziddiuretika, </w:t>
      </w:r>
      <w:r w:rsidRPr="00E74B53">
        <w:rPr>
          <w:lang w:val="da-DK"/>
        </w:rPr>
        <w:t>men</w:t>
      </w:r>
      <w:r w:rsidR="00956336" w:rsidRPr="00E74B53">
        <w:rPr>
          <w:lang w:val="da-DK"/>
        </w:rPr>
        <w:t xml:space="preserve"> samtidig behandling med telmisartan</w:t>
      </w:r>
      <w:r w:rsidRPr="00E74B53">
        <w:rPr>
          <w:lang w:val="da-DK"/>
        </w:rPr>
        <w:t xml:space="preserve"> kan </w:t>
      </w:r>
      <w:r w:rsidR="00956336" w:rsidRPr="00E74B53">
        <w:rPr>
          <w:lang w:val="da-DK"/>
        </w:rPr>
        <w:t xml:space="preserve">reducere </w:t>
      </w:r>
      <w:r w:rsidR="00DA7B2E" w:rsidRPr="00E74B53">
        <w:rPr>
          <w:lang w:val="da-DK"/>
        </w:rPr>
        <w:t>d</w:t>
      </w:r>
      <w:r w:rsidR="00956336" w:rsidRPr="00E74B53">
        <w:rPr>
          <w:lang w:val="da-DK"/>
        </w:rPr>
        <w:t>en diureti</w:t>
      </w:r>
      <w:r w:rsidR="00DA7B2E" w:rsidRPr="00E74B53">
        <w:rPr>
          <w:lang w:val="da-DK"/>
        </w:rPr>
        <w:t>ka</w:t>
      </w:r>
      <w:r w:rsidR="00EC6FD8" w:rsidRPr="00E74B53">
        <w:rPr>
          <w:lang w:val="da-DK"/>
        </w:rPr>
        <w:t>-inducerede</w:t>
      </w:r>
      <w:r w:rsidR="00956336" w:rsidRPr="00E74B53">
        <w:rPr>
          <w:lang w:val="da-DK"/>
        </w:rPr>
        <w:t xml:space="preserve"> hypokaliæmi. </w:t>
      </w:r>
      <w:r w:rsidR="0004449C" w:rsidRPr="00E74B53">
        <w:rPr>
          <w:lang w:val="da-DK"/>
        </w:rPr>
        <w:t xml:space="preserve">Der er større risiko for at få hypokaliæmi for patienter med levercirrose, med kraftig diurese eller med for lille </w:t>
      </w:r>
      <w:r w:rsidR="00ED2B77">
        <w:rPr>
          <w:lang w:val="da-DK"/>
        </w:rPr>
        <w:t xml:space="preserve">oralt </w:t>
      </w:r>
      <w:r w:rsidR="0004449C" w:rsidRPr="00E74B53">
        <w:rPr>
          <w:lang w:val="da-DK"/>
        </w:rPr>
        <w:t>indtag af elektrolytter samt for patienter</w:t>
      </w:r>
      <w:r w:rsidR="004C5EEA" w:rsidRPr="00E74B53">
        <w:rPr>
          <w:lang w:val="da-DK"/>
        </w:rPr>
        <w:t>,</w:t>
      </w:r>
      <w:r w:rsidR="0004449C" w:rsidRPr="00E74B53">
        <w:rPr>
          <w:lang w:val="da-DK"/>
        </w:rPr>
        <w:t xml:space="preserve"> der får kortikosteroider eller adrenokortikotropt hormon (ACTH) (se pkt.</w:t>
      </w:r>
      <w:r w:rsidR="00811294" w:rsidRPr="00E74B53">
        <w:rPr>
          <w:lang w:val="da-DK"/>
        </w:rPr>
        <w:t> </w:t>
      </w:r>
      <w:r w:rsidR="0004449C" w:rsidRPr="00E74B53">
        <w:rPr>
          <w:lang w:val="da-DK"/>
        </w:rPr>
        <w:t>4.5).</w:t>
      </w:r>
    </w:p>
    <w:p w14:paraId="529527D3" w14:textId="77777777" w:rsidR="00956336" w:rsidRPr="00E74B53" w:rsidRDefault="00956336" w:rsidP="0091402B">
      <w:pPr>
        <w:rPr>
          <w:lang w:val="da-DK"/>
        </w:rPr>
      </w:pPr>
    </w:p>
    <w:p w14:paraId="3F25BD7E" w14:textId="22755E72" w:rsidR="00956336" w:rsidRPr="00E74B53" w:rsidRDefault="00956336" w:rsidP="0091402B">
      <w:pPr>
        <w:pStyle w:val="Listenabsatz"/>
        <w:keepNext/>
        <w:numPr>
          <w:ilvl w:val="0"/>
          <w:numId w:val="19"/>
        </w:numPr>
        <w:ind w:left="567" w:hanging="567"/>
        <w:rPr>
          <w:lang w:val="da-DK"/>
        </w:rPr>
      </w:pPr>
      <w:r w:rsidRPr="00E74B53">
        <w:rPr>
          <w:lang w:val="da-DK"/>
        </w:rPr>
        <w:t>Hyperkaliæmi</w:t>
      </w:r>
    </w:p>
    <w:p w14:paraId="25E35D92" w14:textId="5F082494" w:rsidR="00956336" w:rsidRPr="00E74B53" w:rsidRDefault="0004449C" w:rsidP="0091402B">
      <w:pPr>
        <w:rPr>
          <w:lang w:val="da-DK"/>
        </w:rPr>
      </w:pPr>
      <w:r w:rsidRPr="00E74B53">
        <w:rPr>
          <w:lang w:val="da-DK"/>
        </w:rPr>
        <w:t>Omvendt kan hyperkaliæmi optræde</w:t>
      </w:r>
      <w:r w:rsidR="00DB00BD" w:rsidRPr="00E74B53">
        <w:rPr>
          <w:lang w:val="da-DK"/>
        </w:rPr>
        <w:t xml:space="preserve"> på grund af</w:t>
      </w:r>
      <w:r w:rsidRPr="00E74B53">
        <w:rPr>
          <w:lang w:val="da-DK"/>
        </w:rPr>
        <w:t xml:space="preserve"> </w:t>
      </w:r>
      <w:r w:rsidR="004218DC" w:rsidRPr="00E74B53">
        <w:rPr>
          <w:lang w:val="da-DK"/>
        </w:rPr>
        <w:t xml:space="preserve">lægemidlets </w:t>
      </w:r>
      <w:r w:rsidRPr="00E74B53">
        <w:rPr>
          <w:lang w:val="da-DK"/>
        </w:rPr>
        <w:t>antagonistisk</w:t>
      </w:r>
      <w:r w:rsidR="00DB00BD" w:rsidRPr="00E74B53">
        <w:rPr>
          <w:lang w:val="da-DK"/>
        </w:rPr>
        <w:t>e</w:t>
      </w:r>
      <w:r w:rsidRPr="00E74B53">
        <w:rPr>
          <w:lang w:val="da-DK"/>
        </w:rPr>
        <w:t xml:space="preserve"> </w:t>
      </w:r>
      <w:r w:rsidR="00ED2B77">
        <w:rPr>
          <w:lang w:val="da-DK"/>
        </w:rPr>
        <w:t>virkning</w:t>
      </w:r>
      <w:r w:rsidR="00ED2B77" w:rsidRPr="00E74B53">
        <w:rPr>
          <w:lang w:val="da-DK"/>
        </w:rPr>
        <w:t xml:space="preserve"> </w:t>
      </w:r>
      <w:r w:rsidRPr="00E74B53">
        <w:rPr>
          <w:lang w:val="da-DK"/>
        </w:rPr>
        <w:t>på angiotensin</w:t>
      </w:r>
      <w:r w:rsidR="00F472AC" w:rsidRPr="00E74B53">
        <w:rPr>
          <w:lang w:val="da-DK"/>
        </w:rPr>
        <w:t> </w:t>
      </w:r>
      <w:r w:rsidRPr="00E74B53">
        <w:rPr>
          <w:lang w:val="da-DK"/>
        </w:rPr>
        <w:t>II (AT</w:t>
      </w:r>
      <w:r w:rsidRPr="00E74B53">
        <w:rPr>
          <w:vertAlign w:val="subscript"/>
          <w:lang w:val="da-DK"/>
        </w:rPr>
        <w:t>1</w:t>
      </w:r>
      <w:r w:rsidRPr="00E74B53">
        <w:rPr>
          <w:lang w:val="da-DK"/>
        </w:rPr>
        <w:t>)</w:t>
      </w:r>
      <w:r w:rsidR="007A0A0A">
        <w:rPr>
          <w:lang w:val="da-DK"/>
        </w:rPr>
        <w:t>-</w:t>
      </w:r>
      <w:r w:rsidRPr="00E74B53">
        <w:rPr>
          <w:lang w:val="da-DK"/>
        </w:rPr>
        <w:t xml:space="preserve">receptorerne. </w:t>
      </w:r>
      <w:r w:rsidR="00956336" w:rsidRPr="00E74B53">
        <w:rPr>
          <w:lang w:val="da-DK"/>
        </w:rPr>
        <w:t>Skønt</w:t>
      </w:r>
      <w:r w:rsidR="00FF0CD3" w:rsidRPr="00E74B53">
        <w:rPr>
          <w:lang w:val="da-DK"/>
        </w:rPr>
        <w:t xml:space="preserve"> der ikke er </w:t>
      </w:r>
      <w:r w:rsidR="00ED2B77">
        <w:rPr>
          <w:lang w:val="da-DK"/>
        </w:rPr>
        <w:t>dokumenteret</w:t>
      </w:r>
      <w:r w:rsidR="00ED2B77" w:rsidRPr="00E74B53">
        <w:rPr>
          <w:lang w:val="da-DK"/>
        </w:rPr>
        <w:t xml:space="preserve"> </w:t>
      </w:r>
      <w:r w:rsidR="00FF0CD3" w:rsidRPr="00E74B53">
        <w:rPr>
          <w:lang w:val="da-DK"/>
        </w:rPr>
        <w:t>nogen</w:t>
      </w:r>
      <w:r w:rsidR="00956336" w:rsidRPr="00E74B53">
        <w:rPr>
          <w:lang w:val="da-DK"/>
        </w:rPr>
        <w:t xml:space="preserve"> klinisk signifikant hyperkaliæmi </w:t>
      </w:r>
      <w:r w:rsidR="00FF0CD3" w:rsidRPr="00E74B53">
        <w:rPr>
          <w:lang w:val="da-DK"/>
        </w:rPr>
        <w:t>i forbindelse</w:t>
      </w:r>
      <w:r w:rsidR="00956336" w:rsidRPr="00E74B53">
        <w:rPr>
          <w:lang w:val="da-DK"/>
        </w:rPr>
        <w:t xml:space="preserve"> med </w:t>
      </w:r>
      <w:r w:rsidR="004218DC" w:rsidRPr="00E74B53">
        <w:rPr>
          <w:szCs w:val="22"/>
          <w:lang w:val="da-DK"/>
        </w:rPr>
        <w:t>telmisartan/HCTZ</w:t>
      </w:r>
      <w:r w:rsidR="00956336" w:rsidRPr="00E74B53">
        <w:rPr>
          <w:lang w:val="da-DK"/>
        </w:rPr>
        <w:t xml:space="preserve">, så </w:t>
      </w:r>
      <w:r w:rsidR="00DA5AD0" w:rsidRPr="00E74B53">
        <w:rPr>
          <w:lang w:val="da-DK"/>
        </w:rPr>
        <w:t>omfatter</w:t>
      </w:r>
      <w:r w:rsidR="00FF0CD3" w:rsidRPr="00E74B53">
        <w:rPr>
          <w:lang w:val="da-DK"/>
        </w:rPr>
        <w:t xml:space="preserve"> </w:t>
      </w:r>
      <w:r w:rsidR="00956336" w:rsidRPr="00E74B53">
        <w:rPr>
          <w:lang w:val="da-DK"/>
        </w:rPr>
        <w:t>risikofaktorerne for udvikling af hyperkaliæmi</w:t>
      </w:r>
      <w:r w:rsidR="00FF0CD3" w:rsidRPr="00E74B53">
        <w:rPr>
          <w:lang w:val="da-DK"/>
        </w:rPr>
        <w:t xml:space="preserve"> bl</w:t>
      </w:r>
      <w:r w:rsidR="00A72AED" w:rsidRPr="00E74B53">
        <w:rPr>
          <w:lang w:val="da-DK"/>
        </w:rPr>
        <w:t xml:space="preserve">andt </w:t>
      </w:r>
      <w:r w:rsidR="00FF0CD3" w:rsidRPr="00E74B53">
        <w:rPr>
          <w:lang w:val="da-DK"/>
        </w:rPr>
        <w:t>a</w:t>
      </w:r>
      <w:r w:rsidR="00A72AED" w:rsidRPr="00E74B53">
        <w:rPr>
          <w:lang w:val="da-DK"/>
        </w:rPr>
        <w:t>ndet</w:t>
      </w:r>
      <w:r w:rsidR="00956336" w:rsidRPr="00E74B53">
        <w:rPr>
          <w:lang w:val="da-DK"/>
        </w:rPr>
        <w:t xml:space="preserve"> nyreinsufficiens og/eller hjertesvigt samt diabetes mellitus. Kaliumbesparende diuretika, kaliumsupplementer eller kaliumholdige saltsubstitutter skal indgives med forsigtighed sammen med </w:t>
      </w:r>
      <w:r w:rsidR="004218DC" w:rsidRPr="00E74B53">
        <w:rPr>
          <w:szCs w:val="22"/>
          <w:lang w:val="da-DK"/>
        </w:rPr>
        <w:t>telmisartan/HCTZ</w:t>
      </w:r>
      <w:r w:rsidR="00956336" w:rsidRPr="00E74B53">
        <w:rPr>
          <w:lang w:val="da-DK"/>
        </w:rPr>
        <w:t xml:space="preserve"> (se pkt.</w:t>
      </w:r>
      <w:r w:rsidR="00811294" w:rsidRPr="00E74B53">
        <w:rPr>
          <w:lang w:val="da-DK"/>
        </w:rPr>
        <w:t> </w:t>
      </w:r>
      <w:r w:rsidR="00956336" w:rsidRPr="00E74B53">
        <w:rPr>
          <w:lang w:val="da-DK"/>
        </w:rPr>
        <w:t>4.5).</w:t>
      </w:r>
    </w:p>
    <w:p w14:paraId="1E8978DE" w14:textId="77777777" w:rsidR="00956336" w:rsidRPr="00E74B53" w:rsidRDefault="00956336" w:rsidP="0091402B">
      <w:pPr>
        <w:rPr>
          <w:lang w:val="da-DK"/>
        </w:rPr>
      </w:pPr>
    </w:p>
    <w:p w14:paraId="1AEE936C" w14:textId="673F9687" w:rsidR="00956336" w:rsidRPr="00E74B53" w:rsidRDefault="00956336" w:rsidP="0091402B">
      <w:pPr>
        <w:pStyle w:val="Listenabsatz"/>
        <w:keepNext/>
        <w:numPr>
          <w:ilvl w:val="0"/>
          <w:numId w:val="19"/>
        </w:numPr>
        <w:ind w:left="567" w:hanging="567"/>
        <w:rPr>
          <w:lang w:val="da-DK"/>
        </w:rPr>
      </w:pPr>
      <w:r w:rsidRPr="00E74B53">
        <w:rPr>
          <w:lang w:val="da-DK"/>
        </w:rPr>
        <w:t>Hypochloræmisk alkalose</w:t>
      </w:r>
    </w:p>
    <w:p w14:paraId="4D9A679B" w14:textId="56702126" w:rsidR="00956336" w:rsidRPr="00E74B53" w:rsidRDefault="00ED2B77" w:rsidP="0091402B">
      <w:pPr>
        <w:rPr>
          <w:lang w:val="da-DK"/>
        </w:rPr>
      </w:pPr>
      <w:r>
        <w:rPr>
          <w:lang w:val="da-DK"/>
        </w:rPr>
        <w:t>Ch</w:t>
      </w:r>
      <w:r w:rsidR="00956336" w:rsidRPr="00E74B53">
        <w:rPr>
          <w:lang w:val="da-DK"/>
        </w:rPr>
        <w:t>lorid</w:t>
      </w:r>
      <w:r w:rsidR="001E563D" w:rsidRPr="00E74B53">
        <w:rPr>
          <w:lang w:val="da-DK"/>
        </w:rPr>
        <w:t>mangelsymptomer</w:t>
      </w:r>
      <w:r w:rsidR="00401246" w:rsidRPr="00E74B53">
        <w:rPr>
          <w:lang w:val="da-DK"/>
        </w:rPr>
        <w:t xml:space="preserve"> </w:t>
      </w:r>
      <w:r w:rsidR="00956336" w:rsidRPr="00E74B53">
        <w:rPr>
          <w:lang w:val="da-DK"/>
        </w:rPr>
        <w:t xml:space="preserve">er sædvanligvis </w:t>
      </w:r>
      <w:r w:rsidR="00FD352A" w:rsidRPr="00E74B53">
        <w:rPr>
          <w:lang w:val="da-DK"/>
        </w:rPr>
        <w:t>milde</w:t>
      </w:r>
      <w:r w:rsidR="00A72AED" w:rsidRPr="00E74B53">
        <w:rPr>
          <w:lang w:val="da-DK"/>
        </w:rPr>
        <w:t xml:space="preserve"> </w:t>
      </w:r>
      <w:r w:rsidR="00956336" w:rsidRPr="00E74B53">
        <w:rPr>
          <w:lang w:val="da-DK"/>
        </w:rPr>
        <w:t>og kræver normalt ingen behandling.</w:t>
      </w:r>
    </w:p>
    <w:p w14:paraId="37858930" w14:textId="77777777" w:rsidR="00956336" w:rsidRPr="00E74B53" w:rsidRDefault="00956336" w:rsidP="0091402B">
      <w:pPr>
        <w:rPr>
          <w:lang w:val="da-DK"/>
        </w:rPr>
      </w:pPr>
    </w:p>
    <w:p w14:paraId="18ECD526" w14:textId="24769023" w:rsidR="00956336" w:rsidRPr="00E74B53" w:rsidRDefault="00956336" w:rsidP="0091402B">
      <w:pPr>
        <w:pStyle w:val="Listenabsatz"/>
        <w:keepNext/>
        <w:numPr>
          <w:ilvl w:val="0"/>
          <w:numId w:val="19"/>
        </w:numPr>
        <w:ind w:left="567" w:hanging="567"/>
        <w:rPr>
          <w:lang w:val="da-DK"/>
        </w:rPr>
      </w:pPr>
      <w:r w:rsidRPr="00E74B53">
        <w:rPr>
          <w:lang w:val="da-DK"/>
        </w:rPr>
        <w:t>Hyper</w:t>
      </w:r>
      <w:r w:rsidR="00C56267" w:rsidRPr="00E74B53">
        <w:rPr>
          <w:lang w:val="da-DK"/>
        </w:rPr>
        <w:t>c</w:t>
      </w:r>
      <w:r w:rsidRPr="00E74B53">
        <w:rPr>
          <w:lang w:val="da-DK"/>
        </w:rPr>
        <w:t>alcæmi</w:t>
      </w:r>
    </w:p>
    <w:p w14:paraId="50B9DD0F" w14:textId="14BF0CA3" w:rsidR="00956336" w:rsidRPr="00E74B53" w:rsidRDefault="00956336" w:rsidP="0091402B">
      <w:pPr>
        <w:rPr>
          <w:lang w:val="da-DK"/>
        </w:rPr>
      </w:pPr>
      <w:r w:rsidRPr="00E74B53">
        <w:rPr>
          <w:lang w:val="da-DK"/>
        </w:rPr>
        <w:t xml:space="preserve">Thiaziderne kan reducere udskillelsen af </w:t>
      </w:r>
      <w:r w:rsidR="00BB6BAF">
        <w:rPr>
          <w:lang w:val="da-DK"/>
        </w:rPr>
        <w:t>c</w:t>
      </w:r>
      <w:r w:rsidRPr="00E74B53">
        <w:rPr>
          <w:lang w:val="da-DK"/>
        </w:rPr>
        <w:t>alcium i urinen og forårsage en intermitterende og let forhøjelse af serum</w:t>
      </w:r>
      <w:r w:rsidR="00BB6BAF">
        <w:rPr>
          <w:lang w:val="da-DK"/>
        </w:rPr>
        <w:t>c</w:t>
      </w:r>
      <w:r w:rsidRPr="00E74B53">
        <w:rPr>
          <w:lang w:val="da-DK"/>
        </w:rPr>
        <w:t>alcium</w:t>
      </w:r>
      <w:r w:rsidR="00C832A5" w:rsidRPr="00E74B53">
        <w:rPr>
          <w:lang w:val="da-DK"/>
        </w:rPr>
        <w:t>,</w:t>
      </w:r>
      <w:r w:rsidRPr="00E74B53">
        <w:rPr>
          <w:lang w:val="da-DK"/>
        </w:rPr>
        <w:t xml:space="preserve"> uden </w:t>
      </w:r>
      <w:r w:rsidR="00C832A5" w:rsidRPr="00E74B53">
        <w:rPr>
          <w:lang w:val="da-DK"/>
        </w:rPr>
        <w:t>andre</w:t>
      </w:r>
      <w:r w:rsidRPr="00E74B53">
        <w:rPr>
          <w:lang w:val="da-DK"/>
        </w:rPr>
        <w:t xml:space="preserve"> </w:t>
      </w:r>
      <w:r w:rsidR="00A72AED" w:rsidRPr="00E74B53">
        <w:rPr>
          <w:lang w:val="da-DK"/>
        </w:rPr>
        <w:t xml:space="preserve">forstyrrelser </w:t>
      </w:r>
      <w:r w:rsidRPr="00E74B53">
        <w:rPr>
          <w:lang w:val="da-DK"/>
        </w:rPr>
        <w:t xml:space="preserve">i </w:t>
      </w:r>
      <w:r w:rsidR="00BB6BAF">
        <w:rPr>
          <w:lang w:val="da-DK"/>
        </w:rPr>
        <w:t>c</w:t>
      </w:r>
      <w:r w:rsidRPr="00E74B53">
        <w:rPr>
          <w:lang w:val="da-DK"/>
        </w:rPr>
        <w:t>alciumstofskiftet. Tydelig hyper</w:t>
      </w:r>
      <w:r w:rsidR="00C56267" w:rsidRPr="00E74B53">
        <w:rPr>
          <w:lang w:val="da-DK"/>
        </w:rPr>
        <w:t>c</w:t>
      </w:r>
      <w:r w:rsidRPr="00E74B53">
        <w:rPr>
          <w:lang w:val="da-DK"/>
        </w:rPr>
        <w:t>alcæmi kan være et tegn på skjult hyperparatyroidisme. Thiazider</w:t>
      </w:r>
      <w:r w:rsidR="005C788D" w:rsidRPr="00E74B53">
        <w:rPr>
          <w:lang w:val="da-DK"/>
        </w:rPr>
        <w:t>ne</w:t>
      </w:r>
      <w:r w:rsidRPr="00E74B53">
        <w:rPr>
          <w:lang w:val="da-DK"/>
        </w:rPr>
        <w:t xml:space="preserve"> skal seponeres, </w:t>
      </w:r>
      <w:r w:rsidR="00417B00" w:rsidRPr="00E74B53">
        <w:rPr>
          <w:lang w:val="da-DK"/>
        </w:rPr>
        <w:t>inden der foretages</w:t>
      </w:r>
      <w:r w:rsidRPr="00E74B53">
        <w:rPr>
          <w:lang w:val="da-DK"/>
        </w:rPr>
        <w:t xml:space="preserve"> undersøgelse</w:t>
      </w:r>
      <w:r w:rsidR="00D32DC0" w:rsidRPr="00E74B53">
        <w:rPr>
          <w:lang w:val="da-DK"/>
        </w:rPr>
        <w:t>r</w:t>
      </w:r>
      <w:r w:rsidR="00417B00" w:rsidRPr="00E74B53">
        <w:rPr>
          <w:lang w:val="da-DK"/>
        </w:rPr>
        <w:t xml:space="preserve"> af</w:t>
      </w:r>
      <w:r w:rsidRPr="00E74B53">
        <w:rPr>
          <w:lang w:val="da-DK"/>
        </w:rPr>
        <w:t xml:space="preserve"> </w:t>
      </w:r>
      <w:r w:rsidR="00417B00" w:rsidRPr="00E74B53">
        <w:rPr>
          <w:lang w:val="da-DK"/>
        </w:rPr>
        <w:t>biskjoldbruskkirtlernes funktion</w:t>
      </w:r>
      <w:r w:rsidRPr="00E74B53">
        <w:rPr>
          <w:lang w:val="da-DK"/>
        </w:rPr>
        <w:t>.</w:t>
      </w:r>
    </w:p>
    <w:p w14:paraId="05626284" w14:textId="77777777" w:rsidR="00956336" w:rsidRPr="00E74B53" w:rsidRDefault="00956336" w:rsidP="0091402B">
      <w:pPr>
        <w:rPr>
          <w:lang w:val="da-DK"/>
        </w:rPr>
      </w:pPr>
    </w:p>
    <w:p w14:paraId="2A6A222B" w14:textId="25D7D446" w:rsidR="00956336" w:rsidRPr="00E74B53" w:rsidRDefault="00956336" w:rsidP="0091402B">
      <w:pPr>
        <w:pStyle w:val="Listenabsatz"/>
        <w:keepNext/>
        <w:numPr>
          <w:ilvl w:val="0"/>
          <w:numId w:val="19"/>
        </w:numPr>
        <w:ind w:left="567" w:hanging="567"/>
        <w:rPr>
          <w:lang w:val="da-DK"/>
        </w:rPr>
      </w:pPr>
      <w:r w:rsidRPr="00E74B53">
        <w:rPr>
          <w:lang w:val="da-DK"/>
        </w:rPr>
        <w:t>Hypomagnesiæmi</w:t>
      </w:r>
    </w:p>
    <w:p w14:paraId="44AD98A6" w14:textId="0578E4EE" w:rsidR="00956336" w:rsidRPr="00E74B53" w:rsidRDefault="00956336" w:rsidP="0091402B">
      <w:pPr>
        <w:rPr>
          <w:lang w:val="da-DK"/>
        </w:rPr>
      </w:pPr>
      <w:r w:rsidRPr="00E74B53">
        <w:rPr>
          <w:lang w:val="da-DK"/>
        </w:rPr>
        <w:t>Det har vist sig, at thiazider øger magnesiumudskillelsen i urinen, hvilket kan resultere i hypomagnesiæmi (se pkt.</w:t>
      </w:r>
      <w:r w:rsidR="00811294" w:rsidRPr="00E74B53">
        <w:rPr>
          <w:lang w:val="da-DK"/>
        </w:rPr>
        <w:t> </w:t>
      </w:r>
      <w:r w:rsidRPr="00E74B53">
        <w:rPr>
          <w:lang w:val="da-DK"/>
        </w:rPr>
        <w:t>4.5).</w:t>
      </w:r>
    </w:p>
    <w:p w14:paraId="52C5E7A7" w14:textId="77777777" w:rsidR="004C1936" w:rsidRPr="00E74B53" w:rsidRDefault="004C1936" w:rsidP="0091402B">
      <w:pPr>
        <w:rPr>
          <w:u w:val="single"/>
          <w:lang w:val="da-DK"/>
        </w:rPr>
      </w:pPr>
    </w:p>
    <w:p w14:paraId="3EA9B65B" w14:textId="77777777" w:rsidR="00714A8B" w:rsidRPr="00E74B53" w:rsidRDefault="00956336" w:rsidP="0091402B">
      <w:pPr>
        <w:keepNext/>
        <w:rPr>
          <w:u w:val="single"/>
          <w:lang w:val="da-DK"/>
        </w:rPr>
      </w:pPr>
      <w:r w:rsidRPr="00E74B53">
        <w:rPr>
          <w:u w:val="single"/>
          <w:lang w:val="da-DK"/>
        </w:rPr>
        <w:t>Etniske forskelle</w:t>
      </w:r>
    </w:p>
    <w:p w14:paraId="2CD3E435" w14:textId="42DE0C5A" w:rsidR="00956336" w:rsidRPr="00E74B53" w:rsidRDefault="00956336" w:rsidP="0091402B">
      <w:pPr>
        <w:rPr>
          <w:lang w:val="da-DK"/>
        </w:rPr>
      </w:pPr>
      <w:r w:rsidRPr="00E74B53">
        <w:rPr>
          <w:lang w:val="da-DK"/>
        </w:rPr>
        <w:t>Som</w:t>
      </w:r>
      <w:r w:rsidR="006A58BC" w:rsidRPr="00E74B53">
        <w:rPr>
          <w:lang w:val="da-DK"/>
        </w:rPr>
        <w:t xml:space="preserve"> ved</w:t>
      </w:r>
      <w:r w:rsidRPr="00E74B53">
        <w:rPr>
          <w:lang w:val="da-DK"/>
        </w:rPr>
        <w:t xml:space="preserve"> alle andre angiotensin</w:t>
      </w:r>
      <w:r w:rsidR="00F472AC" w:rsidRPr="00E74B53">
        <w:rPr>
          <w:lang w:val="da-DK"/>
        </w:rPr>
        <w:t> </w:t>
      </w:r>
      <w:r w:rsidR="00DB3174" w:rsidRPr="00E74B53">
        <w:rPr>
          <w:lang w:val="da-DK"/>
        </w:rPr>
        <w:t>II</w:t>
      </w:r>
      <w:r w:rsidR="007A0A0A">
        <w:rPr>
          <w:lang w:val="da-DK"/>
        </w:rPr>
        <w:t>-</w:t>
      </w:r>
      <w:r w:rsidR="00DB3174" w:rsidRPr="00E74B53">
        <w:rPr>
          <w:lang w:val="da-DK"/>
        </w:rPr>
        <w:t>receptor</w:t>
      </w:r>
      <w:r w:rsidR="002B5D02" w:rsidRPr="00E74B53">
        <w:rPr>
          <w:lang w:val="da-DK"/>
        </w:rPr>
        <w:t>blokkere</w:t>
      </w:r>
      <w:r w:rsidRPr="00E74B53">
        <w:rPr>
          <w:lang w:val="da-DK"/>
        </w:rPr>
        <w:t xml:space="preserve"> synes telmisartan at v</w:t>
      </w:r>
      <w:r w:rsidR="00BD78A1" w:rsidRPr="00E74B53">
        <w:rPr>
          <w:lang w:val="da-DK"/>
        </w:rPr>
        <w:t>irk</w:t>
      </w:r>
      <w:r w:rsidRPr="00E74B53">
        <w:rPr>
          <w:lang w:val="da-DK"/>
        </w:rPr>
        <w:t xml:space="preserve">e mindre </w:t>
      </w:r>
      <w:r w:rsidR="00BD78A1" w:rsidRPr="00E74B53">
        <w:rPr>
          <w:lang w:val="da-DK"/>
        </w:rPr>
        <w:t>blodtrykssænkende</w:t>
      </w:r>
      <w:r w:rsidRPr="00E74B53">
        <w:rPr>
          <w:lang w:val="da-DK"/>
        </w:rPr>
        <w:t xml:space="preserve"> hos negroid</w:t>
      </w:r>
      <w:r w:rsidR="00287AAD" w:rsidRPr="00E74B53">
        <w:rPr>
          <w:lang w:val="da-DK"/>
        </w:rPr>
        <w:t>e</w:t>
      </w:r>
      <w:r w:rsidRPr="00E74B53">
        <w:rPr>
          <w:lang w:val="da-DK"/>
        </w:rPr>
        <w:t xml:space="preserve"> end hos ikke</w:t>
      </w:r>
      <w:r w:rsidR="007A0A0A">
        <w:rPr>
          <w:lang w:val="da-DK"/>
        </w:rPr>
        <w:t>-</w:t>
      </w:r>
      <w:r w:rsidRPr="00E74B53">
        <w:rPr>
          <w:lang w:val="da-DK"/>
        </w:rPr>
        <w:t>negroide personer</w:t>
      </w:r>
      <w:r w:rsidR="00D32DC0" w:rsidRPr="00E74B53">
        <w:rPr>
          <w:lang w:val="da-DK"/>
        </w:rPr>
        <w:t>. Dette skyldes</w:t>
      </w:r>
      <w:r w:rsidRPr="00E74B53">
        <w:rPr>
          <w:lang w:val="da-DK"/>
        </w:rPr>
        <w:t xml:space="preserve"> muligvis </w:t>
      </w:r>
      <w:r w:rsidR="00D32DC0" w:rsidRPr="00E74B53">
        <w:rPr>
          <w:lang w:val="da-DK"/>
        </w:rPr>
        <w:t xml:space="preserve">en </w:t>
      </w:r>
      <w:r w:rsidR="00595049" w:rsidRPr="00E74B53">
        <w:rPr>
          <w:lang w:val="da-DK"/>
        </w:rPr>
        <w:t xml:space="preserve">hyppigere </w:t>
      </w:r>
      <w:r w:rsidRPr="00E74B53">
        <w:rPr>
          <w:lang w:val="da-DK"/>
        </w:rPr>
        <w:t>forekomst af lavt renin</w:t>
      </w:r>
      <w:r w:rsidR="00D32DC0" w:rsidRPr="00E74B53">
        <w:rPr>
          <w:lang w:val="da-DK"/>
        </w:rPr>
        <w:t xml:space="preserve">niveau </w:t>
      </w:r>
      <w:r w:rsidRPr="00E74B53">
        <w:rPr>
          <w:lang w:val="da-DK"/>
        </w:rPr>
        <w:t xml:space="preserve">i den </w:t>
      </w:r>
      <w:r w:rsidR="00595049" w:rsidRPr="00E74B53">
        <w:rPr>
          <w:lang w:val="da-DK"/>
        </w:rPr>
        <w:t xml:space="preserve">hypertensive </w:t>
      </w:r>
      <w:r w:rsidRPr="00E74B53">
        <w:rPr>
          <w:lang w:val="da-DK"/>
        </w:rPr>
        <w:t>negroide population.</w:t>
      </w:r>
    </w:p>
    <w:p w14:paraId="57E699FF" w14:textId="77777777" w:rsidR="00956336" w:rsidRPr="00E74B53" w:rsidRDefault="00956336" w:rsidP="0091402B">
      <w:pPr>
        <w:rPr>
          <w:lang w:val="da-DK"/>
        </w:rPr>
      </w:pPr>
    </w:p>
    <w:p w14:paraId="44AEB62F" w14:textId="1CD36EAF" w:rsidR="00714A8B" w:rsidRPr="00E74B53" w:rsidRDefault="00072799" w:rsidP="0091402B">
      <w:pPr>
        <w:keepNext/>
        <w:rPr>
          <w:u w:val="single"/>
          <w:lang w:val="da-DK"/>
        </w:rPr>
      </w:pPr>
      <w:r w:rsidRPr="00E74B53">
        <w:rPr>
          <w:u w:val="single"/>
          <w:lang w:val="da-DK"/>
        </w:rPr>
        <w:t>Iskæmisk hjertesygdom</w:t>
      </w:r>
    </w:p>
    <w:p w14:paraId="1A7BC949" w14:textId="7F470997" w:rsidR="00DE5CF6" w:rsidRPr="00E74B53" w:rsidRDefault="00956336" w:rsidP="0091402B">
      <w:pPr>
        <w:rPr>
          <w:lang w:val="da-DK"/>
        </w:rPr>
      </w:pPr>
      <w:r w:rsidRPr="00E74B53">
        <w:rPr>
          <w:lang w:val="da-DK"/>
        </w:rPr>
        <w:t>Som ved andre antihypertensiv</w:t>
      </w:r>
      <w:r w:rsidR="000F690D">
        <w:rPr>
          <w:lang w:val="da-DK"/>
        </w:rPr>
        <w:t>e lægemidler,</w:t>
      </w:r>
      <w:r w:rsidRPr="00E74B53">
        <w:rPr>
          <w:lang w:val="da-DK"/>
        </w:rPr>
        <w:t xml:space="preserve"> kan en for </w:t>
      </w:r>
      <w:r w:rsidR="00D32DC0" w:rsidRPr="00E74B53">
        <w:rPr>
          <w:lang w:val="da-DK"/>
        </w:rPr>
        <w:t xml:space="preserve">kraftig </w:t>
      </w:r>
      <w:r w:rsidRPr="00E74B53">
        <w:rPr>
          <w:lang w:val="da-DK"/>
        </w:rPr>
        <w:t>reduktion af blodtrykket hos patienter med iskæmisk kardiopati eller iskæmisk kardiovaskulær sygdom resultere i myokardieinfarkt eller apopleksi.</w:t>
      </w:r>
    </w:p>
    <w:p w14:paraId="19E5A434" w14:textId="77777777" w:rsidR="00DE5CF6" w:rsidRPr="00E74B53" w:rsidRDefault="00DE5CF6" w:rsidP="0091402B">
      <w:pPr>
        <w:rPr>
          <w:lang w:val="da-DK"/>
        </w:rPr>
      </w:pPr>
    </w:p>
    <w:p w14:paraId="19D91897" w14:textId="77777777" w:rsidR="00714A8B" w:rsidRPr="00E74B53" w:rsidRDefault="00956336" w:rsidP="0091402B">
      <w:pPr>
        <w:keepNext/>
        <w:rPr>
          <w:lang w:val="da-DK"/>
        </w:rPr>
      </w:pPr>
      <w:r w:rsidRPr="00E74B53">
        <w:rPr>
          <w:u w:val="single"/>
          <w:lang w:val="da-DK"/>
        </w:rPr>
        <w:t>Generelt</w:t>
      </w:r>
    </w:p>
    <w:p w14:paraId="2EC9B39B" w14:textId="1A919337" w:rsidR="0057229B" w:rsidRPr="00E74B53" w:rsidRDefault="00287AAD" w:rsidP="0091402B">
      <w:pPr>
        <w:rPr>
          <w:lang w:val="da-DK"/>
        </w:rPr>
      </w:pPr>
      <w:r w:rsidRPr="00E74B53">
        <w:rPr>
          <w:lang w:val="da-DK"/>
        </w:rPr>
        <w:t>Overfølsomheds</w:t>
      </w:r>
      <w:r w:rsidR="00956336" w:rsidRPr="00E74B53">
        <w:rPr>
          <w:lang w:val="da-DK"/>
        </w:rPr>
        <w:t xml:space="preserve">sreaktioner over for </w:t>
      </w:r>
      <w:r w:rsidR="00E164DB" w:rsidRPr="00E74B53">
        <w:rPr>
          <w:lang w:val="da-DK"/>
        </w:rPr>
        <w:t>HCTZ</w:t>
      </w:r>
      <w:r w:rsidR="00956336" w:rsidRPr="00E74B53">
        <w:rPr>
          <w:lang w:val="da-DK"/>
        </w:rPr>
        <w:t xml:space="preserve"> kan</w:t>
      </w:r>
      <w:r w:rsidR="008C2937" w:rsidRPr="00E74B53">
        <w:rPr>
          <w:lang w:val="da-DK"/>
        </w:rPr>
        <w:t xml:space="preserve"> både</w:t>
      </w:r>
      <w:r w:rsidR="00956336" w:rsidRPr="00E74B53">
        <w:rPr>
          <w:lang w:val="da-DK"/>
        </w:rPr>
        <w:t xml:space="preserve"> </w:t>
      </w:r>
      <w:r w:rsidRPr="00E74B53">
        <w:rPr>
          <w:lang w:val="da-DK"/>
        </w:rPr>
        <w:t xml:space="preserve">forekomme </w:t>
      </w:r>
      <w:r w:rsidR="00956336" w:rsidRPr="00E74B53">
        <w:rPr>
          <w:lang w:val="da-DK"/>
        </w:rPr>
        <w:t>hos patienter</w:t>
      </w:r>
      <w:r w:rsidR="008C2937" w:rsidRPr="00E74B53">
        <w:rPr>
          <w:lang w:val="da-DK"/>
        </w:rPr>
        <w:t>, som har, og hos patienter, som ikke har allergi eller bronkial astma</w:t>
      </w:r>
      <w:r w:rsidR="00956336" w:rsidRPr="00E74B53">
        <w:rPr>
          <w:lang w:val="da-DK"/>
        </w:rPr>
        <w:t xml:space="preserve"> </w:t>
      </w:r>
      <w:r w:rsidR="008C2937" w:rsidRPr="00E74B53">
        <w:rPr>
          <w:lang w:val="da-DK"/>
        </w:rPr>
        <w:t>i</w:t>
      </w:r>
      <w:r w:rsidR="00956336" w:rsidRPr="00E74B53">
        <w:rPr>
          <w:lang w:val="da-DK"/>
        </w:rPr>
        <w:t xml:space="preserve"> anamnese</w:t>
      </w:r>
      <w:r w:rsidR="008C2937" w:rsidRPr="00E74B53">
        <w:rPr>
          <w:lang w:val="da-DK"/>
        </w:rPr>
        <w:t xml:space="preserve">n. Dog </w:t>
      </w:r>
      <w:r w:rsidR="00956336" w:rsidRPr="00E74B53">
        <w:rPr>
          <w:lang w:val="da-DK"/>
        </w:rPr>
        <w:t>er</w:t>
      </w:r>
      <w:r w:rsidR="008C2937" w:rsidRPr="00E74B53">
        <w:rPr>
          <w:lang w:val="da-DK"/>
        </w:rPr>
        <w:t xml:space="preserve"> de</w:t>
      </w:r>
      <w:r w:rsidR="00956336" w:rsidRPr="00E74B53">
        <w:rPr>
          <w:lang w:val="da-DK"/>
        </w:rPr>
        <w:t xml:space="preserve"> mere sandsynlige hos </w:t>
      </w:r>
      <w:r w:rsidR="008C2937" w:rsidRPr="00E74B53">
        <w:rPr>
          <w:lang w:val="da-DK"/>
        </w:rPr>
        <w:t>førstnævnte patientgruppe</w:t>
      </w:r>
      <w:r w:rsidR="00956336" w:rsidRPr="00E74B53">
        <w:rPr>
          <w:lang w:val="da-DK"/>
        </w:rPr>
        <w:t>.</w:t>
      </w:r>
      <w:r w:rsidR="009E4EC7" w:rsidRPr="00E74B53">
        <w:rPr>
          <w:lang w:val="da-DK"/>
        </w:rPr>
        <w:t xml:space="preserve"> </w:t>
      </w:r>
      <w:r w:rsidR="00956336" w:rsidRPr="00E74B53">
        <w:rPr>
          <w:lang w:val="da-DK"/>
        </w:rPr>
        <w:t>Forværring eller aktivering af systemisk lupus erythematosus er rapporteret ved anvendelsen af thiaziddiuretika</w:t>
      </w:r>
      <w:r w:rsidR="00B87368" w:rsidRPr="00E74B53">
        <w:rPr>
          <w:lang w:val="da-DK"/>
        </w:rPr>
        <w:t xml:space="preserve"> </w:t>
      </w:r>
      <w:r w:rsidR="00B60B2C" w:rsidRPr="00E74B53">
        <w:rPr>
          <w:lang w:val="da-DK"/>
        </w:rPr>
        <w:t>herunder</w:t>
      </w:r>
      <w:r w:rsidR="00B87368" w:rsidRPr="00E74B53">
        <w:rPr>
          <w:lang w:val="da-DK"/>
        </w:rPr>
        <w:t xml:space="preserve"> </w:t>
      </w:r>
      <w:r w:rsidR="00E164DB" w:rsidRPr="00E74B53">
        <w:rPr>
          <w:lang w:val="da-DK"/>
        </w:rPr>
        <w:t>HCTZ</w:t>
      </w:r>
      <w:r w:rsidR="00956336" w:rsidRPr="00E74B53">
        <w:rPr>
          <w:lang w:val="da-DK"/>
        </w:rPr>
        <w:t>.</w:t>
      </w:r>
    </w:p>
    <w:p w14:paraId="0AFC0845" w14:textId="6347F138" w:rsidR="00E97E75" w:rsidRPr="00E74B53" w:rsidRDefault="00E97E75" w:rsidP="0091402B">
      <w:pPr>
        <w:rPr>
          <w:lang w:val="da-DK"/>
        </w:rPr>
      </w:pPr>
      <w:r w:rsidRPr="00E74B53">
        <w:rPr>
          <w:lang w:val="da-DK"/>
        </w:rPr>
        <w:t>Der er set tilfælde af lysoverfølsomhed med thiaziddiuretika (se pkt.</w:t>
      </w:r>
      <w:r w:rsidR="00811294" w:rsidRPr="00E74B53">
        <w:rPr>
          <w:lang w:val="da-DK"/>
        </w:rPr>
        <w:t> </w:t>
      </w:r>
      <w:r w:rsidRPr="00E74B53">
        <w:rPr>
          <w:lang w:val="da-DK"/>
        </w:rPr>
        <w:t xml:space="preserve">4.8). Det anbefales at stoppe behandlingen, hvis en lysoverfølsomhedsreaktion forekommer. Hvis fornyet indgift af diuretika er nødvendig anbefales det at beskytte eksponerede områder mod solen </w:t>
      </w:r>
      <w:r w:rsidR="00BE7148" w:rsidRPr="00E74B53">
        <w:rPr>
          <w:lang w:val="da-DK"/>
        </w:rPr>
        <w:t>og</w:t>
      </w:r>
      <w:r w:rsidRPr="00E74B53">
        <w:rPr>
          <w:lang w:val="da-DK"/>
        </w:rPr>
        <w:t xml:space="preserve"> mod kunstig UVA.</w:t>
      </w:r>
    </w:p>
    <w:p w14:paraId="01D5F312" w14:textId="77777777" w:rsidR="00596A6F" w:rsidRPr="00E74B53" w:rsidRDefault="00596A6F" w:rsidP="0091402B">
      <w:pPr>
        <w:rPr>
          <w:lang w:val="da-DK"/>
        </w:rPr>
      </w:pPr>
    </w:p>
    <w:p w14:paraId="07DAAF44" w14:textId="77777777" w:rsidR="00873B70" w:rsidRPr="00E74B53" w:rsidRDefault="00966D37" w:rsidP="0091402B">
      <w:pPr>
        <w:keepNext/>
        <w:rPr>
          <w:u w:val="single"/>
          <w:lang w:val="da-DK"/>
        </w:rPr>
      </w:pPr>
      <w:r w:rsidRPr="00D92618">
        <w:rPr>
          <w:u w:val="single"/>
          <w:lang w:val="da-DK"/>
        </w:rPr>
        <w:t>Choroidal effusion,</w:t>
      </w:r>
      <w:r w:rsidRPr="00E74B53">
        <w:rPr>
          <w:u w:val="single"/>
          <w:lang w:val="da-DK"/>
        </w:rPr>
        <w:t xml:space="preserve"> a</w:t>
      </w:r>
      <w:r w:rsidR="00873B70" w:rsidRPr="00E74B53">
        <w:rPr>
          <w:u w:val="single"/>
          <w:lang w:val="da-DK"/>
        </w:rPr>
        <w:t>kut nærsynethed og snævervinklet glaukom</w:t>
      </w:r>
    </w:p>
    <w:p w14:paraId="087ED8BB" w14:textId="59FDEBDA" w:rsidR="00596A6F" w:rsidRPr="00E74B53" w:rsidRDefault="00873B70" w:rsidP="0091402B">
      <w:pPr>
        <w:rPr>
          <w:lang w:val="da-DK"/>
        </w:rPr>
      </w:pPr>
      <w:r w:rsidRPr="00E74B53">
        <w:rPr>
          <w:lang w:val="da-DK"/>
        </w:rPr>
        <w:t xml:space="preserve">Hydrochlorthiazid, som er et sulfonamid, kan forårsage en idiosynkratisk reaktion, der kan resultere i </w:t>
      </w:r>
      <w:r w:rsidR="00966D37" w:rsidRPr="00E74B53">
        <w:rPr>
          <w:lang w:val="da-DK"/>
        </w:rPr>
        <w:t xml:space="preserve">choroidal effusion med synsfeltsdefekt, </w:t>
      </w:r>
      <w:r w:rsidRPr="00E74B53">
        <w:rPr>
          <w:lang w:val="da-DK"/>
        </w:rPr>
        <w:t>akut forbigående nærsynethed og akut snævervinklet glaukom. Symptomerne kan være akut syns</w:t>
      </w:r>
      <w:r w:rsidR="009B26CC">
        <w:rPr>
          <w:lang w:val="da-DK"/>
        </w:rPr>
        <w:t>skarpheds</w:t>
      </w:r>
      <w:r w:rsidRPr="00E74B53">
        <w:rPr>
          <w:lang w:val="da-DK"/>
        </w:rPr>
        <w:t>nedsættelse eller øjensmerter og opstår sædvanligvis inden</w:t>
      </w:r>
      <w:r w:rsidR="009B26CC">
        <w:rPr>
          <w:lang w:val="da-DK"/>
        </w:rPr>
        <w:t xml:space="preserve"> </w:t>
      </w:r>
      <w:r w:rsidRPr="00E74B53">
        <w:rPr>
          <w:lang w:val="da-DK"/>
        </w:rPr>
        <w:t xml:space="preserve">for få timer til uger efter første indtagelse af lægemidlet. Ubehandlet akut snævervinklet glaukom kan føre til permanent synstab. Den primære behandling er hurtigst mulig seponering af hydrochlorthiazid. Hvis det intraokulære tryk forbliver ukontrolleret, kan akut medicinsk eller kirurgisk behandling blive nødvendig. Risikofaktorer for udvikling af akut snævervinklet glaukom kan være </w:t>
      </w:r>
      <w:r w:rsidR="009B26CC">
        <w:rPr>
          <w:lang w:val="da-DK"/>
        </w:rPr>
        <w:t>en anamnese med</w:t>
      </w:r>
      <w:r w:rsidRPr="00E74B53">
        <w:rPr>
          <w:lang w:val="da-DK"/>
        </w:rPr>
        <w:t xml:space="preserve"> sulfonamid</w:t>
      </w:r>
      <w:r w:rsidR="008C5CFB">
        <w:rPr>
          <w:lang w:val="da-DK"/>
        </w:rPr>
        <w:t>-</w:t>
      </w:r>
      <w:r w:rsidRPr="00E74B53">
        <w:rPr>
          <w:lang w:val="da-DK"/>
        </w:rPr>
        <w:t xml:space="preserve"> eller penicillinallergi.</w:t>
      </w:r>
    </w:p>
    <w:p w14:paraId="384D71EC" w14:textId="77777777" w:rsidR="00E86F17" w:rsidRPr="00E74B53" w:rsidRDefault="00E86F17" w:rsidP="0091402B">
      <w:pPr>
        <w:rPr>
          <w:iCs/>
          <w:u w:val="single"/>
          <w:lang w:val="da-DK"/>
        </w:rPr>
      </w:pPr>
    </w:p>
    <w:p w14:paraId="7F7E4304" w14:textId="28C8E67A" w:rsidR="0008693F" w:rsidRPr="00E74B53" w:rsidRDefault="00067041" w:rsidP="0091402B">
      <w:pPr>
        <w:keepNext/>
        <w:rPr>
          <w:iCs/>
          <w:u w:val="single"/>
          <w:lang w:val="da-DK"/>
        </w:rPr>
      </w:pPr>
      <w:r w:rsidRPr="00E74B53">
        <w:rPr>
          <w:iCs/>
          <w:u w:val="single"/>
          <w:lang w:val="da-DK"/>
        </w:rPr>
        <w:t>Non</w:t>
      </w:r>
      <w:r w:rsidR="008C5CFB">
        <w:rPr>
          <w:iCs/>
          <w:u w:val="single"/>
          <w:lang w:val="da-DK"/>
        </w:rPr>
        <w:t>-</w:t>
      </w:r>
      <w:r w:rsidRPr="00E74B53">
        <w:rPr>
          <w:iCs/>
          <w:u w:val="single"/>
          <w:lang w:val="da-DK"/>
        </w:rPr>
        <w:t>melanom hudkræft</w:t>
      </w:r>
    </w:p>
    <w:p w14:paraId="43ADE009" w14:textId="7AE84B00" w:rsidR="0008693F" w:rsidRPr="00E74B53" w:rsidRDefault="0008693F" w:rsidP="0091402B">
      <w:pPr>
        <w:rPr>
          <w:lang w:val="da-DK"/>
        </w:rPr>
      </w:pPr>
      <w:r w:rsidRPr="00E74B53">
        <w:rPr>
          <w:lang w:val="da-DK"/>
        </w:rPr>
        <w:t>I to epidemiologiske studier baseret på det danske Cancerregister er der observeret øget risiko for non</w:t>
      </w:r>
      <w:r w:rsidR="008C5CFB">
        <w:rPr>
          <w:lang w:val="da-DK"/>
        </w:rPr>
        <w:t>-</w:t>
      </w:r>
      <w:r w:rsidRPr="00E74B53">
        <w:rPr>
          <w:lang w:val="da-DK"/>
        </w:rPr>
        <w:t xml:space="preserve">melanom hudkræft (basalcellekarcinom og pladecellekarcinom) ved en stigende kumulativ dosis af </w:t>
      </w:r>
      <w:r w:rsidR="003A039C" w:rsidRPr="00E74B53">
        <w:rPr>
          <w:lang w:val="da-DK"/>
        </w:rPr>
        <w:t>HCTZ</w:t>
      </w:r>
      <w:r w:rsidR="00D0316D" w:rsidRPr="00E74B53">
        <w:rPr>
          <w:lang w:val="da-DK"/>
        </w:rPr>
        <w:t xml:space="preserve"> </w:t>
      </w:r>
      <w:r w:rsidR="00D0316D" w:rsidRPr="00E74B53">
        <w:rPr>
          <w:szCs w:val="22"/>
          <w:lang w:val="da-DK"/>
        </w:rPr>
        <w:t>(se pkt. </w:t>
      </w:r>
      <w:r w:rsidR="006D634F" w:rsidRPr="00E74B53">
        <w:rPr>
          <w:szCs w:val="22"/>
          <w:lang w:val="da-DK"/>
        </w:rPr>
        <w:t>4.8)</w:t>
      </w:r>
      <w:r w:rsidRPr="00E74B53">
        <w:rPr>
          <w:szCs w:val="22"/>
          <w:lang w:val="da-DK"/>
        </w:rPr>
        <w:t xml:space="preserve">. </w:t>
      </w:r>
      <w:r w:rsidR="003A039C" w:rsidRPr="00E74B53">
        <w:rPr>
          <w:szCs w:val="22"/>
          <w:lang w:val="da-DK"/>
        </w:rPr>
        <w:t>HCTZ</w:t>
      </w:r>
      <w:r w:rsidR="009168F8" w:rsidRPr="00E74B53">
        <w:rPr>
          <w:szCs w:val="22"/>
          <w:lang w:val="da-DK"/>
        </w:rPr>
        <w:t>’</w:t>
      </w:r>
      <w:r w:rsidRPr="00E74B53">
        <w:rPr>
          <w:szCs w:val="22"/>
          <w:lang w:val="da-DK"/>
        </w:rPr>
        <w:t>s</w:t>
      </w:r>
      <w:r w:rsidRPr="00E74B53">
        <w:rPr>
          <w:lang w:val="da-DK"/>
        </w:rPr>
        <w:t xml:space="preserve"> fotosensibiliserende virkning kan være en mulig mekanisme i fo</w:t>
      </w:r>
      <w:r w:rsidR="00067041" w:rsidRPr="00E74B53">
        <w:rPr>
          <w:lang w:val="da-DK"/>
        </w:rPr>
        <w:t>rhold til non</w:t>
      </w:r>
      <w:r w:rsidR="008C5CFB">
        <w:rPr>
          <w:lang w:val="da-DK"/>
        </w:rPr>
        <w:t>-</w:t>
      </w:r>
      <w:r w:rsidR="00067041" w:rsidRPr="00E74B53">
        <w:rPr>
          <w:lang w:val="da-DK"/>
        </w:rPr>
        <w:t>melanom hudkræft.</w:t>
      </w:r>
    </w:p>
    <w:p w14:paraId="00789031" w14:textId="77777777" w:rsidR="0008693F" w:rsidRPr="00E74B53" w:rsidRDefault="0008693F" w:rsidP="0091402B">
      <w:pPr>
        <w:rPr>
          <w:lang w:val="da-DK"/>
        </w:rPr>
      </w:pPr>
    </w:p>
    <w:p w14:paraId="2C404FE4" w14:textId="3AA8C8E0" w:rsidR="00956336" w:rsidRPr="00E74B53" w:rsidRDefault="0008693F" w:rsidP="0091402B">
      <w:pPr>
        <w:rPr>
          <w:lang w:val="da-DK"/>
        </w:rPr>
      </w:pPr>
      <w:r w:rsidRPr="00E74B53">
        <w:rPr>
          <w:lang w:val="da-DK"/>
        </w:rPr>
        <w:t xml:space="preserve">Patienter, der tager </w:t>
      </w:r>
      <w:r w:rsidR="003A039C" w:rsidRPr="00E74B53">
        <w:rPr>
          <w:lang w:val="da-DK"/>
        </w:rPr>
        <w:t>HCTZ</w:t>
      </w:r>
      <w:r w:rsidRPr="00E74B53">
        <w:rPr>
          <w:lang w:val="da-DK"/>
        </w:rPr>
        <w:t>, skal informeres om risikoen for non</w:t>
      </w:r>
      <w:r w:rsidR="008C5CFB">
        <w:rPr>
          <w:lang w:val="da-DK"/>
        </w:rPr>
        <w:t>-</w:t>
      </w:r>
      <w:r w:rsidRPr="00E74B53">
        <w:rPr>
          <w:lang w:val="da-DK"/>
        </w:rPr>
        <w:t>melanom hudkræft og have at vide, at de skal tjekke deres hud regelmæssigt for nye læsioner og straks kontakte lægen, hvis de observerer mistænkelige hudlæsioner. For at minimere risikoen for hudkræft bør patienterne rådes til at træffe forebyggende foranstaltninger som f.eks. at begrænse eksponeringen for sollys og UV</w:t>
      </w:r>
      <w:r w:rsidR="008C5CFB">
        <w:rPr>
          <w:lang w:val="da-DK"/>
        </w:rPr>
        <w:t>-</w:t>
      </w:r>
      <w:r w:rsidRPr="00E74B53">
        <w:rPr>
          <w:lang w:val="da-DK"/>
        </w:rPr>
        <w:t>stråler og, ved eksponering, at sørge for tilstrækkelig beskyttelse. Mistænkelige hudlæsioner bør straks undersøges, herunder eventuelt ved hjælp af histologisk biopsianalyse. Det kan også være nødvendigt at genoverveje, om hydrochlorthiazid bør anvendes hos patienter, der tidligere har haft non</w:t>
      </w:r>
      <w:r w:rsidR="008C5CFB">
        <w:rPr>
          <w:lang w:val="da-DK"/>
        </w:rPr>
        <w:t>-</w:t>
      </w:r>
      <w:r w:rsidR="00067041" w:rsidRPr="00E74B53">
        <w:rPr>
          <w:lang w:val="da-DK"/>
        </w:rPr>
        <w:t>melanom hudkræft (se også pkt. </w:t>
      </w:r>
      <w:r w:rsidRPr="00E74B53">
        <w:rPr>
          <w:lang w:val="da-DK"/>
        </w:rPr>
        <w:t>4.8).</w:t>
      </w:r>
    </w:p>
    <w:p w14:paraId="082BE13F" w14:textId="7A239B3A" w:rsidR="000B2555" w:rsidRPr="00E74B53" w:rsidRDefault="000B2555" w:rsidP="0091402B">
      <w:pPr>
        <w:rPr>
          <w:lang w:val="da-DK"/>
        </w:rPr>
      </w:pPr>
    </w:p>
    <w:p w14:paraId="1A6CFE3C" w14:textId="636C2932" w:rsidR="0005419E" w:rsidRPr="00E74B53" w:rsidRDefault="0005419E" w:rsidP="0091402B">
      <w:pPr>
        <w:keepNext/>
        <w:rPr>
          <w:noProof/>
          <w:u w:val="single"/>
          <w:lang w:val="da-DK"/>
        </w:rPr>
      </w:pPr>
      <w:r w:rsidRPr="00E74B53">
        <w:rPr>
          <w:bCs/>
          <w:noProof/>
          <w:u w:val="single"/>
          <w:lang w:val="da-DK"/>
        </w:rPr>
        <w:t>Akut respiratorisk toksicitet</w:t>
      </w:r>
    </w:p>
    <w:p w14:paraId="777FDC92" w14:textId="3018201B" w:rsidR="00E86F17" w:rsidRPr="00E74B53" w:rsidRDefault="0005419E" w:rsidP="0091402B">
      <w:pPr>
        <w:rPr>
          <w:u w:val="single"/>
          <w:lang w:val="da-DK"/>
        </w:rPr>
      </w:pPr>
      <w:r w:rsidRPr="00E74B53">
        <w:rPr>
          <w:bCs/>
          <w:noProof/>
          <w:lang w:val="da-DK"/>
        </w:rPr>
        <w:t xml:space="preserve">Der er rapporteret meget sjældne, </w:t>
      </w:r>
      <w:r w:rsidR="009B26CC">
        <w:rPr>
          <w:bCs/>
          <w:noProof/>
          <w:lang w:val="da-DK"/>
        </w:rPr>
        <w:t>svære</w:t>
      </w:r>
      <w:r w:rsidR="009B26CC" w:rsidRPr="00E74B53">
        <w:rPr>
          <w:bCs/>
          <w:noProof/>
          <w:lang w:val="da-DK"/>
        </w:rPr>
        <w:t xml:space="preserve"> </w:t>
      </w:r>
      <w:r w:rsidRPr="00E74B53">
        <w:rPr>
          <w:bCs/>
          <w:noProof/>
          <w:lang w:val="da-DK"/>
        </w:rPr>
        <w:t xml:space="preserve">tilfælde af akut respiratorisk toksicitet, herunder akut respiratorisk distress syndrom (ARDS), efter indtagelse af hydrochlorthiazid. Lungeødem udvikles typisk inden for minutter til timer efter indtagelse af hydrochlorthiazid. Ved debut er symptomerne dyspnø, feber, nedsat lungefunktion og hypotension. Hvis der er mistanke om ARDS bør </w:t>
      </w:r>
      <w:r w:rsidRPr="00E74B53">
        <w:rPr>
          <w:lang w:val="da-DK"/>
        </w:rPr>
        <w:t>MicardisPlus</w:t>
      </w:r>
      <w:r w:rsidRPr="00E74B53">
        <w:rPr>
          <w:bCs/>
          <w:noProof/>
          <w:lang w:val="da-DK"/>
        </w:rPr>
        <w:t xml:space="preserve"> seponeres, og passende behandling gives. Hydrochlorthiazid bør ikke anvendes til patienter, der tidligere har haft ARDS efter indtagelse af hydrochlorthiazid.</w:t>
      </w:r>
    </w:p>
    <w:p w14:paraId="21A56EE0" w14:textId="77777777" w:rsidR="0062764C" w:rsidRPr="00E57239" w:rsidRDefault="0062764C" w:rsidP="0091402B">
      <w:pPr>
        <w:rPr>
          <w:lang w:val="da-DK"/>
        </w:rPr>
      </w:pPr>
      <w:bookmarkStart w:id="3" w:name="_Hlk183877188"/>
    </w:p>
    <w:p w14:paraId="629B3F58" w14:textId="77777777" w:rsidR="0062764C" w:rsidRPr="00E57239" w:rsidRDefault="0062764C" w:rsidP="0091402B">
      <w:pPr>
        <w:keepNext/>
        <w:rPr>
          <w:u w:val="single"/>
          <w:lang w:val="da-DK"/>
        </w:rPr>
      </w:pPr>
      <w:r w:rsidRPr="00E57239">
        <w:rPr>
          <w:u w:val="single"/>
          <w:lang w:val="da-DK"/>
        </w:rPr>
        <w:t>Intestinalt angioødem</w:t>
      </w:r>
    </w:p>
    <w:p w14:paraId="78DA071B" w14:textId="6498C5D2" w:rsidR="0062764C" w:rsidRPr="00E57239" w:rsidRDefault="0062764C" w:rsidP="0091402B">
      <w:pPr>
        <w:rPr>
          <w:lang w:val="da-DK"/>
        </w:rPr>
      </w:pPr>
      <w:r w:rsidRPr="00E57239">
        <w:rPr>
          <w:lang w:val="da-DK"/>
        </w:rPr>
        <w:t>Der er indberettet intestinalt angioødem hos patienter i behandling med angiotensin II</w:t>
      </w:r>
      <w:r w:rsidRPr="00E57239">
        <w:rPr>
          <w:lang w:val="da-DK"/>
        </w:rPr>
        <w:noBreakHyphen/>
        <w:t>receptor</w:t>
      </w:r>
      <w:r w:rsidRPr="000D1961">
        <w:rPr>
          <w:lang w:val="da-DK"/>
        </w:rPr>
        <w:t>blokkere</w:t>
      </w:r>
      <w:r w:rsidRPr="00E57239">
        <w:rPr>
          <w:lang w:val="da-DK"/>
        </w:rPr>
        <w:t xml:space="preserve"> (se pkt. 4.8). Disse patienter havde mavesmerter, kvalme, opkastning og diarré. Symptomerne forsvandt efter seponering af angiotensin II</w:t>
      </w:r>
      <w:r w:rsidRPr="00E57239">
        <w:rPr>
          <w:lang w:val="da-DK"/>
        </w:rPr>
        <w:noBreakHyphen/>
        <w:t>receptor</w:t>
      </w:r>
      <w:r>
        <w:rPr>
          <w:lang w:val="da-DK"/>
        </w:rPr>
        <w:t>blokkere</w:t>
      </w:r>
      <w:r w:rsidRPr="00E57239">
        <w:rPr>
          <w:lang w:val="da-DK"/>
        </w:rPr>
        <w:t>. Hvis der diagnosticeres intestinalt angioødem, bør telmisartan seponeres, og der bør iværksættes passende overvågning, indtil symptomerne er forsvundet fuldstændigt.</w:t>
      </w:r>
    </w:p>
    <w:bookmarkEnd w:id="3"/>
    <w:p w14:paraId="43070405" w14:textId="77777777" w:rsidR="00E86F17" w:rsidRPr="00E74B53" w:rsidRDefault="00E86F17" w:rsidP="0091402B">
      <w:pPr>
        <w:rPr>
          <w:lang w:val="da-DK"/>
        </w:rPr>
      </w:pPr>
    </w:p>
    <w:p w14:paraId="166CE304" w14:textId="77777777" w:rsidR="000B2555" w:rsidRPr="00E74B53" w:rsidRDefault="000B2555" w:rsidP="0091402B">
      <w:pPr>
        <w:keepNext/>
        <w:autoSpaceDE w:val="0"/>
        <w:autoSpaceDN w:val="0"/>
        <w:adjustRightInd w:val="0"/>
        <w:rPr>
          <w:u w:val="single"/>
          <w:lang w:val="da-DK"/>
        </w:rPr>
      </w:pPr>
      <w:r w:rsidRPr="00E74B53">
        <w:rPr>
          <w:u w:val="single"/>
          <w:lang w:val="da-DK"/>
        </w:rPr>
        <w:lastRenderedPageBreak/>
        <w:t>Lactose</w:t>
      </w:r>
    </w:p>
    <w:p w14:paraId="6A4DBB9C" w14:textId="53E9F09D" w:rsidR="000B2555" w:rsidRPr="00E74B53" w:rsidRDefault="009B26CC" w:rsidP="0091402B">
      <w:pPr>
        <w:rPr>
          <w:lang w:val="da-DK"/>
        </w:rPr>
      </w:pPr>
      <w:r>
        <w:rPr>
          <w:lang w:val="da-DK"/>
        </w:rPr>
        <w:t>Hver</w:t>
      </w:r>
      <w:r w:rsidRPr="00E74B53">
        <w:rPr>
          <w:lang w:val="da-DK"/>
        </w:rPr>
        <w:t xml:space="preserve"> </w:t>
      </w:r>
      <w:r w:rsidR="000B2555" w:rsidRPr="00E74B53">
        <w:rPr>
          <w:lang w:val="da-DK"/>
        </w:rPr>
        <w:t>tablet indeholder lactose. Bør ikke anvendes til patienter med hereditær galactoseintolerans, total lactasemangel eller glucose/galactosemalabsorption.</w:t>
      </w:r>
    </w:p>
    <w:p w14:paraId="4323417D" w14:textId="77777777" w:rsidR="000B2555" w:rsidRPr="00E74B53" w:rsidRDefault="000B2555" w:rsidP="0091402B">
      <w:pPr>
        <w:rPr>
          <w:u w:val="single"/>
          <w:lang w:val="da-DK"/>
        </w:rPr>
      </w:pPr>
    </w:p>
    <w:p w14:paraId="3A942EE1" w14:textId="77777777" w:rsidR="000B2555" w:rsidRPr="00E74B53" w:rsidRDefault="000B2555" w:rsidP="0091402B">
      <w:pPr>
        <w:keepNext/>
        <w:autoSpaceDE w:val="0"/>
        <w:autoSpaceDN w:val="0"/>
        <w:adjustRightInd w:val="0"/>
        <w:rPr>
          <w:lang w:val="da-DK"/>
        </w:rPr>
      </w:pPr>
      <w:r w:rsidRPr="00E74B53">
        <w:rPr>
          <w:u w:val="single"/>
          <w:lang w:val="da-DK"/>
        </w:rPr>
        <w:t>Sorbitol</w:t>
      </w:r>
    </w:p>
    <w:p w14:paraId="61D738BD" w14:textId="5E7B1232" w:rsidR="000B2555" w:rsidRPr="00E74B53" w:rsidRDefault="000B2555" w:rsidP="0091402B">
      <w:pPr>
        <w:keepNext/>
        <w:rPr>
          <w:u w:val="single"/>
          <w:lang w:val="da-DK"/>
        </w:rPr>
      </w:pPr>
      <w:r w:rsidRPr="00E74B53">
        <w:rPr>
          <w:u w:val="single"/>
          <w:lang w:val="da-DK"/>
        </w:rPr>
        <w:t>MicardisPlus 40 mg/12,5 mg tabletter</w:t>
      </w:r>
    </w:p>
    <w:p w14:paraId="18A8A40C" w14:textId="024B7357" w:rsidR="000B2555" w:rsidRPr="00E74B53" w:rsidRDefault="000B2555" w:rsidP="0091402B">
      <w:pPr>
        <w:rPr>
          <w:lang w:val="da-DK"/>
        </w:rPr>
      </w:pPr>
      <w:r w:rsidRPr="00E74B53">
        <w:rPr>
          <w:lang w:val="da-DK"/>
        </w:rPr>
        <w:t>MicardisPlus</w:t>
      </w:r>
      <w:r w:rsidR="00FF76E7" w:rsidRPr="00E74B53">
        <w:rPr>
          <w:lang w:val="da-DK"/>
        </w:rPr>
        <w:t> </w:t>
      </w:r>
      <w:r w:rsidRPr="00E74B53">
        <w:rPr>
          <w:lang w:val="da-DK"/>
        </w:rPr>
        <w:t>40 mg/12,5 mg tabletter indeholder 169 mg sorbitol pr. tablet.</w:t>
      </w:r>
    </w:p>
    <w:p w14:paraId="18AA1DBA" w14:textId="77777777" w:rsidR="000B2555" w:rsidRPr="00E74B53" w:rsidRDefault="000B2555" w:rsidP="0091402B">
      <w:pPr>
        <w:rPr>
          <w:lang w:val="da-DK"/>
        </w:rPr>
      </w:pPr>
    </w:p>
    <w:p w14:paraId="51433958" w14:textId="7120FE60" w:rsidR="000B2555" w:rsidRPr="00E74B53" w:rsidRDefault="000B2555" w:rsidP="0091402B">
      <w:pPr>
        <w:keepNext/>
        <w:rPr>
          <w:u w:val="single"/>
          <w:lang w:val="da-DK"/>
        </w:rPr>
      </w:pPr>
      <w:r w:rsidRPr="00E74B53">
        <w:rPr>
          <w:u w:val="single"/>
          <w:lang w:val="da-DK"/>
        </w:rPr>
        <w:t>MicardisPlus 80 mg/12,5 mg tabletter</w:t>
      </w:r>
    </w:p>
    <w:p w14:paraId="1AFBB778" w14:textId="3E27D5BD" w:rsidR="000B2555" w:rsidRPr="00E74B53" w:rsidRDefault="000B2555" w:rsidP="0091402B">
      <w:pPr>
        <w:rPr>
          <w:lang w:val="da-DK"/>
        </w:rPr>
      </w:pPr>
      <w:r w:rsidRPr="00E74B53">
        <w:rPr>
          <w:lang w:val="da-DK"/>
        </w:rPr>
        <w:t>MicardisPlus</w:t>
      </w:r>
      <w:r w:rsidR="00FF76E7" w:rsidRPr="00E74B53">
        <w:rPr>
          <w:lang w:val="da-DK"/>
        </w:rPr>
        <w:t> </w:t>
      </w:r>
      <w:r w:rsidRPr="00E74B53">
        <w:rPr>
          <w:lang w:val="da-DK"/>
        </w:rPr>
        <w:t>80 mg/12,5 mg tabletter indeholder 338 mg sorbitol pr. tablet. Patienter med hereditær fructoseintolerans (HFI) bør ikke tage dette lægemiddel.</w:t>
      </w:r>
    </w:p>
    <w:p w14:paraId="45BA298C" w14:textId="77777777" w:rsidR="000B2555" w:rsidRPr="00E74B53" w:rsidRDefault="000B2555" w:rsidP="0091402B">
      <w:pPr>
        <w:rPr>
          <w:lang w:val="da-DK"/>
        </w:rPr>
      </w:pPr>
    </w:p>
    <w:p w14:paraId="6E251416" w14:textId="77777777" w:rsidR="00B4664C" w:rsidRPr="003D269D" w:rsidRDefault="00B4664C" w:rsidP="0091402B">
      <w:pPr>
        <w:keepNext/>
        <w:rPr>
          <w:szCs w:val="22"/>
          <w:u w:val="single"/>
          <w:lang w:val="da-DK"/>
        </w:rPr>
      </w:pPr>
      <w:r w:rsidRPr="003D269D">
        <w:rPr>
          <w:szCs w:val="22"/>
          <w:u w:val="single"/>
          <w:lang w:val="da-DK"/>
        </w:rPr>
        <w:t>Natrium</w:t>
      </w:r>
    </w:p>
    <w:p w14:paraId="11D8A71F" w14:textId="50C0A361" w:rsidR="000B2555" w:rsidRPr="00E74B53" w:rsidRDefault="009E1C41" w:rsidP="0091402B">
      <w:pPr>
        <w:rPr>
          <w:szCs w:val="22"/>
          <w:lang w:val="da-DK"/>
        </w:rPr>
      </w:pPr>
      <w:r>
        <w:rPr>
          <w:szCs w:val="22"/>
          <w:lang w:val="da-DK"/>
        </w:rPr>
        <w:t>Hver</w:t>
      </w:r>
      <w:r w:rsidRPr="00E74B53">
        <w:rPr>
          <w:szCs w:val="22"/>
          <w:lang w:val="da-DK"/>
        </w:rPr>
        <w:t xml:space="preserve"> </w:t>
      </w:r>
      <w:r w:rsidR="000B2555" w:rsidRPr="00E74B53">
        <w:rPr>
          <w:szCs w:val="22"/>
          <w:lang w:val="da-DK"/>
        </w:rPr>
        <w:t>tablet indeholder mindre end 1 mmol (23 mg) natrium pr. tablet, dvs. den er i det væsentlige natriumfri.</w:t>
      </w:r>
    </w:p>
    <w:p w14:paraId="3F8FF9C6" w14:textId="77777777" w:rsidR="000B2555" w:rsidRPr="00E74B53" w:rsidRDefault="000B2555" w:rsidP="0091402B">
      <w:pPr>
        <w:rPr>
          <w:u w:val="single"/>
          <w:lang w:val="da-DK"/>
        </w:rPr>
      </w:pPr>
    </w:p>
    <w:p w14:paraId="5E32FBF8" w14:textId="77777777" w:rsidR="006362B6" w:rsidRPr="00E74B53" w:rsidRDefault="006362B6" w:rsidP="0091402B">
      <w:pPr>
        <w:keepNext/>
        <w:ind w:left="567" w:hanging="567"/>
        <w:rPr>
          <w:b/>
          <w:lang w:val="da-DK"/>
        </w:rPr>
      </w:pPr>
      <w:r w:rsidRPr="00E74B53">
        <w:rPr>
          <w:b/>
          <w:lang w:val="da-DK"/>
        </w:rPr>
        <w:t>4.5</w:t>
      </w:r>
      <w:r w:rsidRPr="00E74B53">
        <w:rPr>
          <w:b/>
          <w:lang w:val="da-DK"/>
        </w:rPr>
        <w:tab/>
        <w:t>Interaktion med andre lægemidler og andre former for interaktion</w:t>
      </w:r>
    </w:p>
    <w:p w14:paraId="64F935DA" w14:textId="77777777" w:rsidR="00937465" w:rsidRPr="00E74B53" w:rsidRDefault="00937465" w:rsidP="0091402B">
      <w:pPr>
        <w:keepNext/>
        <w:rPr>
          <w:lang w:val="da-DK"/>
        </w:rPr>
      </w:pPr>
    </w:p>
    <w:p w14:paraId="4793E774" w14:textId="77777777" w:rsidR="00714A8B" w:rsidRPr="00E74B53" w:rsidRDefault="00956336" w:rsidP="0091402B">
      <w:pPr>
        <w:keepNext/>
        <w:rPr>
          <w:u w:val="single"/>
          <w:lang w:val="da-DK"/>
        </w:rPr>
      </w:pPr>
      <w:r w:rsidRPr="00E74B53">
        <w:rPr>
          <w:u w:val="single"/>
          <w:lang w:val="da-DK"/>
        </w:rPr>
        <w:t>Lit</w:t>
      </w:r>
      <w:r w:rsidR="002B7816" w:rsidRPr="00E74B53">
        <w:rPr>
          <w:u w:val="single"/>
          <w:lang w:val="da-DK"/>
        </w:rPr>
        <w:t>h</w:t>
      </w:r>
      <w:r w:rsidRPr="00E74B53">
        <w:rPr>
          <w:u w:val="single"/>
          <w:lang w:val="da-DK"/>
        </w:rPr>
        <w:t>ium</w:t>
      </w:r>
    </w:p>
    <w:p w14:paraId="2E732A2D" w14:textId="1AA26668" w:rsidR="00956336" w:rsidRPr="00E74B53" w:rsidRDefault="00956336" w:rsidP="0091402B">
      <w:pPr>
        <w:rPr>
          <w:lang w:val="da-DK"/>
        </w:rPr>
      </w:pPr>
      <w:r w:rsidRPr="00E74B53">
        <w:rPr>
          <w:lang w:val="da-DK"/>
        </w:rPr>
        <w:t xml:space="preserve">Der </w:t>
      </w:r>
      <w:r w:rsidR="004B0401" w:rsidRPr="00E74B53">
        <w:rPr>
          <w:lang w:val="da-DK"/>
        </w:rPr>
        <w:t>er</w:t>
      </w:r>
      <w:r w:rsidRPr="00E74B53">
        <w:rPr>
          <w:lang w:val="da-DK"/>
        </w:rPr>
        <w:t xml:space="preserve"> rapporteret reversible stigninger i serum-lit</w:t>
      </w:r>
      <w:r w:rsidR="004B0401" w:rsidRPr="00E74B53">
        <w:rPr>
          <w:lang w:val="da-DK"/>
        </w:rPr>
        <w:t>h</w:t>
      </w:r>
      <w:r w:rsidRPr="00E74B53">
        <w:rPr>
          <w:lang w:val="da-DK"/>
        </w:rPr>
        <w:t>iumkoncentration</w:t>
      </w:r>
      <w:r w:rsidR="001927EB" w:rsidRPr="00E74B53">
        <w:rPr>
          <w:lang w:val="da-DK"/>
        </w:rPr>
        <w:t>erne</w:t>
      </w:r>
      <w:r w:rsidRPr="00E74B53">
        <w:rPr>
          <w:lang w:val="da-DK"/>
        </w:rPr>
        <w:t xml:space="preserve"> </w:t>
      </w:r>
      <w:r w:rsidR="001927EB" w:rsidRPr="00E74B53">
        <w:rPr>
          <w:lang w:val="da-DK"/>
        </w:rPr>
        <w:t>samt</w:t>
      </w:r>
      <w:r w:rsidRPr="00E74B53">
        <w:rPr>
          <w:lang w:val="da-DK"/>
        </w:rPr>
        <w:t xml:space="preserve"> toksicitet ved samtidig behandling med lit</w:t>
      </w:r>
      <w:r w:rsidR="004D3D94" w:rsidRPr="00E74B53">
        <w:rPr>
          <w:lang w:val="da-DK"/>
        </w:rPr>
        <w:t>h</w:t>
      </w:r>
      <w:r w:rsidRPr="00E74B53">
        <w:rPr>
          <w:lang w:val="da-DK"/>
        </w:rPr>
        <w:t>ium og ACE</w:t>
      </w:r>
      <w:r w:rsidR="008C5CFB">
        <w:rPr>
          <w:lang w:val="da-DK"/>
        </w:rPr>
        <w:t>-</w:t>
      </w:r>
      <w:r w:rsidRPr="00E74B53">
        <w:rPr>
          <w:lang w:val="da-DK"/>
        </w:rPr>
        <w:t xml:space="preserve">hæmmere. </w:t>
      </w:r>
      <w:r w:rsidR="004B0401" w:rsidRPr="00E74B53">
        <w:rPr>
          <w:lang w:val="da-DK"/>
        </w:rPr>
        <w:t>I s</w:t>
      </w:r>
      <w:r w:rsidRPr="00E74B53">
        <w:rPr>
          <w:lang w:val="da-DK"/>
        </w:rPr>
        <w:t xml:space="preserve">jældne tilfælde </w:t>
      </w:r>
      <w:r w:rsidR="00C9507F" w:rsidRPr="00E74B53">
        <w:rPr>
          <w:lang w:val="da-DK"/>
        </w:rPr>
        <w:t>er</w:t>
      </w:r>
      <w:r w:rsidR="004B0401" w:rsidRPr="00E74B53">
        <w:rPr>
          <w:lang w:val="da-DK"/>
        </w:rPr>
        <w:t xml:space="preserve"> dette også set</w:t>
      </w:r>
      <w:r w:rsidRPr="00E74B53">
        <w:rPr>
          <w:lang w:val="da-DK"/>
        </w:rPr>
        <w:t xml:space="preserve"> ved behandling med angiotensin</w:t>
      </w:r>
      <w:r w:rsidR="00811294"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(som </w:t>
      </w:r>
      <w:r w:rsidR="00E164DB" w:rsidRPr="00E74B53">
        <w:rPr>
          <w:szCs w:val="22"/>
          <w:lang w:val="da-DK"/>
        </w:rPr>
        <w:t>telmisartan/HCTZ</w:t>
      </w:r>
      <w:r w:rsidRPr="00E74B53">
        <w:rPr>
          <w:lang w:val="da-DK"/>
        </w:rPr>
        <w:t>). Samtidig administration af lit</w:t>
      </w:r>
      <w:r w:rsidR="004D3D94" w:rsidRPr="00E74B53">
        <w:rPr>
          <w:lang w:val="da-DK"/>
        </w:rPr>
        <w:t>h</w:t>
      </w:r>
      <w:r w:rsidRPr="00E74B53">
        <w:rPr>
          <w:lang w:val="da-DK"/>
        </w:rPr>
        <w:t xml:space="preserve">ium og </w:t>
      </w:r>
      <w:r w:rsidR="00E164DB" w:rsidRPr="00E74B53">
        <w:rPr>
          <w:szCs w:val="22"/>
          <w:lang w:val="da-DK"/>
        </w:rPr>
        <w:t>telmisartan/HCTZ</w:t>
      </w:r>
      <w:r w:rsidRPr="00E74B53">
        <w:rPr>
          <w:lang w:val="da-DK"/>
        </w:rPr>
        <w:t xml:space="preserve"> kan ikke anbefales (se pkt.</w:t>
      </w:r>
      <w:r w:rsidR="00811294" w:rsidRPr="00E74B53">
        <w:rPr>
          <w:lang w:val="da-DK"/>
        </w:rPr>
        <w:t> </w:t>
      </w:r>
      <w:r w:rsidRPr="00E74B53">
        <w:rPr>
          <w:lang w:val="da-DK"/>
        </w:rPr>
        <w:t>4.4). Hvis denne kombination skønnes nødvendig</w:t>
      </w:r>
      <w:r w:rsidR="004B0401" w:rsidRPr="00E74B53">
        <w:rPr>
          <w:lang w:val="da-DK"/>
        </w:rPr>
        <w:t>,</w:t>
      </w:r>
      <w:r w:rsidRPr="00E74B53">
        <w:rPr>
          <w:lang w:val="da-DK"/>
        </w:rPr>
        <w:t xml:space="preserve"> tilrådes tæt monitorering af serum</w:t>
      </w:r>
      <w:r w:rsidR="008C5CFB">
        <w:rPr>
          <w:lang w:val="da-DK"/>
        </w:rPr>
        <w:t>-</w:t>
      </w:r>
      <w:r w:rsidRPr="00E74B53">
        <w:rPr>
          <w:lang w:val="da-DK"/>
        </w:rPr>
        <w:t>lithium</w:t>
      </w:r>
      <w:r w:rsidR="009E1C41">
        <w:rPr>
          <w:lang w:val="da-DK"/>
        </w:rPr>
        <w:t>niveauet ved samtidig anvendelse</w:t>
      </w:r>
      <w:r w:rsidRPr="00E74B53">
        <w:rPr>
          <w:lang w:val="da-DK"/>
        </w:rPr>
        <w:t>.</w:t>
      </w:r>
    </w:p>
    <w:p w14:paraId="1325DC36" w14:textId="77777777" w:rsidR="00956336" w:rsidRPr="00E74B53" w:rsidRDefault="00956336" w:rsidP="0091402B">
      <w:pPr>
        <w:rPr>
          <w:lang w:val="da-DK"/>
        </w:rPr>
      </w:pPr>
    </w:p>
    <w:p w14:paraId="36FC7403" w14:textId="77777777" w:rsidR="00714A8B" w:rsidRPr="00E74B53" w:rsidRDefault="00956336" w:rsidP="0091402B">
      <w:pPr>
        <w:keepNext/>
        <w:rPr>
          <w:lang w:val="da-DK"/>
        </w:rPr>
      </w:pPr>
      <w:r w:rsidRPr="00E74B53">
        <w:rPr>
          <w:u w:val="single"/>
          <w:lang w:val="da-DK"/>
        </w:rPr>
        <w:t>Lægemidler, der forbindes med kaliumtab og hypokaliæmi</w:t>
      </w:r>
      <w:r w:rsidRPr="00E74B53">
        <w:rPr>
          <w:lang w:val="da-DK"/>
        </w:rPr>
        <w:t xml:space="preserve"> (fx andre kaliuretiske diuretika, laksantia, kortikosteroider, ACTH, amphotericin, carbenoxolon, </w:t>
      </w:r>
      <w:r w:rsidR="0070028C" w:rsidRPr="00E74B53">
        <w:rPr>
          <w:lang w:val="da-DK"/>
        </w:rPr>
        <w:t>benzyl</w:t>
      </w:r>
      <w:r w:rsidRPr="00E74B53">
        <w:rPr>
          <w:lang w:val="da-DK"/>
        </w:rPr>
        <w:t>penicillin, salicylsyre og derivater)</w:t>
      </w:r>
    </w:p>
    <w:p w14:paraId="030B41EC" w14:textId="54770DC0" w:rsidR="00956336" w:rsidRPr="00E74B53" w:rsidRDefault="00956336" w:rsidP="0091402B">
      <w:pPr>
        <w:rPr>
          <w:lang w:val="da-DK"/>
        </w:rPr>
      </w:pPr>
      <w:r w:rsidRPr="00E74B53">
        <w:rPr>
          <w:lang w:val="da-DK"/>
        </w:rPr>
        <w:t xml:space="preserve">Hvis disse </w:t>
      </w:r>
      <w:r w:rsidR="00453B5E" w:rsidRPr="00E74B53">
        <w:rPr>
          <w:lang w:val="da-DK"/>
        </w:rPr>
        <w:t>stoffer</w:t>
      </w:r>
      <w:r w:rsidR="00C9507F" w:rsidRPr="00E74B53">
        <w:rPr>
          <w:lang w:val="da-DK"/>
        </w:rPr>
        <w:t xml:space="preserve"> </w:t>
      </w:r>
      <w:r w:rsidRPr="00E74B53">
        <w:rPr>
          <w:lang w:val="da-DK"/>
        </w:rPr>
        <w:t xml:space="preserve">gives sammen med </w:t>
      </w:r>
      <w:r w:rsidR="00E164DB" w:rsidRPr="00E74B53">
        <w:rPr>
          <w:lang w:val="da-DK"/>
        </w:rPr>
        <w:t>HCTZ</w:t>
      </w:r>
      <w:r w:rsidR="008C5CFB">
        <w:rPr>
          <w:lang w:val="da-DK"/>
        </w:rPr>
        <w:t>-</w:t>
      </w:r>
      <w:r w:rsidRPr="00E74B53">
        <w:rPr>
          <w:lang w:val="da-DK"/>
        </w:rPr>
        <w:t>telmisartan-kombinationen</w:t>
      </w:r>
      <w:r w:rsidR="004B0401" w:rsidRPr="00E74B53">
        <w:rPr>
          <w:lang w:val="da-DK"/>
        </w:rPr>
        <w:t>,</w:t>
      </w:r>
      <w:r w:rsidRPr="00E74B53">
        <w:rPr>
          <w:lang w:val="da-DK"/>
        </w:rPr>
        <w:t xml:space="preserve"> tilrådes monitorering af kalium-plasmaniveauet. Disse lægemidler kan øge </w:t>
      </w:r>
      <w:r w:rsidR="00E164DB" w:rsidRPr="00E74B53">
        <w:rPr>
          <w:lang w:val="da-DK"/>
        </w:rPr>
        <w:t xml:space="preserve">HCTZ’s </w:t>
      </w:r>
      <w:r w:rsidRPr="00E74B53">
        <w:rPr>
          <w:lang w:val="da-DK"/>
        </w:rPr>
        <w:t>på</w:t>
      </w:r>
      <w:r w:rsidR="004B0401" w:rsidRPr="00E74B53">
        <w:rPr>
          <w:lang w:val="da-DK"/>
        </w:rPr>
        <w:t>virkning af</w:t>
      </w:r>
      <w:r w:rsidRPr="00E74B53">
        <w:rPr>
          <w:lang w:val="da-DK"/>
        </w:rPr>
        <w:t xml:space="preserve"> serumkalium (se pkt.</w:t>
      </w:r>
      <w:r w:rsidR="00881F90" w:rsidRPr="00E74B53">
        <w:rPr>
          <w:lang w:val="da-DK"/>
        </w:rPr>
        <w:t> </w:t>
      </w:r>
      <w:r w:rsidRPr="00E74B53">
        <w:rPr>
          <w:lang w:val="da-DK"/>
        </w:rPr>
        <w:t>4.4).</w:t>
      </w:r>
    </w:p>
    <w:p w14:paraId="61EC9B1A" w14:textId="77777777" w:rsidR="00956336" w:rsidRPr="00E74B53" w:rsidRDefault="00956336" w:rsidP="0091402B">
      <w:pPr>
        <w:rPr>
          <w:lang w:val="da-DK"/>
        </w:rPr>
      </w:pPr>
    </w:p>
    <w:p w14:paraId="439EB110" w14:textId="5892F6FC" w:rsidR="004A0D1C" w:rsidRPr="00E74B53" w:rsidRDefault="001B1EEF" w:rsidP="0091402B">
      <w:pPr>
        <w:pStyle w:val="Textkrper"/>
        <w:keepNext/>
        <w:jc w:val="left"/>
        <w:rPr>
          <w:i w:val="0"/>
          <w:szCs w:val="22"/>
          <w:u w:val="single"/>
          <w:lang w:val="da-DK"/>
        </w:rPr>
      </w:pPr>
      <w:r w:rsidRPr="00E74B53">
        <w:rPr>
          <w:i w:val="0"/>
          <w:szCs w:val="22"/>
          <w:u w:val="single"/>
          <w:lang w:val="da-DK"/>
        </w:rPr>
        <w:t>Jodholdige kontraststoffer</w:t>
      </w:r>
    </w:p>
    <w:p w14:paraId="39FB9BA3" w14:textId="3E499E7B" w:rsidR="004A0D1C" w:rsidRPr="00E74B53" w:rsidRDefault="001B1EEF" w:rsidP="0091402B">
      <w:pPr>
        <w:rPr>
          <w:szCs w:val="22"/>
          <w:lang w:val="da-DK"/>
        </w:rPr>
      </w:pPr>
      <w:r w:rsidRPr="00E74B53">
        <w:rPr>
          <w:szCs w:val="22"/>
          <w:lang w:val="da-DK"/>
        </w:rPr>
        <w:t xml:space="preserve">Der er en øget risiko for akut </w:t>
      </w:r>
      <w:r w:rsidR="00C65E89" w:rsidRPr="00E74B53">
        <w:rPr>
          <w:szCs w:val="22"/>
          <w:lang w:val="da-DK"/>
        </w:rPr>
        <w:t>funktionel</w:t>
      </w:r>
      <w:r w:rsidR="00F525B1" w:rsidRPr="00E74B53">
        <w:rPr>
          <w:szCs w:val="22"/>
          <w:lang w:val="da-DK"/>
        </w:rPr>
        <w:t>t</w:t>
      </w:r>
      <w:r w:rsidR="00C65E89" w:rsidRPr="00E74B53">
        <w:rPr>
          <w:szCs w:val="22"/>
          <w:lang w:val="da-DK"/>
        </w:rPr>
        <w:t xml:space="preserve"> nyresvigt i tilfælde af dehydrering forårsaget af diuretika, især </w:t>
      </w:r>
      <w:r w:rsidR="00CB1740" w:rsidRPr="00E74B53">
        <w:rPr>
          <w:szCs w:val="22"/>
          <w:lang w:val="da-DK"/>
        </w:rPr>
        <w:t xml:space="preserve">ved </w:t>
      </w:r>
      <w:r w:rsidR="00C65E89" w:rsidRPr="00E74B53">
        <w:rPr>
          <w:szCs w:val="22"/>
          <w:lang w:val="da-DK"/>
        </w:rPr>
        <w:t>brug af høje doser af jodholdige kontrast</w:t>
      </w:r>
      <w:r w:rsidR="00CB1740" w:rsidRPr="00E74B53">
        <w:rPr>
          <w:szCs w:val="22"/>
          <w:lang w:val="da-DK"/>
        </w:rPr>
        <w:t>stoffer</w:t>
      </w:r>
      <w:r w:rsidR="004A0D1C" w:rsidRPr="00E74B53">
        <w:rPr>
          <w:szCs w:val="22"/>
          <w:lang w:val="da-DK"/>
        </w:rPr>
        <w:t>. Rehydr</w:t>
      </w:r>
      <w:r w:rsidR="00CB1740" w:rsidRPr="00E74B53">
        <w:rPr>
          <w:szCs w:val="22"/>
          <w:lang w:val="da-DK"/>
        </w:rPr>
        <w:t xml:space="preserve">ering før administration af det jodholdige </w:t>
      </w:r>
      <w:r w:rsidR="00F525B1" w:rsidRPr="00E74B53">
        <w:rPr>
          <w:szCs w:val="22"/>
          <w:lang w:val="da-DK"/>
        </w:rPr>
        <w:t>præparat</w:t>
      </w:r>
      <w:r w:rsidR="00CB1740" w:rsidRPr="00E74B53">
        <w:rPr>
          <w:szCs w:val="22"/>
          <w:lang w:val="da-DK"/>
        </w:rPr>
        <w:t xml:space="preserve"> er påkrævet</w:t>
      </w:r>
      <w:r w:rsidR="004A0D1C" w:rsidRPr="00E74B53">
        <w:rPr>
          <w:szCs w:val="22"/>
          <w:lang w:val="da-DK"/>
        </w:rPr>
        <w:t>.</w:t>
      </w:r>
    </w:p>
    <w:p w14:paraId="7A7DAA21" w14:textId="77777777" w:rsidR="004A0D1C" w:rsidRPr="00E74B53" w:rsidRDefault="004A0D1C" w:rsidP="0091402B">
      <w:pPr>
        <w:rPr>
          <w:lang w:val="da-DK"/>
        </w:rPr>
      </w:pPr>
    </w:p>
    <w:p w14:paraId="4D072045" w14:textId="5AABF461" w:rsidR="00714A8B" w:rsidRPr="00E74B53" w:rsidRDefault="00956336" w:rsidP="0091402B">
      <w:pPr>
        <w:keepNext/>
        <w:rPr>
          <w:lang w:val="da-DK"/>
        </w:rPr>
      </w:pPr>
      <w:r w:rsidRPr="00E74B53">
        <w:rPr>
          <w:u w:val="single"/>
          <w:lang w:val="da-DK"/>
        </w:rPr>
        <w:t xml:space="preserve">Lægemidler, som kan øge kaliumniveauet eller </w:t>
      </w:r>
      <w:r w:rsidR="00965324" w:rsidRPr="00E74B53">
        <w:rPr>
          <w:u w:val="single"/>
          <w:lang w:val="da-DK"/>
        </w:rPr>
        <w:t xml:space="preserve">udløse </w:t>
      </w:r>
      <w:r w:rsidRPr="00E74B53">
        <w:rPr>
          <w:u w:val="single"/>
          <w:lang w:val="da-DK"/>
        </w:rPr>
        <w:t>hyperkaliæmi</w:t>
      </w:r>
      <w:r w:rsidRPr="00E74B53">
        <w:rPr>
          <w:lang w:val="da-DK"/>
        </w:rPr>
        <w:t xml:space="preserve"> (fx ACE</w:t>
      </w:r>
      <w:r w:rsidR="008C5CFB">
        <w:rPr>
          <w:lang w:val="da-DK"/>
        </w:rPr>
        <w:t>-</w:t>
      </w:r>
      <w:r w:rsidRPr="00E74B53">
        <w:rPr>
          <w:lang w:val="da-DK"/>
        </w:rPr>
        <w:t>hæmmere, kalium</w:t>
      </w:r>
      <w:r w:rsidR="00965324" w:rsidRPr="00E74B53">
        <w:rPr>
          <w:lang w:val="da-DK"/>
        </w:rPr>
        <w:t>be</w:t>
      </w:r>
      <w:r w:rsidRPr="00E74B53">
        <w:rPr>
          <w:lang w:val="da-DK"/>
        </w:rPr>
        <w:t>sparende diuretika, kaliumtilskud, saltsubstitu</w:t>
      </w:r>
      <w:r w:rsidR="00965324" w:rsidRPr="00E74B53">
        <w:rPr>
          <w:lang w:val="da-DK"/>
        </w:rPr>
        <w:t>t</w:t>
      </w:r>
      <w:r w:rsidR="00CA61B9">
        <w:rPr>
          <w:lang w:val="da-DK"/>
        </w:rPr>
        <w:t>t</w:t>
      </w:r>
      <w:r w:rsidR="00965324" w:rsidRPr="00E74B53">
        <w:rPr>
          <w:lang w:val="da-DK"/>
        </w:rPr>
        <w:t>e</w:t>
      </w:r>
      <w:r w:rsidR="00E34AE1" w:rsidRPr="00E74B53">
        <w:rPr>
          <w:lang w:val="da-DK"/>
        </w:rPr>
        <w:t>r</w:t>
      </w:r>
      <w:r w:rsidR="00697B5A" w:rsidRPr="00E74B53">
        <w:rPr>
          <w:lang w:val="da-DK"/>
        </w:rPr>
        <w:t>,</w:t>
      </w:r>
      <w:r w:rsidR="00E34AE1" w:rsidRPr="00E74B53">
        <w:rPr>
          <w:lang w:val="da-DK"/>
        </w:rPr>
        <w:t xml:space="preserve"> </w:t>
      </w:r>
      <w:r w:rsidR="00965324" w:rsidRPr="00E74B53">
        <w:rPr>
          <w:lang w:val="da-DK"/>
        </w:rPr>
        <w:t>der</w:t>
      </w:r>
      <w:r w:rsidRPr="00E74B53">
        <w:rPr>
          <w:lang w:val="da-DK"/>
        </w:rPr>
        <w:t xml:space="preserve"> indeholde</w:t>
      </w:r>
      <w:r w:rsidR="00965324" w:rsidRPr="00E74B53">
        <w:rPr>
          <w:lang w:val="da-DK"/>
        </w:rPr>
        <w:t xml:space="preserve">r </w:t>
      </w:r>
      <w:r w:rsidRPr="00E74B53">
        <w:rPr>
          <w:lang w:val="da-DK"/>
        </w:rPr>
        <w:t>kalium, ciclosporin eller andre lægemidler, fx heparin</w:t>
      </w:r>
      <w:r w:rsidR="00965324" w:rsidRPr="00E74B53">
        <w:rPr>
          <w:lang w:val="da-DK"/>
        </w:rPr>
        <w:t>-</w:t>
      </w:r>
      <w:r w:rsidRPr="00E74B53">
        <w:rPr>
          <w:lang w:val="da-DK"/>
        </w:rPr>
        <w:t>natrium)</w:t>
      </w:r>
      <w:r w:rsidR="00697B5A" w:rsidRPr="00E74B53">
        <w:rPr>
          <w:lang w:val="da-DK"/>
        </w:rPr>
        <w:t>.</w:t>
      </w:r>
    </w:p>
    <w:p w14:paraId="00D76740" w14:textId="0948B31B" w:rsidR="00956336" w:rsidRPr="00E74B53" w:rsidRDefault="00956336" w:rsidP="0091402B">
      <w:pPr>
        <w:rPr>
          <w:lang w:val="da-DK"/>
        </w:rPr>
      </w:pPr>
      <w:r w:rsidRPr="00E74B53">
        <w:rPr>
          <w:lang w:val="da-DK"/>
        </w:rPr>
        <w:t xml:space="preserve">Hvis disse medikamenter gives sammen med </w:t>
      </w:r>
      <w:r w:rsidR="00626FA6" w:rsidRPr="00E74B53">
        <w:rPr>
          <w:lang w:val="da-DK"/>
        </w:rPr>
        <w:t>HCTZ</w:t>
      </w:r>
      <w:r w:rsidR="008C5CFB">
        <w:rPr>
          <w:lang w:val="da-DK"/>
        </w:rPr>
        <w:t>-</w:t>
      </w:r>
      <w:r w:rsidRPr="00E74B53">
        <w:rPr>
          <w:lang w:val="da-DK"/>
        </w:rPr>
        <w:t>telmisartan-kombinationen, tilrådes monitorering af kalium-plasmaniveauet.</w:t>
      </w:r>
      <w:r w:rsidR="0091245F" w:rsidRPr="00E74B53">
        <w:rPr>
          <w:lang w:val="da-DK"/>
        </w:rPr>
        <w:t xml:space="preserve"> Erfaringer med andre lægemidler</w:t>
      </w:r>
      <w:r w:rsidR="00C7587C" w:rsidRPr="00E74B53">
        <w:rPr>
          <w:lang w:val="da-DK"/>
        </w:rPr>
        <w:t>,</w:t>
      </w:r>
      <w:r w:rsidR="0091245F" w:rsidRPr="00E74B53">
        <w:rPr>
          <w:lang w:val="da-DK"/>
        </w:rPr>
        <w:t xml:space="preserve"> som hæmmer renin-angiotensin</w:t>
      </w:r>
      <w:r w:rsidR="00510DDB">
        <w:rPr>
          <w:lang w:val="da-DK"/>
        </w:rPr>
        <w:t>-</w:t>
      </w:r>
      <w:r w:rsidR="0091245F" w:rsidRPr="00E74B53">
        <w:rPr>
          <w:lang w:val="da-DK"/>
        </w:rPr>
        <w:t xml:space="preserve">systemet viser, at samtidig brug af ovennævnte </w:t>
      </w:r>
      <w:r w:rsidR="00CA61B9">
        <w:rPr>
          <w:lang w:val="da-DK"/>
        </w:rPr>
        <w:t xml:space="preserve">lægemidler </w:t>
      </w:r>
      <w:r w:rsidR="0091245F" w:rsidRPr="00E74B53">
        <w:rPr>
          <w:lang w:val="da-DK"/>
        </w:rPr>
        <w:t>kan føre til stigning i serumkalium</w:t>
      </w:r>
      <w:r w:rsidR="00C7587C" w:rsidRPr="00E74B53">
        <w:rPr>
          <w:lang w:val="da-DK"/>
        </w:rPr>
        <w:t xml:space="preserve">. En sådan samtidig brug </w:t>
      </w:r>
      <w:r w:rsidR="0091245F" w:rsidRPr="00E74B53">
        <w:rPr>
          <w:lang w:val="da-DK"/>
        </w:rPr>
        <w:t>må derfor</w:t>
      </w:r>
      <w:r w:rsidR="0091245F" w:rsidRPr="00E74B53" w:rsidDel="00965324">
        <w:rPr>
          <w:lang w:val="da-DK"/>
        </w:rPr>
        <w:t xml:space="preserve"> </w:t>
      </w:r>
      <w:r w:rsidR="0091245F" w:rsidRPr="00E74B53">
        <w:rPr>
          <w:lang w:val="da-DK"/>
        </w:rPr>
        <w:t>frarådes (se pkt.</w:t>
      </w:r>
      <w:r w:rsidR="00811294" w:rsidRPr="00E74B53">
        <w:rPr>
          <w:lang w:val="da-DK"/>
        </w:rPr>
        <w:t> </w:t>
      </w:r>
      <w:r w:rsidR="0091245F" w:rsidRPr="00E74B53">
        <w:rPr>
          <w:lang w:val="da-DK"/>
        </w:rPr>
        <w:t>4.4).</w:t>
      </w:r>
    </w:p>
    <w:p w14:paraId="62A0B81F" w14:textId="77777777" w:rsidR="00956336" w:rsidRPr="00E74B53" w:rsidRDefault="00956336" w:rsidP="0091402B">
      <w:pPr>
        <w:rPr>
          <w:lang w:val="da-DK"/>
        </w:rPr>
      </w:pPr>
    </w:p>
    <w:p w14:paraId="4AC46E1B" w14:textId="77777777" w:rsidR="00714A8B" w:rsidRPr="00E74B53" w:rsidRDefault="00B47277" w:rsidP="0091402B">
      <w:pPr>
        <w:keepNext/>
        <w:rPr>
          <w:lang w:val="da-DK"/>
        </w:rPr>
      </w:pPr>
      <w:r w:rsidRPr="00E74B53">
        <w:rPr>
          <w:u w:val="single"/>
          <w:lang w:val="da-DK"/>
        </w:rPr>
        <w:t>Lægemidler, som påvirkes af serumkaliumforstyrrelser</w:t>
      </w:r>
    </w:p>
    <w:p w14:paraId="3CD9EAEF" w14:textId="7260720E" w:rsidR="00B47277" w:rsidRPr="00E74B53" w:rsidRDefault="00B47277" w:rsidP="0091402B">
      <w:pPr>
        <w:rPr>
          <w:lang w:val="da-DK"/>
        </w:rPr>
      </w:pPr>
      <w:r w:rsidRPr="00E74B53">
        <w:rPr>
          <w:lang w:val="da-DK"/>
        </w:rPr>
        <w:t xml:space="preserve">Når </w:t>
      </w:r>
      <w:r w:rsidR="00E164DB" w:rsidRPr="00E74B53">
        <w:rPr>
          <w:szCs w:val="22"/>
          <w:lang w:val="da-DK"/>
        </w:rPr>
        <w:t>telmisartan/HCTZ</w:t>
      </w:r>
      <w:r w:rsidRPr="00E74B53">
        <w:rPr>
          <w:lang w:val="da-DK"/>
        </w:rPr>
        <w:t xml:space="preserve"> anvendes sammen med lægemidler, hvis </w:t>
      </w:r>
      <w:r w:rsidR="00CA61B9">
        <w:rPr>
          <w:lang w:val="da-DK"/>
        </w:rPr>
        <w:t>virkning</w:t>
      </w:r>
      <w:r w:rsidR="00CA61B9" w:rsidRPr="00E74B53">
        <w:rPr>
          <w:lang w:val="da-DK"/>
        </w:rPr>
        <w:t xml:space="preserve"> </w:t>
      </w:r>
      <w:r w:rsidRPr="00E74B53">
        <w:rPr>
          <w:lang w:val="da-DK"/>
        </w:rPr>
        <w:t>påvirkes af serumkaliumforstyrrelser (såsom digitalisglykosider, antiarytmika)</w:t>
      </w:r>
      <w:r w:rsidR="000F2E01" w:rsidRPr="00E74B53">
        <w:rPr>
          <w:lang w:val="da-DK"/>
        </w:rPr>
        <w:t>,</w:t>
      </w:r>
      <w:r w:rsidRPr="00E74B53">
        <w:rPr>
          <w:lang w:val="da-DK"/>
        </w:rPr>
        <w:t xml:space="preserve"> bør serumkalium og </w:t>
      </w:r>
      <w:r w:rsidR="00105C77" w:rsidRPr="00E74B53">
        <w:rPr>
          <w:lang w:val="da-DK"/>
        </w:rPr>
        <w:t>ekg</w:t>
      </w:r>
      <w:r w:rsidRPr="00E74B53">
        <w:rPr>
          <w:lang w:val="da-DK"/>
        </w:rPr>
        <w:t xml:space="preserve"> monitoreres. Samme anbefaling gælder for nedenstående ”torsades de pointes”</w:t>
      </w:r>
      <w:r w:rsidR="00EF6940">
        <w:rPr>
          <w:lang w:val="da-DK"/>
        </w:rPr>
        <w:t>/</w:t>
      </w:r>
      <w:r w:rsidRPr="00E74B53">
        <w:rPr>
          <w:lang w:val="da-DK"/>
        </w:rPr>
        <w:t>inducerende lægemidler (herunder visse antiarytmika), hvor hypokaliæmi er en prædisponerende faktor.</w:t>
      </w:r>
    </w:p>
    <w:p w14:paraId="0F16B6B5" w14:textId="72BE32A5" w:rsidR="00B47277" w:rsidRPr="00891CCB" w:rsidRDefault="00811294" w:rsidP="0091402B">
      <w:pPr>
        <w:numPr>
          <w:ilvl w:val="0"/>
          <w:numId w:val="11"/>
        </w:numPr>
        <w:ind w:left="567" w:hanging="567"/>
        <w:rPr>
          <w:lang w:val="it-IT"/>
        </w:rPr>
      </w:pPr>
      <w:r w:rsidRPr="00891CCB">
        <w:rPr>
          <w:lang w:val="it-IT"/>
        </w:rPr>
        <w:t>K</w:t>
      </w:r>
      <w:r w:rsidR="00B47277" w:rsidRPr="00891CCB">
        <w:rPr>
          <w:lang w:val="it-IT"/>
        </w:rPr>
        <w:t>lasse</w:t>
      </w:r>
      <w:r w:rsidRPr="00891CCB">
        <w:rPr>
          <w:lang w:val="it-IT"/>
        </w:rPr>
        <w:t> </w:t>
      </w:r>
      <w:r w:rsidR="00B47277" w:rsidRPr="00891CCB">
        <w:rPr>
          <w:lang w:val="it-IT"/>
        </w:rPr>
        <w:t>1a</w:t>
      </w:r>
      <w:r w:rsidR="008C5CFB" w:rsidRPr="00891CCB">
        <w:rPr>
          <w:lang w:val="it-IT"/>
        </w:rPr>
        <w:t>-</w:t>
      </w:r>
      <w:r w:rsidR="00B47277" w:rsidRPr="00891CCB">
        <w:rPr>
          <w:lang w:val="it-IT"/>
        </w:rPr>
        <w:t>antiarytmika, (fx quinidin, hydroquinidin, disopyramid)</w:t>
      </w:r>
    </w:p>
    <w:p w14:paraId="756BF619" w14:textId="62B344FA" w:rsidR="00B47277" w:rsidRPr="00891CCB" w:rsidRDefault="004A4C91" w:rsidP="0091402B">
      <w:pPr>
        <w:numPr>
          <w:ilvl w:val="0"/>
          <w:numId w:val="11"/>
        </w:numPr>
        <w:ind w:left="567" w:hanging="567"/>
        <w:rPr>
          <w:lang w:val="it-IT"/>
        </w:rPr>
      </w:pPr>
      <w:r w:rsidRPr="00891CCB">
        <w:rPr>
          <w:lang w:val="it-IT"/>
        </w:rPr>
        <w:t>K</w:t>
      </w:r>
      <w:r w:rsidR="00B47277" w:rsidRPr="00891CCB">
        <w:rPr>
          <w:lang w:val="it-IT"/>
        </w:rPr>
        <w:t>lasse</w:t>
      </w:r>
      <w:r w:rsidRPr="00891CCB">
        <w:rPr>
          <w:lang w:val="it-IT"/>
        </w:rPr>
        <w:t> </w:t>
      </w:r>
      <w:r w:rsidR="00B47277" w:rsidRPr="00891CCB">
        <w:rPr>
          <w:lang w:val="it-IT"/>
        </w:rPr>
        <w:t>3</w:t>
      </w:r>
      <w:r w:rsidR="008C5CFB" w:rsidRPr="00891CCB">
        <w:rPr>
          <w:lang w:val="it-IT"/>
        </w:rPr>
        <w:t>-</w:t>
      </w:r>
      <w:r w:rsidR="00B47277" w:rsidRPr="00891CCB">
        <w:rPr>
          <w:lang w:val="it-IT"/>
        </w:rPr>
        <w:t>antiarytmika, (fx amiodaron, sotalol, doftilid, ibutilid)</w:t>
      </w:r>
    </w:p>
    <w:p w14:paraId="49CD0DB3" w14:textId="77777777" w:rsidR="00B47277" w:rsidRPr="00891CCB" w:rsidRDefault="00B47277" w:rsidP="0091402B">
      <w:pPr>
        <w:numPr>
          <w:ilvl w:val="0"/>
          <w:numId w:val="11"/>
        </w:numPr>
        <w:ind w:left="567" w:hanging="567"/>
        <w:rPr>
          <w:lang w:val="it-IT"/>
        </w:rPr>
      </w:pPr>
      <w:r w:rsidRPr="00891CCB">
        <w:rPr>
          <w:lang w:val="it-IT"/>
        </w:rPr>
        <w:t>visse antipsykotika (fx thioridazin, chlorpromazin, levomepromazin, trifluoperazin, cyamemazin, sulpirid, sultoprid, amisulprid, tiaprid, pimozid, haloperidol, droperidol)</w:t>
      </w:r>
    </w:p>
    <w:p w14:paraId="5A93662A" w14:textId="77777777" w:rsidR="00B47277" w:rsidRPr="00891CCB" w:rsidRDefault="00B47277" w:rsidP="0091402B">
      <w:pPr>
        <w:numPr>
          <w:ilvl w:val="0"/>
          <w:numId w:val="11"/>
        </w:numPr>
        <w:ind w:left="567" w:hanging="567"/>
        <w:rPr>
          <w:lang w:val="it-IT"/>
        </w:rPr>
      </w:pPr>
      <w:r w:rsidRPr="00891CCB">
        <w:rPr>
          <w:lang w:val="it-IT"/>
        </w:rPr>
        <w:t>andre (fx bepridil, cisaprid, diphemanil, erythromycin i.v., halofantrin, mizolastin, pentamidin, sparfloxacin, terfenadin, vincamin i.v.)</w:t>
      </w:r>
    </w:p>
    <w:p w14:paraId="63C346CD" w14:textId="77777777" w:rsidR="00B47277" w:rsidRPr="00891CCB" w:rsidRDefault="00B47277" w:rsidP="0091402B">
      <w:pPr>
        <w:rPr>
          <w:lang w:val="it-IT"/>
        </w:rPr>
      </w:pPr>
    </w:p>
    <w:p w14:paraId="331D5728" w14:textId="77777777" w:rsidR="00714A8B" w:rsidRPr="00891CCB" w:rsidRDefault="00B47277" w:rsidP="0091402B">
      <w:pPr>
        <w:keepNext/>
        <w:rPr>
          <w:lang w:val="it-IT"/>
        </w:rPr>
      </w:pPr>
      <w:r w:rsidRPr="00891CCB">
        <w:rPr>
          <w:u w:val="single"/>
          <w:lang w:val="it-IT"/>
        </w:rPr>
        <w:lastRenderedPageBreak/>
        <w:t>Digitalisglykosider</w:t>
      </w:r>
    </w:p>
    <w:p w14:paraId="6DBB7E0C" w14:textId="790481B6" w:rsidR="00B47277" w:rsidRPr="00891CCB" w:rsidRDefault="00B47277" w:rsidP="0091402B">
      <w:pPr>
        <w:rPr>
          <w:lang w:val="it-IT"/>
        </w:rPr>
      </w:pPr>
      <w:r w:rsidRPr="00891CCB">
        <w:rPr>
          <w:lang w:val="it-IT"/>
        </w:rPr>
        <w:t>Thiazid</w:t>
      </w:r>
      <w:r w:rsidR="00EF6940" w:rsidRPr="00891CCB">
        <w:rPr>
          <w:lang w:val="it-IT"/>
        </w:rPr>
        <w:t>induceret</w:t>
      </w:r>
      <w:r w:rsidRPr="00891CCB">
        <w:rPr>
          <w:lang w:val="it-IT"/>
        </w:rPr>
        <w:t xml:space="preserve"> hypokaliæmi eller hypomagnesiæmi øger forekomsten af digitalis-inducerede arytmier (se pkt.</w:t>
      </w:r>
      <w:r w:rsidR="004A4C91" w:rsidRPr="00891CCB">
        <w:rPr>
          <w:lang w:val="it-IT"/>
        </w:rPr>
        <w:t> </w:t>
      </w:r>
      <w:r w:rsidRPr="00891CCB">
        <w:rPr>
          <w:lang w:val="it-IT"/>
        </w:rPr>
        <w:t>4.4).</w:t>
      </w:r>
    </w:p>
    <w:p w14:paraId="4CDF9003" w14:textId="77777777" w:rsidR="00B47277" w:rsidRPr="00891CCB" w:rsidRDefault="00B47277" w:rsidP="0091402B">
      <w:pPr>
        <w:rPr>
          <w:u w:val="single"/>
          <w:lang w:val="it-IT"/>
        </w:rPr>
      </w:pPr>
    </w:p>
    <w:p w14:paraId="37A4B475" w14:textId="77777777" w:rsidR="00937465" w:rsidRPr="00E74B53" w:rsidRDefault="00937465" w:rsidP="0091402B">
      <w:pPr>
        <w:keepNext/>
        <w:rPr>
          <w:u w:val="single"/>
          <w:lang w:val="da-DK"/>
        </w:rPr>
      </w:pPr>
      <w:r w:rsidRPr="00E74B53">
        <w:rPr>
          <w:u w:val="single"/>
          <w:lang w:val="da-DK"/>
        </w:rPr>
        <w:t>Digoxin</w:t>
      </w:r>
    </w:p>
    <w:p w14:paraId="0BDF5B6A" w14:textId="05FA6D81" w:rsidR="00937465" w:rsidRPr="00E74B53" w:rsidRDefault="00850897" w:rsidP="0091402B">
      <w:pPr>
        <w:rPr>
          <w:u w:val="single"/>
          <w:lang w:val="da-DK"/>
        </w:rPr>
      </w:pPr>
      <w:r w:rsidRPr="00E74B53">
        <w:rPr>
          <w:lang w:val="da-DK"/>
        </w:rPr>
        <w:t xml:space="preserve">Ved samtidig administration af telmisartan og digoxin sås stigning i </w:t>
      </w:r>
      <w:r w:rsidR="00EF6940">
        <w:rPr>
          <w:lang w:val="da-DK"/>
        </w:rPr>
        <w:t>plasma</w:t>
      </w:r>
      <w:r w:rsidRPr="00E74B53">
        <w:rPr>
          <w:lang w:val="da-DK"/>
        </w:rPr>
        <w:t>medianværdien for digoxin</w:t>
      </w:r>
      <w:r w:rsidR="008C5CFB">
        <w:rPr>
          <w:lang w:val="da-DK"/>
        </w:rPr>
        <w:t>-</w:t>
      </w:r>
      <w:r w:rsidRPr="00E74B53">
        <w:rPr>
          <w:lang w:val="da-DK"/>
        </w:rPr>
        <w:t>C</w:t>
      </w:r>
      <w:r w:rsidRPr="00E74B53">
        <w:rPr>
          <w:vertAlign w:val="subscript"/>
          <w:lang w:val="da-DK"/>
        </w:rPr>
        <w:t>max</w:t>
      </w:r>
      <w:r w:rsidRPr="00E74B53">
        <w:rPr>
          <w:lang w:val="da-DK"/>
        </w:rPr>
        <w:t xml:space="preserve"> (49 %) og </w:t>
      </w:r>
      <w:r w:rsidR="008C5CFB">
        <w:rPr>
          <w:lang w:val="da-DK"/>
        </w:rPr>
        <w:t>-</w:t>
      </w:r>
      <w:r w:rsidRPr="00E74B53">
        <w:rPr>
          <w:lang w:val="da-DK"/>
        </w:rPr>
        <w:t>C</w:t>
      </w:r>
      <w:r w:rsidRPr="00E74B53">
        <w:rPr>
          <w:vertAlign w:val="subscript"/>
          <w:lang w:val="da-DK"/>
        </w:rPr>
        <w:t>min</w:t>
      </w:r>
      <w:r w:rsidRPr="00E74B53">
        <w:rPr>
          <w:lang w:val="da-DK"/>
        </w:rPr>
        <w:t xml:space="preserve"> (20 %). Ved opstart, justering og seponering af telmisartan skal digoxinniveauet monitoreres for at holde plasmakoncentrationen inden for det terapeutiske område.</w:t>
      </w:r>
    </w:p>
    <w:p w14:paraId="12C29BEC" w14:textId="77777777" w:rsidR="00937465" w:rsidRPr="00E74B53" w:rsidRDefault="00937465" w:rsidP="0091402B">
      <w:pPr>
        <w:rPr>
          <w:u w:val="single"/>
          <w:lang w:val="da-DK"/>
        </w:rPr>
      </w:pPr>
    </w:p>
    <w:p w14:paraId="4EE458DE" w14:textId="3CF1226C" w:rsidR="00714A8B" w:rsidRPr="00E74B53" w:rsidRDefault="00B47277" w:rsidP="0091402B">
      <w:pPr>
        <w:keepNext/>
        <w:rPr>
          <w:lang w:val="da-DK"/>
        </w:rPr>
      </w:pPr>
      <w:r w:rsidRPr="00E74B53">
        <w:rPr>
          <w:u w:val="single"/>
          <w:lang w:val="da-DK"/>
        </w:rPr>
        <w:t>Andre antihypertensiv</w:t>
      </w:r>
      <w:r w:rsidR="000F690D">
        <w:rPr>
          <w:u w:val="single"/>
          <w:lang w:val="da-DK"/>
        </w:rPr>
        <w:t>e lægemidler</w:t>
      </w:r>
    </w:p>
    <w:p w14:paraId="01816BFE" w14:textId="09C25417" w:rsidR="00B47277" w:rsidRPr="00E74B53" w:rsidRDefault="00B47277" w:rsidP="0091402B">
      <w:pPr>
        <w:rPr>
          <w:lang w:val="da-DK"/>
        </w:rPr>
      </w:pPr>
      <w:r w:rsidRPr="00E74B53">
        <w:rPr>
          <w:lang w:val="da-DK"/>
        </w:rPr>
        <w:t>Telmisartan kan øge den hypotensive virkning af andre antihypertensiv</w:t>
      </w:r>
      <w:r w:rsidR="000F690D">
        <w:rPr>
          <w:lang w:val="da-DK"/>
        </w:rPr>
        <w:t>e lægemidler</w:t>
      </w:r>
      <w:r w:rsidRPr="00E74B53">
        <w:rPr>
          <w:lang w:val="da-DK"/>
        </w:rPr>
        <w:t>.</w:t>
      </w:r>
    </w:p>
    <w:p w14:paraId="5D1898C8" w14:textId="009E4843" w:rsidR="00B47277" w:rsidRPr="00E74B53" w:rsidRDefault="00B47277" w:rsidP="0091402B">
      <w:pPr>
        <w:rPr>
          <w:lang w:val="da-DK"/>
        </w:rPr>
      </w:pPr>
    </w:p>
    <w:p w14:paraId="13AA22A0" w14:textId="730EDB00" w:rsidR="007C28F9" w:rsidRPr="00E74B53" w:rsidRDefault="007C28F9" w:rsidP="0091402B">
      <w:pPr>
        <w:rPr>
          <w:lang w:val="da-DK"/>
        </w:rPr>
      </w:pPr>
      <w:r w:rsidRPr="00E74B53">
        <w:rPr>
          <w:lang w:val="da-DK"/>
        </w:rPr>
        <w:t>Data fra kliniske studier har vist, at dobbelthæmning af renin-angiotensin-aldosteronsystemet (RAAS) gennem kombinationsbehandling med ACE</w:t>
      </w:r>
      <w:r w:rsidR="008C5CFB">
        <w:rPr>
          <w:lang w:val="da-DK"/>
        </w:rPr>
        <w:t>-</w:t>
      </w:r>
      <w:r w:rsidRPr="00E74B53">
        <w:rPr>
          <w:lang w:val="da-DK"/>
        </w:rPr>
        <w:t>hæmmere,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eller aliskiren, er forbundet med en højere hyppighed af bivirkninger som hypotension, hyperkaliæmi og nedsat nyrefunktion (inklusive akut nyresvigt) sammenlignet med brug af et enkelt RAAS</w:t>
      </w:r>
      <w:r w:rsidR="008C5CFB">
        <w:rPr>
          <w:lang w:val="da-DK"/>
        </w:rPr>
        <w:t>-</w:t>
      </w:r>
      <w:r w:rsidRPr="00E74B53">
        <w:rPr>
          <w:lang w:val="da-DK"/>
        </w:rPr>
        <w:t>virkende lægemiddel (se pkt.</w:t>
      </w:r>
      <w:r w:rsidR="004A4C91" w:rsidRPr="00E74B53">
        <w:rPr>
          <w:lang w:val="da-DK"/>
        </w:rPr>
        <w:t> </w:t>
      </w:r>
      <w:r w:rsidR="00050071" w:rsidRPr="00E74B53">
        <w:rPr>
          <w:lang w:val="da-DK"/>
        </w:rPr>
        <w:t>4.3, 4.4 og 5.1).</w:t>
      </w:r>
    </w:p>
    <w:p w14:paraId="00FF1DA2" w14:textId="77777777" w:rsidR="007C28F9" w:rsidRPr="00E74B53" w:rsidRDefault="007C28F9" w:rsidP="0091402B">
      <w:pPr>
        <w:rPr>
          <w:lang w:val="da-DK"/>
        </w:rPr>
      </w:pPr>
    </w:p>
    <w:p w14:paraId="5EAAD8AF" w14:textId="77777777" w:rsidR="00714A8B" w:rsidRPr="00E74B53" w:rsidRDefault="00B47277" w:rsidP="0091402B">
      <w:pPr>
        <w:keepNext/>
        <w:rPr>
          <w:lang w:val="da-DK"/>
        </w:rPr>
      </w:pPr>
      <w:r w:rsidRPr="00E74B53">
        <w:rPr>
          <w:u w:val="single"/>
          <w:lang w:val="da-DK"/>
        </w:rPr>
        <w:t>Antidiabetika (orale præparater og insuliner)</w:t>
      </w:r>
    </w:p>
    <w:p w14:paraId="653D3657" w14:textId="39D32A10" w:rsidR="00B47277" w:rsidRPr="00E74B53" w:rsidRDefault="00B47277" w:rsidP="0091402B">
      <w:pPr>
        <w:rPr>
          <w:lang w:val="da-DK"/>
        </w:rPr>
      </w:pPr>
      <w:r w:rsidRPr="00E74B53">
        <w:rPr>
          <w:lang w:val="da-DK"/>
        </w:rPr>
        <w:t>Dosisjustering af antidiabetika kan blive nødvendig (se pkt.</w:t>
      </w:r>
      <w:r w:rsidR="004A4C91" w:rsidRPr="00E74B53">
        <w:rPr>
          <w:lang w:val="da-DK"/>
        </w:rPr>
        <w:t> </w:t>
      </w:r>
      <w:r w:rsidRPr="00E74B53">
        <w:rPr>
          <w:lang w:val="da-DK"/>
        </w:rPr>
        <w:t>4.4).</w:t>
      </w:r>
    </w:p>
    <w:p w14:paraId="785A82B7" w14:textId="77777777" w:rsidR="00B47277" w:rsidRPr="00E74B53" w:rsidRDefault="00B47277" w:rsidP="0091402B">
      <w:pPr>
        <w:rPr>
          <w:lang w:val="da-DK"/>
        </w:rPr>
      </w:pPr>
    </w:p>
    <w:p w14:paraId="4355A1E3" w14:textId="77777777" w:rsidR="00714A8B" w:rsidRPr="00E74B53" w:rsidRDefault="00B47277" w:rsidP="0091402B">
      <w:pPr>
        <w:keepNext/>
        <w:rPr>
          <w:lang w:val="da-DK"/>
        </w:rPr>
      </w:pPr>
      <w:r w:rsidRPr="00E74B53">
        <w:rPr>
          <w:u w:val="single"/>
          <w:lang w:val="da-DK"/>
        </w:rPr>
        <w:t>Metformin</w:t>
      </w:r>
    </w:p>
    <w:p w14:paraId="261D0625" w14:textId="7501883E" w:rsidR="00B47277" w:rsidRPr="00E74B53" w:rsidRDefault="00B47277" w:rsidP="0091402B">
      <w:pPr>
        <w:rPr>
          <w:lang w:val="da-DK"/>
        </w:rPr>
      </w:pPr>
      <w:r w:rsidRPr="00E74B53">
        <w:rPr>
          <w:lang w:val="da-DK"/>
        </w:rPr>
        <w:t xml:space="preserve">Metformin skal bruges med forsigtighed: Risikoen for laktacidose forårsaget af et muligt funktionelt nyresvigt i forbindelse med </w:t>
      </w:r>
      <w:r w:rsidR="00E164DB" w:rsidRPr="00E74B53">
        <w:rPr>
          <w:lang w:val="da-DK"/>
        </w:rPr>
        <w:t>HCTZ</w:t>
      </w:r>
      <w:r w:rsidRPr="00E74B53">
        <w:rPr>
          <w:lang w:val="da-DK"/>
        </w:rPr>
        <w:t>.</w:t>
      </w:r>
    </w:p>
    <w:p w14:paraId="428191EF" w14:textId="77777777" w:rsidR="00B47277" w:rsidRPr="00E74B53" w:rsidRDefault="00B47277" w:rsidP="0091402B">
      <w:pPr>
        <w:rPr>
          <w:lang w:val="da-DK"/>
        </w:rPr>
      </w:pPr>
    </w:p>
    <w:p w14:paraId="7FC84527" w14:textId="77777777" w:rsidR="00714A8B" w:rsidRPr="00E74B53" w:rsidRDefault="00B47277" w:rsidP="0091402B">
      <w:pPr>
        <w:keepNext/>
        <w:rPr>
          <w:u w:val="single"/>
          <w:lang w:val="da-DK"/>
        </w:rPr>
      </w:pPr>
      <w:r w:rsidRPr="00E74B53">
        <w:rPr>
          <w:u w:val="single"/>
          <w:lang w:val="da-DK"/>
        </w:rPr>
        <w:t>Colestyramin og colestipolresiner</w:t>
      </w:r>
    </w:p>
    <w:p w14:paraId="64133FB5" w14:textId="7F20BB70" w:rsidR="00B47277" w:rsidRPr="00E74B53" w:rsidRDefault="00B47277" w:rsidP="0091402B">
      <w:pPr>
        <w:rPr>
          <w:lang w:val="da-DK"/>
        </w:rPr>
      </w:pPr>
      <w:r w:rsidRPr="00E74B53">
        <w:rPr>
          <w:lang w:val="da-DK"/>
        </w:rPr>
        <w:t xml:space="preserve">Absorptionen af </w:t>
      </w:r>
      <w:r w:rsidR="00E164DB" w:rsidRPr="00E74B53">
        <w:rPr>
          <w:lang w:val="da-DK"/>
        </w:rPr>
        <w:t>HCTZ</w:t>
      </w:r>
      <w:r w:rsidRPr="00E74B53">
        <w:rPr>
          <w:lang w:val="da-DK"/>
        </w:rPr>
        <w:t xml:space="preserve"> svækkes ved tilstedeværelsen af </w:t>
      </w:r>
      <w:r w:rsidRPr="00030150">
        <w:rPr>
          <w:lang w:val="da-DK"/>
        </w:rPr>
        <w:t>anion</w:t>
      </w:r>
      <w:r w:rsidR="00EF6940" w:rsidRPr="00030150">
        <w:rPr>
          <w:lang w:val="da-DK"/>
        </w:rPr>
        <w:t>byttende</w:t>
      </w:r>
      <w:r w:rsidRPr="00030150">
        <w:rPr>
          <w:lang w:val="da-DK"/>
        </w:rPr>
        <w:t xml:space="preserve"> r</w:t>
      </w:r>
      <w:r w:rsidRPr="00E74B53">
        <w:rPr>
          <w:lang w:val="da-DK"/>
        </w:rPr>
        <w:t>esiner.</w:t>
      </w:r>
    </w:p>
    <w:p w14:paraId="6962B106" w14:textId="77777777" w:rsidR="00423C5E" w:rsidRPr="00E74B53" w:rsidRDefault="00423C5E" w:rsidP="0091402B">
      <w:pPr>
        <w:rPr>
          <w:lang w:val="da-DK"/>
        </w:rPr>
      </w:pPr>
    </w:p>
    <w:p w14:paraId="517FE43C" w14:textId="5078DD55" w:rsidR="00714A8B" w:rsidRPr="00E74B53" w:rsidRDefault="00B47277" w:rsidP="0091402B">
      <w:pPr>
        <w:keepNext/>
        <w:rPr>
          <w:lang w:val="da-DK"/>
        </w:rPr>
      </w:pPr>
      <w:r w:rsidRPr="00E74B53">
        <w:rPr>
          <w:u w:val="single"/>
          <w:lang w:val="da-DK"/>
        </w:rPr>
        <w:t>Non</w:t>
      </w:r>
      <w:r w:rsidR="008C5CFB">
        <w:rPr>
          <w:u w:val="single"/>
          <w:lang w:val="da-DK"/>
        </w:rPr>
        <w:t>-</w:t>
      </w:r>
      <w:r w:rsidRPr="00E74B53">
        <w:rPr>
          <w:u w:val="single"/>
          <w:lang w:val="da-DK"/>
        </w:rPr>
        <w:t>steroide anti</w:t>
      </w:r>
      <w:r w:rsidR="008C5CFB">
        <w:rPr>
          <w:u w:val="single"/>
          <w:lang w:val="da-DK"/>
        </w:rPr>
        <w:t>-</w:t>
      </w:r>
      <w:r w:rsidRPr="00E74B53">
        <w:rPr>
          <w:u w:val="single"/>
          <w:lang w:val="da-DK"/>
        </w:rPr>
        <w:t>inflammatoriske lægemidler (NSAID)</w:t>
      </w:r>
    </w:p>
    <w:p w14:paraId="368B2911" w14:textId="56D848E1" w:rsidR="00B47277" w:rsidRPr="00E74B53" w:rsidRDefault="00B47277" w:rsidP="0091402B">
      <w:pPr>
        <w:rPr>
          <w:lang w:val="da-DK"/>
        </w:rPr>
      </w:pPr>
      <w:r w:rsidRPr="00E74B53">
        <w:rPr>
          <w:lang w:val="da-DK"/>
        </w:rPr>
        <w:t>NSAID (f.eks. acetylsalicylsyre (ASA) i doser beregnet til anti</w:t>
      </w:r>
      <w:r w:rsidR="008C5CFB">
        <w:rPr>
          <w:lang w:val="da-DK"/>
        </w:rPr>
        <w:t>-</w:t>
      </w:r>
      <w:r w:rsidRPr="00E74B53">
        <w:rPr>
          <w:lang w:val="da-DK"/>
        </w:rPr>
        <w:t>inflammatorisk behandling, COX</w:t>
      </w:r>
      <w:r w:rsidR="008C5CFB">
        <w:rPr>
          <w:lang w:val="da-DK"/>
        </w:rPr>
        <w:t>-</w:t>
      </w:r>
      <w:r w:rsidRPr="00E74B53">
        <w:rPr>
          <w:lang w:val="da-DK"/>
        </w:rPr>
        <w:t>2</w:t>
      </w:r>
      <w:r w:rsidR="008C5CFB">
        <w:rPr>
          <w:lang w:val="da-DK"/>
        </w:rPr>
        <w:t>-</w:t>
      </w:r>
      <w:r w:rsidRPr="00E74B53">
        <w:rPr>
          <w:lang w:val="da-DK"/>
        </w:rPr>
        <w:t>hæmmere og ikke-selektive NSAID) kan hos nogle patienter nedsætte</w:t>
      </w:r>
      <w:r w:rsidRPr="00E74B53" w:rsidDel="00F15438">
        <w:rPr>
          <w:lang w:val="da-DK"/>
        </w:rPr>
        <w:t xml:space="preserve"> </w:t>
      </w:r>
      <w:r w:rsidRPr="00E74B53">
        <w:rPr>
          <w:lang w:val="da-DK"/>
        </w:rPr>
        <w:t>den diuretiske, natriuretiske og antihypertensive virkning af thiaziddiuretika og den antihypertensive virkning af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w:t>
      </w:r>
    </w:p>
    <w:p w14:paraId="13B33F41" w14:textId="2F5FC633" w:rsidR="00956336" w:rsidRPr="00E74B53" w:rsidRDefault="00B47277" w:rsidP="0091402B">
      <w:pPr>
        <w:rPr>
          <w:lang w:val="da-DK"/>
        </w:rPr>
      </w:pPr>
      <w:r w:rsidRPr="00E74B53">
        <w:rPr>
          <w:lang w:val="da-DK"/>
        </w:rPr>
        <w:t>Samtidig behandling med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og stoffer der hæmmer cyklo</w:t>
      </w:r>
      <w:r w:rsidR="008C5CFB">
        <w:rPr>
          <w:lang w:val="da-DK"/>
        </w:rPr>
        <w:t>-</w:t>
      </w:r>
      <w:r w:rsidRPr="00E74B53">
        <w:rPr>
          <w:lang w:val="da-DK"/>
        </w:rPr>
        <w:t>oxygenasen, kan medføre en yderligere svækkelse hos nogle patienter, der allerede har nedsat nyrefunktion (</w:t>
      </w:r>
      <w:r w:rsidR="00942EC6" w:rsidRPr="00942EC6">
        <w:rPr>
          <w:lang w:val="da-DK"/>
        </w:rPr>
        <w:t>f.eks. hos dehydrerede patienter eller hos</w:t>
      </w:r>
      <w:r w:rsidR="00942EC6">
        <w:rPr>
          <w:lang w:val="da-DK"/>
        </w:rPr>
        <w:t xml:space="preserve"> </w:t>
      </w:r>
      <w:r w:rsidR="000F690D">
        <w:rPr>
          <w:lang w:val="da-DK"/>
        </w:rPr>
        <w:t>ældre patienter med nedsat nyrefunktion</w:t>
      </w:r>
      <w:r w:rsidRPr="00E74B53">
        <w:rPr>
          <w:lang w:val="da-DK"/>
        </w:rPr>
        <w:t xml:space="preserve">). Der kan opstå akut nyresvigt, som i de fleste tilfælde er reversibelt. Derfor bør samtidig behandling </w:t>
      </w:r>
      <w:r w:rsidR="000F690D">
        <w:rPr>
          <w:lang w:val="da-DK"/>
        </w:rPr>
        <w:t>administreres med forsigtighed</w:t>
      </w:r>
      <w:r w:rsidRPr="00E74B53">
        <w:rPr>
          <w:lang w:val="da-DK"/>
        </w:rPr>
        <w:t xml:space="preserve">, især </w:t>
      </w:r>
      <w:r w:rsidR="000F690D">
        <w:rPr>
          <w:lang w:val="da-DK"/>
        </w:rPr>
        <w:t>hos</w:t>
      </w:r>
      <w:r w:rsidRPr="00E74B53">
        <w:rPr>
          <w:lang w:val="da-DK"/>
        </w:rPr>
        <w:t xml:space="preserve"> ældre patienter. Patienterne skal indtage tilstrækkeligt med væske, og den behandlende læge bør være opmærksom på nødvendigheden af at monitorere nyrefunktionen</w:t>
      </w:r>
      <w:r w:rsidR="000F690D">
        <w:rPr>
          <w:lang w:val="da-DK"/>
        </w:rPr>
        <w:t xml:space="preserve"> efter </w:t>
      </w:r>
      <w:r w:rsidR="009D6208" w:rsidRPr="009D6208">
        <w:rPr>
          <w:lang w:val="da-DK"/>
        </w:rPr>
        <w:t>initiering af samtidig behandling samt regelmæssigt derefter</w:t>
      </w:r>
      <w:r w:rsidRPr="00E74B53">
        <w:rPr>
          <w:lang w:val="da-DK"/>
        </w:rPr>
        <w:t>.</w:t>
      </w:r>
    </w:p>
    <w:p w14:paraId="5E8E5E6D" w14:textId="77777777" w:rsidR="0068064E" w:rsidRPr="00E74B53" w:rsidRDefault="0068064E" w:rsidP="0091402B">
      <w:pPr>
        <w:rPr>
          <w:lang w:val="da-DK"/>
        </w:rPr>
      </w:pPr>
    </w:p>
    <w:p w14:paraId="0ABF1409" w14:textId="0843566B" w:rsidR="0068064E" w:rsidRPr="00E74B53" w:rsidRDefault="008D797B" w:rsidP="0091402B">
      <w:pPr>
        <w:rPr>
          <w:lang w:val="da-DK"/>
        </w:rPr>
      </w:pPr>
      <w:r w:rsidRPr="00E74B53">
        <w:rPr>
          <w:lang w:val="da-DK"/>
        </w:rPr>
        <w:t xml:space="preserve">I et </w:t>
      </w:r>
      <w:r w:rsidR="000F690D">
        <w:rPr>
          <w:lang w:val="da-DK"/>
        </w:rPr>
        <w:t xml:space="preserve">studie </w:t>
      </w:r>
      <w:r w:rsidRPr="00E74B53">
        <w:rPr>
          <w:lang w:val="da-DK"/>
        </w:rPr>
        <w:t xml:space="preserve">medførte samtidig administration af telmisartan </w:t>
      </w:r>
      <w:r w:rsidR="00670AB5">
        <w:rPr>
          <w:lang w:val="da-DK"/>
        </w:rPr>
        <w:t xml:space="preserve">og ramipril </w:t>
      </w:r>
      <w:r w:rsidRPr="00E74B53">
        <w:rPr>
          <w:lang w:val="da-DK"/>
        </w:rPr>
        <w:t xml:space="preserve">en stigning i </w:t>
      </w:r>
      <w:r w:rsidRPr="00E74B53">
        <w:rPr>
          <w:szCs w:val="22"/>
          <w:lang w:val="da-DK"/>
        </w:rPr>
        <w:t>AUC</w:t>
      </w:r>
      <w:r w:rsidRPr="00E74B53">
        <w:rPr>
          <w:szCs w:val="22"/>
          <w:vertAlign w:val="subscript"/>
          <w:lang w:val="da-DK"/>
        </w:rPr>
        <w:t>0</w:t>
      </w:r>
      <w:r w:rsidR="001E1EDD" w:rsidRPr="00E74B53">
        <w:rPr>
          <w:szCs w:val="22"/>
          <w:vertAlign w:val="subscript"/>
          <w:lang w:val="da-DK"/>
        </w:rPr>
        <w:noBreakHyphen/>
      </w:r>
      <w:r w:rsidRPr="00E74B53">
        <w:rPr>
          <w:szCs w:val="22"/>
          <w:vertAlign w:val="subscript"/>
          <w:lang w:val="da-DK"/>
        </w:rPr>
        <w:t>24</w:t>
      </w:r>
      <w:r w:rsidRPr="00E74B53">
        <w:rPr>
          <w:szCs w:val="22"/>
          <w:lang w:val="da-DK"/>
        </w:rPr>
        <w:t xml:space="preserve"> og C</w:t>
      </w:r>
      <w:r w:rsidRPr="00E74B53">
        <w:rPr>
          <w:szCs w:val="22"/>
          <w:vertAlign w:val="subscript"/>
          <w:lang w:val="da-DK"/>
        </w:rPr>
        <w:t>max</w:t>
      </w:r>
      <w:r w:rsidRPr="00E74B53">
        <w:rPr>
          <w:szCs w:val="22"/>
          <w:lang w:val="da-DK"/>
        </w:rPr>
        <w:t xml:space="preserve"> af ramipril og ramiprilat</w:t>
      </w:r>
      <w:r w:rsidRPr="00E74B53">
        <w:rPr>
          <w:lang w:val="da-DK"/>
        </w:rPr>
        <w:t xml:space="preserve"> på op til 2,5</w:t>
      </w:r>
      <w:r w:rsidR="004A4C91" w:rsidRPr="00E74B53">
        <w:rPr>
          <w:lang w:val="da-DK"/>
        </w:rPr>
        <w:t> </w:t>
      </w:r>
      <w:r w:rsidRPr="00E74B53">
        <w:rPr>
          <w:lang w:val="da-DK"/>
        </w:rPr>
        <w:t>gange</w:t>
      </w:r>
      <w:r w:rsidRPr="00E74B53">
        <w:rPr>
          <w:szCs w:val="22"/>
          <w:lang w:val="da-DK"/>
        </w:rPr>
        <w:t>. Den kliniske relevans af denne observation er ikke kendt.</w:t>
      </w:r>
    </w:p>
    <w:p w14:paraId="5F704F65" w14:textId="77777777" w:rsidR="00956336" w:rsidRPr="00E74B53" w:rsidRDefault="00956336" w:rsidP="0091402B">
      <w:pPr>
        <w:rPr>
          <w:lang w:val="da-DK"/>
        </w:rPr>
      </w:pPr>
    </w:p>
    <w:p w14:paraId="72A2C362" w14:textId="77777777" w:rsidR="00714A8B" w:rsidRPr="00E74B53" w:rsidRDefault="00956336" w:rsidP="0091402B">
      <w:pPr>
        <w:keepNext/>
        <w:rPr>
          <w:lang w:val="da-DK"/>
        </w:rPr>
      </w:pPr>
      <w:r w:rsidRPr="00E74B53">
        <w:rPr>
          <w:u w:val="single"/>
          <w:lang w:val="da-DK"/>
        </w:rPr>
        <w:t>Pressor-aminer (fx noradrenalin)</w:t>
      </w:r>
    </w:p>
    <w:p w14:paraId="388363C2" w14:textId="78140312" w:rsidR="00956336" w:rsidRPr="00E74B53" w:rsidRDefault="00956336" w:rsidP="0091402B">
      <w:pPr>
        <w:rPr>
          <w:lang w:val="da-DK"/>
        </w:rPr>
      </w:pPr>
      <w:r w:rsidRPr="00E74B53">
        <w:rPr>
          <w:lang w:val="da-DK"/>
        </w:rPr>
        <w:t xml:space="preserve">Virkningen af pressor-aminer kan være </w:t>
      </w:r>
      <w:r w:rsidR="00426816" w:rsidRPr="00E74B53">
        <w:rPr>
          <w:lang w:val="da-DK"/>
        </w:rPr>
        <w:t>forringet</w:t>
      </w:r>
      <w:r w:rsidRPr="00E74B53">
        <w:rPr>
          <w:lang w:val="da-DK"/>
        </w:rPr>
        <w:t>.</w:t>
      </w:r>
    </w:p>
    <w:p w14:paraId="2396CEDD" w14:textId="77777777" w:rsidR="00956336" w:rsidRPr="00E74B53" w:rsidRDefault="00956336" w:rsidP="0091402B">
      <w:pPr>
        <w:rPr>
          <w:lang w:val="da-DK"/>
        </w:rPr>
      </w:pPr>
    </w:p>
    <w:p w14:paraId="6B8AAF67" w14:textId="322A9B0F" w:rsidR="00714A8B" w:rsidRPr="00E74B53" w:rsidRDefault="00956336" w:rsidP="0091402B">
      <w:pPr>
        <w:keepNext/>
        <w:rPr>
          <w:lang w:val="da-DK"/>
        </w:rPr>
      </w:pPr>
      <w:r w:rsidRPr="00E74B53">
        <w:rPr>
          <w:u w:val="single"/>
          <w:lang w:val="da-DK"/>
        </w:rPr>
        <w:t xml:space="preserve">Ikke-depolariserende </w:t>
      </w:r>
      <w:r w:rsidR="00670AB5">
        <w:rPr>
          <w:u w:val="single"/>
          <w:lang w:val="da-DK"/>
        </w:rPr>
        <w:t>skelet</w:t>
      </w:r>
      <w:r w:rsidRPr="00E74B53">
        <w:rPr>
          <w:u w:val="single"/>
          <w:lang w:val="da-DK"/>
        </w:rPr>
        <w:t>muskelrelaksantia (fx tubocurarin)</w:t>
      </w:r>
    </w:p>
    <w:p w14:paraId="0D186CD5" w14:textId="5EC4BFA5" w:rsidR="00956336" w:rsidRPr="00E74B53" w:rsidRDefault="00956336" w:rsidP="0091402B">
      <w:pPr>
        <w:rPr>
          <w:lang w:val="da-DK"/>
        </w:rPr>
      </w:pPr>
      <w:r w:rsidRPr="00E74B53">
        <w:rPr>
          <w:lang w:val="da-DK"/>
        </w:rPr>
        <w:t xml:space="preserve">Virkningen af ikke-depolariserende </w:t>
      </w:r>
      <w:r w:rsidR="00670AB5">
        <w:rPr>
          <w:lang w:val="da-DK"/>
        </w:rPr>
        <w:t>skelet</w:t>
      </w:r>
      <w:r w:rsidRPr="00E74B53">
        <w:rPr>
          <w:lang w:val="da-DK"/>
        </w:rPr>
        <w:t xml:space="preserve">muskelrelaksantia kan forstærkes af </w:t>
      </w:r>
      <w:r w:rsidR="00E164DB" w:rsidRPr="00E74B53">
        <w:rPr>
          <w:lang w:val="da-DK"/>
        </w:rPr>
        <w:t>HCTZ</w:t>
      </w:r>
      <w:r w:rsidRPr="00E74B53">
        <w:rPr>
          <w:lang w:val="da-DK"/>
        </w:rPr>
        <w:t>.</w:t>
      </w:r>
    </w:p>
    <w:p w14:paraId="7D13CF16" w14:textId="77777777" w:rsidR="00956336" w:rsidRPr="00E74B53" w:rsidRDefault="00956336" w:rsidP="0091402B">
      <w:pPr>
        <w:rPr>
          <w:lang w:val="da-DK"/>
        </w:rPr>
      </w:pPr>
    </w:p>
    <w:p w14:paraId="7BFC8988" w14:textId="1A56E9B7" w:rsidR="00714A8B" w:rsidRPr="00E74B53" w:rsidRDefault="00956336" w:rsidP="0091402B">
      <w:pPr>
        <w:keepNext/>
        <w:rPr>
          <w:lang w:val="da-DK"/>
        </w:rPr>
      </w:pPr>
      <w:r w:rsidRPr="00E74B53">
        <w:rPr>
          <w:u w:val="single"/>
          <w:lang w:val="da-DK"/>
        </w:rPr>
        <w:t>Lægemidler, der anvendes til behandling</w:t>
      </w:r>
      <w:r w:rsidR="000C7E23" w:rsidRPr="00E74B53">
        <w:rPr>
          <w:u w:val="single"/>
          <w:lang w:val="da-DK"/>
        </w:rPr>
        <w:t xml:space="preserve"> af </w:t>
      </w:r>
      <w:r w:rsidR="00EB13B1" w:rsidRPr="00E74B53">
        <w:rPr>
          <w:u w:val="single"/>
          <w:lang w:val="da-DK"/>
        </w:rPr>
        <w:t>urinsyregigt</w:t>
      </w:r>
      <w:r w:rsidRPr="00E74B53">
        <w:rPr>
          <w:u w:val="single"/>
          <w:lang w:val="da-DK"/>
        </w:rPr>
        <w:t xml:space="preserve"> (fx probenecid, sulfinpyrazon og allopurinol</w:t>
      </w:r>
      <w:r w:rsidRPr="001F235A">
        <w:rPr>
          <w:u w:val="single"/>
          <w:lang w:val="da-DK"/>
        </w:rPr>
        <w:t>)</w:t>
      </w:r>
    </w:p>
    <w:p w14:paraId="6B4249FD" w14:textId="0A49FE6D" w:rsidR="00956336" w:rsidRPr="00E74B53" w:rsidRDefault="00956336" w:rsidP="0091402B">
      <w:pPr>
        <w:rPr>
          <w:lang w:val="da-DK"/>
        </w:rPr>
      </w:pPr>
      <w:r w:rsidRPr="00E74B53">
        <w:rPr>
          <w:lang w:val="da-DK"/>
        </w:rPr>
        <w:t>Dosisjustering af urikosurisk</w:t>
      </w:r>
      <w:r w:rsidR="000C7E23" w:rsidRPr="00E74B53">
        <w:rPr>
          <w:lang w:val="da-DK"/>
        </w:rPr>
        <w:t>e</w:t>
      </w:r>
      <w:r w:rsidRPr="00E74B53">
        <w:rPr>
          <w:lang w:val="da-DK"/>
        </w:rPr>
        <w:t xml:space="preserve"> </w:t>
      </w:r>
      <w:r w:rsidR="009D6208" w:rsidRPr="009D6208">
        <w:rPr>
          <w:lang w:val="da-DK"/>
        </w:rPr>
        <w:t>læge</w:t>
      </w:r>
      <w:r w:rsidR="009D6208">
        <w:rPr>
          <w:lang w:val="da-DK"/>
        </w:rPr>
        <w:t>m</w:t>
      </w:r>
      <w:r w:rsidR="004E58A9" w:rsidRPr="00E74B53">
        <w:rPr>
          <w:lang w:val="da-DK"/>
        </w:rPr>
        <w:t>idler</w:t>
      </w:r>
      <w:r w:rsidR="000C7E23" w:rsidRPr="00E74B53">
        <w:rPr>
          <w:lang w:val="da-DK"/>
        </w:rPr>
        <w:t xml:space="preserve"> </w:t>
      </w:r>
      <w:r w:rsidRPr="00E74B53">
        <w:rPr>
          <w:lang w:val="da-DK"/>
        </w:rPr>
        <w:t xml:space="preserve">kan være nødvendig, idet </w:t>
      </w:r>
      <w:r w:rsidR="009264F7" w:rsidRPr="00E74B53">
        <w:rPr>
          <w:lang w:val="da-DK"/>
        </w:rPr>
        <w:t>HCTZ</w:t>
      </w:r>
      <w:r w:rsidRPr="00E74B53">
        <w:rPr>
          <w:lang w:val="da-DK"/>
        </w:rPr>
        <w:t xml:space="preserve"> kan øge serumurinsyre</w:t>
      </w:r>
      <w:r w:rsidR="00670AB5">
        <w:rPr>
          <w:lang w:val="da-DK"/>
        </w:rPr>
        <w:t>niveauet</w:t>
      </w:r>
      <w:r w:rsidRPr="00E74B53">
        <w:rPr>
          <w:lang w:val="da-DK"/>
        </w:rPr>
        <w:t>. Øgning af probenecid</w:t>
      </w:r>
      <w:r w:rsidR="000C7E23" w:rsidRPr="00E74B53">
        <w:rPr>
          <w:lang w:val="da-DK"/>
        </w:rPr>
        <w:t>-</w:t>
      </w:r>
      <w:r w:rsidRPr="00E74B53">
        <w:rPr>
          <w:lang w:val="da-DK"/>
        </w:rPr>
        <w:t xml:space="preserve"> eller sulfinpyrazon</w:t>
      </w:r>
      <w:r w:rsidR="000C7E23" w:rsidRPr="00E74B53">
        <w:rPr>
          <w:lang w:val="da-DK"/>
        </w:rPr>
        <w:t>dosis</w:t>
      </w:r>
      <w:r w:rsidRPr="00E74B53">
        <w:rPr>
          <w:lang w:val="da-DK"/>
        </w:rPr>
        <w:t xml:space="preserve"> kan være nødvendig. Samtidig indgift af thiazid kan øge forekomsten af </w:t>
      </w:r>
      <w:r w:rsidR="000C7E23" w:rsidRPr="00E74B53">
        <w:rPr>
          <w:lang w:val="da-DK"/>
        </w:rPr>
        <w:t xml:space="preserve">overfølsomhedsreaktioner </w:t>
      </w:r>
      <w:r w:rsidR="007D0CF0" w:rsidRPr="00E74B53">
        <w:rPr>
          <w:lang w:val="da-DK"/>
        </w:rPr>
        <w:t>over</w:t>
      </w:r>
      <w:r w:rsidR="001A550F" w:rsidRPr="00E74B53">
        <w:rPr>
          <w:lang w:val="da-DK"/>
        </w:rPr>
        <w:t xml:space="preserve"> </w:t>
      </w:r>
      <w:r w:rsidR="007D0CF0" w:rsidRPr="00E74B53">
        <w:rPr>
          <w:lang w:val="da-DK"/>
        </w:rPr>
        <w:t xml:space="preserve">for </w:t>
      </w:r>
      <w:r w:rsidRPr="00E74B53">
        <w:rPr>
          <w:lang w:val="da-DK"/>
        </w:rPr>
        <w:t>allopurinol.</w:t>
      </w:r>
    </w:p>
    <w:p w14:paraId="691D4D51" w14:textId="77777777" w:rsidR="00956336" w:rsidRPr="00E74B53" w:rsidRDefault="00956336" w:rsidP="0091402B">
      <w:pPr>
        <w:rPr>
          <w:lang w:val="da-DK"/>
        </w:rPr>
      </w:pPr>
    </w:p>
    <w:p w14:paraId="242C1789" w14:textId="77777777" w:rsidR="00714A8B" w:rsidRPr="00E74B53" w:rsidRDefault="001F2BA9" w:rsidP="0091402B">
      <w:pPr>
        <w:keepNext/>
        <w:rPr>
          <w:lang w:val="da-DK"/>
        </w:rPr>
      </w:pPr>
      <w:r w:rsidRPr="00E74B53">
        <w:rPr>
          <w:u w:val="single"/>
          <w:lang w:val="da-DK"/>
        </w:rPr>
        <w:lastRenderedPageBreak/>
        <w:t>Calciumsalte</w:t>
      </w:r>
    </w:p>
    <w:p w14:paraId="0404C3B9" w14:textId="1350D6B8" w:rsidR="001F2BA9" w:rsidRPr="00E74B53" w:rsidRDefault="001F2BA9" w:rsidP="0091402B">
      <w:pPr>
        <w:rPr>
          <w:lang w:val="da-DK"/>
        </w:rPr>
      </w:pPr>
      <w:r w:rsidRPr="00E74B53">
        <w:rPr>
          <w:lang w:val="da-DK"/>
        </w:rPr>
        <w:t xml:space="preserve">Thiaziddiuretika kan øge serumkalciumniveauet på grund af nedsat udskillelse. Hvis der </w:t>
      </w:r>
      <w:r w:rsidR="00670AB5">
        <w:rPr>
          <w:lang w:val="da-DK"/>
        </w:rPr>
        <w:t>skal ordineres</w:t>
      </w:r>
      <w:r w:rsidRPr="00E74B53">
        <w:rPr>
          <w:lang w:val="da-DK"/>
        </w:rPr>
        <w:t xml:space="preserve"> calciumsupplement</w:t>
      </w:r>
      <w:r w:rsidR="00816FC6" w:rsidRPr="00E74B53">
        <w:rPr>
          <w:lang w:val="da-DK"/>
        </w:rPr>
        <w:t xml:space="preserve"> eller calciumbesparende lægemidler (fx </w:t>
      </w:r>
      <w:r w:rsidR="00670AB5">
        <w:rPr>
          <w:lang w:val="da-DK"/>
        </w:rPr>
        <w:t xml:space="preserve">behandling med </w:t>
      </w:r>
      <w:r w:rsidR="00816FC6" w:rsidRPr="00E74B53">
        <w:rPr>
          <w:lang w:val="da-DK"/>
        </w:rPr>
        <w:t>D</w:t>
      </w:r>
      <w:r w:rsidR="008C5CFB">
        <w:rPr>
          <w:lang w:val="da-DK"/>
        </w:rPr>
        <w:t>-</w:t>
      </w:r>
      <w:r w:rsidR="00816FC6" w:rsidRPr="00E74B53">
        <w:rPr>
          <w:lang w:val="da-DK"/>
        </w:rPr>
        <w:t>vitamin)</w:t>
      </w:r>
      <w:r w:rsidRPr="00E74B53">
        <w:rPr>
          <w:lang w:val="da-DK"/>
        </w:rPr>
        <w:t>, skal serumcalcium</w:t>
      </w:r>
      <w:r w:rsidR="00670AB5">
        <w:rPr>
          <w:lang w:val="da-DK"/>
        </w:rPr>
        <w:t>niveauet</w:t>
      </w:r>
      <w:r w:rsidRPr="00E74B53">
        <w:rPr>
          <w:lang w:val="da-DK"/>
        </w:rPr>
        <w:t xml:space="preserve"> monitoreres og calciumdos</w:t>
      </w:r>
      <w:r w:rsidR="009168F8" w:rsidRPr="00E74B53">
        <w:rPr>
          <w:lang w:val="da-DK"/>
        </w:rPr>
        <w:t>is</w:t>
      </w:r>
      <w:r w:rsidRPr="00E74B53">
        <w:rPr>
          <w:lang w:val="da-DK"/>
        </w:rPr>
        <w:t xml:space="preserve"> justeres herefter.</w:t>
      </w:r>
    </w:p>
    <w:p w14:paraId="45D544F5" w14:textId="77777777" w:rsidR="001F2BA9" w:rsidRPr="00E74B53" w:rsidRDefault="001F2BA9" w:rsidP="0091402B">
      <w:pPr>
        <w:rPr>
          <w:u w:val="single"/>
          <w:lang w:val="da-DK"/>
        </w:rPr>
      </w:pPr>
    </w:p>
    <w:p w14:paraId="21C3400D" w14:textId="77777777" w:rsidR="00714A8B" w:rsidRPr="00E74B53" w:rsidRDefault="001F2BA9" w:rsidP="0091402B">
      <w:pPr>
        <w:keepNext/>
        <w:rPr>
          <w:lang w:val="da-DK"/>
        </w:rPr>
      </w:pPr>
      <w:r w:rsidRPr="00E74B53">
        <w:rPr>
          <w:u w:val="single"/>
          <w:lang w:val="da-DK"/>
        </w:rPr>
        <w:t>Betablokkere og diazoxid</w:t>
      </w:r>
    </w:p>
    <w:p w14:paraId="05869978" w14:textId="0F13D153" w:rsidR="001F2BA9" w:rsidRPr="00E74B53" w:rsidRDefault="001F2BA9" w:rsidP="0091402B">
      <w:pPr>
        <w:rPr>
          <w:lang w:val="da-DK"/>
        </w:rPr>
      </w:pPr>
      <w:r w:rsidRPr="00E74B53">
        <w:rPr>
          <w:lang w:val="da-DK"/>
        </w:rPr>
        <w:t>Thiazider kan øge den hyperglykæmiske virkning af betablokkere og diazoxid.</w:t>
      </w:r>
    </w:p>
    <w:p w14:paraId="17BA46D8" w14:textId="77777777" w:rsidR="001F2BA9" w:rsidRPr="00E74B53" w:rsidRDefault="001F2BA9" w:rsidP="0091402B">
      <w:pPr>
        <w:rPr>
          <w:lang w:val="da-DK"/>
        </w:rPr>
      </w:pPr>
    </w:p>
    <w:p w14:paraId="603C936D" w14:textId="77777777" w:rsidR="00714A8B" w:rsidRPr="00E74B53" w:rsidRDefault="001F2BA9" w:rsidP="0091402B">
      <w:pPr>
        <w:keepNext/>
        <w:rPr>
          <w:lang w:val="da-DK"/>
        </w:rPr>
      </w:pPr>
      <w:r w:rsidRPr="00E74B53">
        <w:rPr>
          <w:u w:val="single"/>
          <w:lang w:val="da-DK"/>
        </w:rPr>
        <w:t>Antikolinergika (fx atropin, biperiden)</w:t>
      </w:r>
    </w:p>
    <w:p w14:paraId="3EDC3774" w14:textId="1ECDFFBD" w:rsidR="00956336" w:rsidRPr="00E74B53" w:rsidRDefault="001F2BA9" w:rsidP="0091402B">
      <w:pPr>
        <w:rPr>
          <w:u w:val="single"/>
          <w:lang w:val="da-DK"/>
        </w:rPr>
      </w:pPr>
      <w:r w:rsidRPr="00E74B53">
        <w:rPr>
          <w:lang w:val="da-DK"/>
        </w:rPr>
        <w:t>Antikolinergika kan øge biotilgængeligheden af diuretika af thiazid-typen ved at nedsætte den gastrointestinale motilitet og mavetømningshastigheden.</w:t>
      </w:r>
    </w:p>
    <w:p w14:paraId="2148400C" w14:textId="77777777" w:rsidR="005C6E42" w:rsidRPr="00E74B53" w:rsidRDefault="005C6E42" w:rsidP="0091402B">
      <w:pPr>
        <w:rPr>
          <w:u w:val="single"/>
          <w:lang w:val="da-DK"/>
        </w:rPr>
      </w:pPr>
    </w:p>
    <w:p w14:paraId="6BCDDD34" w14:textId="77777777" w:rsidR="00714A8B" w:rsidRPr="00E74B53" w:rsidRDefault="00956336" w:rsidP="0091402B">
      <w:pPr>
        <w:keepNext/>
        <w:rPr>
          <w:lang w:val="da-DK"/>
        </w:rPr>
      </w:pPr>
      <w:r w:rsidRPr="00E74B53">
        <w:rPr>
          <w:u w:val="single"/>
          <w:lang w:val="da-DK"/>
        </w:rPr>
        <w:t>Amantadin</w:t>
      </w:r>
    </w:p>
    <w:p w14:paraId="0B7D4F31" w14:textId="77777777" w:rsidR="00956336" w:rsidRPr="00E74B53" w:rsidRDefault="00956336" w:rsidP="0091402B">
      <w:pPr>
        <w:rPr>
          <w:lang w:val="da-DK"/>
        </w:rPr>
      </w:pPr>
      <w:r w:rsidRPr="00E74B53">
        <w:rPr>
          <w:lang w:val="da-DK"/>
        </w:rPr>
        <w:t xml:space="preserve">Thiazider kan øge </w:t>
      </w:r>
      <w:r w:rsidR="00EB13B1" w:rsidRPr="00E74B53">
        <w:rPr>
          <w:lang w:val="da-DK"/>
        </w:rPr>
        <w:t xml:space="preserve">risikoen for </w:t>
      </w:r>
      <w:r w:rsidRPr="00E74B53">
        <w:rPr>
          <w:lang w:val="da-DK"/>
        </w:rPr>
        <w:t>bivirkning</w:t>
      </w:r>
      <w:r w:rsidR="005D272A" w:rsidRPr="00E74B53">
        <w:rPr>
          <w:lang w:val="da-DK"/>
        </w:rPr>
        <w:t>er</w:t>
      </w:r>
      <w:r w:rsidRPr="00E74B53">
        <w:rPr>
          <w:lang w:val="da-DK"/>
        </w:rPr>
        <w:t xml:space="preserve"> </w:t>
      </w:r>
      <w:r w:rsidR="00C363D1" w:rsidRPr="00E74B53">
        <w:rPr>
          <w:lang w:val="da-DK"/>
        </w:rPr>
        <w:t>ved</w:t>
      </w:r>
      <w:r w:rsidRPr="00E74B53">
        <w:rPr>
          <w:lang w:val="da-DK"/>
        </w:rPr>
        <w:t xml:space="preserve"> </w:t>
      </w:r>
      <w:r w:rsidR="00EB13B1" w:rsidRPr="00E74B53">
        <w:rPr>
          <w:lang w:val="da-DK"/>
        </w:rPr>
        <w:t xml:space="preserve">behandling med </w:t>
      </w:r>
      <w:r w:rsidRPr="00E74B53">
        <w:rPr>
          <w:lang w:val="da-DK"/>
        </w:rPr>
        <w:t>amantadin.</w:t>
      </w:r>
    </w:p>
    <w:p w14:paraId="6153BA01" w14:textId="77777777" w:rsidR="00956336" w:rsidRPr="00E74B53" w:rsidRDefault="00956336" w:rsidP="0091402B">
      <w:pPr>
        <w:rPr>
          <w:lang w:val="da-DK"/>
        </w:rPr>
      </w:pPr>
    </w:p>
    <w:p w14:paraId="6413A2D6" w14:textId="5FD8A58A" w:rsidR="00714A8B" w:rsidRPr="00E74B53" w:rsidRDefault="00956336" w:rsidP="0091402B">
      <w:pPr>
        <w:keepNext/>
        <w:rPr>
          <w:lang w:val="da-DK"/>
        </w:rPr>
      </w:pPr>
      <w:r w:rsidRPr="00E74B53">
        <w:rPr>
          <w:u w:val="single"/>
          <w:lang w:val="da-DK"/>
        </w:rPr>
        <w:t>Cytotoksiske lægemidler (fx cyclophosphamid, methotrexat)</w:t>
      </w:r>
    </w:p>
    <w:p w14:paraId="15FE8F6F" w14:textId="77777777" w:rsidR="00956336" w:rsidRPr="00E74B53" w:rsidRDefault="00956336" w:rsidP="0091402B">
      <w:pPr>
        <w:rPr>
          <w:lang w:val="da-DK"/>
        </w:rPr>
      </w:pPr>
      <w:r w:rsidRPr="00E74B53">
        <w:rPr>
          <w:lang w:val="da-DK"/>
        </w:rPr>
        <w:t>Thi</w:t>
      </w:r>
      <w:r w:rsidR="00C363D1" w:rsidRPr="00E74B53">
        <w:rPr>
          <w:lang w:val="da-DK"/>
        </w:rPr>
        <w:t>a</w:t>
      </w:r>
      <w:r w:rsidRPr="00E74B53">
        <w:rPr>
          <w:lang w:val="da-DK"/>
        </w:rPr>
        <w:t>zider kan formindske cytotoksiske lægemidler</w:t>
      </w:r>
      <w:r w:rsidR="00594127" w:rsidRPr="00E74B53">
        <w:rPr>
          <w:lang w:val="da-DK"/>
        </w:rPr>
        <w:t>s udskillelse</w:t>
      </w:r>
      <w:r w:rsidR="00C363D1" w:rsidRPr="00E74B53">
        <w:rPr>
          <w:lang w:val="da-DK"/>
        </w:rPr>
        <w:t xml:space="preserve"> gennem nyrerne</w:t>
      </w:r>
      <w:r w:rsidRPr="00E74B53">
        <w:rPr>
          <w:lang w:val="da-DK"/>
        </w:rPr>
        <w:t xml:space="preserve"> og forstærke deres myelosuppressive virkning.</w:t>
      </w:r>
    </w:p>
    <w:p w14:paraId="61D143A1" w14:textId="77777777" w:rsidR="00956336" w:rsidRPr="00E74B53" w:rsidRDefault="00956336" w:rsidP="0091402B">
      <w:pPr>
        <w:rPr>
          <w:lang w:val="da-DK"/>
        </w:rPr>
      </w:pPr>
    </w:p>
    <w:p w14:paraId="341C5B12" w14:textId="3035BC71" w:rsidR="00956336" w:rsidRPr="00E74B53" w:rsidRDefault="00C363D1" w:rsidP="0091402B">
      <w:pPr>
        <w:rPr>
          <w:lang w:val="da-DK"/>
        </w:rPr>
      </w:pPr>
      <w:r w:rsidRPr="00E74B53">
        <w:rPr>
          <w:lang w:val="da-DK"/>
        </w:rPr>
        <w:t>F</w:t>
      </w:r>
      <w:r w:rsidR="00956336" w:rsidRPr="00E74B53">
        <w:rPr>
          <w:lang w:val="da-DK"/>
        </w:rPr>
        <w:t>ølgende præparater</w:t>
      </w:r>
      <w:r w:rsidR="00BF71FB" w:rsidRPr="00E74B53">
        <w:rPr>
          <w:lang w:val="da-DK"/>
        </w:rPr>
        <w:t xml:space="preserve"> har</w:t>
      </w:r>
      <w:r w:rsidRPr="00E74B53">
        <w:rPr>
          <w:lang w:val="da-DK"/>
        </w:rPr>
        <w:t xml:space="preserve"> farmakologiske egenskaber</w:t>
      </w:r>
      <w:r w:rsidR="00BF71FB" w:rsidRPr="00E74B53">
        <w:rPr>
          <w:lang w:val="da-DK"/>
        </w:rPr>
        <w:t>, der</w:t>
      </w:r>
      <w:r w:rsidR="00956336" w:rsidRPr="00E74B53">
        <w:rPr>
          <w:lang w:val="da-DK"/>
        </w:rPr>
        <w:t xml:space="preserve"> kan forventes at forstærke</w:t>
      </w:r>
      <w:r w:rsidR="00EB13B1" w:rsidRPr="00E74B53">
        <w:rPr>
          <w:lang w:val="da-DK"/>
        </w:rPr>
        <w:t xml:space="preserve"> den hypotensive </w:t>
      </w:r>
      <w:r w:rsidR="00670AB5">
        <w:rPr>
          <w:lang w:val="da-DK"/>
        </w:rPr>
        <w:t>virkning</w:t>
      </w:r>
      <w:r w:rsidR="00EB13B1" w:rsidRPr="00E74B53">
        <w:rPr>
          <w:lang w:val="da-DK"/>
        </w:rPr>
        <w:t xml:space="preserve"> af </w:t>
      </w:r>
      <w:r w:rsidRPr="00E74B53">
        <w:rPr>
          <w:lang w:val="da-DK"/>
        </w:rPr>
        <w:t>alle</w:t>
      </w:r>
      <w:r w:rsidR="00956336" w:rsidRPr="00E74B53">
        <w:rPr>
          <w:lang w:val="da-DK"/>
        </w:rPr>
        <w:t xml:space="preserve"> </w:t>
      </w:r>
      <w:r w:rsidRPr="00E74B53">
        <w:rPr>
          <w:lang w:val="da-DK"/>
        </w:rPr>
        <w:t>antihypertensiv</w:t>
      </w:r>
      <w:r w:rsidR="000F690D">
        <w:rPr>
          <w:lang w:val="da-DK"/>
        </w:rPr>
        <w:t>e lægemidler</w:t>
      </w:r>
      <w:r w:rsidR="00EB13B1" w:rsidRPr="00E74B53">
        <w:rPr>
          <w:lang w:val="da-DK"/>
        </w:rPr>
        <w:t xml:space="preserve"> </w:t>
      </w:r>
      <w:r w:rsidR="00956336" w:rsidRPr="00E74B53">
        <w:rPr>
          <w:lang w:val="da-DK"/>
        </w:rPr>
        <w:t>herunder telmisartan</w:t>
      </w:r>
      <w:r w:rsidR="00243A96" w:rsidRPr="00E74B53">
        <w:rPr>
          <w:lang w:val="da-DK"/>
        </w:rPr>
        <w:t>s</w:t>
      </w:r>
      <w:r w:rsidR="00956336" w:rsidRPr="00E74B53">
        <w:rPr>
          <w:lang w:val="da-DK"/>
        </w:rPr>
        <w:t xml:space="preserve">: </w:t>
      </w:r>
      <w:r w:rsidR="00EB13B1" w:rsidRPr="00E74B53">
        <w:rPr>
          <w:lang w:val="da-DK"/>
        </w:rPr>
        <w:t>B</w:t>
      </w:r>
      <w:r w:rsidR="00956336" w:rsidRPr="00E74B53">
        <w:rPr>
          <w:lang w:val="da-DK"/>
        </w:rPr>
        <w:t>aclofen, amifostin.</w:t>
      </w:r>
    </w:p>
    <w:p w14:paraId="3EDE8460" w14:textId="29FB0885" w:rsidR="00956336" w:rsidRPr="00E74B53" w:rsidRDefault="00956336" w:rsidP="0091402B">
      <w:pPr>
        <w:rPr>
          <w:lang w:val="da-DK"/>
        </w:rPr>
      </w:pPr>
      <w:r w:rsidRPr="00E74B53">
        <w:rPr>
          <w:lang w:val="da-DK"/>
        </w:rPr>
        <w:t xml:space="preserve">Endvidere kan ortostatisk hypotension </w:t>
      </w:r>
      <w:r w:rsidR="00670AB5">
        <w:rPr>
          <w:lang w:val="da-DK"/>
        </w:rPr>
        <w:t xml:space="preserve">blive </w:t>
      </w:r>
      <w:r w:rsidRPr="00E74B53">
        <w:rPr>
          <w:lang w:val="da-DK"/>
        </w:rPr>
        <w:t>forværre</w:t>
      </w:r>
      <w:r w:rsidR="00670AB5">
        <w:rPr>
          <w:lang w:val="da-DK"/>
        </w:rPr>
        <w:t>t</w:t>
      </w:r>
      <w:r w:rsidRPr="00E74B53">
        <w:rPr>
          <w:lang w:val="da-DK"/>
        </w:rPr>
        <w:t xml:space="preserve"> af alkohol, barbiturat</w:t>
      </w:r>
      <w:r w:rsidR="00C363D1" w:rsidRPr="00E74B53">
        <w:rPr>
          <w:lang w:val="da-DK"/>
        </w:rPr>
        <w:t>er</w:t>
      </w:r>
      <w:r w:rsidRPr="00E74B53">
        <w:rPr>
          <w:lang w:val="da-DK"/>
        </w:rPr>
        <w:t>, narkotika eller antidepessiva.</w:t>
      </w:r>
    </w:p>
    <w:p w14:paraId="7989319C" w14:textId="77777777" w:rsidR="00B95081" w:rsidRPr="00E74B53" w:rsidRDefault="00B95081" w:rsidP="0091402B">
      <w:pPr>
        <w:rPr>
          <w:lang w:val="da-DK"/>
        </w:rPr>
      </w:pPr>
    </w:p>
    <w:p w14:paraId="1F412C9A" w14:textId="77777777" w:rsidR="006362B6" w:rsidRPr="00E74B53" w:rsidRDefault="006362B6" w:rsidP="0091402B">
      <w:pPr>
        <w:keepNext/>
        <w:ind w:left="567" w:hanging="567"/>
        <w:rPr>
          <w:b/>
          <w:lang w:val="da-DK"/>
        </w:rPr>
      </w:pPr>
      <w:r w:rsidRPr="00E74B53">
        <w:rPr>
          <w:b/>
          <w:lang w:val="da-DK"/>
        </w:rPr>
        <w:t>4.6</w:t>
      </w:r>
      <w:r w:rsidRPr="00E74B53">
        <w:rPr>
          <w:b/>
          <w:lang w:val="da-DK"/>
        </w:rPr>
        <w:tab/>
        <w:t>Fertilitet, graviditet og amning</w:t>
      </w:r>
    </w:p>
    <w:p w14:paraId="2258DE66" w14:textId="77777777" w:rsidR="00F04F10" w:rsidRPr="00E74B53" w:rsidRDefault="00F04F10" w:rsidP="0091402B">
      <w:pPr>
        <w:keepNext/>
        <w:rPr>
          <w:lang w:val="da-DK"/>
        </w:rPr>
      </w:pPr>
    </w:p>
    <w:p w14:paraId="4658A959" w14:textId="1078E12F" w:rsidR="000E67D0" w:rsidRPr="00E74B53" w:rsidRDefault="000E67D0" w:rsidP="0091402B">
      <w:pPr>
        <w:keepNext/>
        <w:rPr>
          <w:u w:val="single"/>
          <w:lang w:val="da-DK"/>
        </w:rPr>
      </w:pPr>
      <w:r w:rsidRPr="00E74B53">
        <w:rPr>
          <w:u w:val="single"/>
          <w:lang w:val="da-DK"/>
        </w:rPr>
        <w:t>Graviditet</w:t>
      </w:r>
    </w:p>
    <w:p w14:paraId="5265A14F" w14:textId="77777777" w:rsidR="000E67D0" w:rsidRPr="00E74B53" w:rsidRDefault="000E67D0" w:rsidP="0091402B">
      <w:pPr>
        <w:keepNext/>
        <w:rPr>
          <w:lang w:val="da-DK"/>
        </w:rPr>
      </w:pPr>
    </w:p>
    <w:p w14:paraId="6C2EBBC5" w14:textId="6D11B706" w:rsidR="00E74B53" w:rsidRPr="00E74B53" w:rsidRDefault="00E74B53" w:rsidP="0091402B">
      <w:pPr>
        <w:pBdr>
          <w:top w:val="single" w:sz="4" w:space="1" w:color="auto"/>
          <w:left w:val="single" w:sz="4" w:space="4" w:color="auto"/>
          <w:bottom w:val="single" w:sz="4" w:space="1" w:color="auto"/>
          <w:right w:val="single" w:sz="4" w:space="4" w:color="auto"/>
        </w:pBdr>
        <w:rPr>
          <w:u w:val="single"/>
          <w:lang w:val="da-DK"/>
        </w:rPr>
      </w:pPr>
      <w:r w:rsidRPr="00E74B53">
        <w:rPr>
          <w:lang w:val="da-DK"/>
        </w:rPr>
        <w:t>I første trimester kan behandling med angiotensin II</w:t>
      </w:r>
      <w:r w:rsidR="008C5CFB">
        <w:rPr>
          <w:lang w:val="da-DK"/>
        </w:rPr>
        <w:t>-</w:t>
      </w:r>
      <w:r w:rsidRPr="00E74B53">
        <w:rPr>
          <w:lang w:val="da-DK"/>
        </w:rPr>
        <w:t xml:space="preserve">receptorblokkere ikke anbefales (se pkt. 4.4.). I andet og tredje trimester </w:t>
      </w:r>
      <w:r w:rsidR="00670AB5">
        <w:rPr>
          <w:lang w:val="da-DK"/>
        </w:rPr>
        <w:t xml:space="preserve">af graviditeten </w:t>
      </w:r>
      <w:r w:rsidRPr="00E74B53">
        <w:rPr>
          <w:lang w:val="da-DK"/>
        </w:rPr>
        <w:t>er behandling med angiotensin II</w:t>
      </w:r>
      <w:r w:rsidR="008C5CFB">
        <w:rPr>
          <w:lang w:val="da-DK"/>
        </w:rPr>
        <w:t>-</w:t>
      </w:r>
      <w:r w:rsidRPr="00E74B53">
        <w:rPr>
          <w:lang w:val="da-DK"/>
        </w:rPr>
        <w:t>receptorblokkere kontraindiceret (se pkt. 4.3 og 4.4).</w:t>
      </w:r>
    </w:p>
    <w:p w14:paraId="3B6E8587" w14:textId="77777777" w:rsidR="00E74B53" w:rsidRPr="00E74B53" w:rsidRDefault="00E74B53" w:rsidP="0091402B">
      <w:pPr>
        <w:rPr>
          <w:u w:val="single"/>
          <w:lang w:val="da-DK"/>
        </w:rPr>
      </w:pPr>
    </w:p>
    <w:p w14:paraId="5190158C" w14:textId="2A4CAC97" w:rsidR="001F453D" w:rsidRPr="00E74B53" w:rsidRDefault="00AC1AB4" w:rsidP="0091402B">
      <w:pPr>
        <w:rPr>
          <w:lang w:val="da-DK"/>
        </w:rPr>
      </w:pPr>
      <w:r w:rsidRPr="00E74B53">
        <w:rPr>
          <w:lang w:val="da-DK"/>
        </w:rPr>
        <w:t>Der er utilstrækkelige data fra anvendelse af telmisartan</w:t>
      </w:r>
      <w:r w:rsidR="00E164DB" w:rsidRPr="00E74B53">
        <w:rPr>
          <w:lang w:val="da-DK"/>
        </w:rPr>
        <w:t>/HCTZ</w:t>
      </w:r>
      <w:r w:rsidRPr="00E74B53">
        <w:rPr>
          <w:lang w:val="da-DK"/>
        </w:rPr>
        <w:t xml:space="preserve"> til gravide kvinder. Dyreforsøg har påvist reproduktionstoksicitet (se pkt.</w:t>
      </w:r>
      <w:r w:rsidR="004A4C91" w:rsidRPr="00E74B53">
        <w:rPr>
          <w:lang w:val="da-DK"/>
        </w:rPr>
        <w:t> </w:t>
      </w:r>
      <w:r w:rsidRPr="00E74B53">
        <w:rPr>
          <w:lang w:val="da-DK"/>
        </w:rPr>
        <w:t>5.3).</w:t>
      </w:r>
    </w:p>
    <w:p w14:paraId="1F977553" w14:textId="77777777" w:rsidR="001F453D" w:rsidRPr="00E74B53" w:rsidRDefault="001F453D" w:rsidP="0091402B">
      <w:pPr>
        <w:rPr>
          <w:lang w:val="da-DK"/>
        </w:rPr>
      </w:pPr>
    </w:p>
    <w:p w14:paraId="107CC659" w14:textId="47A987E2" w:rsidR="001F453D" w:rsidRPr="00E74B53" w:rsidRDefault="001F453D" w:rsidP="0091402B">
      <w:pPr>
        <w:rPr>
          <w:lang w:val="da-DK"/>
        </w:rPr>
      </w:pPr>
      <w:r w:rsidRPr="00E74B53">
        <w:rPr>
          <w:lang w:val="da-DK"/>
        </w:rPr>
        <w:t>Ud</w:t>
      </w:r>
      <w:r w:rsidR="00924148" w:rsidRPr="00E74B53">
        <w:rPr>
          <w:lang w:val="da-DK"/>
        </w:rPr>
        <w:t xml:space="preserve"> </w:t>
      </w:r>
      <w:r w:rsidRPr="00E74B53">
        <w:rPr>
          <w:lang w:val="da-DK"/>
        </w:rPr>
        <w:t>fra de epidemiologiske data, kan man ikke konkludere, at behandling med ACE</w:t>
      </w:r>
      <w:r w:rsidR="008C5CFB">
        <w:rPr>
          <w:lang w:val="da-DK"/>
        </w:rPr>
        <w:t>-</w:t>
      </w:r>
      <w:r w:rsidRPr="00E74B53">
        <w:rPr>
          <w:lang w:val="da-DK"/>
        </w:rPr>
        <w:t>hæmmere i første trimester medfører en risiko for teratogenicitet. Det kan dog ikke udelukkes, at der er en l</w:t>
      </w:r>
      <w:r w:rsidR="00276C1C">
        <w:rPr>
          <w:lang w:val="da-DK"/>
        </w:rPr>
        <w:t>et forhøjet</w:t>
      </w:r>
      <w:r w:rsidRPr="00E74B53">
        <w:rPr>
          <w:lang w:val="da-DK"/>
        </w:rPr>
        <w:t xml:space="preserve"> risiko. Selvom der ikke findes kontrollerede epidemiologiske data for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kan der være en lignende risiko for denne lægemiddelklasse. Patienter</w:t>
      </w:r>
      <w:r w:rsidR="00E62994" w:rsidRPr="00E74B53">
        <w:rPr>
          <w:lang w:val="da-DK"/>
        </w:rPr>
        <w:t>,</w:t>
      </w:r>
      <w:r w:rsidRPr="00E74B53">
        <w:rPr>
          <w:lang w:val="da-DK"/>
        </w:rPr>
        <w:t xml:space="preserve"> som planlægger graviditet</w:t>
      </w:r>
      <w:r w:rsidR="00E62994" w:rsidRPr="00E74B53">
        <w:rPr>
          <w:lang w:val="da-DK"/>
        </w:rPr>
        <w:t>,</w:t>
      </w:r>
      <w:r w:rsidRPr="00E74B53">
        <w:rPr>
          <w:lang w:val="da-DK"/>
        </w:rPr>
        <w:t xml:space="preserve"> bør skifte til en alternativ antihypertensiv behandling</w:t>
      </w:r>
      <w:r w:rsidR="00276C1C">
        <w:rPr>
          <w:lang w:val="da-DK"/>
        </w:rPr>
        <w:t xml:space="preserve"> med en klarlagt sikkerhedsprofil ved brug til</w:t>
      </w:r>
      <w:r w:rsidRPr="00E74B53">
        <w:rPr>
          <w:lang w:val="da-DK"/>
        </w:rPr>
        <w:t xml:space="preserve"> gravide, medmindre fortsat behandling med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w:t>
      </w:r>
      <w:r w:rsidR="00276C1C">
        <w:rPr>
          <w:lang w:val="da-DK"/>
        </w:rPr>
        <w:t>anses for at være</w:t>
      </w:r>
      <w:r w:rsidRPr="00E74B53">
        <w:rPr>
          <w:lang w:val="da-DK"/>
        </w:rPr>
        <w:t xml:space="preserve"> påkrævet. </w:t>
      </w:r>
      <w:r w:rsidR="00E62994" w:rsidRPr="00E74B53">
        <w:rPr>
          <w:lang w:val="da-DK"/>
        </w:rPr>
        <w:t>I tilfælde af graviditet</w:t>
      </w:r>
      <w:r w:rsidRPr="00E74B53">
        <w:rPr>
          <w:lang w:val="da-DK"/>
        </w:rPr>
        <w:t xml:space="preserve"> bør behandling med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straks seponeres, og alternativ behandling </w:t>
      </w:r>
      <w:r w:rsidR="00E62994" w:rsidRPr="00E74B53">
        <w:rPr>
          <w:lang w:val="da-DK"/>
        </w:rPr>
        <w:t>påbegyndes</w:t>
      </w:r>
      <w:r w:rsidRPr="00E74B53">
        <w:rPr>
          <w:lang w:val="da-DK"/>
        </w:rPr>
        <w:t>.</w:t>
      </w:r>
    </w:p>
    <w:p w14:paraId="7101F289" w14:textId="77777777" w:rsidR="00B53F2C" w:rsidRDefault="00B53F2C" w:rsidP="0091402B">
      <w:pPr>
        <w:rPr>
          <w:lang w:val="da-DK"/>
        </w:rPr>
      </w:pPr>
    </w:p>
    <w:p w14:paraId="7D5DB322" w14:textId="4DCEC8EF" w:rsidR="00276C1C" w:rsidRDefault="001F453D" w:rsidP="0091402B">
      <w:pPr>
        <w:rPr>
          <w:lang w:val="da-DK"/>
        </w:rPr>
      </w:pPr>
      <w:r w:rsidRPr="00E74B53">
        <w:rPr>
          <w:lang w:val="da-DK"/>
        </w:rPr>
        <w:t>Behandling i andet og tredje trimester med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kan medføre human føtotoksicitet (nedsat nyrefunktion, oligohydramnios, forsinkelse af knogledannelse</w:t>
      </w:r>
      <w:r w:rsidR="003A0F66" w:rsidRPr="00E74B53">
        <w:rPr>
          <w:lang w:val="da-DK"/>
        </w:rPr>
        <w:t>n</w:t>
      </w:r>
      <w:r w:rsidRPr="00E74B53">
        <w:rPr>
          <w:lang w:val="da-DK"/>
        </w:rPr>
        <w:t xml:space="preserve"> i kraniet) og neonatal toksicitet (nyresvigt, hypotension, hyperkaliæmi) (</w:t>
      </w:r>
      <w:r w:rsidR="00E164DB" w:rsidRPr="00E74B53">
        <w:rPr>
          <w:lang w:val="da-DK"/>
        </w:rPr>
        <w:t>s</w:t>
      </w:r>
      <w:r w:rsidRPr="00E74B53">
        <w:rPr>
          <w:lang w:val="da-DK"/>
        </w:rPr>
        <w:t>e pkt.</w:t>
      </w:r>
      <w:r w:rsidR="004A4C91" w:rsidRPr="00E74B53">
        <w:rPr>
          <w:lang w:val="da-DK"/>
        </w:rPr>
        <w:t> </w:t>
      </w:r>
      <w:r w:rsidRPr="00E74B53">
        <w:rPr>
          <w:lang w:val="da-DK"/>
        </w:rPr>
        <w:t>5.3).</w:t>
      </w:r>
    </w:p>
    <w:p w14:paraId="1DD20BF7" w14:textId="0FBF5BFB" w:rsidR="001F453D" w:rsidRPr="00E74B53" w:rsidRDefault="001F453D" w:rsidP="0091402B">
      <w:pPr>
        <w:rPr>
          <w:lang w:val="da-DK"/>
        </w:rPr>
      </w:pPr>
      <w:r w:rsidRPr="00E74B53">
        <w:rPr>
          <w:lang w:val="da-DK"/>
        </w:rPr>
        <w:t>Hvis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har været anvendt fra andet trimester</w:t>
      </w:r>
      <w:r w:rsidR="00A30D3D" w:rsidRPr="00E74B53">
        <w:rPr>
          <w:lang w:val="da-DK"/>
        </w:rPr>
        <w:t>,</w:t>
      </w:r>
      <w:r w:rsidRPr="00E74B53">
        <w:rPr>
          <w:lang w:val="da-DK"/>
        </w:rPr>
        <w:t xml:space="preserve"> bør nyrefunktion</w:t>
      </w:r>
      <w:r w:rsidR="00A30D3D" w:rsidRPr="00E74B53">
        <w:rPr>
          <w:lang w:val="da-DK"/>
        </w:rPr>
        <w:t>en</w:t>
      </w:r>
      <w:r w:rsidRPr="00E74B53">
        <w:rPr>
          <w:lang w:val="da-DK"/>
        </w:rPr>
        <w:t xml:space="preserve"> og kraniet </w:t>
      </w:r>
      <w:r w:rsidR="00A30D3D" w:rsidRPr="00E74B53">
        <w:rPr>
          <w:lang w:val="da-DK"/>
        </w:rPr>
        <w:t>kontrolleres</w:t>
      </w:r>
      <w:r w:rsidRPr="00E74B53">
        <w:rPr>
          <w:lang w:val="da-DK"/>
        </w:rPr>
        <w:t xml:space="preserve"> </w:t>
      </w:r>
      <w:r w:rsidR="00A30D3D" w:rsidRPr="00E74B53">
        <w:rPr>
          <w:lang w:val="da-DK"/>
        </w:rPr>
        <w:t xml:space="preserve">ved </w:t>
      </w:r>
      <w:r w:rsidRPr="00E74B53">
        <w:rPr>
          <w:lang w:val="da-DK"/>
        </w:rPr>
        <w:t>hjælp af ultralyd.</w:t>
      </w:r>
    </w:p>
    <w:p w14:paraId="1E21CF16" w14:textId="6557801D" w:rsidR="001524FC" w:rsidRPr="00E74B53" w:rsidRDefault="001524FC" w:rsidP="0091402B">
      <w:pPr>
        <w:rPr>
          <w:lang w:val="da-DK"/>
        </w:rPr>
      </w:pPr>
      <w:r w:rsidRPr="00E74B53">
        <w:rPr>
          <w:lang w:val="da-DK"/>
        </w:rPr>
        <w:t>Spædbørn, hvis mødre har anvendt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bør observeres nøje for hypertension (se pkt.</w:t>
      </w:r>
      <w:r w:rsidR="004A4C91" w:rsidRPr="00E74B53">
        <w:rPr>
          <w:lang w:val="da-DK"/>
        </w:rPr>
        <w:t> </w:t>
      </w:r>
      <w:r w:rsidRPr="00E74B53">
        <w:rPr>
          <w:lang w:val="da-DK"/>
        </w:rPr>
        <w:t>4.3 og 4.4.).</w:t>
      </w:r>
    </w:p>
    <w:p w14:paraId="121235FE" w14:textId="77777777" w:rsidR="001524FC" w:rsidRPr="00E74B53" w:rsidRDefault="001524FC" w:rsidP="0091402B">
      <w:pPr>
        <w:rPr>
          <w:lang w:val="da-DK"/>
        </w:rPr>
      </w:pPr>
    </w:p>
    <w:p w14:paraId="5FAE1130" w14:textId="2D7D6A8F" w:rsidR="00DB1EE6" w:rsidRPr="00E74B53" w:rsidRDefault="00DB1EE6" w:rsidP="0091402B">
      <w:pPr>
        <w:rPr>
          <w:szCs w:val="22"/>
          <w:lang w:val="da-DK"/>
        </w:rPr>
      </w:pPr>
      <w:r w:rsidRPr="00E74B53">
        <w:rPr>
          <w:szCs w:val="22"/>
          <w:lang w:val="da-DK"/>
        </w:rPr>
        <w:t xml:space="preserve">Der er begrænset erfaring med </w:t>
      </w:r>
      <w:r w:rsidR="00E164DB" w:rsidRPr="00E74B53">
        <w:rPr>
          <w:szCs w:val="22"/>
          <w:lang w:val="da-DK"/>
        </w:rPr>
        <w:t xml:space="preserve">HCTZ </w:t>
      </w:r>
      <w:r w:rsidRPr="00E74B53">
        <w:rPr>
          <w:szCs w:val="22"/>
          <w:lang w:val="da-DK"/>
        </w:rPr>
        <w:t>under graviditet, specielt i første trimester. Dyre</w:t>
      </w:r>
      <w:r w:rsidR="007A260D" w:rsidRPr="00E74B53">
        <w:rPr>
          <w:szCs w:val="22"/>
          <w:lang w:val="da-DK"/>
        </w:rPr>
        <w:t>forsøg</w:t>
      </w:r>
      <w:r w:rsidRPr="00E74B53">
        <w:rPr>
          <w:szCs w:val="22"/>
          <w:lang w:val="da-DK"/>
        </w:rPr>
        <w:t xml:space="preserve"> er utilstrækkelige. Hydrochlorthiazid passerer placenta. Baseret på </w:t>
      </w:r>
      <w:r w:rsidR="00E164DB" w:rsidRPr="00E74B53">
        <w:rPr>
          <w:szCs w:val="22"/>
          <w:lang w:val="da-DK"/>
        </w:rPr>
        <w:t>HCTZ’</w:t>
      </w:r>
      <w:r w:rsidRPr="00E74B53">
        <w:rPr>
          <w:szCs w:val="22"/>
          <w:lang w:val="da-DK"/>
        </w:rPr>
        <w:t>s farmakologiske virkningsmekanisme kan brug i andet og tredje trimester kompromittere den føto</w:t>
      </w:r>
      <w:r w:rsidR="008C5CFB">
        <w:rPr>
          <w:szCs w:val="22"/>
          <w:lang w:val="da-DK"/>
        </w:rPr>
        <w:t>-</w:t>
      </w:r>
      <w:r w:rsidRPr="00E74B53">
        <w:rPr>
          <w:szCs w:val="22"/>
          <w:lang w:val="da-DK"/>
        </w:rPr>
        <w:t>placentale perfusion og forårsage føtale og neonatale bivirkninger såsom ikterus, forstyrrelser i elektrolytbalancen og trombocytopeni.</w:t>
      </w:r>
    </w:p>
    <w:p w14:paraId="33D635F4" w14:textId="77777777" w:rsidR="00DB1EE6" w:rsidRPr="00E74B53" w:rsidRDefault="00DB1EE6" w:rsidP="0091402B">
      <w:pPr>
        <w:rPr>
          <w:lang w:val="da-DK"/>
        </w:rPr>
      </w:pPr>
    </w:p>
    <w:p w14:paraId="3BE0B179" w14:textId="1FD90112" w:rsidR="00DB1EE6" w:rsidRPr="00E74B53" w:rsidRDefault="00DB1EE6" w:rsidP="0091402B">
      <w:pPr>
        <w:rPr>
          <w:szCs w:val="22"/>
          <w:lang w:val="da-DK"/>
        </w:rPr>
      </w:pPr>
      <w:r w:rsidRPr="00E74B53">
        <w:rPr>
          <w:szCs w:val="22"/>
          <w:lang w:val="da-DK"/>
        </w:rPr>
        <w:t>Hydrochlorthiazid bør ikke bruges mod graviditetsødem, forhøjet blodtryk under graviditet eller præeklampsi på grund af risikoen for nedsat plasmavolumen og placental hypoperfusion uden gavnlig virkning på sygdomsforløbet.</w:t>
      </w:r>
    </w:p>
    <w:p w14:paraId="6FC8DF57" w14:textId="77777777" w:rsidR="006B713D" w:rsidRDefault="006B713D" w:rsidP="0091402B">
      <w:pPr>
        <w:rPr>
          <w:szCs w:val="22"/>
          <w:lang w:val="da-DK"/>
        </w:rPr>
      </w:pPr>
    </w:p>
    <w:p w14:paraId="36055503" w14:textId="56F428AA" w:rsidR="001524FC" w:rsidRPr="00E74B53" w:rsidRDefault="00DB1EE6" w:rsidP="0091402B">
      <w:pPr>
        <w:rPr>
          <w:lang w:val="da-DK"/>
        </w:rPr>
      </w:pPr>
      <w:r w:rsidRPr="00E74B53">
        <w:rPr>
          <w:szCs w:val="22"/>
          <w:lang w:val="da-DK"/>
        </w:rPr>
        <w:t>Hydrochlorthiazid bør ikke anvendes til essentiel hypertension hos gravide kvinder med undtagelse af sjældne tilfælde, hvor ingen anden behandling kan anvendes.</w:t>
      </w:r>
    </w:p>
    <w:p w14:paraId="059B16B4" w14:textId="77777777" w:rsidR="00770FF1" w:rsidRPr="00E74B53" w:rsidRDefault="00770FF1" w:rsidP="0091402B">
      <w:pPr>
        <w:rPr>
          <w:u w:val="single"/>
          <w:lang w:val="da-DK"/>
        </w:rPr>
      </w:pPr>
    </w:p>
    <w:p w14:paraId="29C2BD3A" w14:textId="77777777" w:rsidR="00BF6FD6" w:rsidRPr="00E74B53" w:rsidRDefault="001524FC" w:rsidP="0091402B">
      <w:pPr>
        <w:keepNext/>
        <w:rPr>
          <w:lang w:val="da-DK"/>
        </w:rPr>
      </w:pPr>
      <w:r w:rsidRPr="00E74B53">
        <w:rPr>
          <w:u w:val="single"/>
          <w:lang w:val="da-DK"/>
        </w:rPr>
        <w:t>Amning</w:t>
      </w:r>
    </w:p>
    <w:p w14:paraId="32D7F264" w14:textId="630ADC44" w:rsidR="00DB1EE6" w:rsidRPr="00E74B53" w:rsidRDefault="001524FC" w:rsidP="0091402B">
      <w:pPr>
        <w:rPr>
          <w:lang w:val="da-DK"/>
        </w:rPr>
      </w:pPr>
      <w:r w:rsidRPr="00E74B53">
        <w:rPr>
          <w:szCs w:val="22"/>
          <w:lang w:val="da-DK"/>
        </w:rPr>
        <w:t xml:space="preserve">Det frarådes at anvende </w:t>
      </w:r>
      <w:r w:rsidR="00E164DB" w:rsidRPr="00E74B53">
        <w:rPr>
          <w:szCs w:val="22"/>
          <w:lang w:val="da-DK" w:eastAsia="de-DE"/>
        </w:rPr>
        <w:t>telmisartan/HCTZ</w:t>
      </w:r>
      <w:r w:rsidRPr="00E74B53">
        <w:rPr>
          <w:szCs w:val="22"/>
          <w:lang w:val="da-DK"/>
        </w:rPr>
        <w:t xml:space="preserve"> ved amning, idet der ikke findes tilgængelige data vedrørende brug af </w:t>
      </w:r>
      <w:r w:rsidR="00E164DB" w:rsidRPr="00E74B53">
        <w:rPr>
          <w:szCs w:val="22"/>
          <w:lang w:val="da-DK" w:eastAsia="de-DE"/>
        </w:rPr>
        <w:t>telmisartan/HCTZ</w:t>
      </w:r>
      <w:r w:rsidRPr="00E74B53">
        <w:rPr>
          <w:szCs w:val="22"/>
          <w:lang w:val="da-DK"/>
        </w:rPr>
        <w:t xml:space="preserve"> ved amning. Som alternativ anbefales behandlingsregimer med bedre etablerede sikkerhedsprofiler ved amning, specielt ved amning af nyfødte og præmature spædbørn.</w:t>
      </w:r>
    </w:p>
    <w:p w14:paraId="217AC39E" w14:textId="77777777" w:rsidR="00DB1EE6" w:rsidRPr="00E74B53" w:rsidRDefault="00DB1EE6" w:rsidP="0091402B">
      <w:pPr>
        <w:rPr>
          <w:lang w:val="da-DK"/>
        </w:rPr>
      </w:pPr>
    </w:p>
    <w:p w14:paraId="7DAF3D57" w14:textId="10FF5EE1" w:rsidR="002A5D12" w:rsidRPr="00E74B53" w:rsidRDefault="00DB1EE6" w:rsidP="0091402B">
      <w:pPr>
        <w:rPr>
          <w:szCs w:val="22"/>
          <w:lang w:val="da-DK"/>
        </w:rPr>
      </w:pPr>
      <w:r w:rsidRPr="00E74B53">
        <w:rPr>
          <w:szCs w:val="22"/>
          <w:lang w:val="da-DK"/>
        </w:rPr>
        <w:t xml:space="preserve">Hydrochlorthiazid udskilles i små mængder i human mælk. Thiazider i høje doser, der medfører voldsomme diureser, kan hæmme mælkeproduktionen. Det frarådes at anvende </w:t>
      </w:r>
      <w:r w:rsidR="00E164DB" w:rsidRPr="00E74B53">
        <w:rPr>
          <w:szCs w:val="22"/>
          <w:lang w:val="da-DK" w:eastAsia="de-DE"/>
        </w:rPr>
        <w:t>telmisartan/HCTZ</w:t>
      </w:r>
      <w:r w:rsidRPr="00E74B53">
        <w:rPr>
          <w:szCs w:val="22"/>
          <w:lang w:val="da-DK"/>
        </w:rPr>
        <w:t xml:space="preserve"> </w:t>
      </w:r>
      <w:r w:rsidR="00276C1C">
        <w:rPr>
          <w:szCs w:val="22"/>
          <w:lang w:val="da-DK"/>
        </w:rPr>
        <w:t>under amning</w:t>
      </w:r>
      <w:r w:rsidRPr="00E74B53">
        <w:rPr>
          <w:szCs w:val="22"/>
          <w:lang w:val="da-DK"/>
        </w:rPr>
        <w:t xml:space="preserve">. Hvis </w:t>
      </w:r>
      <w:r w:rsidR="00E164DB" w:rsidRPr="00E74B53">
        <w:rPr>
          <w:szCs w:val="22"/>
          <w:lang w:val="da-DK" w:eastAsia="de-DE"/>
        </w:rPr>
        <w:t>telmisartan/HCTZ</w:t>
      </w:r>
      <w:r w:rsidRPr="00E74B53">
        <w:rPr>
          <w:szCs w:val="22"/>
          <w:lang w:val="da-DK"/>
        </w:rPr>
        <w:t xml:space="preserve"> anvendes under amning, skal dosis holdes så lav som muligt.</w:t>
      </w:r>
    </w:p>
    <w:p w14:paraId="46D1349B" w14:textId="77777777" w:rsidR="007B5012" w:rsidRPr="00E74B53" w:rsidRDefault="007B5012" w:rsidP="0091402B">
      <w:pPr>
        <w:rPr>
          <w:szCs w:val="22"/>
          <w:lang w:val="da-DK"/>
        </w:rPr>
      </w:pPr>
    </w:p>
    <w:p w14:paraId="62DBFDD7" w14:textId="633F467B" w:rsidR="009E2020" w:rsidRPr="00E74B53" w:rsidRDefault="009E2020" w:rsidP="0091402B">
      <w:pPr>
        <w:keepNext/>
        <w:rPr>
          <w:u w:val="single"/>
          <w:lang w:val="da-DK"/>
        </w:rPr>
      </w:pPr>
      <w:r w:rsidRPr="00E74B53">
        <w:rPr>
          <w:u w:val="single"/>
          <w:lang w:val="da-DK"/>
        </w:rPr>
        <w:t>Fertilitet</w:t>
      </w:r>
    </w:p>
    <w:p w14:paraId="35B17871" w14:textId="67586540" w:rsidR="00DA3FCE" w:rsidRPr="00E74B53" w:rsidRDefault="00DA3FCE" w:rsidP="0091402B">
      <w:pPr>
        <w:rPr>
          <w:lang w:val="da-DK"/>
        </w:rPr>
      </w:pPr>
      <w:r w:rsidRPr="00E74B53">
        <w:rPr>
          <w:lang w:val="da-DK"/>
        </w:rPr>
        <w:t>Der er ikke udført fertilitetsstudier hos mennesker med fastdosiskombinationen eller med de enkelte komponenter.</w:t>
      </w:r>
    </w:p>
    <w:p w14:paraId="79FFE066" w14:textId="70C3A8FC" w:rsidR="00854445" w:rsidRPr="00E74B53" w:rsidRDefault="009E2020" w:rsidP="0091402B">
      <w:pPr>
        <w:rPr>
          <w:lang w:val="da-DK"/>
        </w:rPr>
      </w:pPr>
      <w:r w:rsidRPr="00E74B53">
        <w:rPr>
          <w:lang w:val="da-DK"/>
        </w:rPr>
        <w:t xml:space="preserve">I </w:t>
      </w:r>
      <w:r w:rsidR="009C65A2" w:rsidRPr="00E74B53">
        <w:rPr>
          <w:lang w:val="da-DK"/>
        </w:rPr>
        <w:t>non</w:t>
      </w:r>
      <w:r w:rsidR="008C5CFB">
        <w:rPr>
          <w:lang w:val="da-DK"/>
        </w:rPr>
        <w:t>-</w:t>
      </w:r>
      <w:r w:rsidRPr="00E74B53">
        <w:rPr>
          <w:lang w:val="da-DK"/>
        </w:rPr>
        <w:t>kliniske studier blev der ikke påvist nedsat fertilitet hos hunner eller hanner ved brug af telmisartan</w:t>
      </w:r>
      <w:r w:rsidR="009264F7" w:rsidRPr="00E74B53">
        <w:rPr>
          <w:lang w:val="da-DK"/>
        </w:rPr>
        <w:t xml:space="preserve"> og HCTZ</w:t>
      </w:r>
      <w:r w:rsidRPr="00E74B53">
        <w:rPr>
          <w:lang w:val="da-DK"/>
        </w:rPr>
        <w:t>.</w:t>
      </w:r>
    </w:p>
    <w:p w14:paraId="685093C0" w14:textId="287ABB22" w:rsidR="006362B6" w:rsidRPr="00E74B53" w:rsidRDefault="006362B6" w:rsidP="0091402B">
      <w:pPr>
        <w:rPr>
          <w:lang w:val="da-DK"/>
        </w:rPr>
      </w:pPr>
    </w:p>
    <w:p w14:paraId="76411FC3" w14:textId="77777777" w:rsidR="00956336" w:rsidRPr="00E74B53" w:rsidRDefault="006362B6" w:rsidP="0091402B">
      <w:pPr>
        <w:keepNext/>
        <w:ind w:left="567" w:hanging="567"/>
        <w:rPr>
          <w:b/>
          <w:lang w:val="da-DK"/>
        </w:rPr>
      </w:pPr>
      <w:r w:rsidRPr="00E74B53">
        <w:rPr>
          <w:b/>
          <w:lang w:val="da-DK"/>
        </w:rPr>
        <w:t>4.7</w:t>
      </w:r>
      <w:r w:rsidRPr="00E74B53">
        <w:rPr>
          <w:b/>
          <w:lang w:val="da-DK"/>
        </w:rPr>
        <w:tab/>
      </w:r>
      <w:r w:rsidR="00956336" w:rsidRPr="00E74B53">
        <w:rPr>
          <w:b/>
          <w:lang w:val="da-DK"/>
        </w:rPr>
        <w:t xml:space="preserve">Virkning på evnen til at føre motorkøretøj </w:t>
      </w:r>
      <w:r w:rsidR="001D0A33" w:rsidRPr="00E74B53">
        <w:rPr>
          <w:b/>
          <w:lang w:val="da-DK"/>
        </w:rPr>
        <w:t>og</w:t>
      </w:r>
      <w:r w:rsidR="00956336" w:rsidRPr="00E74B53">
        <w:rPr>
          <w:b/>
          <w:lang w:val="da-DK"/>
        </w:rPr>
        <w:t xml:space="preserve"> betjene maskiner</w:t>
      </w:r>
    </w:p>
    <w:p w14:paraId="3B6C7513" w14:textId="77777777" w:rsidR="00956336" w:rsidRPr="00E74B53" w:rsidRDefault="00956336" w:rsidP="0091402B">
      <w:pPr>
        <w:keepNext/>
        <w:rPr>
          <w:lang w:val="da-DK"/>
        </w:rPr>
      </w:pPr>
    </w:p>
    <w:p w14:paraId="4AD42FD8" w14:textId="635F85D1" w:rsidR="00956336" w:rsidRPr="00E74B53" w:rsidRDefault="00816FC6" w:rsidP="0091402B">
      <w:pPr>
        <w:rPr>
          <w:lang w:val="da-DK"/>
        </w:rPr>
      </w:pPr>
      <w:r w:rsidRPr="00E74B53">
        <w:rPr>
          <w:lang w:val="da-DK"/>
        </w:rPr>
        <w:t>MicardisPlus kan påvirke e</w:t>
      </w:r>
      <w:r w:rsidR="001D0A33" w:rsidRPr="00E74B53">
        <w:rPr>
          <w:lang w:val="da-DK"/>
        </w:rPr>
        <w:t>vnen til at</w:t>
      </w:r>
      <w:r w:rsidRPr="00E74B53">
        <w:rPr>
          <w:lang w:val="da-DK"/>
        </w:rPr>
        <w:t xml:space="preserve"> føre motorkøretøj og betjene maskiner. </w:t>
      </w:r>
      <w:r w:rsidR="009B165E">
        <w:rPr>
          <w:lang w:val="da-DK"/>
        </w:rPr>
        <w:t>V</w:t>
      </w:r>
      <w:r w:rsidR="00A86A9B" w:rsidRPr="00E74B53">
        <w:rPr>
          <w:lang w:val="da-DK"/>
        </w:rPr>
        <w:t xml:space="preserve">ed </w:t>
      </w:r>
      <w:r w:rsidR="00E66094" w:rsidRPr="00E74B53">
        <w:rPr>
          <w:lang w:val="da-DK"/>
        </w:rPr>
        <w:t xml:space="preserve">antihypertensiv </w:t>
      </w:r>
      <w:r w:rsidR="00A86A9B" w:rsidRPr="00E74B53">
        <w:rPr>
          <w:lang w:val="da-DK"/>
        </w:rPr>
        <w:t>behandling</w:t>
      </w:r>
      <w:r w:rsidR="009B165E">
        <w:rPr>
          <w:lang w:val="da-DK"/>
        </w:rPr>
        <w:t>, som for eksempel</w:t>
      </w:r>
      <w:r w:rsidR="00A86A9B" w:rsidRPr="00E74B53">
        <w:rPr>
          <w:lang w:val="da-DK"/>
        </w:rPr>
        <w:t xml:space="preserve"> med </w:t>
      </w:r>
      <w:r w:rsidR="00E164DB" w:rsidRPr="00E74B53">
        <w:rPr>
          <w:szCs w:val="22"/>
          <w:lang w:val="da-DK" w:eastAsia="de-DE"/>
        </w:rPr>
        <w:t>telmisartan/HCTZ</w:t>
      </w:r>
      <w:r w:rsidR="009B165E">
        <w:rPr>
          <w:szCs w:val="22"/>
          <w:lang w:val="da-DK" w:eastAsia="de-DE"/>
        </w:rPr>
        <w:t>, kan der lejlighedsvis forekomme svimmelhed, synkope eller vertigo</w:t>
      </w:r>
      <w:r w:rsidR="00A86A9B" w:rsidRPr="00E74B53">
        <w:rPr>
          <w:lang w:val="da-DK"/>
        </w:rPr>
        <w:t>.</w:t>
      </w:r>
    </w:p>
    <w:p w14:paraId="493C586C" w14:textId="77777777" w:rsidR="00956336" w:rsidRPr="00E74B53" w:rsidRDefault="00956336" w:rsidP="0091402B">
      <w:pPr>
        <w:rPr>
          <w:lang w:val="da-DK"/>
        </w:rPr>
      </w:pPr>
    </w:p>
    <w:p w14:paraId="67B1A6F6" w14:textId="4CF3B388" w:rsidR="00E66094" w:rsidRPr="00E74B53" w:rsidRDefault="00E66094" w:rsidP="0091402B">
      <w:pPr>
        <w:rPr>
          <w:lang w:val="da-DK"/>
        </w:rPr>
      </w:pPr>
      <w:r w:rsidRPr="00E74B53">
        <w:rPr>
          <w:lang w:val="da-DK"/>
        </w:rPr>
        <w:t xml:space="preserve">Hvis patienter oplever </w:t>
      </w:r>
      <w:r w:rsidR="00736340" w:rsidRPr="00E74B53">
        <w:rPr>
          <w:lang w:val="da-DK"/>
        </w:rPr>
        <w:t xml:space="preserve">disse </w:t>
      </w:r>
      <w:r w:rsidRPr="00E74B53">
        <w:rPr>
          <w:lang w:val="da-DK"/>
        </w:rPr>
        <w:t>bivirkninger,</w:t>
      </w:r>
      <w:r w:rsidR="00B836FD" w:rsidRPr="00E74B53">
        <w:rPr>
          <w:lang w:val="da-DK"/>
        </w:rPr>
        <w:t xml:space="preserve"> bør de undgå potentielle farlige aktiviteter såsom at føre motorkøretøj eller betjene maskiner.</w:t>
      </w:r>
    </w:p>
    <w:p w14:paraId="6EE9BBBD" w14:textId="77777777" w:rsidR="00B836FD" w:rsidRPr="00E74B53" w:rsidRDefault="00B836FD" w:rsidP="0091402B">
      <w:pPr>
        <w:rPr>
          <w:lang w:val="da-DK"/>
        </w:rPr>
      </w:pPr>
    </w:p>
    <w:p w14:paraId="2B18F0BE" w14:textId="77777777" w:rsidR="00956336" w:rsidRPr="00E74B53" w:rsidRDefault="006362B6" w:rsidP="0091402B">
      <w:pPr>
        <w:keepNext/>
        <w:ind w:left="567" w:hanging="567"/>
        <w:rPr>
          <w:b/>
          <w:lang w:val="da-DK"/>
        </w:rPr>
      </w:pPr>
      <w:r w:rsidRPr="00E74B53">
        <w:rPr>
          <w:b/>
          <w:lang w:val="da-DK"/>
        </w:rPr>
        <w:t>4.8</w:t>
      </w:r>
      <w:r w:rsidRPr="00E74B53">
        <w:rPr>
          <w:b/>
          <w:lang w:val="da-DK"/>
        </w:rPr>
        <w:tab/>
      </w:r>
      <w:r w:rsidR="00956336" w:rsidRPr="00E74B53">
        <w:rPr>
          <w:b/>
          <w:lang w:val="da-DK"/>
        </w:rPr>
        <w:t>Bivirkninger</w:t>
      </w:r>
    </w:p>
    <w:p w14:paraId="76D863C4" w14:textId="77777777" w:rsidR="00956336" w:rsidRPr="00E74B53" w:rsidRDefault="00956336" w:rsidP="0091402B">
      <w:pPr>
        <w:keepNext/>
        <w:rPr>
          <w:lang w:val="da-DK"/>
        </w:rPr>
      </w:pPr>
    </w:p>
    <w:p w14:paraId="66783FA0" w14:textId="77777777" w:rsidR="007946FE" w:rsidRPr="00E74B53" w:rsidRDefault="007946FE" w:rsidP="0091402B">
      <w:pPr>
        <w:keepNext/>
        <w:rPr>
          <w:u w:val="single"/>
          <w:lang w:val="da-DK"/>
        </w:rPr>
      </w:pPr>
      <w:r w:rsidRPr="00E74B53">
        <w:rPr>
          <w:u w:val="single"/>
          <w:lang w:val="da-DK"/>
        </w:rPr>
        <w:t>Resumé af sikkerhedsprofilen</w:t>
      </w:r>
    </w:p>
    <w:p w14:paraId="2E184DA4" w14:textId="0ED9FC3C" w:rsidR="007946FE" w:rsidRPr="00E74B53" w:rsidRDefault="00BE3916" w:rsidP="0091402B">
      <w:pPr>
        <w:rPr>
          <w:lang w:val="da-DK"/>
        </w:rPr>
      </w:pPr>
      <w:r w:rsidRPr="00E74B53">
        <w:rPr>
          <w:lang w:val="da-DK"/>
        </w:rPr>
        <w:t xml:space="preserve">Den almindeligst rapporterede bivirkning er svimmelhed. Alvorligt angioødem kan forekomme i sjældne tilfælde </w:t>
      </w:r>
      <w:r w:rsidR="001B5783" w:rsidRPr="00E74B53">
        <w:rPr>
          <w:szCs w:val="22"/>
          <w:lang w:val="da-DK"/>
        </w:rPr>
        <w:t>(≥</w:t>
      </w:r>
      <w:r w:rsidR="009E402F" w:rsidRPr="00E74B53">
        <w:rPr>
          <w:szCs w:val="22"/>
          <w:lang w:val="da-DK"/>
        </w:rPr>
        <w:t> </w:t>
      </w:r>
      <w:r w:rsidR="001B5783" w:rsidRPr="00E74B53">
        <w:rPr>
          <w:szCs w:val="22"/>
          <w:lang w:val="da-DK"/>
        </w:rPr>
        <w:t>1/10</w:t>
      </w:r>
      <w:r w:rsidR="00C3757B" w:rsidRPr="00E74B53">
        <w:rPr>
          <w:szCs w:val="22"/>
          <w:lang w:val="da-DK"/>
        </w:rPr>
        <w:t>.</w:t>
      </w:r>
      <w:r w:rsidR="001B5783" w:rsidRPr="00E74B53">
        <w:rPr>
          <w:szCs w:val="22"/>
          <w:lang w:val="da-DK"/>
        </w:rPr>
        <w:t>000 t</w:t>
      </w:r>
      <w:r w:rsidR="00C3757B" w:rsidRPr="00E74B53">
        <w:rPr>
          <w:szCs w:val="22"/>
          <w:lang w:val="da-DK"/>
        </w:rPr>
        <w:t>il</w:t>
      </w:r>
      <w:r w:rsidR="001B5783" w:rsidRPr="00E74B53">
        <w:rPr>
          <w:szCs w:val="22"/>
          <w:lang w:val="da-DK"/>
        </w:rPr>
        <w:t xml:space="preserve"> &lt;</w:t>
      </w:r>
      <w:r w:rsidR="005B0D5F" w:rsidRPr="00E74B53">
        <w:rPr>
          <w:szCs w:val="22"/>
          <w:lang w:val="da-DK"/>
        </w:rPr>
        <w:t> </w:t>
      </w:r>
      <w:r w:rsidR="001B5783" w:rsidRPr="00E74B53">
        <w:rPr>
          <w:szCs w:val="22"/>
          <w:lang w:val="da-DK"/>
        </w:rPr>
        <w:t>1/1</w:t>
      </w:r>
      <w:r w:rsidR="00C3757B" w:rsidRPr="00E74B53">
        <w:rPr>
          <w:szCs w:val="22"/>
          <w:lang w:val="da-DK"/>
        </w:rPr>
        <w:t>.</w:t>
      </w:r>
      <w:r w:rsidR="001B5783" w:rsidRPr="00E74B53">
        <w:rPr>
          <w:szCs w:val="22"/>
          <w:lang w:val="da-DK"/>
        </w:rPr>
        <w:t>000)</w:t>
      </w:r>
      <w:r w:rsidRPr="00E74B53">
        <w:rPr>
          <w:lang w:val="da-DK"/>
        </w:rPr>
        <w:t>.</w:t>
      </w:r>
    </w:p>
    <w:p w14:paraId="756757E1" w14:textId="77777777" w:rsidR="007B5012" w:rsidRPr="00E74B53" w:rsidRDefault="007B5012" w:rsidP="0091402B">
      <w:pPr>
        <w:rPr>
          <w:lang w:val="da-DK"/>
        </w:rPr>
      </w:pPr>
    </w:p>
    <w:p w14:paraId="18A341A3" w14:textId="4DF38EB7" w:rsidR="00956336" w:rsidRPr="00E74B53" w:rsidRDefault="00FE751E" w:rsidP="0091402B">
      <w:pPr>
        <w:rPr>
          <w:lang w:val="da-DK"/>
        </w:rPr>
      </w:pPr>
      <w:r w:rsidRPr="00E74B53">
        <w:rPr>
          <w:lang w:val="da-DK"/>
        </w:rPr>
        <w:t xml:space="preserve">I randomiserede, kontrollerede </w:t>
      </w:r>
      <w:r w:rsidR="00BD3139">
        <w:rPr>
          <w:lang w:val="da-DK"/>
        </w:rPr>
        <w:t>studier</w:t>
      </w:r>
      <w:r w:rsidR="00BD3139" w:rsidRPr="00E74B53">
        <w:rPr>
          <w:lang w:val="da-DK"/>
        </w:rPr>
        <w:t xml:space="preserve"> </w:t>
      </w:r>
      <w:r w:rsidRPr="00E74B53">
        <w:rPr>
          <w:lang w:val="da-DK"/>
        </w:rPr>
        <w:t>med 1</w:t>
      </w:r>
      <w:r w:rsidR="001238F4" w:rsidRPr="00E74B53">
        <w:rPr>
          <w:lang w:val="da-DK"/>
        </w:rPr>
        <w:t>.</w:t>
      </w:r>
      <w:r w:rsidRPr="00E74B53">
        <w:rPr>
          <w:lang w:val="da-DK"/>
        </w:rPr>
        <w:t>471</w:t>
      </w:r>
      <w:r w:rsidR="004A4C91" w:rsidRPr="00E74B53">
        <w:rPr>
          <w:lang w:val="da-DK"/>
        </w:rPr>
        <w:t> </w:t>
      </w:r>
      <w:r w:rsidRPr="00E74B53">
        <w:rPr>
          <w:lang w:val="da-DK"/>
        </w:rPr>
        <w:t>patienter, var d</w:t>
      </w:r>
      <w:r w:rsidR="00956336" w:rsidRPr="00E74B53">
        <w:rPr>
          <w:lang w:val="da-DK"/>
        </w:rPr>
        <w:t>en totale</w:t>
      </w:r>
      <w:r w:rsidR="00BF71FB" w:rsidRPr="00E74B53">
        <w:rPr>
          <w:lang w:val="da-DK"/>
        </w:rPr>
        <w:t xml:space="preserve"> rapporterede</w:t>
      </w:r>
      <w:r w:rsidR="00956336" w:rsidRPr="00E74B53">
        <w:rPr>
          <w:lang w:val="da-DK"/>
        </w:rPr>
        <w:t xml:space="preserve"> </w:t>
      </w:r>
      <w:r w:rsidR="00BF71FB" w:rsidRPr="00E74B53">
        <w:rPr>
          <w:lang w:val="da-DK"/>
        </w:rPr>
        <w:t xml:space="preserve">forekomst </w:t>
      </w:r>
      <w:r w:rsidR="00956336" w:rsidRPr="00E74B53">
        <w:rPr>
          <w:lang w:val="da-DK"/>
        </w:rPr>
        <w:t xml:space="preserve">af bivirkninger ved brug af </w:t>
      </w:r>
      <w:r w:rsidR="0043520E" w:rsidRPr="00E74B53">
        <w:rPr>
          <w:szCs w:val="22"/>
          <w:lang w:val="da-DK" w:eastAsia="de-DE"/>
        </w:rPr>
        <w:t>telmisartan/HCTZ</w:t>
      </w:r>
      <w:r w:rsidR="00956336" w:rsidRPr="00E74B53">
        <w:rPr>
          <w:lang w:val="da-DK"/>
        </w:rPr>
        <w:t xml:space="preserve"> </w:t>
      </w:r>
      <w:r w:rsidRPr="00E74B53">
        <w:rPr>
          <w:lang w:val="da-DK"/>
        </w:rPr>
        <w:t>(835</w:t>
      </w:r>
      <w:r w:rsidR="004A4C91" w:rsidRPr="00E74B53">
        <w:rPr>
          <w:lang w:val="da-DK"/>
        </w:rPr>
        <w:t> </w:t>
      </w:r>
      <w:r w:rsidRPr="00E74B53">
        <w:rPr>
          <w:lang w:val="da-DK"/>
        </w:rPr>
        <w:t xml:space="preserve">patienter) </w:t>
      </w:r>
      <w:r w:rsidR="00956336" w:rsidRPr="00E74B53">
        <w:rPr>
          <w:lang w:val="da-DK"/>
        </w:rPr>
        <w:t xml:space="preserve">sammenlignelig med </w:t>
      </w:r>
      <w:r w:rsidR="00C553B5" w:rsidRPr="00E74B53">
        <w:rPr>
          <w:lang w:val="da-DK"/>
        </w:rPr>
        <w:t xml:space="preserve">forekomsten </w:t>
      </w:r>
      <w:r w:rsidRPr="00E74B53">
        <w:rPr>
          <w:lang w:val="da-DK"/>
        </w:rPr>
        <w:t>for</w:t>
      </w:r>
      <w:r w:rsidR="00956336" w:rsidRPr="00E74B53">
        <w:rPr>
          <w:lang w:val="da-DK"/>
        </w:rPr>
        <w:t xml:space="preserve"> telmisarta</w:t>
      </w:r>
      <w:r w:rsidR="006D7715" w:rsidRPr="00E74B53">
        <w:rPr>
          <w:lang w:val="da-DK"/>
        </w:rPr>
        <w:t>n alene</w:t>
      </w:r>
      <w:r w:rsidRPr="00E74B53">
        <w:rPr>
          <w:lang w:val="da-DK"/>
        </w:rPr>
        <w:t xml:space="preserve"> (636</w:t>
      </w:r>
      <w:r w:rsidR="004A4C91" w:rsidRPr="00E74B53">
        <w:rPr>
          <w:lang w:val="da-DK"/>
        </w:rPr>
        <w:t> </w:t>
      </w:r>
      <w:r w:rsidRPr="00E74B53">
        <w:rPr>
          <w:lang w:val="da-DK"/>
        </w:rPr>
        <w:t>patienter)</w:t>
      </w:r>
      <w:r w:rsidR="00956336" w:rsidRPr="00E74B53">
        <w:rPr>
          <w:lang w:val="da-DK"/>
        </w:rPr>
        <w:t xml:space="preserve">. </w:t>
      </w:r>
      <w:r w:rsidR="009D6208" w:rsidRPr="009D6208">
        <w:rPr>
          <w:lang w:val="da-DK"/>
        </w:rPr>
        <w:t xml:space="preserve">Dosisrelaterede </w:t>
      </w:r>
      <w:r w:rsidR="00956336" w:rsidRPr="00E74B53">
        <w:rPr>
          <w:lang w:val="da-DK"/>
        </w:rPr>
        <w:t xml:space="preserve">bivirkninger var ikke </w:t>
      </w:r>
      <w:r w:rsidR="00BD3139">
        <w:rPr>
          <w:lang w:val="da-DK"/>
        </w:rPr>
        <w:t>klar</w:t>
      </w:r>
      <w:r w:rsidR="001D1089">
        <w:rPr>
          <w:lang w:val="da-DK"/>
        </w:rPr>
        <w:t>lagt</w:t>
      </w:r>
      <w:r w:rsidR="00956336" w:rsidRPr="00E74B53">
        <w:rPr>
          <w:lang w:val="da-DK"/>
        </w:rPr>
        <w:t xml:space="preserve"> og </w:t>
      </w:r>
      <w:r w:rsidR="001D1089">
        <w:rPr>
          <w:lang w:val="da-DK"/>
        </w:rPr>
        <w:t>viste</w:t>
      </w:r>
      <w:r w:rsidR="006D7715" w:rsidRPr="00E74B53">
        <w:rPr>
          <w:lang w:val="da-DK"/>
        </w:rPr>
        <w:t xml:space="preserve"> </w:t>
      </w:r>
      <w:r w:rsidR="00956336" w:rsidRPr="00E74B53">
        <w:rPr>
          <w:lang w:val="da-DK"/>
        </w:rPr>
        <w:t>ingen korrelation med patienternes køn, alder eller race.</w:t>
      </w:r>
    </w:p>
    <w:p w14:paraId="4A19B719" w14:textId="77777777" w:rsidR="00956336" w:rsidRPr="00E74B53" w:rsidRDefault="00956336" w:rsidP="0091402B">
      <w:pPr>
        <w:rPr>
          <w:lang w:val="da-DK"/>
        </w:rPr>
      </w:pPr>
    </w:p>
    <w:p w14:paraId="57920C5A" w14:textId="77777777" w:rsidR="007946FE" w:rsidRPr="00E74B53" w:rsidRDefault="007946FE" w:rsidP="0091402B">
      <w:pPr>
        <w:keepNext/>
        <w:rPr>
          <w:u w:val="single"/>
          <w:lang w:val="da-DK"/>
        </w:rPr>
      </w:pPr>
      <w:r w:rsidRPr="00E74B53">
        <w:rPr>
          <w:u w:val="single"/>
          <w:lang w:val="da-DK"/>
        </w:rPr>
        <w:t xml:space="preserve">Tabuleret </w:t>
      </w:r>
      <w:r w:rsidR="00A86A9B" w:rsidRPr="00E74B53">
        <w:rPr>
          <w:u w:val="single"/>
          <w:lang w:val="da-DK"/>
        </w:rPr>
        <w:t>liste over</w:t>
      </w:r>
      <w:r w:rsidRPr="00E74B53">
        <w:rPr>
          <w:u w:val="single"/>
          <w:lang w:val="da-DK"/>
        </w:rPr>
        <w:t xml:space="preserve"> bivirkninger</w:t>
      </w:r>
    </w:p>
    <w:p w14:paraId="6787A636" w14:textId="13B6EE88" w:rsidR="00956336" w:rsidRPr="00E74B53" w:rsidRDefault="00E64D78" w:rsidP="0091402B">
      <w:pPr>
        <w:rPr>
          <w:lang w:val="da-DK"/>
        </w:rPr>
      </w:pPr>
      <w:r w:rsidRPr="00E74B53">
        <w:rPr>
          <w:lang w:val="da-DK"/>
        </w:rPr>
        <w:t>T</w:t>
      </w:r>
      <w:r w:rsidR="000C1EC8" w:rsidRPr="00E74B53">
        <w:rPr>
          <w:lang w:val="da-DK"/>
        </w:rPr>
        <w:t xml:space="preserve">abellen nedenfor </w:t>
      </w:r>
      <w:r w:rsidRPr="00E74B53">
        <w:rPr>
          <w:lang w:val="da-DK"/>
        </w:rPr>
        <w:t>viser de bivirkninger, der forekom hyppigere (p</w:t>
      </w:r>
      <w:r w:rsidR="00C86D7E" w:rsidRPr="00E74B53">
        <w:rPr>
          <w:lang w:val="da-DK"/>
        </w:rPr>
        <w:t> </w:t>
      </w:r>
      <w:r w:rsidR="007B6EE3" w:rsidRPr="00E74B53">
        <w:rPr>
          <w:szCs w:val="22"/>
          <w:lang w:val="da-DK"/>
        </w:rPr>
        <w:t>≤</w:t>
      </w:r>
      <w:r w:rsidR="004A4C91" w:rsidRPr="00E74B53">
        <w:rPr>
          <w:lang w:val="da-DK"/>
        </w:rPr>
        <w:t> </w:t>
      </w:r>
      <w:r w:rsidRPr="00E74B53">
        <w:rPr>
          <w:lang w:val="da-DK"/>
        </w:rPr>
        <w:t xml:space="preserve">0,05) for telmisartan plus </w:t>
      </w:r>
      <w:r w:rsidR="0043520E" w:rsidRPr="00E74B53">
        <w:rPr>
          <w:lang w:val="da-DK"/>
        </w:rPr>
        <w:t xml:space="preserve">HCTZ </w:t>
      </w:r>
      <w:r w:rsidRPr="00E74B53">
        <w:rPr>
          <w:lang w:val="da-DK"/>
        </w:rPr>
        <w:t xml:space="preserve">end for placebo i </w:t>
      </w:r>
      <w:r w:rsidR="001D1089">
        <w:rPr>
          <w:lang w:val="da-DK"/>
        </w:rPr>
        <w:t xml:space="preserve">alle </w:t>
      </w:r>
      <w:r w:rsidRPr="00E74B53">
        <w:rPr>
          <w:lang w:val="da-DK"/>
        </w:rPr>
        <w:t>de kliniske forsøg</w:t>
      </w:r>
      <w:r w:rsidR="001D1089">
        <w:rPr>
          <w:lang w:val="da-DK"/>
        </w:rPr>
        <w:t>, opdelt efter systemorganklasse</w:t>
      </w:r>
      <w:r w:rsidRPr="00E74B53">
        <w:rPr>
          <w:lang w:val="da-DK"/>
        </w:rPr>
        <w:t>.</w:t>
      </w:r>
      <w:r w:rsidR="000C1EC8" w:rsidRPr="00E74B53">
        <w:rPr>
          <w:lang w:val="da-DK"/>
        </w:rPr>
        <w:t xml:space="preserve"> B</w:t>
      </w:r>
      <w:r w:rsidR="00956336" w:rsidRPr="00E74B53">
        <w:rPr>
          <w:lang w:val="da-DK"/>
        </w:rPr>
        <w:t>ivirkninger,</w:t>
      </w:r>
      <w:r w:rsidR="000C1EC8" w:rsidRPr="00E74B53">
        <w:rPr>
          <w:lang w:val="da-DK"/>
        </w:rPr>
        <w:t xml:space="preserve"> der er kendt</w:t>
      </w:r>
      <w:r w:rsidR="00956336" w:rsidRPr="00E74B53">
        <w:rPr>
          <w:lang w:val="da-DK"/>
        </w:rPr>
        <w:t xml:space="preserve"> </w:t>
      </w:r>
      <w:r w:rsidR="00C553B5" w:rsidRPr="00E74B53">
        <w:rPr>
          <w:lang w:val="da-DK"/>
        </w:rPr>
        <w:t>for de</w:t>
      </w:r>
      <w:r w:rsidR="00956336" w:rsidRPr="00E74B53">
        <w:rPr>
          <w:lang w:val="da-DK"/>
        </w:rPr>
        <w:t xml:space="preserve"> enkelt</w:t>
      </w:r>
      <w:r w:rsidR="00C553B5" w:rsidRPr="00E74B53">
        <w:rPr>
          <w:lang w:val="da-DK"/>
        </w:rPr>
        <w:t>e</w:t>
      </w:r>
      <w:r w:rsidR="00956336" w:rsidRPr="00E74B53">
        <w:rPr>
          <w:lang w:val="da-DK"/>
        </w:rPr>
        <w:t xml:space="preserve"> komponent</w:t>
      </w:r>
      <w:r w:rsidR="00C553B5" w:rsidRPr="00E74B53">
        <w:rPr>
          <w:lang w:val="da-DK"/>
        </w:rPr>
        <w:t>er</w:t>
      </w:r>
      <w:r w:rsidR="00956336" w:rsidRPr="00E74B53">
        <w:rPr>
          <w:lang w:val="da-DK"/>
        </w:rPr>
        <w:t xml:space="preserve">, men som ikke er </w:t>
      </w:r>
      <w:r w:rsidR="006E4A30" w:rsidRPr="00E74B53">
        <w:rPr>
          <w:lang w:val="da-DK"/>
        </w:rPr>
        <w:t>forekommet</w:t>
      </w:r>
      <w:r w:rsidR="00956336" w:rsidRPr="00E74B53">
        <w:rPr>
          <w:lang w:val="da-DK"/>
        </w:rPr>
        <w:t xml:space="preserve"> i </w:t>
      </w:r>
      <w:r w:rsidR="006E4A30" w:rsidRPr="00E74B53">
        <w:rPr>
          <w:lang w:val="da-DK"/>
        </w:rPr>
        <w:t xml:space="preserve">de </w:t>
      </w:r>
      <w:r w:rsidR="00956336" w:rsidRPr="00E74B53">
        <w:rPr>
          <w:lang w:val="da-DK"/>
        </w:rPr>
        <w:t xml:space="preserve">kliniske </w:t>
      </w:r>
      <w:r w:rsidR="001D1089">
        <w:rPr>
          <w:lang w:val="da-DK"/>
        </w:rPr>
        <w:t>studier</w:t>
      </w:r>
      <w:r w:rsidR="00956336" w:rsidRPr="00E74B53">
        <w:rPr>
          <w:lang w:val="da-DK"/>
        </w:rPr>
        <w:t xml:space="preserve">, kan forekomme ved behandling med </w:t>
      </w:r>
      <w:r w:rsidR="002B77DB" w:rsidRPr="00E74B53">
        <w:rPr>
          <w:szCs w:val="22"/>
          <w:lang w:val="da-DK" w:eastAsia="de-DE"/>
        </w:rPr>
        <w:t>telmisartan/HCTZ</w:t>
      </w:r>
      <w:r w:rsidR="00956336" w:rsidRPr="00E74B53">
        <w:rPr>
          <w:lang w:val="da-DK"/>
        </w:rPr>
        <w:t>.</w:t>
      </w:r>
    </w:p>
    <w:p w14:paraId="5560B0B7" w14:textId="48C4E0F2" w:rsidR="007B6EE3" w:rsidRPr="00E74B53" w:rsidRDefault="007B6EE3" w:rsidP="0091402B">
      <w:pPr>
        <w:rPr>
          <w:lang w:val="da-DK"/>
        </w:rPr>
      </w:pPr>
      <w:r w:rsidRPr="00E74B53">
        <w:rPr>
          <w:lang w:val="da-DK"/>
        </w:rPr>
        <w:t xml:space="preserve">Bivirkninger rapporteret tidligere </w:t>
      </w:r>
      <w:r w:rsidR="00F4345C" w:rsidRPr="00E74B53">
        <w:rPr>
          <w:lang w:val="da-DK"/>
        </w:rPr>
        <w:t xml:space="preserve">med en af de </w:t>
      </w:r>
      <w:r w:rsidR="0050671F" w:rsidRPr="00E74B53">
        <w:rPr>
          <w:lang w:val="da-DK"/>
        </w:rPr>
        <w:t>enkelte</w:t>
      </w:r>
      <w:r w:rsidR="00F4345C" w:rsidRPr="00E74B53">
        <w:rPr>
          <w:lang w:val="da-DK"/>
        </w:rPr>
        <w:t xml:space="preserve"> komponenter kan være potentielle bivirknin</w:t>
      </w:r>
      <w:r w:rsidR="00F815F8" w:rsidRPr="00E74B53">
        <w:rPr>
          <w:lang w:val="da-DK"/>
        </w:rPr>
        <w:t>ger med MicardisPlus, også selv</w:t>
      </w:r>
      <w:r w:rsidR="00F4345C" w:rsidRPr="00E74B53">
        <w:rPr>
          <w:lang w:val="da-DK"/>
        </w:rPr>
        <w:t xml:space="preserve">om de ikke blev observeret i kliniske </w:t>
      </w:r>
      <w:r w:rsidR="00F815F8" w:rsidRPr="00E74B53">
        <w:rPr>
          <w:lang w:val="da-DK"/>
        </w:rPr>
        <w:t xml:space="preserve">studier </w:t>
      </w:r>
      <w:r w:rsidR="00F4345C" w:rsidRPr="00E74B53">
        <w:rPr>
          <w:lang w:val="da-DK"/>
        </w:rPr>
        <w:t>med dette præparat.</w:t>
      </w:r>
    </w:p>
    <w:p w14:paraId="5A005ABB" w14:textId="77777777" w:rsidR="000C1EC8" w:rsidRPr="00E74B53" w:rsidRDefault="000C1EC8" w:rsidP="0091402B">
      <w:pPr>
        <w:rPr>
          <w:lang w:val="da-DK"/>
        </w:rPr>
      </w:pPr>
    </w:p>
    <w:p w14:paraId="5AA58E1A" w14:textId="25E5BA7A" w:rsidR="00956336" w:rsidRPr="00E74B53" w:rsidRDefault="00E64D78" w:rsidP="0091402B">
      <w:pPr>
        <w:rPr>
          <w:lang w:val="da-DK"/>
        </w:rPr>
      </w:pPr>
      <w:r w:rsidRPr="00E74B53">
        <w:rPr>
          <w:lang w:val="da-DK"/>
        </w:rPr>
        <w:t xml:space="preserve">Bivirkningerne er opdelt </w:t>
      </w:r>
      <w:r w:rsidR="00956336" w:rsidRPr="00E74B53">
        <w:rPr>
          <w:lang w:val="da-DK"/>
        </w:rPr>
        <w:t>efter hyppighed ud fra følgende konvention: meget almindelig (≥</w:t>
      </w:r>
      <w:r w:rsidR="005B0D5F" w:rsidRPr="00E74B53">
        <w:rPr>
          <w:lang w:val="da-DK"/>
        </w:rPr>
        <w:t> </w:t>
      </w:r>
      <w:r w:rsidR="00956336" w:rsidRPr="00E74B53">
        <w:rPr>
          <w:lang w:val="da-DK"/>
        </w:rPr>
        <w:t>1/10); almindelig (≥</w:t>
      </w:r>
      <w:r w:rsidR="005B0D5F" w:rsidRPr="00E74B53">
        <w:rPr>
          <w:lang w:val="da-DK"/>
        </w:rPr>
        <w:t> </w:t>
      </w:r>
      <w:r w:rsidR="00956336" w:rsidRPr="00E74B53">
        <w:rPr>
          <w:lang w:val="da-DK"/>
        </w:rPr>
        <w:t>1/100 til &lt;</w:t>
      </w:r>
      <w:r w:rsidR="005B0D5F" w:rsidRPr="00E74B53">
        <w:rPr>
          <w:lang w:val="da-DK"/>
        </w:rPr>
        <w:t> </w:t>
      </w:r>
      <w:r w:rsidR="00956336" w:rsidRPr="00E74B53">
        <w:rPr>
          <w:lang w:val="da-DK"/>
        </w:rPr>
        <w:t>1/10); ikke almindelig (≥</w:t>
      </w:r>
      <w:r w:rsidR="005B0D5F" w:rsidRPr="00E74B53">
        <w:rPr>
          <w:lang w:val="da-DK"/>
        </w:rPr>
        <w:t> </w:t>
      </w:r>
      <w:r w:rsidR="00956336" w:rsidRPr="00E74B53">
        <w:rPr>
          <w:lang w:val="da-DK"/>
        </w:rPr>
        <w:t>1/1.000 til &lt;</w:t>
      </w:r>
      <w:r w:rsidR="005B0D5F" w:rsidRPr="00E74B53">
        <w:rPr>
          <w:lang w:val="da-DK"/>
        </w:rPr>
        <w:t> </w:t>
      </w:r>
      <w:r w:rsidR="00956336" w:rsidRPr="00E74B53">
        <w:rPr>
          <w:lang w:val="da-DK"/>
        </w:rPr>
        <w:t>1/100); sjælden (≥</w:t>
      </w:r>
      <w:r w:rsidR="005B0D5F" w:rsidRPr="00E74B53">
        <w:rPr>
          <w:lang w:val="da-DK"/>
        </w:rPr>
        <w:t> </w:t>
      </w:r>
      <w:r w:rsidR="00956336" w:rsidRPr="00E74B53">
        <w:rPr>
          <w:lang w:val="da-DK"/>
        </w:rPr>
        <w:t>1/10.000 til &lt;</w:t>
      </w:r>
      <w:r w:rsidR="005B0D5F" w:rsidRPr="00E74B53">
        <w:rPr>
          <w:lang w:val="da-DK"/>
        </w:rPr>
        <w:t> </w:t>
      </w:r>
      <w:r w:rsidR="00956336" w:rsidRPr="00E74B53">
        <w:rPr>
          <w:lang w:val="da-DK"/>
        </w:rPr>
        <w:t>1/1.000); meget sjælden (&lt;</w:t>
      </w:r>
      <w:r w:rsidR="005B0D5F" w:rsidRPr="00E74B53">
        <w:rPr>
          <w:lang w:val="da-DK"/>
        </w:rPr>
        <w:t> </w:t>
      </w:r>
      <w:r w:rsidR="00956336" w:rsidRPr="00E74B53">
        <w:rPr>
          <w:lang w:val="da-DK"/>
        </w:rPr>
        <w:t>1/10.000), ikke kendt (kan ikke estimeres ud fra forhåndenværende data</w:t>
      </w:r>
      <w:r w:rsidR="000C1EC8" w:rsidRPr="00E74B53">
        <w:rPr>
          <w:lang w:val="da-DK"/>
        </w:rPr>
        <w:t>)</w:t>
      </w:r>
      <w:r w:rsidR="00956336" w:rsidRPr="00E74B53">
        <w:rPr>
          <w:lang w:val="da-DK"/>
        </w:rPr>
        <w:t>.</w:t>
      </w:r>
    </w:p>
    <w:p w14:paraId="1C4950F1" w14:textId="77777777" w:rsidR="00956336" w:rsidRPr="00E74B53" w:rsidRDefault="00956336" w:rsidP="0091402B">
      <w:pPr>
        <w:rPr>
          <w:lang w:val="da-DK"/>
        </w:rPr>
      </w:pPr>
    </w:p>
    <w:p w14:paraId="43B2EAB1" w14:textId="792F9A61" w:rsidR="00873ADB" w:rsidRPr="00E74B53" w:rsidRDefault="00956336" w:rsidP="0091402B">
      <w:pPr>
        <w:rPr>
          <w:lang w:val="da-DK"/>
        </w:rPr>
      </w:pPr>
      <w:r w:rsidRPr="00E74B53">
        <w:rPr>
          <w:lang w:val="da-DK"/>
        </w:rPr>
        <w:lastRenderedPageBreak/>
        <w:t xml:space="preserve">Inden for hver enkelt </w:t>
      </w:r>
      <w:r w:rsidR="001D1089">
        <w:rPr>
          <w:lang w:val="da-DK"/>
        </w:rPr>
        <w:t>hyppigheds</w:t>
      </w:r>
      <w:r w:rsidRPr="00E74B53">
        <w:rPr>
          <w:lang w:val="da-DK"/>
        </w:rPr>
        <w:t xml:space="preserve">gruppe </w:t>
      </w:r>
      <w:r w:rsidR="002B7816" w:rsidRPr="00E74B53">
        <w:rPr>
          <w:lang w:val="da-DK"/>
        </w:rPr>
        <w:t xml:space="preserve">er </w:t>
      </w:r>
      <w:r w:rsidRPr="00E74B53">
        <w:rPr>
          <w:lang w:val="da-DK"/>
        </w:rPr>
        <w:t xml:space="preserve">bivirkningerne </w:t>
      </w:r>
      <w:r w:rsidR="0012477A" w:rsidRPr="00E74B53">
        <w:rPr>
          <w:lang w:val="da-DK"/>
        </w:rPr>
        <w:t xml:space="preserve">opstillet </w:t>
      </w:r>
      <w:r w:rsidRPr="00E74B53">
        <w:rPr>
          <w:lang w:val="da-DK"/>
        </w:rPr>
        <w:t>efter</w:t>
      </w:r>
      <w:r w:rsidR="0012477A" w:rsidRPr="00E74B53">
        <w:rPr>
          <w:lang w:val="da-DK"/>
        </w:rPr>
        <w:t xml:space="preserve">, hvor alvorlige de er. </w:t>
      </w:r>
      <w:r w:rsidRPr="00E74B53">
        <w:rPr>
          <w:lang w:val="da-DK"/>
        </w:rPr>
        <w:t xml:space="preserve">De alvorligste bivirkninger </w:t>
      </w:r>
      <w:r w:rsidR="00CD0BB8" w:rsidRPr="00E74B53">
        <w:rPr>
          <w:lang w:val="da-DK"/>
        </w:rPr>
        <w:t xml:space="preserve">er </w:t>
      </w:r>
      <w:r w:rsidRPr="00E74B53">
        <w:rPr>
          <w:lang w:val="da-DK"/>
        </w:rPr>
        <w:t>an</w:t>
      </w:r>
      <w:r w:rsidR="0012477A" w:rsidRPr="00E74B53">
        <w:rPr>
          <w:lang w:val="da-DK"/>
        </w:rPr>
        <w:t>ført</w:t>
      </w:r>
      <w:r w:rsidRPr="00E74B53">
        <w:rPr>
          <w:lang w:val="da-DK"/>
        </w:rPr>
        <w:t xml:space="preserve"> først.</w:t>
      </w:r>
    </w:p>
    <w:p w14:paraId="15AB5217" w14:textId="77777777" w:rsidR="00956336" w:rsidRPr="00E74B53" w:rsidRDefault="00956336" w:rsidP="0091402B">
      <w:pPr>
        <w:rPr>
          <w:lang w:val="da-DK"/>
        </w:rPr>
      </w:pPr>
      <w:bookmarkStart w:id="4" w:name="OLE_LINK5"/>
    </w:p>
    <w:p w14:paraId="72D1D3FA" w14:textId="517E11B8" w:rsidR="00644D91" w:rsidRPr="00E74B53" w:rsidRDefault="00644D91" w:rsidP="0091402B">
      <w:pPr>
        <w:keepNext/>
        <w:rPr>
          <w:szCs w:val="22"/>
          <w:lang w:val="da-DK"/>
        </w:rPr>
      </w:pPr>
      <w:r w:rsidRPr="00E74B53">
        <w:rPr>
          <w:szCs w:val="22"/>
          <w:lang w:val="da-DK"/>
        </w:rPr>
        <w:t>Tabe</w:t>
      </w:r>
      <w:r w:rsidR="001625DB" w:rsidRPr="00E74B53">
        <w:rPr>
          <w:szCs w:val="22"/>
          <w:lang w:val="da-DK"/>
        </w:rPr>
        <w:t>l</w:t>
      </w:r>
      <w:r w:rsidR="00DA3FCE" w:rsidRPr="00E74B53">
        <w:rPr>
          <w:szCs w:val="22"/>
          <w:lang w:val="da-DK"/>
        </w:rPr>
        <w:t> </w:t>
      </w:r>
      <w:r w:rsidRPr="00E74B53">
        <w:rPr>
          <w:szCs w:val="22"/>
          <w:lang w:val="da-DK"/>
        </w:rPr>
        <w:t>1: Tabul</w:t>
      </w:r>
      <w:r w:rsidR="001625DB" w:rsidRPr="00E74B53">
        <w:rPr>
          <w:szCs w:val="22"/>
          <w:lang w:val="da-DK"/>
        </w:rPr>
        <w:t>eret liste over bivirkninger</w:t>
      </w:r>
      <w:r w:rsidRPr="00E74B53">
        <w:rPr>
          <w:szCs w:val="22"/>
          <w:lang w:val="da-DK"/>
        </w:rPr>
        <w:t xml:space="preserve"> (MedDRA) fr</w:t>
      </w:r>
      <w:r w:rsidR="001625DB" w:rsidRPr="00E74B53">
        <w:rPr>
          <w:szCs w:val="22"/>
          <w:lang w:val="da-DK"/>
        </w:rPr>
        <w:t>a placebokontrollerede studier og fra erfaring</w:t>
      </w:r>
      <w:r w:rsidR="0050671F" w:rsidRPr="00E74B53">
        <w:rPr>
          <w:szCs w:val="22"/>
          <w:lang w:val="da-DK"/>
        </w:rPr>
        <w:t>er</w:t>
      </w:r>
      <w:r w:rsidR="001625DB" w:rsidRPr="00E74B53">
        <w:rPr>
          <w:szCs w:val="22"/>
          <w:lang w:val="da-DK"/>
        </w:rPr>
        <w:t xml:space="preserve"> efter markedsføring</w:t>
      </w:r>
    </w:p>
    <w:p w14:paraId="76BE1687" w14:textId="77777777" w:rsidR="00644D91" w:rsidRPr="00E74B53" w:rsidRDefault="00644D91" w:rsidP="0091402B">
      <w:pPr>
        <w:keepNext/>
        <w:rPr>
          <w:szCs w:val="22"/>
          <w:lang w:val="da-DK"/>
        </w:rPr>
      </w:pPr>
    </w:p>
    <w:tbl>
      <w:tblPr>
        <w:tblW w:w="5000" w:type="pct"/>
        <w:tblLayout w:type="fixed"/>
        <w:tblLook w:val="04A0" w:firstRow="1" w:lastRow="0" w:firstColumn="1" w:lastColumn="0" w:noHBand="0" w:noVBand="1"/>
      </w:tblPr>
      <w:tblGrid>
        <w:gridCol w:w="2143"/>
        <w:gridCol w:w="2388"/>
        <w:gridCol w:w="1200"/>
        <w:gridCol w:w="1468"/>
        <w:gridCol w:w="1861"/>
      </w:tblGrid>
      <w:tr w:rsidR="00644D91" w:rsidRPr="00E74B53" w14:paraId="3E20B4A9" w14:textId="77777777" w:rsidTr="00686E62">
        <w:tc>
          <w:tcPr>
            <w:tcW w:w="1183" w:type="pct"/>
            <w:vMerge w:val="restart"/>
            <w:tcBorders>
              <w:top w:val="single" w:sz="4" w:space="0" w:color="auto"/>
              <w:left w:val="single" w:sz="4" w:space="0" w:color="auto"/>
              <w:bottom w:val="single" w:sz="4" w:space="0" w:color="auto"/>
              <w:right w:val="single" w:sz="4" w:space="0" w:color="auto"/>
            </w:tcBorders>
            <w:hideMark/>
          </w:tcPr>
          <w:p w14:paraId="75732ADB" w14:textId="1381DBD3" w:rsidR="00644D91" w:rsidRPr="00E74B53" w:rsidRDefault="00C14A94" w:rsidP="0091402B">
            <w:pPr>
              <w:keepNext/>
              <w:rPr>
                <w:rFonts w:eastAsia="Times New Roman"/>
                <w:b/>
                <w:bCs/>
                <w:color w:val="000000"/>
                <w:szCs w:val="22"/>
                <w:lang w:val="da-DK" w:eastAsia="en-GB"/>
              </w:rPr>
            </w:pPr>
            <w:r w:rsidRPr="00E74B53">
              <w:rPr>
                <w:b/>
                <w:bCs/>
                <w:szCs w:val="22"/>
                <w:lang w:val="da-DK"/>
              </w:rPr>
              <w:t>Systemorganklasser i henhold til MedDRA</w:t>
            </w:r>
          </w:p>
        </w:tc>
        <w:tc>
          <w:tcPr>
            <w:tcW w:w="1318" w:type="pct"/>
            <w:vMerge w:val="restart"/>
            <w:tcBorders>
              <w:top w:val="single" w:sz="4" w:space="0" w:color="auto"/>
              <w:left w:val="single" w:sz="4" w:space="0" w:color="auto"/>
              <w:bottom w:val="single" w:sz="4" w:space="0" w:color="auto"/>
              <w:right w:val="single" w:sz="4" w:space="0" w:color="auto"/>
            </w:tcBorders>
            <w:hideMark/>
          </w:tcPr>
          <w:p w14:paraId="5E401076" w14:textId="3878FE7E" w:rsidR="00644D91" w:rsidRPr="00E74B53" w:rsidRDefault="00C14A94"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Bivirkning</w:t>
            </w:r>
            <w:r w:rsidR="005E3A57" w:rsidRPr="00E74B53">
              <w:rPr>
                <w:rFonts w:eastAsia="Times New Roman"/>
                <w:b/>
                <w:bCs/>
                <w:color w:val="000000"/>
                <w:szCs w:val="22"/>
                <w:lang w:val="da-DK" w:eastAsia="en-GB"/>
              </w:rPr>
              <w:t>er</w:t>
            </w:r>
          </w:p>
        </w:tc>
        <w:tc>
          <w:tcPr>
            <w:tcW w:w="2499" w:type="pct"/>
            <w:gridSpan w:val="3"/>
            <w:tcBorders>
              <w:top w:val="single" w:sz="4" w:space="0" w:color="auto"/>
              <w:left w:val="single" w:sz="4" w:space="0" w:color="auto"/>
              <w:bottom w:val="single" w:sz="4" w:space="0" w:color="auto"/>
              <w:right w:val="single" w:sz="4" w:space="0" w:color="auto"/>
            </w:tcBorders>
            <w:vAlign w:val="bottom"/>
            <w:hideMark/>
          </w:tcPr>
          <w:p w14:paraId="5AC47747" w14:textId="7121BC43" w:rsidR="00644D91" w:rsidRPr="00E74B53" w:rsidRDefault="005E3A57" w:rsidP="0091402B">
            <w:pPr>
              <w:keepNext/>
              <w:jc w:val="center"/>
              <w:rPr>
                <w:rFonts w:eastAsia="Times New Roman"/>
                <w:b/>
                <w:bCs/>
                <w:color w:val="000000"/>
                <w:szCs w:val="22"/>
                <w:lang w:val="da-DK" w:eastAsia="en-GB"/>
              </w:rPr>
            </w:pPr>
            <w:r w:rsidRPr="00E74B53">
              <w:rPr>
                <w:rFonts w:eastAsia="Times New Roman"/>
                <w:b/>
                <w:bCs/>
                <w:color w:val="000000"/>
                <w:szCs w:val="22"/>
                <w:lang w:val="da-DK" w:eastAsia="en-GB"/>
              </w:rPr>
              <w:t>Hyppighed</w:t>
            </w:r>
          </w:p>
        </w:tc>
      </w:tr>
      <w:tr w:rsidR="00644D91" w:rsidRPr="00E74B53" w14:paraId="5BE6E7E1" w14:textId="77777777" w:rsidTr="00686E62">
        <w:tc>
          <w:tcPr>
            <w:tcW w:w="1183" w:type="pct"/>
            <w:vMerge/>
            <w:tcBorders>
              <w:top w:val="single" w:sz="4" w:space="0" w:color="auto"/>
              <w:left w:val="single" w:sz="4" w:space="0" w:color="auto"/>
              <w:bottom w:val="single" w:sz="4" w:space="0" w:color="auto"/>
              <w:right w:val="single" w:sz="4" w:space="0" w:color="auto"/>
            </w:tcBorders>
            <w:hideMark/>
          </w:tcPr>
          <w:p w14:paraId="07BF9762" w14:textId="77777777" w:rsidR="00644D91" w:rsidRPr="00E74B53" w:rsidRDefault="00644D91" w:rsidP="0091402B">
            <w:pPr>
              <w:keepNext/>
              <w:rPr>
                <w:rFonts w:eastAsia="Times New Roman"/>
                <w:b/>
                <w:bCs/>
                <w:color w:val="000000"/>
                <w:szCs w:val="22"/>
                <w:lang w:val="da-DK" w:eastAsia="en-GB"/>
              </w:rPr>
            </w:pPr>
          </w:p>
        </w:tc>
        <w:tc>
          <w:tcPr>
            <w:tcW w:w="1318" w:type="pct"/>
            <w:vMerge/>
            <w:tcBorders>
              <w:top w:val="single" w:sz="4" w:space="0" w:color="auto"/>
              <w:left w:val="single" w:sz="4" w:space="0" w:color="auto"/>
              <w:bottom w:val="single" w:sz="4" w:space="0" w:color="auto"/>
              <w:right w:val="single" w:sz="4" w:space="0" w:color="auto"/>
            </w:tcBorders>
            <w:vAlign w:val="center"/>
            <w:hideMark/>
          </w:tcPr>
          <w:p w14:paraId="5C1F31DD" w14:textId="77777777" w:rsidR="00644D91" w:rsidRPr="00E74B53" w:rsidRDefault="00644D91" w:rsidP="0091402B">
            <w:pPr>
              <w:keepNext/>
              <w:rPr>
                <w:rFonts w:eastAsia="Times New Roman"/>
                <w:b/>
                <w:bCs/>
                <w:color w:val="000000"/>
                <w:szCs w:val="22"/>
                <w:lang w:val="da-DK" w:eastAsia="en-GB"/>
              </w:rPr>
            </w:pPr>
          </w:p>
        </w:tc>
        <w:tc>
          <w:tcPr>
            <w:tcW w:w="662" w:type="pct"/>
            <w:tcBorders>
              <w:top w:val="single" w:sz="4" w:space="0" w:color="auto"/>
              <w:left w:val="single" w:sz="4" w:space="0" w:color="auto"/>
              <w:bottom w:val="single" w:sz="4" w:space="0" w:color="auto"/>
              <w:right w:val="single" w:sz="4" w:space="0" w:color="auto"/>
            </w:tcBorders>
            <w:vAlign w:val="bottom"/>
            <w:hideMark/>
          </w:tcPr>
          <w:p w14:paraId="33C8CC05" w14:textId="77777777" w:rsidR="00644D91" w:rsidRPr="00E74B53" w:rsidRDefault="00644D91"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MicardisPlus</w:t>
            </w:r>
          </w:p>
        </w:tc>
        <w:tc>
          <w:tcPr>
            <w:tcW w:w="810" w:type="pct"/>
            <w:tcBorders>
              <w:top w:val="single" w:sz="4" w:space="0" w:color="auto"/>
              <w:left w:val="single" w:sz="4" w:space="0" w:color="auto"/>
              <w:bottom w:val="single" w:sz="4" w:space="0" w:color="auto"/>
              <w:right w:val="single" w:sz="4" w:space="0" w:color="auto"/>
            </w:tcBorders>
            <w:vAlign w:val="bottom"/>
            <w:hideMark/>
          </w:tcPr>
          <w:p w14:paraId="3947A266" w14:textId="77777777" w:rsidR="00644D91" w:rsidRPr="00E74B53" w:rsidRDefault="00644D91"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Telmisartan</w:t>
            </w:r>
            <w:r w:rsidRPr="00E74B53">
              <w:rPr>
                <w:rFonts w:eastAsia="Times New Roman"/>
                <w:b/>
                <w:bCs/>
                <w:color w:val="000000"/>
                <w:szCs w:val="22"/>
                <w:vertAlign w:val="superscript"/>
                <w:lang w:val="da-DK" w:eastAsia="en-GB"/>
              </w:rPr>
              <w:t>a</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C2E00F1" w14:textId="62B9E8F3" w:rsidR="00644D91" w:rsidRPr="00E74B53" w:rsidRDefault="00F815F8"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Hydrochlor</w:t>
            </w:r>
            <w:r w:rsidR="00644D91" w:rsidRPr="00E74B53">
              <w:rPr>
                <w:rFonts w:eastAsia="Times New Roman"/>
                <w:b/>
                <w:bCs/>
                <w:color w:val="000000"/>
                <w:szCs w:val="22"/>
                <w:lang w:val="da-DK" w:eastAsia="en-GB"/>
              </w:rPr>
              <w:t>thiazid</w:t>
            </w:r>
          </w:p>
        </w:tc>
      </w:tr>
      <w:tr w:rsidR="00644D91" w:rsidRPr="00E74B53" w14:paraId="7F8F1109" w14:textId="77777777" w:rsidTr="00686E62">
        <w:tc>
          <w:tcPr>
            <w:tcW w:w="1183" w:type="pct"/>
            <w:vMerge w:val="restart"/>
            <w:tcBorders>
              <w:top w:val="single" w:sz="4" w:space="0" w:color="auto"/>
              <w:left w:val="single" w:sz="4" w:space="0" w:color="auto"/>
              <w:right w:val="single" w:sz="4" w:space="0" w:color="auto"/>
            </w:tcBorders>
            <w:hideMark/>
          </w:tcPr>
          <w:p w14:paraId="445A83C5" w14:textId="6214F3C7" w:rsidR="00644D91" w:rsidRPr="00E74B53" w:rsidRDefault="005E3A57" w:rsidP="0091402B">
            <w:pPr>
              <w:keepNext/>
              <w:rPr>
                <w:rFonts w:eastAsia="Times New Roman"/>
                <w:b/>
                <w:bCs/>
                <w:color w:val="000000"/>
                <w:szCs w:val="22"/>
                <w:highlight w:val="yellow"/>
                <w:lang w:val="da-DK" w:eastAsia="en-GB"/>
              </w:rPr>
            </w:pPr>
            <w:r w:rsidRPr="00E74B53">
              <w:rPr>
                <w:rFonts w:eastAsia="Times New Roman"/>
                <w:b/>
                <w:bCs/>
                <w:color w:val="000000"/>
                <w:szCs w:val="22"/>
                <w:lang w:val="da-DK" w:eastAsia="en-GB"/>
              </w:rPr>
              <w:t>Infektioner og parasitære sygdomme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F7DFF05" w14:textId="11FB04DE" w:rsidR="00644D91" w:rsidRPr="00E74B53" w:rsidRDefault="00823F45" w:rsidP="0091402B">
            <w:pPr>
              <w:keepNext/>
              <w:rPr>
                <w:rFonts w:eastAsia="Times New Roman"/>
                <w:color w:val="000000"/>
                <w:szCs w:val="22"/>
                <w:lang w:val="da-DK" w:eastAsia="en-GB"/>
              </w:rPr>
            </w:pPr>
            <w:r w:rsidRPr="00E74B53">
              <w:rPr>
                <w:rFonts w:eastAsia="Times New Roman"/>
                <w:color w:val="000000"/>
                <w:szCs w:val="22"/>
                <w:lang w:val="da-DK" w:eastAsia="en-GB"/>
              </w:rPr>
              <w:t>Sepsis inklusive sepsis med letalt udfald</w:t>
            </w:r>
          </w:p>
        </w:tc>
        <w:tc>
          <w:tcPr>
            <w:tcW w:w="662" w:type="pct"/>
            <w:tcBorders>
              <w:top w:val="single" w:sz="4" w:space="0" w:color="auto"/>
              <w:left w:val="single" w:sz="4" w:space="0" w:color="auto"/>
              <w:bottom w:val="single" w:sz="4" w:space="0" w:color="auto"/>
              <w:right w:val="single" w:sz="4" w:space="0" w:color="auto"/>
            </w:tcBorders>
            <w:vAlign w:val="bottom"/>
            <w:hideMark/>
          </w:tcPr>
          <w:p w14:paraId="7FAD5694" w14:textId="77777777" w:rsidR="00644D91" w:rsidRPr="00E74B53" w:rsidRDefault="00644D91"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7DF5DF5" w14:textId="0DD628BD" w:rsidR="00644D91" w:rsidRPr="00E74B53" w:rsidRDefault="00823F45" w:rsidP="0091402B">
            <w:pPr>
              <w:keepNext/>
              <w:rPr>
                <w:rFonts w:eastAsia="Times New Roman"/>
                <w:color w:val="000000"/>
                <w:szCs w:val="22"/>
                <w:lang w:val="da-DK" w:eastAsia="en-GB"/>
              </w:rPr>
            </w:pPr>
            <w:r w:rsidRPr="00E74B53">
              <w:rPr>
                <w:rFonts w:eastAsia="Times New Roman"/>
                <w:color w:val="000000"/>
                <w:szCs w:val="22"/>
                <w:lang w:val="da-DK" w:eastAsia="en-GB"/>
              </w:rPr>
              <w:t>sjælden</w:t>
            </w:r>
            <w:r w:rsidR="00644D91" w:rsidRPr="00E74B53">
              <w:rPr>
                <w:rFonts w:eastAsia="Times New Roman"/>
                <w:color w:val="000000"/>
                <w:szCs w:val="22"/>
                <w:vertAlign w:val="superscript"/>
                <w:lang w:val="da-DK" w:eastAsia="en-GB"/>
              </w:rPr>
              <w:t>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F2452F4" w14:textId="77777777" w:rsidR="00644D91" w:rsidRPr="00E74B53" w:rsidRDefault="00644D91" w:rsidP="0091402B">
            <w:pPr>
              <w:keepNext/>
              <w:rPr>
                <w:rFonts w:eastAsia="Times New Roman"/>
                <w:color w:val="000000"/>
                <w:szCs w:val="22"/>
                <w:lang w:val="da-DK" w:eastAsia="en-GB"/>
              </w:rPr>
            </w:pPr>
          </w:p>
        </w:tc>
      </w:tr>
      <w:tr w:rsidR="00644D91" w:rsidRPr="00E74B53" w14:paraId="60A3E691" w14:textId="77777777" w:rsidTr="00686E62">
        <w:tc>
          <w:tcPr>
            <w:tcW w:w="1183" w:type="pct"/>
            <w:vMerge/>
            <w:tcBorders>
              <w:left w:val="single" w:sz="4" w:space="0" w:color="auto"/>
              <w:right w:val="single" w:sz="4" w:space="0" w:color="auto"/>
            </w:tcBorders>
            <w:hideMark/>
          </w:tcPr>
          <w:p w14:paraId="2E8D8187"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5AEEA3E" w14:textId="38CCC427" w:rsidR="00644D91" w:rsidRPr="00E74B53" w:rsidRDefault="00644D91" w:rsidP="0091402B">
            <w:pPr>
              <w:keepNext/>
              <w:rPr>
                <w:rFonts w:eastAsia="Times New Roman"/>
                <w:color w:val="000000"/>
                <w:szCs w:val="22"/>
                <w:lang w:val="da-DK" w:eastAsia="en-GB"/>
              </w:rPr>
            </w:pPr>
            <w:r w:rsidRPr="00E74B53">
              <w:rPr>
                <w:rFonts w:eastAsia="Times New Roman"/>
                <w:color w:val="000000"/>
                <w:szCs w:val="22"/>
                <w:lang w:val="da-DK" w:eastAsia="en-GB"/>
              </w:rPr>
              <w:t>Bron</w:t>
            </w:r>
            <w:r w:rsidR="00823F45" w:rsidRPr="00E74B53">
              <w:rPr>
                <w:rFonts w:eastAsia="Times New Roman"/>
                <w:color w:val="000000"/>
                <w:szCs w:val="22"/>
                <w:lang w:val="da-DK" w:eastAsia="en-GB"/>
              </w:rPr>
              <w:t>kit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25D09F7" w14:textId="39ACA573" w:rsidR="00644D91" w:rsidRPr="00E74B53" w:rsidRDefault="00823F45"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6542078" w14:textId="77777777" w:rsidR="00644D91" w:rsidRPr="00E74B53" w:rsidRDefault="00644D91"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46E9055" w14:textId="77777777" w:rsidR="00644D91" w:rsidRPr="00E74B53" w:rsidRDefault="00644D91" w:rsidP="0091402B">
            <w:pPr>
              <w:keepNext/>
              <w:rPr>
                <w:rFonts w:eastAsia="Times New Roman"/>
                <w:szCs w:val="22"/>
                <w:lang w:val="da-DK" w:eastAsia="en-GB"/>
              </w:rPr>
            </w:pPr>
          </w:p>
        </w:tc>
      </w:tr>
      <w:tr w:rsidR="00644D91" w:rsidRPr="00E74B53" w14:paraId="4EB88FE8" w14:textId="77777777" w:rsidTr="00686E62">
        <w:tc>
          <w:tcPr>
            <w:tcW w:w="1183" w:type="pct"/>
            <w:vMerge/>
            <w:tcBorders>
              <w:left w:val="single" w:sz="4" w:space="0" w:color="auto"/>
              <w:right w:val="single" w:sz="4" w:space="0" w:color="auto"/>
            </w:tcBorders>
            <w:hideMark/>
          </w:tcPr>
          <w:p w14:paraId="0AD132C7"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695B790" w14:textId="3868891C" w:rsidR="00644D91" w:rsidRPr="00E74B53" w:rsidRDefault="0002377D" w:rsidP="0091402B">
            <w:pPr>
              <w:keepNext/>
              <w:rPr>
                <w:rFonts w:eastAsia="Times New Roman"/>
                <w:color w:val="000000"/>
                <w:szCs w:val="22"/>
                <w:lang w:val="da-DK" w:eastAsia="en-GB"/>
              </w:rPr>
            </w:pPr>
            <w:r w:rsidRPr="00E74B53">
              <w:rPr>
                <w:rFonts w:eastAsia="Times New Roman"/>
                <w:color w:val="000000"/>
                <w:szCs w:val="22"/>
                <w:lang w:val="da-DK" w:eastAsia="en-GB"/>
              </w:rPr>
              <w:t>Faryngit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08AFDCCB" w14:textId="652A3A21" w:rsidR="00644D91" w:rsidRPr="00E74B53" w:rsidRDefault="00823F45"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DB6042D" w14:textId="77777777" w:rsidR="00644D91" w:rsidRPr="00E74B53" w:rsidRDefault="00644D91"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ACB278A" w14:textId="77777777" w:rsidR="00644D91" w:rsidRPr="00E74B53" w:rsidRDefault="00644D91" w:rsidP="0091402B">
            <w:pPr>
              <w:keepNext/>
              <w:rPr>
                <w:rFonts w:eastAsia="Times New Roman"/>
                <w:szCs w:val="22"/>
                <w:lang w:val="da-DK" w:eastAsia="en-GB"/>
              </w:rPr>
            </w:pPr>
          </w:p>
        </w:tc>
      </w:tr>
      <w:tr w:rsidR="00644D91" w:rsidRPr="00E74B53" w14:paraId="52B48A46" w14:textId="77777777" w:rsidTr="00686E62">
        <w:tc>
          <w:tcPr>
            <w:tcW w:w="1183" w:type="pct"/>
            <w:vMerge/>
            <w:tcBorders>
              <w:left w:val="single" w:sz="4" w:space="0" w:color="auto"/>
              <w:right w:val="single" w:sz="4" w:space="0" w:color="auto"/>
            </w:tcBorders>
            <w:hideMark/>
          </w:tcPr>
          <w:p w14:paraId="197588A8"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D08528C" w14:textId="175A6230" w:rsidR="00644D91" w:rsidRPr="00E74B53" w:rsidRDefault="00644D91" w:rsidP="0091402B">
            <w:pPr>
              <w:keepNext/>
              <w:rPr>
                <w:rFonts w:eastAsia="Times New Roman"/>
                <w:color w:val="000000"/>
                <w:szCs w:val="22"/>
                <w:lang w:val="da-DK" w:eastAsia="en-GB"/>
              </w:rPr>
            </w:pPr>
            <w:r w:rsidRPr="00E74B53">
              <w:rPr>
                <w:rFonts w:eastAsia="Times New Roman"/>
                <w:color w:val="000000"/>
                <w:szCs w:val="22"/>
                <w:lang w:val="da-DK" w:eastAsia="en-GB"/>
              </w:rPr>
              <w:t>Sinu</w:t>
            </w:r>
            <w:r w:rsidR="00592031" w:rsidRPr="00E74B53">
              <w:rPr>
                <w:rFonts w:eastAsia="Times New Roman"/>
                <w:color w:val="000000"/>
                <w:szCs w:val="22"/>
                <w:lang w:val="da-DK" w:eastAsia="en-GB"/>
              </w:rPr>
              <w:t>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353A391" w14:textId="6DC79305" w:rsidR="00644D91" w:rsidRPr="00E74B53" w:rsidRDefault="00823F45"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AB6E24B" w14:textId="77777777" w:rsidR="00644D91" w:rsidRPr="00E74B53" w:rsidRDefault="00644D91"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514314F" w14:textId="77777777" w:rsidR="00644D91" w:rsidRPr="00E74B53" w:rsidRDefault="00644D91" w:rsidP="0091402B">
            <w:pPr>
              <w:keepNext/>
              <w:rPr>
                <w:rFonts w:eastAsia="Times New Roman"/>
                <w:szCs w:val="22"/>
                <w:lang w:val="da-DK" w:eastAsia="en-GB"/>
              </w:rPr>
            </w:pPr>
          </w:p>
        </w:tc>
      </w:tr>
      <w:tr w:rsidR="00644D91" w:rsidRPr="00E74B53" w14:paraId="5539552E" w14:textId="77777777" w:rsidTr="00686E62">
        <w:tc>
          <w:tcPr>
            <w:tcW w:w="1183" w:type="pct"/>
            <w:vMerge/>
            <w:tcBorders>
              <w:left w:val="single" w:sz="4" w:space="0" w:color="auto"/>
              <w:right w:val="single" w:sz="4" w:space="0" w:color="auto"/>
            </w:tcBorders>
            <w:hideMark/>
          </w:tcPr>
          <w:p w14:paraId="732992D1"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CF251A4" w14:textId="5B3A25CC" w:rsidR="00644D91" w:rsidRPr="00E74B53" w:rsidRDefault="00592031" w:rsidP="0091402B">
            <w:pPr>
              <w:keepNext/>
              <w:rPr>
                <w:rFonts w:eastAsia="Times New Roman"/>
                <w:color w:val="000000"/>
                <w:szCs w:val="22"/>
                <w:lang w:val="da-DK" w:eastAsia="en-GB"/>
              </w:rPr>
            </w:pPr>
            <w:r w:rsidRPr="00E74B53">
              <w:rPr>
                <w:rFonts w:eastAsia="Times New Roman"/>
                <w:color w:val="000000"/>
                <w:szCs w:val="22"/>
                <w:lang w:val="da-DK" w:eastAsia="en-GB"/>
              </w:rPr>
              <w:t>Infektion i øvre luftveje</w:t>
            </w:r>
          </w:p>
        </w:tc>
        <w:tc>
          <w:tcPr>
            <w:tcW w:w="662" w:type="pct"/>
            <w:tcBorders>
              <w:top w:val="single" w:sz="4" w:space="0" w:color="auto"/>
              <w:left w:val="single" w:sz="4" w:space="0" w:color="auto"/>
              <w:bottom w:val="single" w:sz="4" w:space="0" w:color="auto"/>
              <w:right w:val="single" w:sz="4" w:space="0" w:color="auto"/>
            </w:tcBorders>
            <w:vAlign w:val="bottom"/>
            <w:hideMark/>
          </w:tcPr>
          <w:p w14:paraId="1732C1D8" w14:textId="77777777" w:rsidR="00644D91" w:rsidRPr="00E74B53" w:rsidRDefault="00644D91"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14336F7" w14:textId="0886A497" w:rsidR="00644D91" w:rsidRPr="00E74B53" w:rsidRDefault="004A192C"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AA05DBF" w14:textId="77777777" w:rsidR="00644D91" w:rsidRPr="00E74B53" w:rsidRDefault="00644D91" w:rsidP="0091402B">
            <w:pPr>
              <w:keepNext/>
              <w:rPr>
                <w:rFonts w:eastAsia="Times New Roman"/>
                <w:color w:val="000000"/>
                <w:szCs w:val="22"/>
                <w:lang w:val="da-DK" w:eastAsia="en-GB"/>
              </w:rPr>
            </w:pPr>
          </w:p>
        </w:tc>
      </w:tr>
      <w:tr w:rsidR="00644D91" w:rsidRPr="00E74B53" w14:paraId="47DD86FD" w14:textId="77777777" w:rsidTr="00686E62">
        <w:tc>
          <w:tcPr>
            <w:tcW w:w="1183" w:type="pct"/>
            <w:vMerge/>
            <w:tcBorders>
              <w:left w:val="single" w:sz="4" w:space="0" w:color="auto"/>
              <w:right w:val="single" w:sz="4" w:space="0" w:color="auto"/>
            </w:tcBorders>
          </w:tcPr>
          <w:p w14:paraId="1385BC07"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0C8B04C1" w14:textId="2A2FFB52" w:rsidR="00644D91" w:rsidRPr="00E74B53" w:rsidRDefault="00497971" w:rsidP="0091402B">
            <w:pPr>
              <w:keepNext/>
              <w:rPr>
                <w:rFonts w:eastAsia="Times New Roman"/>
                <w:color w:val="000000"/>
                <w:szCs w:val="22"/>
                <w:lang w:val="da-DK" w:eastAsia="en-GB"/>
              </w:rPr>
            </w:pPr>
            <w:r w:rsidRPr="00E74B53">
              <w:rPr>
                <w:rFonts w:eastAsia="Times New Roman"/>
                <w:color w:val="000000"/>
                <w:szCs w:val="22"/>
                <w:lang w:val="da-DK" w:eastAsia="en-GB"/>
              </w:rPr>
              <w:t>Urinvejsinfektion</w:t>
            </w:r>
          </w:p>
        </w:tc>
        <w:tc>
          <w:tcPr>
            <w:tcW w:w="662" w:type="pct"/>
            <w:tcBorders>
              <w:top w:val="single" w:sz="4" w:space="0" w:color="auto"/>
              <w:left w:val="single" w:sz="4" w:space="0" w:color="auto"/>
              <w:bottom w:val="single" w:sz="4" w:space="0" w:color="auto"/>
              <w:right w:val="single" w:sz="4" w:space="0" w:color="auto"/>
            </w:tcBorders>
            <w:vAlign w:val="bottom"/>
          </w:tcPr>
          <w:p w14:paraId="4C421A08" w14:textId="77777777" w:rsidR="00644D91" w:rsidRPr="00E74B53" w:rsidRDefault="00644D91"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1EED8E68" w14:textId="3D7076C0" w:rsidR="00644D91" w:rsidRPr="00E74B53" w:rsidRDefault="004A192C"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tcPr>
          <w:p w14:paraId="1A7CFC08" w14:textId="77777777" w:rsidR="00644D91" w:rsidRPr="00E74B53" w:rsidRDefault="00644D91" w:rsidP="0091402B">
            <w:pPr>
              <w:keepNext/>
              <w:rPr>
                <w:rFonts w:eastAsia="Times New Roman"/>
                <w:color w:val="000000"/>
                <w:szCs w:val="22"/>
                <w:lang w:val="da-DK" w:eastAsia="en-GB"/>
              </w:rPr>
            </w:pPr>
          </w:p>
        </w:tc>
      </w:tr>
      <w:tr w:rsidR="00644D91" w:rsidRPr="00E74B53" w14:paraId="47DDA82F" w14:textId="77777777" w:rsidTr="00686E62">
        <w:tc>
          <w:tcPr>
            <w:tcW w:w="1183" w:type="pct"/>
            <w:vMerge/>
            <w:tcBorders>
              <w:left w:val="single" w:sz="4" w:space="0" w:color="auto"/>
              <w:bottom w:val="single" w:sz="4" w:space="0" w:color="auto"/>
              <w:right w:val="single" w:sz="4" w:space="0" w:color="auto"/>
            </w:tcBorders>
            <w:hideMark/>
          </w:tcPr>
          <w:p w14:paraId="189067B6" w14:textId="77777777" w:rsidR="00644D91" w:rsidRPr="00E74B53" w:rsidRDefault="00644D91"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6E775C0" w14:textId="77777777" w:rsidR="00644D91" w:rsidRPr="00E74B53" w:rsidRDefault="00644D91" w:rsidP="0091402B">
            <w:pPr>
              <w:keepNext/>
              <w:rPr>
                <w:rFonts w:eastAsia="Times New Roman"/>
                <w:color w:val="000000"/>
                <w:szCs w:val="22"/>
                <w:lang w:val="da-DK" w:eastAsia="en-GB"/>
              </w:rPr>
            </w:pPr>
            <w:r w:rsidRPr="00E74B53">
              <w:rPr>
                <w:rFonts w:eastAsia="Times New Roman"/>
                <w:color w:val="000000"/>
                <w:szCs w:val="22"/>
                <w:lang w:val="da-DK" w:eastAsia="en-GB"/>
              </w:rPr>
              <w:t>Cystitis</w:t>
            </w:r>
          </w:p>
        </w:tc>
        <w:tc>
          <w:tcPr>
            <w:tcW w:w="662" w:type="pct"/>
            <w:tcBorders>
              <w:top w:val="single" w:sz="4" w:space="0" w:color="auto"/>
              <w:left w:val="single" w:sz="4" w:space="0" w:color="auto"/>
              <w:bottom w:val="single" w:sz="4" w:space="0" w:color="auto"/>
              <w:right w:val="single" w:sz="4" w:space="0" w:color="auto"/>
            </w:tcBorders>
            <w:vAlign w:val="bottom"/>
            <w:hideMark/>
          </w:tcPr>
          <w:p w14:paraId="289D2F47" w14:textId="77777777" w:rsidR="00644D91" w:rsidRPr="00E74B53" w:rsidRDefault="00644D91"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12B7941" w14:textId="01BF9C6B" w:rsidR="00644D91" w:rsidRPr="00E74B53" w:rsidRDefault="00497971"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BD790DF" w14:textId="77777777" w:rsidR="00644D91" w:rsidRPr="00E74B53" w:rsidRDefault="00644D91" w:rsidP="0091402B">
            <w:pPr>
              <w:keepNext/>
              <w:rPr>
                <w:rFonts w:eastAsia="Times New Roman"/>
                <w:color w:val="000000"/>
                <w:szCs w:val="22"/>
                <w:lang w:val="da-DK" w:eastAsia="en-GB"/>
              </w:rPr>
            </w:pPr>
          </w:p>
        </w:tc>
      </w:tr>
      <w:tr w:rsidR="0073332E" w:rsidRPr="00E74B53" w14:paraId="19F9B34C" w14:textId="77777777" w:rsidTr="00686E62">
        <w:tc>
          <w:tcPr>
            <w:tcW w:w="1183" w:type="pct"/>
            <w:tcBorders>
              <w:top w:val="single" w:sz="4" w:space="0" w:color="auto"/>
              <w:left w:val="single" w:sz="4" w:space="0" w:color="auto"/>
              <w:bottom w:val="single" w:sz="4" w:space="0" w:color="auto"/>
              <w:right w:val="single" w:sz="4" w:space="0" w:color="auto"/>
            </w:tcBorders>
            <w:hideMark/>
          </w:tcPr>
          <w:p w14:paraId="1D89DF94" w14:textId="7BDB7D6B" w:rsidR="0073332E" w:rsidRPr="00E74B53" w:rsidRDefault="0073332E" w:rsidP="0091402B">
            <w:pPr>
              <w:keepNext/>
              <w:rPr>
                <w:rFonts w:eastAsia="Times New Roman"/>
                <w:b/>
                <w:bCs/>
                <w:color w:val="000000"/>
                <w:szCs w:val="22"/>
                <w:highlight w:val="yellow"/>
                <w:lang w:val="da-DK" w:eastAsia="en-GB"/>
              </w:rPr>
            </w:pPr>
            <w:r w:rsidRPr="00E74B53">
              <w:rPr>
                <w:b/>
                <w:noProof/>
                <w:lang w:val="da-DK"/>
              </w:rPr>
              <w:t>Benigne, maligne og uspecificerede tumorer (inkl.cyster og polypper)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D52F5B3" w14:textId="58A6A858" w:rsidR="0073332E" w:rsidRPr="00E74B53" w:rsidRDefault="003550F0" w:rsidP="0091402B">
            <w:pPr>
              <w:keepNext/>
              <w:rPr>
                <w:rFonts w:eastAsia="Times New Roman"/>
                <w:color w:val="000000"/>
                <w:szCs w:val="22"/>
                <w:lang w:val="da-DK" w:eastAsia="en-GB"/>
              </w:rPr>
            </w:pPr>
            <w:r w:rsidRPr="00E74B53">
              <w:rPr>
                <w:lang w:val="da-DK"/>
              </w:rPr>
              <w:t>Non</w:t>
            </w:r>
            <w:r w:rsidR="008C5CFB">
              <w:rPr>
                <w:lang w:val="da-DK"/>
              </w:rPr>
              <w:t>-</w:t>
            </w:r>
            <w:r w:rsidRPr="00E74B53">
              <w:rPr>
                <w:lang w:val="da-DK"/>
              </w:rPr>
              <w:t>melanom hudkræft (basalcellekarcinom og pladecellekarcinom)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02A8B211"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CC3E815"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2AB200F" w14:textId="48E58EE2" w:rsidR="0073332E" w:rsidRPr="00E74B53" w:rsidRDefault="004A7FD4" w:rsidP="0091402B">
            <w:pPr>
              <w:keepNext/>
              <w:rPr>
                <w:rFonts w:eastAsia="Times New Roman"/>
                <w:color w:val="000000"/>
                <w:szCs w:val="22"/>
                <w:lang w:val="da-DK" w:eastAsia="en-GB"/>
              </w:rPr>
            </w:pPr>
            <w:r w:rsidRPr="00E74B53">
              <w:rPr>
                <w:rFonts w:eastAsia="Times New Roman"/>
                <w:color w:val="000000"/>
                <w:szCs w:val="22"/>
                <w:lang w:val="da-DK" w:eastAsia="en-GB"/>
              </w:rPr>
              <w:t>i</w:t>
            </w:r>
            <w:r w:rsidR="003550F0" w:rsidRPr="00E74B53">
              <w:rPr>
                <w:rFonts w:eastAsia="Times New Roman"/>
                <w:color w:val="000000"/>
                <w:szCs w:val="22"/>
                <w:lang w:val="da-DK" w:eastAsia="en-GB"/>
              </w:rPr>
              <w:t>kke kendt</w:t>
            </w:r>
            <w:r w:rsidR="0073332E" w:rsidRPr="00E74B53">
              <w:rPr>
                <w:rFonts w:eastAsia="Times New Roman"/>
                <w:color w:val="000000"/>
                <w:szCs w:val="22"/>
                <w:vertAlign w:val="superscript"/>
                <w:lang w:val="da-DK" w:eastAsia="en-GB"/>
              </w:rPr>
              <w:t>2</w:t>
            </w:r>
          </w:p>
        </w:tc>
      </w:tr>
      <w:tr w:rsidR="0073332E" w:rsidRPr="00E74B53" w14:paraId="60B83444" w14:textId="77777777" w:rsidTr="00686E62">
        <w:tc>
          <w:tcPr>
            <w:tcW w:w="1183" w:type="pct"/>
            <w:vMerge w:val="restart"/>
            <w:tcBorders>
              <w:top w:val="single" w:sz="4" w:space="0" w:color="auto"/>
              <w:left w:val="single" w:sz="4" w:space="0" w:color="auto"/>
              <w:right w:val="single" w:sz="4" w:space="0" w:color="auto"/>
            </w:tcBorders>
            <w:hideMark/>
          </w:tcPr>
          <w:p w14:paraId="1B6027E7" w14:textId="7C07B235" w:rsidR="0073332E" w:rsidRPr="00E74B53" w:rsidRDefault="001809B4"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Blo</w:t>
            </w:r>
            <w:r w:rsidR="005F145D" w:rsidRPr="00E74B53">
              <w:rPr>
                <w:rFonts w:eastAsia="Times New Roman"/>
                <w:b/>
                <w:bCs/>
                <w:color w:val="000000"/>
                <w:szCs w:val="22"/>
                <w:lang w:val="da-DK" w:eastAsia="en-GB"/>
              </w:rPr>
              <w:t xml:space="preserve">d </w:t>
            </w:r>
            <w:r w:rsidRPr="00E74B53">
              <w:rPr>
                <w:rFonts w:eastAsia="Times New Roman"/>
                <w:b/>
                <w:bCs/>
                <w:color w:val="000000"/>
                <w:szCs w:val="22"/>
                <w:lang w:val="da-DK" w:eastAsia="en-GB"/>
              </w:rPr>
              <w:t>og lymfesystem</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2E792B9" w14:textId="1CDB158B"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An</w:t>
            </w:r>
            <w:r w:rsidR="004A7FD4" w:rsidRPr="00E74B53">
              <w:rPr>
                <w:rFonts w:eastAsia="Times New Roman"/>
                <w:color w:val="000000"/>
                <w:szCs w:val="22"/>
                <w:lang w:val="da-DK" w:eastAsia="en-GB"/>
              </w:rPr>
              <w:t>æm</w:t>
            </w:r>
            <w:r w:rsidR="000E6AEC" w:rsidRPr="00E74B53">
              <w:rPr>
                <w:rFonts w:eastAsia="Times New Roman"/>
                <w:color w:val="000000"/>
                <w:szCs w:val="22"/>
                <w:lang w:val="da-DK" w:eastAsia="en-GB"/>
              </w:rPr>
              <w:t>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F499D4"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ABE0C97" w14:textId="41416998" w:rsidR="0073332E" w:rsidRPr="00E74B53" w:rsidRDefault="00AC6116" w:rsidP="0091402B">
            <w:pPr>
              <w:keepNext/>
              <w:rPr>
                <w:rFonts w:eastAsia="Times New Roman"/>
                <w:color w:val="000000"/>
                <w:szCs w:val="22"/>
                <w:lang w:val="da-DK" w:eastAsia="en-GB"/>
              </w:rPr>
            </w:pPr>
            <w:r w:rsidRPr="00E74B53">
              <w:rPr>
                <w:rFonts w:eastAsia="Times New Roman"/>
                <w:color w:val="000000"/>
                <w:szCs w:val="22"/>
                <w:lang w:val="da-DK" w:eastAsia="en-GB"/>
              </w:rPr>
              <w:t>i</w:t>
            </w:r>
            <w:r w:rsidR="004A7FD4" w:rsidRPr="00E74B53">
              <w:rPr>
                <w:rFonts w:eastAsia="Times New Roman"/>
                <w:color w:val="000000"/>
                <w:szCs w:val="22"/>
                <w:lang w:val="da-DK" w:eastAsia="en-GB"/>
              </w:rPr>
              <w:t>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7F5EDFF" w14:textId="77777777" w:rsidR="0073332E" w:rsidRPr="00E74B53" w:rsidRDefault="0073332E" w:rsidP="0091402B">
            <w:pPr>
              <w:keepNext/>
              <w:rPr>
                <w:rFonts w:eastAsia="Times New Roman"/>
                <w:color w:val="000000"/>
                <w:szCs w:val="22"/>
                <w:lang w:val="da-DK" w:eastAsia="en-GB"/>
              </w:rPr>
            </w:pPr>
          </w:p>
        </w:tc>
      </w:tr>
      <w:tr w:rsidR="0073332E" w:rsidRPr="00E74B53" w14:paraId="3F904B67" w14:textId="77777777" w:rsidTr="00686E62">
        <w:tc>
          <w:tcPr>
            <w:tcW w:w="1183" w:type="pct"/>
            <w:vMerge/>
            <w:tcBorders>
              <w:left w:val="single" w:sz="4" w:space="0" w:color="auto"/>
              <w:right w:val="single" w:sz="4" w:space="0" w:color="auto"/>
            </w:tcBorders>
            <w:hideMark/>
          </w:tcPr>
          <w:p w14:paraId="15B9EC5F" w14:textId="77777777" w:rsidR="0073332E" w:rsidRPr="00E74B53" w:rsidRDefault="0073332E"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8ADBFEC" w14:textId="6334F71A"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Eos</w:t>
            </w:r>
            <w:r w:rsidR="000E6AEC" w:rsidRPr="00E74B53">
              <w:rPr>
                <w:rFonts w:eastAsia="Times New Roman"/>
                <w:color w:val="000000"/>
                <w:szCs w:val="22"/>
                <w:lang w:val="da-DK" w:eastAsia="en-GB"/>
              </w:rPr>
              <w:t>inofili</w:t>
            </w:r>
          </w:p>
        </w:tc>
        <w:tc>
          <w:tcPr>
            <w:tcW w:w="662" w:type="pct"/>
            <w:tcBorders>
              <w:top w:val="single" w:sz="4" w:space="0" w:color="auto"/>
              <w:left w:val="single" w:sz="4" w:space="0" w:color="auto"/>
              <w:bottom w:val="single" w:sz="4" w:space="0" w:color="auto"/>
              <w:right w:val="single" w:sz="4" w:space="0" w:color="auto"/>
            </w:tcBorders>
            <w:vAlign w:val="bottom"/>
            <w:hideMark/>
          </w:tcPr>
          <w:p w14:paraId="5CA8782E"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617666F" w14:textId="3B01A914"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AC1957B" w14:textId="77777777" w:rsidR="0073332E" w:rsidRPr="00E74B53" w:rsidRDefault="0073332E" w:rsidP="0091402B">
            <w:pPr>
              <w:keepNext/>
              <w:rPr>
                <w:rFonts w:eastAsia="Times New Roman"/>
                <w:color w:val="000000"/>
                <w:szCs w:val="22"/>
                <w:lang w:val="da-DK" w:eastAsia="en-GB"/>
              </w:rPr>
            </w:pPr>
          </w:p>
        </w:tc>
      </w:tr>
      <w:tr w:rsidR="0073332E" w:rsidRPr="00E74B53" w14:paraId="0AB5581D" w14:textId="77777777" w:rsidTr="00686E62">
        <w:tc>
          <w:tcPr>
            <w:tcW w:w="1183" w:type="pct"/>
            <w:vMerge/>
            <w:tcBorders>
              <w:left w:val="single" w:sz="4" w:space="0" w:color="auto"/>
              <w:right w:val="single" w:sz="4" w:space="0" w:color="auto"/>
            </w:tcBorders>
            <w:hideMark/>
          </w:tcPr>
          <w:p w14:paraId="1DA97F58" w14:textId="77777777" w:rsidR="0073332E" w:rsidRPr="00E74B53" w:rsidRDefault="0073332E"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A870D0B" w14:textId="4C87BF9A"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Trombocytopeni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A0C09B4"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ADD2CC3" w14:textId="61F75D91"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20AFDBF" w14:textId="225CC1BC"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5DCFD4F2" w14:textId="77777777" w:rsidTr="00686E62">
        <w:tc>
          <w:tcPr>
            <w:tcW w:w="1183" w:type="pct"/>
            <w:vMerge/>
            <w:tcBorders>
              <w:left w:val="single" w:sz="4" w:space="0" w:color="auto"/>
              <w:right w:val="single" w:sz="4" w:space="0" w:color="auto"/>
            </w:tcBorders>
            <w:hideMark/>
          </w:tcPr>
          <w:p w14:paraId="6A020E33" w14:textId="77777777" w:rsidR="0073332E" w:rsidRPr="00E74B53" w:rsidRDefault="0073332E"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BE7A72C" w14:textId="37374D95"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Trombocytopeni</w:t>
            </w:r>
            <w:r w:rsidR="00224CC4" w:rsidRPr="00E74B53">
              <w:rPr>
                <w:rFonts w:eastAsia="Times New Roman"/>
                <w:color w:val="000000"/>
                <w:szCs w:val="22"/>
                <w:lang w:val="da-DK" w:eastAsia="en-GB"/>
              </w:rPr>
              <w:t xml:space="preserve">sk </w:t>
            </w:r>
            <w:r w:rsidRPr="00E74B53">
              <w:rPr>
                <w:rFonts w:eastAsia="Times New Roman"/>
                <w:color w:val="000000"/>
                <w:szCs w:val="22"/>
                <w:lang w:val="da-DK" w:eastAsia="en-GB"/>
              </w:rPr>
              <w:t>purpura</w:t>
            </w:r>
          </w:p>
        </w:tc>
        <w:tc>
          <w:tcPr>
            <w:tcW w:w="662" w:type="pct"/>
            <w:tcBorders>
              <w:top w:val="single" w:sz="4" w:space="0" w:color="auto"/>
              <w:left w:val="single" w:sz="4" w:space="0" w:color="auto"/>
              <w:bottom w:val="single" w:sz="4" w:space="0" w:color="auto"/>
              <w:right w:val="single" w:sz="4" w:space="0" w:color="auto"/>
            </w:tcBorders>
            <w:vAlign w:val="bottom"/>
            <w:hideMark/>
          </w:tcPr>
          <w:p w14:paraId="31052B5C"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E5D4350"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AEC1433" w14:textId="5014A34F"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41F989BB" w14:textId="77777777" w:rsidTr="00686E62">
        <w:tc>
          <w:tcPr>
            <w:tcW w:w="1183" w:type="pct"/>
            <w:vMerge/>
            <w:tcBorders>
              <w:left w:val="single" w:sz="4" w:space="0" w:color="auto"/>
              <w:right w:val="single" w:sz="4" w:space="0" w:color="auto"/>
            </w:tcBorders>
            <w:hideMark/>
          </w:tcPr>
          <w:p w14:paraId="092941C0" w14:textId="77777777" w:rsidR="0073332E" w:rsidRPr="00E74B53" w:rsidRDefault="0073332E"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ECC2391" w14:textId="696313CA"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Aplasti</w:t>
            </w:r>
            <w:r w:rsidR="00224CC4" w:rsidRPr="00E74B53">
              <w:rPr>
                <w:rFonts w:eastAsia="Times New Roman"/>
                <w:color w:val="000000"/>
                <w:szCs w:val="22"/>
                <w:lang w:val="da-DK" w:eastAsia="en-GB"/>
              </w:rPr>
              <w:t>sk</w:t>
            </w:r>
            <w:r w:rsidRPr="00E74B53">
              <w:rPr>
                <w:rFonts w:eastAsia="Times New Roman"/>
                <w:color w:val="000000"/>
                <w:szCs w:val="22"/>
                <w:lang w:val="da-DK" w:eastAsia="en-GB"/>
              </w:rPr>
              <w:t xml:space="preserve"> an</w:t>
            </w:r>
            <w:r w:rsidR="00224CC4" w:rsidRPr="00E74B53">
              <w:rPr>
                <w:rFonts w:eastAsia="Times New Roman"/>
                <w:color w:val="000000"/>
                <w:szCs w:val="22"/>
                <w:lang w:val="da-DK" w:eastAsia="en-GB"/>
              </w:rPr>
              <w:t>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487D29B9"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4B672F4"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664BED3" w14:textId="5B4C87DD"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ikke kendt</w:t>
            </w:r>
          </w:p>
        </w:tc>
      </w:tr>
      <w:tr w:rsidR="0073332E" w:rsidRPr="00E74B53" w14:paraId="119559B9" w14:textId="77777777" w:rsidTr="00686E62">
        <w:tc>
          <w:tcPr>
            <w:tcW w:w="1183" w:type="pct"/>
            <w:vMerge/>
            <w:tcBorders>
              <w:left w:val="single" w:sz="4" w:space="0" w:color="auto"/>
              <w:right w:val="single" w:sz="4" w:space="0" w:color="auto"/>
            </w:tcBorders>
            <w:hideMark/>
          </w:tcPr>
          <w:p w14:paraId="1D25A60D" w14:textId="77777777" w:rsidR="0073332E" w:rsidRPr="00E74B53" w:rsidRDefault="0073332E"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85FEF67" w14:textId="5983047B"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H</w:t>
            </w:r>
            <w:r w:rsidR="00D77BE1" w:rsidRPr="00E74B53">
              <w:rPr>
                <w:rFonts w:eastAsia="Times New Roman"/>
                <w:color w:val="000000"/>
                <w:szCs w:val="22"/>
                <w:lang w:val="da-DK" w:eastAsia="en-GB"/>
              </w:rPr>
              <w:t>æ</w:t>
            </w:r>
            <w:r w:rsidRPr="00E74B53">
              <w:rPr>
                <w:rFonts w:eastAsia="Times New Roman"/>
                <w:color w:val="000000"/>
                <w:szCs w:val="22"/>
                <w:lang w:val="da-DK" w:eastAsia="en-GB"/>
              </w:rPr>
              <w:t>molyti</w:t>
            </w:r>
            <w:r w:rsidR="00D77BE1" w:rsidRPr="00E74B53">
              <w:rPr>
                <w:rFonts w:eastAsia="Times New Roman"/>
                <w:color w:val="000000"/>
                <w:szCs w:val="22"/>
                <w:lang w:val="da-DK" w:eastAsia="en-GB"/>
              </w:rPr>
              <w:t>sk</w:t>
            </w:r>
            <w:r w:rsidRPr="00E74B53">
              <w:rPr>
                <w:rFonts w:eastAsia="Times New Roman"/>
                <w:color w:val="000000"/>
                <w:szCs w:val="22"/>
                <w:lang w:val="da-DK" w:eastAsia="en-GB"/>
              </w:rPr>
              <w:t xml:space="preserve"> an</w:t>
            </w:r>
            <w:r w:rsidR="00D77BE1" w:rsidRPr="00E74B53">
              <w:rPr>
                <w:rFonts w:eastAsia="Times New Roman"/>
                <w:color w:val="000000"/>
                <w:szCs w:val="22"/>
                <w:lang w:val="da-DK" w:eastAsia="en-GB"/>
              </w:rPr>
              <w:t>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2370227A"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FE776EB"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DC9CB9F" w14:textId="17A5802A"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473C9C5C" w14:textId="77777777" w:rsidTr="00686E62">
        <w:tc>
          <w:tcPr>
            <w:tcW w:w="1183" w:type="pct"/>
            <w:vMerge/>
            <w:tcBorders>
              <w:left w:val="single" w:sz="4" w:space="0" w:color="auto"/>
              <w:right w:val="single" w:sz="4" w:space="0" w:color="auto"/>
            </w:tcBorders>
            <w:hideMark/>
          </w:tcPr>
          <w:p w14:paraId="299FC235" w14:textId="77777777" w:rsidR="0073332E" w:rsidRPr="00E74B53" w:rsidRDefault="0073332E"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0EA4757" w14:textId="70E5C7A3"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Knoglemarvssvigt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6BFB782"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3EFED70"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674BB28" w14:textId="4A205B78"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442691F5" w14:textId="77777777" w:rsidTr="00686E62">
        <w:tc>
          <w:tcPr>
            <w:tcW w:w="1183" w:type="pct"/>
            <w:vMerge/>
            <w:tcBorders>
              <w:left w:val="single" w:sz="4" w:space="0" w:color="auto"/>
              <w:right w:val="single" w:sz="4" w:space="0" w:color="auto"/>
            </w:tcBorders>
            <w:hideMark/>
          </w:tcPr>
          <w:p w14:paraId="7B47636A" w14:textId="77777777" w:rsidR="0073332E" w:rsidRPr="00E74B53" w:rsidRDefault="0073332E"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CBDCC38" w14:textId="43F436C5"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Leukopeni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508425"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3EA4666"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D9B916B" w14:textId="103C0690"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49C9EE06" w14:textId="77777777" w:rsidTr="00686E62">
        <w:tc>
          <w:tcPr>
            <w:tcW w:w="1183" w:type="pct"/>
            <w:vMerge/>
            <w:tcBorders>
              <w:left w:val="single" w:sz="4" w:space="0" w:color="auto"/>
              <w:bottom w:val="single" w:sz="4" w:space="0" w:color="auto"/>
              <w:right w:val="single" w:sz="4" w:space="0" w:color="auto"/>
            </w:tcBorders>
            <w:hideMark/>
          </w:tcPr>
          <w:p w14:paraId="16BA46E9" w14:textId="77777777" w:rsidR="0073332E" w:rsidRPr="00E74B53" w:rsidRDefault="0073332E"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33F297F" w14:textId="63A56708" w:rsidR="0073332E" w:rsidRPr="00E74B53" w:rsidRDefault="0073332E" w:rsidP="0091402B">
            <w:pPr>
              <w:keepNext/>
              <w:rPr>
                <w:rFonts w:eastAsia="Times New Roman"/>
                <w:color w:val="000000"/>
                <w:szCs w:val="22"/>
                <w:lang w:val="da-DK" w:eastAsia="en-GB"/>
              </w:rPr>
            </w:pPr>
            <w:r w:rsidRPr="00E74B53">
              <w:rPr>
                <w:rFonts w:eastAsia="Times New Roman"/>
                <w:color w:val="000000"/>
                <w:szCs w:val="22"/>
                <w:lang w:val="da-DK" w:eastAsia="en-GB"/>
              </w:rPr>
              <w:t>Agranulocytos</w:t>
            </w:r>
            <w:r w:rsidR="00D77BE1" w:rsidRPr="00E74B53">
              <w:rPr>
                <w:rFonts w:eastAsia="Times New Roman"/>
                <w:color w:val="000000"/>
                <w:szCs w:val="22"/>
                <w:lang w:val="da-DK" w:eastAsia="en-GB"/>
              </w:rPr>
              <w:t>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927A03D" w14:textId="77777777" w:rsidR="0073332E" w:rsidRPr="00E74B53" w:rsidRDefault="0073332E"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03B195A" w14:textId="77777777" w:rsidR="0073332E" w:rsidRPr="00E74B53" w:rsidRDefault="0073332E"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64896B2" w14:textId="0AE779D5" w:rsidR="0073332E" w:rsidRPr="00E74B53" w:rsidRDefault="00D77BE1"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6AECFA60" w14:textId="77777777" w:rsidTr="00686E62">
        <w:tc>
          <w:tcPr>
            <w:tcW w:w="1183" w:type="pct"/>
            <w:vMerge w:val="restart"/>
            <w:tcBorders>
              <w:top w:val="single" w:sz="4" w:space="0" w:color="auto"/>
              <w:left w:val="single" w:sz="4" w:space="0" w:color="auto"/>
              <w:right w:val="single" w:sz="4" w:space="0" w:color="auto"/>
            </w:tcBorders>
            <w:hideMark/>
          </w:tcPr>
          <w:p w14:paraId="62BD4155" w14:textId="039901C3" w:rsidR="0073332E" w:rsidRPr="00E74B53" w:rsidRDefault="0073332E" w:rsidP="0091402B">
            <w:pPr>
              <w:rPr>
                <w:rFonts w:eastAsia="Times New Roman"/>
                <w:b/>
                <w:bCs/>
                <w:color w:val="000000"/>
                <w:szCs w:val="22"/>
                <w:lang w:val="da-DK" w:eastAsia="en-GB"/>
              </w:rPr>
            </w:pPr>
            <w:r w:rsidRPr="00E74B53">
              <w:rPr>
                <w:rFonts w:eastAsia="Times New Roman"/>
                <w:b/>
                <w:bCs/>
                <w:color w:val="000000"/>
                <w:szCs w:val="22"/>
                <w:lang w:val="da-DK" w:eastAsia="en-GB"/>
              </w:rPr>
              <w:t>Immun</w:t>
            </w:r>
            <w:r w:rsidR="00480576" w:rsidRPr="00E74B53">
              <w:rPr>
                <w:rFonts w:eastAsia="Times New Roman"/>
                <w:b/>
                <w:bCs/>
                <w:color w:val="000000"/>
                <w:szCs w:val="22"/>
                <w:lang w:val="da-DK" w:eastAsia="en-GB"/>
              </w:rPr>
              <w:t>systemet</w:t>
            </w:r>
          </w:p>
        </w:tc>
        <w:tc>
          <w:tcPr>
            <w:tcW w:w="1318" w:type="pct"/>
            <w:tcBorders>
              <w:top w:val="single" w:sz="4" w:space="0" w:color="auto"/>
              <w:left w:val="single" w:sz="4" w:space="0" w:color="auto"/>
              <w:bottom w:val="single" w:sz="4" w:space="0" w:color="auto"/>
              <w:right w:val="single" w:sz="4" w:space="0" w:color="auto"/>
            </w:tcBorders>
            <w:vAlign w:val="bottom"/>
          </w:tcPr>
          <w:p w14:paraId="11803BF7" w14:textId="1822197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Ana</w:t>
            </w:r>
            <w:r w:rsidR="005E78C4" w:rsidRPr="00E74B53">
              <w:rPr>
                <w:rFonts w:eastAsia="Times New Roman"/>
                <w:color w:val="000000"/>
                <w:szCs w:val="22"/>
                <w:lang w:val="da-DK" w:eastAsia="en-GB"/>
              </w:rPr>
              <w:t>fylaktisk reaktion</w:t>
            </w:r>
          </w:p>
        </w:tc>
        <w:tc>
          <w:tcPr>
            <w:tcW w:w="662" w:type="pct"/>
            <w:tcBorders>
              <w:top w:val="single" w:sz="4" w:space="0" w:color="auto"/>
              <w:left w:val="single" w:sz="4" w:space="0" w:color="auto"/>
              <w:bottom w:val="single" w:sz="4" w:space="0" w:color="auto"/>
              <w:right w:val="single" w:sz="4" w:space="0" w:color="auto"/>
            </w:tcBorders>
            <w:vAlign w:val="bottom"/>
          </w:tcPr>
          <w:p w14:paraId="7F891D49"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4A358051" w14:textId="32426C60"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tcPr>
          <w:p w14:paraId="01887494" w14:textId="77777777" w:rsidR="0073332E" w:rsidRPr="00E74B53" w:rsidRDefault="0073332E" w:rsidP="0091402B">
            <w:pPr>
              <w:rPr>
                <w:rFonts w:eastAsia="Times New Roman"/>
                <w:color w:val="000000"/>
                <w:szCs w:val="22"/>
                <w:lang w:val="da-DK" w:eastAsia="en-GB"/>
              </w:rPr>
            </w:pPr>
          </w:p>
        </w:tc>
      </w:tr>
      <w:tr w:rsidR="0073332E" w:rsidRPr="00E74B53" w14:paraId="7BA22EBF" w14:textId="77777777" w:rsidTr="00686E62">
        <w:tc>
          <w:tcPr>
            <w:tcW w:w="1183" w:type="pct"/>
            <w:vMerge/>
            <w:tcBorders>
              <w:left w:val="single" w:sz="4" w:space="0" w:color="auto"/>
              <w:right w:val="single" w:sz="4" w:space="0" w:color="auto"/>
            </w:tcBorders>
          </w:tcPr>
          <w:p w14:paraId="204E1FF3" w14:textId="77777777" w:rsidR="0073332E" w:rsidRPr="00E74B53" w:rsidRDefault="0073332E" w:rsidP="0091402B">
            <w:pPr>
              <w:rPr>
                <w:rFonts w:eastAsia="Times New Roman"/>
                <w:b/>
                <w:bCs/>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702C8205" w14:textId="2FD9B63A" w:rsidR="0073332E" w:rsidRPr="00E74B53" w:rsidRDefault="005E78C4" w:rsidP="0091402B">
            <w:pPr>
              <w:rPr>
                <w:rFonts w:eastAsia="Times New Roman"/>
                <w:color w:val="000000"/>
                <w:szCs w:val="22"/>
                <w:lang w:val="da-DK" w:eastAsia="en-GB"/>
              </w:rPr>
            </w:pPr>
            <w:r w:rsidRPr="00E74B53">
              <w:rPr>
                <w:rFonts w:eastAsia="Times New Roman"/>
                <w:color w:val="000000"/>
                <w:szCs w:val="22"/>
                <w:lang w:val="da-DK" w:eastAsia="en-GB"/>
              </w:rPr>
              <w:t>Overfølsomhed</w:t>
            </w:r>
          </w:p>
        </w:tc>
        <w:tc>
          <w:tcPr>
            <w:tcW w:w="662" w:type="pct"/>
            <w:tcBorders>
              <w:top w:val="single" w:sz="4" w:space="0" w:color="auto"/>
              <w:left w:val="single" w:sz="4" w:space="0" w:color="auto"/>
              <w:bottom w:val="single" w:sz="4" w:space="0" w:color="auto"/>
              <w:right w:val="single" w:sz="4" w:space="0" w:color="auto"/>
            </w:tcBorders>
            <w:vAlign w:val="bottom"/>
          </w:tcPr>
          <w:p w14:paraId="7684E45D"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6339A903" w14:textId="55449AB8"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tcPr>
          <w:p w14:paraId="3615C137" w14:textId="085B52E4" w:rsidR="0073332E" w:rsidRPr="00E74B53" w:rsidRDefault="00D77BE1"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67BEDB9C" w14:textId="77777777" w:rsidTr="00686E62">
        <w:tc>
          <w:tcPr>
            <w:tcW w:w="1183" w:type="pct"/>
            <w:vMerge w:val="restart"/>
            <w:tcBorders>
              <w:top w:val="single" w:sz="4" w:space="0" w:color="auto"/>
              <w:left w:val="single" w:sz="4" w:space="0" w:color="auto"/>
              <w:right w:val="single" w:sz="4" w:space="0" w:color="auto"/>
            </w:tcBorders>
            <w:hideMark/>
          </w:tcPr>
          <w:p w14:paraId="17E85870" w14:textId="3242870E" w:rsidR="0073332E" w:rsidRPr="00E74B53" w:rsidRDefault="0073332E"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Metabolism</w:t>
            </w:r>
            <w:r w:rsidR="00480576" w:rsidRPr="00E74B53">
              <w:rPr>
                <w:rFonts w:eastAsia="Times New Roman"/>
                <w:b/>
                <w:bCs/>
                <w:color w:val="000000"/>
                <w:szCs w:val="22"/>
                <w:lang w:val="da-DK" w:eastAsia="en-GB"/>
              </w:rPr>
              <w:t>e og ernæring</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7958EB0" w14:textId="1061BA31"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Hypokal</w:t>
            </w:r>
            <w:r w:rsidR="00137DCD" w:rsidRPr="00E74B53">
              <w:rPr>
                <w:rFonts w:eastAsia="Times New Roman"/>
                <w:color w:val="000000"/>
                <w:szCs w:val="22"/>
                <w:lang w:val="da-DK" w:eastAsia="en-GB"/>
              </w:rPr>
              <w:t>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4F8FD326" w14:textId="52C6161C" w:rsidR="0073332E" w:rsidRPr="00E74B53" w:rsidRDefault="00574E9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BA43125"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4FE3833" w14:textId="3C5AEE7A" w:rsidR="0073332E" w:rsidRPr="00E74B53" w:rsidRDefault="007B785A" w:rsidP="0091402B">
            <w:pPr>
              <w:rPr>
                <w:rFonts w:eastAsia="Times New Roman"/>
                <w:szCs w:val="22"/>
                <w:lang w:val="da-DK" w:eastAsia="en-GB"/>
              </w:rPr>
            </w:pPr>
            <w:r w:rsidRPr="00E74B53">
              <w:rPr>
                <w:rFonts w:eastAsia="Times New Roman"/>
                <w:szCs w:val="22"/>
                <w:lang w:val="da-DK" w:eastAsia="en-GB"/>
              </w:rPr>
              <w:t>meget almindelig</w:t>
            </w:r>
          </w:p>
        </w:tc>
      </w:tr>
      <w:tr w:rsidR="0073332E" w:rsidRPr="00E74B53" w14:paraId="4A27C21C" w14:textId="77777777" w:rsidTr="00686E62">
        <w:tc>
          <w:tcPr>
            <w:tcW w:w="1183" w:type="pct"/>
            <w:vMerge/>
            <w:tcBorders>
              <w:left w:val="single" w:sz="4" w:space="0" w:color="auto"/>
              <w:right w:val="single" w:sz="4" w:space="0" w:color="auto"/>
            </w:tcBorders>
            <w:hideMark/>
          </w:tcPr>
          <w:p w14:paraId="1FFBDCC5"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C513707" w14:textId="1B9E0E11"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Hyperuri</w:t>
            </w:r>
            <w:r w:rsidR="00F43AA0" w:rsidRPr="00E74B53">
              <w:rPr>
                <w:rFonts w:eastAsia="Times New Roman"/>
                <w:color w:val="000000"/>
                <w:szCs w:val="22"/>
                <w:lang w:val="da-DK" w:eastAsia="en-GB"/>
              </w:rPr>
              <w:t>kæmi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2B8C9A1" w14:textId="739AE61E"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361C0745"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C4FBD8D" w14:textId="65751A4B" w:rsidR="0073332E" w:rsidRPr="00E74B53" w:rsidRDefault="0082575E" w:rsidP="0091402B">
            <w:pPr>
              <w:rPr>
                <w:rFonts w:eastAsia="Times New Roman"/>
                <w:szCs w:val="22"/>
                <w:lang w:val="da-DK" w:eastAsia="en-GB"/>
              </w:rPr>
            </w:pPr>
            <w:r w:rsidRPr="00E74B53">
              <w:rPr>
                <w:rFonts w:eastAsia="Times New Roman"/>
                <w:szCs w:val="22"/>
                <w:lang w:val="da-DK" w:eastAsia="en-GB"/>
              </w:rPr>
              <w:t>almindelig</w:t>
            </w:r>
          </w:p>
        </w:tc>
      </w:tr>
      <w:tr w:rsidR="0073332E" w:rsidRPr="00E74B53" w14:paraId="6D68AC26" w14:textId="77777777" w:rsidTr="00686E62">
        <w:tc>
          <w:tcPr>
            <w:tcW w:w="1183" w:type="pct"/>
            <w:vMerge/>
            <w:tcBorders>
              <w:left w:val="single" w:sz="4" w:space="0" w:color="auto"/>
              <w:right w:val="single" w:sz="4" w:space="0" w:color="auto"/>
            </w:tcBorders>
            <w:hideMark/>
          </w:tcPr>
          <w:p w14:paraId="724E779F"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7500B98" w14:textId="012D1F26"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Hyponatr</w:t>
            </w:r>
            <w:r w:rsidR="0082575E" w:rsidRPr="00E74B53">
              <w:rPr>
                <w:rFonts w:eastAsia="Times New Roman"/>
                <w:color w:val="000000"/>
                <w:szCs w:val="22"/>
                <w:lang w:val="da-DK" w:eastAsia="en-GB"/>
              </w:rPr>
              <w:t>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64D9915F" w14:textId="780829DF"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09AACA79" w14:textId="6B126656"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8263914" w14:textId="5DEAF11E" w:rsidR="0073332E" w:rsidRPr="00E74B53" w:rsidRDefault="0082575E"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73332E" w:rsidRPr="00E74B53" w14:paraId="78A7AE2F" w14:textId="77777777" w:rsidTr="00686E62">
        <w:tc>
          <w:tcPr>
            <w:tcW w:w="1183" w:type="pct"/>
            <w:vMerge/>
            <w:tcBorders>
              <w:left w:val="single" w:sz="4" w:space="0" w:color="auto"/>
              <w:right w:val="single" w:sz="4" w:space="0" w:color="auto"/>
            </w:tcBorders>
            <w:hideMark/>
          </w:tcPr>
          <w:p w14:paraId="63A11F9E"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746ED4E" w14:textId="4568A352"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Hyper</w:t>
            </w:r>
            <w:r w:rsidR="00A51796" w:rsidRPr="00E74B53">
              <w:rPr>
                <w:rFonts w:eastAsia="Times New Roman"/>
                <w:color w:val="000000"/>
                <w:szCs w:val="22"/>
                <w:lang w:val="da-DK" w:eastAsia="en-GB"/>
              </w:rPr>
              <w:t>kal</w:t>
            </w:r>
            <w:r w:rsidR="002E63B8" w:rsidRPr="00E74B53">
              <w:rPr>
                <w:rFonts w:eastAsia="Times New Roman"/>
                <w:color w:val="000000"/>
                <w:szCs w:val="22"/>
                <w:lang w:val="da-DK" w:eastAsia="en-GB"/>
              </w:rPr>
              <w:t>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70A9B4F"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CF4F49A" w14:textId="3D8B0D5C" w:rsidR="0073332E" w:rsidRPr="00E74B53" w:rsidRDefault="00574E9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C5875B0" w14:textId="77777777" w:rsidR="0073332E" w:rsidRPr="00E74B53" w:rsidRDefault="0073332E" w:rsidP="0091402B">
            <w:pPr>
              <w:rPr>
                <w:rFonts w:eastAsia="Times New Roman"/>
                <w:color w:val="000000"/>
                <w:szCs w:val="22"/>
                <w:lang w:val="da-DK" w:eastAsia="en-GB"/>
              </w:rPr>
            </w:pPr>
          </w:p>
        </w:tc>
      </w:tr>
      <w:tr w:rsidR="0073332E" w:rsidRPr="00E74B53" w14:paraId="20FC8A78" w14:textId="77777777" w:rsidTr="00686E62">
        <w:tc>
          <w:tcPr>
            <w:tcW w:w="1183" w:type="pct"/>
            <w:vMerge/>
            <w:tcBorders>
              <w:left w:val="single" w:sz="4" w:space="0" w:color="auto"/>
              <w:right w:val="single" w:sz="4" w:space="0" w:color="auto"/>
            </w:tcBorders>
            <w:hideMark/>
          </w:tcPr>
          <w:p w14:paraId="53D24BB1"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5AEA0A3" w14:textId="1A4C398C"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Hypogly</w:t>
            </w:r>
            <w:r w:rsidR="001D6475" w:rsidRPr="00E74B53">
              <w:rPr>
                <w:rFonts w:eastAsia="Times New Roman"/>
                <w:color w:val="000000"/>
                <w:szCs w:val="22"/>
                <w:lang w:val="da-DK" w:eastAsia="en-GB"/>
              </w:rPr>
              <w:t>kæmi</w:t>
            </w:r>
            <w:r w:rsidRPr="00E74B53">
              <w:rPr>
                <w:rFonts w:eastAsia="Times New Roman"/>
                <w:color w:val="000000"/>
                <w:szCs w:val="22"/>
                <w:lang w:val="da-DK" w:eastAsia="en-GB"/>
              </w:rPr>
              <w:t xml:space="preserve"> </w:t>
            </w:r>
            <w:r w:rsidR="001D6475" w:rsidRPr="00E74B53">
              <w:rPr>
                <w:rFonts w:eastAsia="Times New Roman"/>
                <w:color w:val="000000"/>
                <w:szCs w:val="22"/>
                <w:lang w:val="da-DK" w:eastAsia="en-GB"/>
              </w:rPr>
              <w:t>(hos diabetespatienter</w:t>
            </w:r>
            <w:r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755772A"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4C959F5" w14:textId="3F398E15"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B8CBB5C" w14:textId="77777777" w:rsidR="0073332E" w:rsidRPr="00E74B53" w:rsidRDefault="0073332E" w:rsidP="0091402B">
            <w:pPr>
              <w:rPr>
                <w:rFonts w:eastAsia="Times New Roman"/>
                <w:color w:val="000000"/>
                <w:szCs w:val="22"/>
                <w:lang w:val="da-DK" w:eastAsia="en-GB"/>
              </w:rPr>
            </w:pPr>
          </w:p>
        </w:tc>
      </w:tr>
      <w:tr w:rsidR="0073332E" w:rsidRPr="00E74B53" w14:paraId="7BB4B0B9" w14:textId="77777777" w:rsidTr="00686E62">
        <w:tc>
          <w:tcPr>
            <w:tcW w:w="1183" w:type="pct"/>
            <w:vMerge/>
            <w:tcBorders>
              <w:left w:val="single" w:sz="4" w:space="0" w:color="auto"/>
              <w:right w:val="single" w:sz="4" w:space="0" w:color="auto"/>
            </w:tcBorders>
            <w:hideMark/>
          </w:tcPr>
          <w:p w14:paraId="1358F377"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680D5D9" w14:textId="14264DAA"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Hypomagn</w:t>
            </w:r>
            <w:r w:rsidR="001860F7" w:rsidRPr="00E74B53">
              <w:rPr>
                <w:rFonts w:eastAsia="Times New Roman"/>
                <w:color w:val="000000"/>
                <w:szCs w:val="22"/>
                <w:lang w:val="da-DK" w:eastAsia="en-GB"/>
              </w:rPr>
              <w:t>esiæmi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2798D9D3"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DE92E06"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59762C3" w14:textId="528E3E6F" w:rsidR="0073332E" w:rsidRPr="00E74B53" w:rsidRDefault="00F6026A" w:rsidP="0091402B">
            <w:pPr>
              <w:rPr>
                <w:rFonts w:eastAsia="Times New Roman"/>
                <w:color w:val="000000"/>
                <w:szCs w:val="22"/>
                <w:lang w:val="da-DK" w:eastAsia="en-GB"/>
              </w:rPr>
            </w:pPr>
            <w:r w:rsidRPr="00E74B53">
              <w:rPr>
                <w:rFonts w:eastAsia="Times New Roman"/>
                <w:color w:val="000000"/>
                <w:szCs w:val="22"/>
                <w:lang w:val="da-DK" w:eastAsia="en-GB"/>
              </w:rPr>
              <w:t>a</w:t>
            </w:r>
            <w:r w:rsidR="00BC7F86" w:rsidRPr="00E74B53">
              <w:rPr>
                <w:rFonts w:eastAsia="Times New Roman"/>
                <w:color w:val="000000"/>
                <w:szCs w:val="22"/>
                <w:lang w:val="da-DK" w:eastAsia="en-GB"/>
              </w:rPr>
              <w:t>lmindelig</w:t>
            </w:r>
          </w:p>
        </w:tc>
      </w:tr>
      <w:tr w:rsidR="0073332E" w:rsidRPr="00E74B53" w14:paraId="618BCD94" w14:textId="77777777" w:rsidTr="00686E62">
        <w:tc>
          <w:tcPr>
            <w:tcW w:w="1183" w:type="pct"/>
            <w:vMerge/>
            <w:tcBorders>
              <w:left w:val="single" w:sz="4" w:space="0" w:color="auto"/>
              <w:right w:val="single" w:sz="4" w:space="0" w:color="auto"/>
            </w:tcBorders>
            <w:hideMark/>
          </w:tcPr>
          <w:p w14:paraId="5DEC99E6"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8D8ED96" w14:textId="3784D3E9"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Hypercalc</w:t>
            </w:r>
            <w:r w:rsidR="006407F3" w:rsidRPr="00E74B53">
              <w:rPr>
                <w:rFonts w:eastAsia="Times New Roman"/>
                <w:color w:val="000000"/>
                <w:szCs w:val="22"/>
                <w:lang w:val="da-DK" w:eastAsia="en-GB"/>
              </w:rPr>
              <w:t>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51F75F3"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2FCB8AD"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445B709" w14:textId="0A0A9F94" w:rsidR="0073332E" w:rsidRPr="00E74B53" w:rsidRDefault="00F6026A" w:rsidP="0091402B">
            <w:pPr>
              <w:rPr>
                <w:rFonts w:eastAsia="Times New Roman"/>
                <w:color w:val="000000"/>
                <w:szCs w:val="22"/>
                <w:lang w:val="da-DK" w:eastAsia="en-GB"/>
              </w:rPr>
            </w:pPr>
            <w:r w:rsidRPr="00E74B53">
              <w:rPr>
                <w:rFonts w:eastAsia="Times New Roman"/>
                <w:color w:val="000000"/>
                <w:szCs w:val="22"/>
                <w:lang w:val="da-DK" w:eastAsia="en-GB"/>
              </w:rPr>
              <w:t>s</w:t>
            </w:r>
            <w:r w:rsidR="0073332E" w:rsidRPr="00E74B53">
              <w:rPr>
                <w:rFonts w:eastAsia="Times New Roman"/>
                <w:color w:val="000000"/>
                <w:szCs w:val="22"/>
                <w:lang w:val="da-DK" w:eastAsia="en-GB"/>
              </w:rPr>
              <w:t>jælden</w:t>
            </w:r>
          </w:p>
        </w:tc>
      </w:tr>
      <w:tr w:rsidR="0073332E" w:rsidRPr="00E74B53" w14:paraId="628509DA" w14:textId="77777777" w:rsidTr="00686E62">
        <w:tc>
          <w:tcPr>
            <w:tcW w:w="1183" w:type="pct"/>
            <w:vMerge/>
            <w:tcBorders>
              <w:left w:val="single" w:sz="4" w:space="0" w:color="auto"/>
              <w:right w:val="single" w:sz="4" w:space="0" w:color="auto"/>
            </w:tcBorders>
            <w:hideMark/>
          </w:tcPr>
          <w:p w14:paraId="4B5A8387"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A74A6EF" w14:textId="02B15554" w:rsidR="0073332E" w:rsidRPr="00E74B53" w:rsidRDefault="006407F3" w:rsidP="0091402B">
            <w:pPr>
              <w:rPr>
                <w:rFonts w:eastAsia="Times New Roman"/>
                <w:color w:val="000000"/>
                <w:szCs w:val="22"/>
                <w:lang w:val="da-DK" w:eastAsia="en-GB"/>
              </w:rPr>
            </w:pPr>
            <w:r w:rsidRPr="00E74B53">
              <w:rPr>
                <w:rFonts w:eastAsia="Times New Roman"/>
                <w:color w:val="000000"/>
                <w:szCs w:val="22"/>
                <w:lang w:val="da-DK" w:eastAsia="en-GB"/>
              </w:rPr>
              <w:t>Hypochloræmisk alkalose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351750"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7CC0E89"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A5679A1" w14:textId="30D891DE" w:rsidR="0073332E" w:rsidRPr="00E74B53" w:rsidRDefault="00F6026A"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0EFEA109" w14:textId="77777777" w:rsidTr="00686E62">
        <w:tc>
          <w:tcPr>
            <w:tcW w:w="1183" w:type="pct"/>
            <w:vMerge/>
            <w:tcBorders>
              <w:left w:val="single" w:sz="4" w:space="0" w:color="auto"/>
              <w:right w:val="single" w:sz="4" w:space="0" w:color="auto"/>
            </w:tcBorders>
            <w:hideMark/>
          </w:tcPr>
          <w:p w14:paraId="24D7CD7C"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5F2C6FF" w14:textId="0BB4C3EC" w:rsidR="0073332E" w:rsidRPr="00E74B53" w:rsidRDefault="006407F3" w:rsidP="0091402B">
            <w:pPr>
              <w:rPr>
                <w:rFonts w:eastAsia="Times New Roman"/>
                <w:color w:val="000000"/>
                <w:szCs w:val="22"/>
                <w:lang w:val="da-DK" w:eastAsia="en-GB"/>
              </w:rPr>
            </w:pPr>
            <w:r w:rsidRPr="00E74B53">
              <w:rPr>
                <w:rFonts w:eastAsia="Times New Roman"/>
                <w:color w:val="000000"/>
                <w:szCs w:val="22"/>
                <w:lang w:val="da-DK" w:eastAsia="en-GB"/>
              </w:rPr>
              <w:t>Nedsat appetit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DC8D9E9"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D5C9F1B"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55509205" w14:textId="6D6A299F" w:rsidR="0073332E" w:rsidRPr="00E74B53" w:rsidRDefault="001C6587"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73332E" w:rsidRPr="00E74B53" w14:paraId="1A1B3E53" w14:textId="77777777" w:rsidTr="00686E62">
        <w:tc>
          <w:tcPr>
            <w:tcW w:w="1183" w:type="pct"/>
            <w:vMerge/>
            <w:tcBorders>
              <w:left w:val="single" w:sz="4" w:space="0" w:color="auto"/>
              <w:right w:val="single" w:sz="4" w:space="0" w:color="auto"/>
            </w:tcBorders>
            <w:hideMark/>
          </w:tcPr>
          <w:p w14:paraId="59749A3A"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94D999B" w14:textId="3774D1E2"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Hyperlipid</w:t>
            </w:r>
            <w:r w:rsidR="00807EB1" w:rsidRPr="00E74B53">
              <w:rPr>
                <w:rFonts w:eastAsia="Times New Roman"/>
                <w:color w:val="000000"/>
                <w:szCs w:val="22"/>
                <w:lang w:val="da-DK" w:eastAsia="en-GB"/>
              </w:rPr>
              <w:t>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610AB6C8"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31310F0"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D7DB1D0" w14:textId="4F756DA1" w:rsidR="0073332E" w:rsidRPr="00E74B53" w:rsidRDefault="001C6587" w:rsidP="0091402B">
            <w:pPr>
              <w:rPr>
                <w:rFonts w:eastAsia="Times New Roman"/>
                <w:color w:val="000000"/>
                <w:szCs w:val="22"/>
                <w:lang w:val="da-DK" w:eastAsia="en-GB"/>
              </w:rPr>
            </w:pPr>
            <w:r w:rsidRPr="00E74B53">
              <w:rPr>
                <w:rFonts w:eastAsia="Times New Roman"/>
                <w:color w:val="000000"/>
                <w:szCs w:val="22"/>
                <w:lang w:val="da-DK" w:eastAsia="en-GB"/>
              </w:rPr>
              <w:t>meget almindelig</w:t>
            </w:r>
          </w:p>
        </w:tc>
      </w:tr>
      <w:tr w:rsidR="0073332E" w:rsidRPr="00E74B53" w14:paraId="753E7AC7" w14:textId="77777777" w:rsidTr="00686E62">
        <w:tc>
          <w:tcPr>
            <w:tcW w:w="1183" w:type="pct"/>
            <w:vMerge/>
            <w:tcBorders>
              <w:left w:val="single" w:sz="4" w:space="0" w:color="auto"/>
              <w:right w:val="single" w:sz="4" w:space="0" w:color="auto"/>
            </w:tcBorders>
            <w:hideMark/>
          </w:tcPr>
          <w:p w14:paraId="2232ADC0"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D40700D" w14:textId="091A34D9"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Hypergly</w:t>
            </w:r>
            <w:r w:rsidR="001449D8" w:rsidRPr="00E74B53">
              <w:rPr>
                <w:rFonts w:eastAsia="Times New Roman"/>
                <w:color w:val="000000"/>
                <w:szCs w:val="22"/>
                <w:lang w:val="da-DK" w:eastAsia="en-GB"/>
              </w:rPr>
              <w:t>kæmi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C175944"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6C88EE6"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71ED782" w14:textId="16499CD2"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7A1FCD60" w14:textId="77777777" w:rsidTr="00686E62">
        <w:tc>
          <w:tcPr>
            <w:tcW w:w="1183" w:type="pct"/>
            <w:vMerge/>
            <w:tcBorders>
              <w:left w:val="single" w:sz="4" w:space="0" w:color="auto"/>
              <w:bottom w:val="single" w:sz="4" w:space="0" w:color="auto"/>
              <w:right w:val="single" w:sz="4" w:space="0" w:color="auto"/>
            </w:tcBorders>
          </w:tcPr>
          <w:p w14:paraId="78F91B80"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07A0FD68" w14:textId="2089AC6D" w:rsidR="0073332E" w:rsidRPr="00E74B53" w:rsidRDefault="00C90605" w:rsidP="0091402B">
            <w:pPr>
              <w:rPr>
                <w:rFonts w:eastAsia="Times New Roman"/>
                <w:color w:val="000000"/>
                <w:szCs w:val="22"/>
                <w:lang w:val="da-DK" w:eastAsia="en-GB"/>
              </w:rPr>
            </w:pPr>
            <w:r w:rsidRPr="00E74B53">
              <w:rPr>
                <w:rFonts w:eastAsia="Times New Roman"/>
                <w:color w:val="000000"/>
                <w:szCs w:val="22"/>
                <w:lang w:val="da-DK" w:eastAsia="en-GB"/>
              </w:rPr>
              <w:t>Utilstrækkelig d</w:t>
            </w:r>
            <w:r w:rsidR="0073332E" w:rsidRPr="00E74B53">
              <w:rPr>
                <w:rFonts w:eastAsia="Times New Roman"/>
                <w:color w:val="000000"/>
                <w:szCs w:val="22"/>
                <w:lang w:val="da-DK" w:eastAsia="en-GB"/>
              </w:rPr>
              <w:t xml:space="preserve">iabetes mellitus </w:t>
            </w:r>
            <w:r w:rsidRPr="00E74B53">
              <w:rPr>
                <w:rFonts w:eastAsia="Times New Roman"/>
                <w:color w:val="000000"/>
                <w:szCs w:val="22"/>
                <w:lang w:val="da-DK" w:eastAsia="en-GB"/>
              </w:rPr>
              <w:t>k</w:t>
            </w:r>
            <w:r w:rsidR="0073332E" w:rsidRPr="00E74B53">
              <w:rPr>
                <w:rFonts w:eastAsia="Times New Roman"/>
                <w:color w:val="000000"/>
                <w:szCs w:val="22"/>
                <w:lang w:val="da-DK" w:eastAsia="en-GB"/>
              </w:rPr>
              <w:t>ontrol</w:t>
            </w:r>
          </w:p>
        </w:tc>
        <w:tc>
          <w:tcPr>
            <w:tcW w:w="662" w:type="pct"/>
            <w:tcBorders>
              <w:top w:val="single" w:sz="4" w:space="0" w:color="auto"/>
              <w:left w:val="single" w:sz="4" w:space="0" w:color="auto"/>
              <w:bottom w:val="single" w:sz="4" w:space="0" w:color="auto"/>
              <w:right w:val="single" w:sz="4" w:space="0" w:color="auto"/>
            </w:tcBorders>
            <w:vAlign w:val="bottom"/>
          </w:tcPr>
          <w:p w14:paraId="462634A8"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42BEDB83"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2EF7F932" w14:textId="0F560663"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2B0C757C" w14:textId="77777777" w:rsidTr="00686E62">
        <w:tc>
          <w:tcPr>
            <w:tcW w:w="1183" w:type="pct"/>
            <w:vMerge w:val="restart"/>
            <w:tcBorders>
              <w:top w:val="single" w:sz="4" w:space="0" w:color="auto"/>
              <w:left w:val="single" w:sz="4" w:space="0" w:color="auto"/>
              <w:right w:val="single" w:sz="4" w:space="0" w:color="auto"/>
            </w:tcBorders>
            <w:hideMark/>
          </w:tcPr>
          <w:p w14:paraId="3116D064" w14:textId="40DB7ABE" w:rsidR="0073332E" w:rsidRPr="00E74B53" w:rsidRDefault="0073332E"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Psy</w:t>
            </w:r>
            <w:r w:rsidR="00480576" w:rsidRPr="00E74B53">
              <w:rPr>
                <w:rFonts w:eastAsia="Times New Roman"/>
                <w:b/>
                <w:bCs/>
                <w:color w:val="000000"/>
                <w:szCs w:val="22"/>
                <w:lang w:val="da-DK" w:eastAsia="en-GB"/>
              </w:rPr>
              <w:t>kiske forstyrrelser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3455130" w14:textId="1078B1EB"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An</w:t>
            </w:r>
            <w:r w:rsidR="00C90605" w:rsidRPr="00E74B53">
              <w:rPr>
                <w:rFonts w:eastAsia="Times New Roman"/>
                <w:color w:val="000000"/>
                <w:szCs w:val="22"/>
                <w:lang w:val="da-DK" w:eastAsia="en-GB"/>
              </w:rPr>
              <w:t>gst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5487582" w14:textId="49653BB7" w:rsidR="0073332E" w:rsidRPr="00E74B53" w:rsidRDefault="00F417A9"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7D0B23F" w14:textId="6560ED91"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C5319AA" w14:textId="77777777" w:rsidR="0073332E" w:rsidRPr="00E74B53" w:rsidRDefault="0073332E" w:rsidP="0091402B">
            <w:pPr>
              <w:rPr>
                <w:rFonts w:eastAsia="Times New Roman"/>
                <w:color w:val="000000"/>
                <w:szCs w:val="22"/>
                <w:lang w:val="da-DK" w:eastAsia="en-GB"/>
              </w:rPr>
            </w:pPr>
          </w:p>
        </w:tc>
      </w:tr>
      <w:tr w:rsidR="0073332E" w:rsidRPr="00E74B53" w14:paraId="6A7689B2" w14:textId="77777777" w:rsidTr="00686E62">
        <w:tc>
          <w:tcPr>
            <w:tcW w:w="1183" w:type="pct"/>
            <w:vMerge/>
            <w:tcBorders>
              <w:left w:val="single" w:sz="4" w:space="0" w:color="auto"/>
              <w:right w:val="single" w:sz="4" w:space="0" w:color="auto"/>
            </w:tcBorders>
            <w:hideMark/>
          </w:tcPr>
          <w:p w14:paraId="1803F103" w14:textId="77777777" w:rsidR="0073332E" w:rsidRPr="00E74B53" w:rsidRDefault="0073332E"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A41C732" w14:textId="7777777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Depression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7883B176" w14:textId="2DFA38B0"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F3BF613" w14:textId="798D1CDF" w:rsidR="0073332E" w:rsidRPr="00E74B53" w:rsidRDefault="00F417A9"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A5C1AA1" w14:textId="71B91F5E"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78D21925" w14:textId="77777777" w:rsidTr="00686E62">
        <w:tc>
          <w:tcPr>
            <w:tcW w:w="1183" w:type="pct"/>
            <w:vMerge/>
            <w:tcBorders>
              <w:left w:val="single" w:sz="4" w:space="0" w:color="auto"/>
              <w:right w:val="single" w:sz="4" w:space="0" w:color="auto"/>
            </w:tcBorders>
          </w:tcPr>
          <w:p w14:paraId="608D717D" w14:textId="77777777" w:rsidR="0073332E" w:rsidRPr="00E74B53" w:rsidRDefault="0073332E"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2D47C3F8" w14:textId="05E4BEA1" w:rsidR="0073332E" w:rsidRPr="00E74B53" w:rsidRDefault="0000674E" w:rsidP="0091402B">
            <w:pPr>
              <w:rPr>
                <w:rFonts w:eastAsia="Times New Roman"/>
                <w:color w:val="000000"/>
                <w:szCs w:val="22"/>
                <w:lang w:val="da-DK" w:eastAsia="en-GB"/>
              </w:rPr>
            </w:pPr>
            <w:r w:rsidRPr="00E74B53">
              <w:rPr>
                <w:rFonts w:eastAsia="Times New Roman"/>
                <w:color w:val="000000"/>
                <w:szCs w:val="22"/>
                <w:lang w:val="da-DK" w:eastAsia="en-GB"/>
              </w:rPr>
              <w:t>Søvnløshed</w:t>
            </w:r>
          </w:p>
        </w:tc>
        <w:tc>
          <w:tcPr>
            <w:tcW w:w="662" w:type="pct"/>
            <w:tcBorders>
              <w:top w:val="single" w:sz="4" w:space="0" w:color="auto"/>
              <w:left w:val="single" w:sz="4" w:space="0" w:color="auto"/>
              <w:bottom w:val="single" w:sz="4" w:space="0" w:color="auto"/>
              <w:right w:val="single" w:sz="4" w:space="0" w:color="auto"/>
            </w:tcBorders>
            <w:vAlign w:val="bottom"/>
          </w:tcPr>
          <w:p w14:paraId="3535C8BA" w14:textId="15B9E911"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6B6253EB" w14:textId="12476FAF" w:rsidR="0073332E" w:rsidRPr="00E74B53" w:rsidRDefault="00F417A9"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tcPr>
          <w:p w14:paraId="363A6219" w14:textId="77777777" w:rsidR="0073332E" w:rsidRPr="00E74B53" w:rsidRDefault="0073332E" w:rsidP="0091402B">
            <w:pPr>
              <w:rPr>
                <w:rFonts w:eastAsia="Times New Roman"/>
                <w:color w:val="000000"/>
                <w:szCs w:val="22"/>
                <w:lang w:val="da-DK" w:eastAsia="en-GB"/>
              </w:rPr>
            </w:pPr>
          </w:p>
        </w:tc>
      </w:tr>
      <w:tr w:rsidR="0073332E" w:rsidRPr="00E74B53" w14:paraId="6FB53AE5" w14:textId="77777777" w:rsidTr="00686E62">
        <w:tc>
          <w:tcPr>
            <w:tcW w:w="1183" w:type="pct"/>
            <w:vMerge/>
            <w:tcBorders>
              <w:left w:val="single" w:sz="4" w:space="0" w:color="auto"/>
              <w:bottom w:val="single" w:sz="4" w:space="0" w:color="auto"/>
              <w:right w:val="single" w:sz="4" w:space="0" w:color="auto"/>
            </w:tcBorders>
          </w:tcPr>
          <w:p w14:paraId="2F1B85E5" w14:textId="77777777" w:rsidR="0073332E" w:rsidRPr="00E74B53" w:rsidRDefault="0073332E"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4DEC79EF" w14:textId="0217A985" w:rsidR="0073332E" w:rsidRPr="00E74B53" w:rsidRDefault="00547FDA" w:rsidP="0091402B">
            <w:pPr>
              <w:rPr>
                <w:rFonts w:eastAsia="Times New Roman"/>
                <w:color w:val="000000"/>
                <w:szCs w:val="22"/>
                <w:lang w:val="da-DK" w:eastAsia="en-GB"/>
              </w:rPr>
            </w:pPr>
            <w:r w:rsidRPr="00E74B53">
              <w:rPr>
                <w:rFonts w:eastAsia="Times New Roman"/>
                <w:color w:val="000000"/>
                <w:szCs w:val="22"/>
                <w:lang w:val="da-DK" w:eastAsia="en-GB"/>
              </w:rPr>
              <w:t>Søvnforstyrrelser</w:t>
            </w:r>
          </w:p>
        </w:tc>
        <w:tc>
          <w:tcPr>
            <w:tcW w:w="662" w:type="pct"/>
            <w:tcBorders>
              <w:top w:val="single" w:sz="4" w:space="0" w:color="auto"/>
              <w:left w:val="single" w:sz="4" w:space="0" w:color="auto"/>
              <w:bottom w:val="single" w:sz="4" w:space="0" w:color="auto"/>
              <w:right w:val="single" w:sz="4" w:space="0" w:color="auto"/>
            </w:tcBorders>
            <w:vAlign w:val="bottom"/>
          </w:tcPr>
          <w:p w14:paraId="040E9434" w14:textId="6A1244DB"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3E584238"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5AF12214" w14:textId="33C2A36F"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6CC1B4AE" w14:textId="77777777" w:rsidTr="00686E62">
        <w:tc>
          <w:tcPr>
            <w:tcW w:w="1183" w:type="pct"/>
            <w:vMerge w:val="restart"/>
            <w:tcBorders>
              <w:top w:val="single" w:sz="4" w:space="0" w:color="auto"/>
              <w:left w:val="single" w:sz="4" w:space="0" w:color="auto"/>
              <w:right w:val="single" w:sz="4" w:space="0" w:color="auto"/>
            </w:tcBorders>
            <w:hideMark/>
          </w:tcPr>
          <w:p w14:paraId="16A15709" w14:textId="0685E061" w:rsidR="0073332E" w:rsidRPr="00E74B53" w:rsidRDefault="004805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Nervesystemet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694A0DA" w14:textId="0F27C0AD" w:rsidR="0073332E" w:rsidRPr="00E74B53" w:rsidRDefault="000406E0" w:rsidP="0091402B">
            <w:pPr>
              <w:rPr>
                <w:rFonts w:eastAsia="Times New Roman"/>
                <w:color w:val="000000"/>
                <w:szCs w:val="22"/>
                <w:lang w:val="da-DK" w:eastAsia="en-GB"/>
              </w:rPr>
            </w:pPr>
            <w:r w:rsidRPr="00E74B53">
              <w:rPr>
                <w:rFonts w:eastAsia="Times New Roman"/>
                <w:color w:val="000000"/>
                <w:szCs w:val="22"/>
                <w:lang w:val="da-DK" w:eastAsia="en-GB"/>
              </w:rPr>
              <w:t>Svimmelhed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4EEBA7F5" w14:textId="5F67917E" w:rsidR="0073332E" w:rsidRPr="00E74B53" w:rsidRDefault="000406E0" w:rsidP="0091402B">
            <w:pPr>
              <w:rPr>
                <w:rFonts w:eastAsia="Times New Roman"/>
                <w:color w:val="000000"/>
                <w:szCs w:val="22"/>
                <w:lang w:val="da-DK" w:eastAsia="en-GB"/>
              </w:rPr>
            </w:pPr>
            <w:r w:rsidRPr="00E74B53">
              <w:rPr>
                <w:rFonts w:eastAsia="Times New Roman"/>
                <w:color w:val="000000"/>
                <w:szCs w:val="22"/>
                <w:lang w:val="da-DK" w:eastAsia="en-GB"/>
              </w:rPr>
              <w:t>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19736E6"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121E7AD" w14:textId="44CDBE5C"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6098F698" w14:textId="77777777" w:rsidTr="00686E62">
        <w:tc>
          <w:tcPr>
            <w:tcW w:w="1183" w:type="pct"/>
            <w:vMerge/>
            <w:tcBorders>
              <w:left w:val="single" w:sz="4" w:space="0" w:color="auto"/>
              <w:right w:val="single" w:sz="4" w:space="0" w:color="auto"/>
            </w:tcBorders>
            <w:hideMark/>
          </w:tcPr>
          <w:p w14:paraId="5E3D796F"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7688BD6" w14:textId="672C6820"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Syn</w:t>
            </w:r>
            <w:r w:rsidR="000406E0" w:rsidRPr="00E74B53">
              <w:rPr>
                <w:rFonts w:eastAsia="Times New Roman"/>
                <w:color w:val="000000"/>
                <w:szCs w:val="22"/>
                <w:lang w:val="da-DK" w:eastAsia="en-GB"/>
              </w:rPr>
              <w:t>k</w:t>
            </w:r>
            <w:r w:rsidRPr="00E74B53">
              <w:rPr>
                <w:rFonts w:eastAsia="Times New Roman"/>
                <w:color w:val="000000"/>
                <w:szCs w:val="22"/>
                <w:lang w:val="da-DK" w:eastAsia="en-GB"/>
              </w:rPr>
              <w:t>ope</w:t>
            </w:r>
          </w:p>
        </w:tc>
        <w:tc>
          <w:tcPr>
            <w:tcW w:w="662" w:type="pct"/>
            <w:tcBorders>
              <w:top w:val="single" w:sz="4" w:space="0" w:color="auto"/>
              <w:left w:val="single" w:sz="4" w:space="0" w:color="auto"/>
              <w:bottom w:val="single" w:sz="4" w:space="0" w:color="auto"/>
              <w:right w:val="single" w:sz="4" w:space="0" w:color="auto"/>
            </w:tcBorders>
            <w:vAlign w:val="bottom"/>
            <w:hideMark/>
          </w:tcPr>
          <w:p w14:paraId="00C97BE5" w14:textId="62BE8973" w:rsidR="0073332E" w:rsidRPr="00E74B53" w:rsidRDefault="000406E0"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CA2AA13" w14:textId="4DAD9D0F" w:rsidR="0073332E" w:rsidRPr="00E74B53" w:rsidRDefault="000406E0"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763895A" w14:textId="77777777" w:rsidR="0073332E" w:rsidRPr="00E74B53" w:rsidRDefault="0073332E" w:rsidP="0091402B">
            <w:pPr>
              <w:rPr>
                <w:rFonts w:eastAsia="Times New Roman"/>
                <w:color w:val="000000"/>
                <w:szCs w:val="22"/>
                <w:lang w:val="da-DK" w:eastAsia="en-GB"/>
              </w:rPr>
            </w:pPr>
          </w:p>
        </w:tc>
      </w:tr>
      <w:tr w:rsidR="0073332E" w:rsidRPr="00E74B53" w14:paraId="745CFC79" w14:textId="77777777" w:rsidTr="00686E62">
        <w:tc>
          <w:tcPr>
            <w:tcW w:w="1183" w:type="pct"/>
            <w:vMerge/>
            <w:tcBorders>
              <w:left w:val="single" w:sz="4" w:space="0" w:color="auto"/>
              <w:right w:val="single" w:sz="4" w:space="0" w:color="auto"/>
            </w:tcBorders>
            <w:hideMark/>
          </w:tcPr>
          <w:p w14:paraId="67390832"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1FC6459" w14:textId="634EFF1A"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Par</w:t>
            </w:r>
            <w:r w:rsidR="000406E0" w:rsidRPr="00E74B53">
              <w:rPr>
                <w:rFonts w:eastAsia="Times New Roman"/>
                <w:color w:val="000000"/>
                <w:szCs w:val="22"/>
                <w:lang w:val="da-DK" w:eastAsia="en-GB"/>
              </w:rPr>
              <w:t>æstesi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AA25951" w14:textId="307DE3F5" w:rsidR="0073332E" w:rsidRPr="00E74B53" w:rsidRDefault="000406E0"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14927A1"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E8235F6" w14:textId="55EF5C86"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305AF598" w14:textId="77777777" w:rsidTr="00686E62">
        <w:tc>
          <w:tcPr>
            <w:tcW w:w="1183" w:type="pct"/>
            <w:vMerge/>
            <w:tcBorders>
              <w:left w:val="single" w:sz="4" w:space="0" w:color="auto"/>
              <w:right w:val="single" w:sz="4" w:space="0" w:color="auto"/>
            </w:tcBorders>
            <w:hideMark/>
          </w:tcPr>
          <w:p w14:paraId="2E4EB38E"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C4B2355" w14:textId="55A50D5E"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w:t>
            </w:r>
            <w:r w:rsidR="00E02473" w:rsidRPr="00E74B53">
              <w:rPr>
                <w:rFonts w:eastAsia="Times New Roman"/>
                <w:color w:val="000000"/>
                <w:szCs w:val="22"/>
                <w:lang w:val="da-DK" w:eastAsia="en-GB"/>
              </w:rPr>
              <w:t>øvnighed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09973811"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94EA2E5" w14:textId="5AE4FFAA"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8CBDFF1" w14:textId="77777777" w:rsidR="0073332E" w:rsidRPr="00E74B53" w:rsidRDefault="0073332E" w:rsidP="0091402B">
            <w:pPr>
              <w:rPr>
                <w:rFonts w:eastAsia="Times New Roman"/>
                <w:color w:val="000000"/>
                <w:szCs w:val="22"/>
                <w:lang w:val="da-DK" w:eastAsia="en-GB"/>
              </w:rPr>
            </w:pPr>
          </w:p>
        </w:tc>
      </w:tr>
      <w:tr w:rsidR="0073332E" w:rsidRPr="00E74B53" w14:paraId="50EAB246" w14:textId="77777777" w:rsidTr="00686E62">
        <w:tc>
          <w:tcPr>
            <w:tcW w:w="1183" w:type="pct"/>
            <w:vMerge/>
            <w:tcBorders>
              <w:left w:val="single" w:sz="4" w:space="0" w:color="auto"/>
              <w:bottom w:val="single" w:sz="4" w:space="0" w:color="auto"/>
              <w:right w:val="single" w:sz="4" w:space="0" w:color="auto"/>
            </w:tcBorders>
            <w:hideMark/>
          </w:tcPr>
          <w:p w14:paraId="2C8CA847"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B208063" w14:textId="4EBEDB3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w:t>
            </w:r>
            <w:r w:rsidR="006A2BCD" w:rsidRPr="00E74B53">
              <w:rPr>
                <w:rFonts w:eastAsia="Times New Roman"/>
                <w:color w:val="000000"/>
                <w:szCs w:val="22"/>
                <w:lang w:val="da-DK" w:eastAsia="en-GB"/>
              </w:rPr>
              <w:t>ovedpine</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EA3294"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BA31EB8"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BDE7991" w14:textId="40C3979D"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18884D25" w14:textId="77777777" w:rsidTr="00686E62">
        <w:tc>
          <w:tcPr>
            <w:tcW w:w="1183" w:type="pct"/>
            <w:vMerge w:val="restart"/>
            <w:tcBorders>
              <w:top w:val="single" w:sz="4" w:space="0" w:color="auto"/>
              <w:left w:val="single" w:sz="4" w:space="0" w:color="auto"/>
              <w:right w:val="single" w:sz="4" w:space="0" w:color="auto"/>
            </w:tcBorders>
            <w:hideMark/>
          </w:tcPr>
          <w:p w14:paraId="56C61858" w14:textId="72831363" w:rsidR="0073332E" w:rsidRPr="00E74B53" w:rsidRDefault="004805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Øjne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8A0DDE9" w14:textId="3D43FBD4" w:rsidR="0073332E" w:rsidRPr="00E74B53" w:rsidRDefault="00E02473" w:rsidP="0091402B">
            <w:pPr>
              <w:rPr>
                <w:rFonts w:eastAsia="Times New Roman"/>
                <w:color w:val="000000"/>
                <w:szCs w:val="22"/>
                <w:lang w:val="da-DK" w:eastAsia="en-GB"/>
              </w:rPr>
            </w:pPr>
            <w:r w:rsidRPr="00E74B53">
              <w:rPr>
                <w:rFonts w:eastAsia="Times New Roman"/>
                <w:color w:val="000000"/>
                <w:szCs w:val="22"/>
                <w:lang w:val="da-DK" w:eastAsia="en-GB"/>
              </w:rPr>
              <w:t>Syns</w:t>
            </w:r>
            <w:r w:rsidR="00D121E8">
              <w:rPr>
                <w:rFonts w:eastAsia="Times New Roman"/>
                <w:color w:val="000000"/>
                <w:szCs w:val="22"/>
                <w:lang w:val="da-DK" w:eastAsia="en-GB"/>
              </w:rPr>
              <w:t>nedsættelse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1E6DE360" w14:textId="725EF994"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78B8A866" w14:textId="46DF8FA9"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F2138AE" w14:textId="6DED9AFE"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71BE6732" w14:textId="77777777" w:rsidTr="00686E62">
        <w:tc>
          <w:tcPr>
            <w:tcW w:w="1183" w:type="pct"/>
            <w:vMerge/>
            <w:tcBorders>
              <w:left w:val="single" w:sz="4" w:space="0" w:color="auto"/>
              <w:right w:val="single" w:sz="4" w:space="0" w:color="auto"/>
            </w:tcBorders>
            <w:hideMark/>
          </w:tcPr>
          <w:p w14:paraId="4004476D"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F350945" w14:textId="26605225" w:rsidR="0073332E" w:rsidRPr="00E74B53" w:rsidRDefault="00E02473" w:rsidP="0091402B">
            <w:pPr>
              <w:rPr>
                <w:rFonts w:eastAsia="Times New Roman"/>
                <w:color w:val="000000"/>
                <w:szCs w:val="22"/>
                <w:lang w:val="da-DK" w:eastAsia="en-GB"/>
              </w:rPr>
            </w:pPr>
            <w:r w:rsidRPr="00E74B53">
              <w:rPr>
                <w:rFonts w:eastAsia="Times New Roman"/>
                <w:color w:val="000000"/>
                <w:szCs w:val="22"/>
                <w:lang w:val="da-DK" w:eastAsia="en-GB"/>
              </w:rPr>
              <w:t>Sløret syn</w:t>
            </w:r>
          </w:p>
        </w:tc>
        <w:tc>
          <w:tcPr>
            <w:tcW w:w="662" w:type="pct"/>
            <w:tcBorders>
              <w:top w:val="single" w:sz="4" w:space="0" w:color="auto"/>
              <w:left w:val="single" w:sz="4" w:space="0" w:color="auto"/>
              <w:bottom w:val="single" w:sz="4" w:space="0" w:color="auto"/>
              <w:right w:val="single" w:sz="4" w:space="0" w:color="auto"/>
            </w:tcBorders>
            <w:vAlign w:val="bottom"/>
            <w:hideMark/>
          </w:tcPr>
          <w:p w14:paraId="30B192C1" w14:textId="767EDD82"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2757C52A"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D33A7EF" w14:textId="77777777" w:rsidR="0073332E" w:rsidRPr="00E74B53" w:rsidRDefault="0073332E" w:rsidP="0091402B">
            <w:pPr>
              <w:rPr>
                <w:rFonts w:eastAsia="Times New Roman"/>
                <w:szCs w:val="22"/>
                <w:lang w:val="da-DK" w:eastAsia="en-GB"/>
              </w:rPr>
            </w:pPr>
          </w:p>
        </w:tc>
      </w:tr>
      <w:tr w:rsidR="0073332E" w:rsidRPr="00E74B53" w14:paraId="36544444" w14:textId="77777777" w:rsidTr="00686E62">
        <w:tc>
          <w:tcPr>
            <w:tcW w:w="1183" w:type="pct"/>
            <w:vMerge/>
            <w:tcBorders>
              <w:left w:val="single" w:sz="4" w:space="0" w:color="auto"/>
              <w:right w:val="single" w:sz="4" w:space="0" w:color="auto"/>
            </w:tcBorders>
            <w:hideMark/>
          </w:tcPr>
          <w:p w14:paraId="3089CE3E"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1B9FBB6" w14:textId="15947D3C" w:rsidR="0073332E" w:rsidRPr="00E74B53" w:rsidRDefault="002C2907" w:rsidP="0091402B">
            <w:pPr>
              <w:rPr>
                <w:rFonts w:eastAsia="Times New Roman"/>
                <w:color w:val="000000"/>
                <w:szCs w:val="22"/>
                <w:lang w:val="da-DK" w:eastAsia="en-GB"/>
              </w:rPr>
            </w:pPr>
            <w:r w:rsidRPr="00E74B53">
              <w:rPr>
                <w:rFonts w:eastAsia="Times New Roman"/>
                <w:color w:val="000000"/>
                <w:szCs w:val="22"/>
                <w:lang w:val="da-DK" w:eastAsia="en-GB"/>
              </w:rPr>
              <w:t>Akut snævervinklet glaukom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46FA5121"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C073AEE"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C6C6B12" w14:textId="56C7D811" w:rsidR="0073332E" w:rsidRPr="00E74B53" w:rsidRDefault="002C2907"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73332E" w:rsidRPr="00E74B53" w14:paraId="0AF257E0" w14:textId="77777777" w:rsidTr="00686E62">
        <w:tc>
          <w:tcPr>
            <w:tcW w:w="1183" w:type="pct"/>
            <w:vMerge/>
            <w:tcBorders>
              <w:left w:val="single" w:sz="4" w:space="0" w:color="auto"/>
              <w:bottom w:val="single" w:sz="4" w:space="0" w:color="auto"/>
              <w:right w:val="single" w:sz="4" w:space="0" w:color="auto"/>
            </w:tcBorders>
            <w:hideMark/>
          </w:tcPr>
          <w:p w14:paraId="59CBBD6B"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82E8E1B" w14:textId="7777777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Choroidal effusion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D0E92A7"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31CD96D"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4CDEC63" w14:textId="36B4111E" w:rsidR="0073332E" w:rsidRPr="00E74B53" w:rsidRDefault="002C2907"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73332E" w:rsidRPr="00E74B53" w14:paraId="7B8D4646" w14:textId="77777777" w:rsidTr="00686E62">
        <w:tc>
          <w:tcPr>
            <w:tcW w:w="1183" w:type="pct"/>
            <w:tcBorders>
              <w:top w:val="single" w:sz="4" w:space="0" w:color="auto"/>
              <w:left w:val="single" w:sz="4" w:space="0" w:color="auto"/>
              <w:bottom w:val="single" w:sz="4" w:space="0" w:color="auto"/>
              <w:right w:val="single" w:sz="4" w:space="0" w:color="auto"/>
            </w:tcBorders>
            <w:hideMark/>
          </w:tcPr>
          <w:p w14:paraId="0E21F1E9" w14:textId="1345DC75" w:rsidR="0073332E" w:rsidRPr="00E74B53" w:rsidRDefault="004B2D41"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Øre og labyrint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74A40B3" w14:textId="7777777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Vertigo</w:t>
            </w:r>
          </w:p>
        </w:tc>
        <w:tc>
          <w:tcPr>
            <w:tcW w:w="662" w:type="pct"/>
            <w:tcBorders>
              <w:top w:val="single" w:sz="4" w:space="0" w:color="auto"/>
              <w:left w:val="single" w:sz="4" w:space="0" w:color="auto"/>
              <w:bottom w:val="single" w:sz="4" w:space="0" w:color="auto"/>
              <w:right w:val="single" w:sz="4" w:space="0" w:color="auto"/>
            </w:tcBorders>
            <w:vAlign w:val="bottom"/>
            <w:hideMark/>
          </w:tcPr>
          <w:p w14:paraId="06A0F0B1" w14:textId="6ED2BB40" w:rsidR="0073332E" w:rsidRPr="00E74B53" w:rsidRDefault="00C90844"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73E6BB9" w14:textId="51449061" w:rsidR="0073332E" w:rsidRPr="00E74B53" w:rsidRDefault="00C90844"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0B7859A" w14:textId="77777777" w:rsidR="0073332E" w:rsidRPr="00E74B53" w:rsidRDefault="0073332E" w:rsidP="0091402B">
            <w:pPr>
              <w:rPr>
                <w:rFonts w:eastAsia="Times New Roman"/>
                <w:color w:val="000000"/>
                <w:szCs w:val="22"/>
                <w:lang w:val="da-DK" w:eastAsia="en-GB"/>
              </w:rPr>
            </w:pPr>
          </w:p>
        </w:tc>
      </w:tr>
      <w:tr w:rsidR="0073332E" w:rsidRPr="00E74B53" w14:paraId="5CFDF226" w14:textId="77777777" w:rsidTr="00686E62">
        <w:tc>
          <w:tcPr>
            <w:tcW w:w="1183" w:type="pct"/>
            <w:vMerge w:val="restart"/>
            <w:tcBorders>
              <w:top w:val="single" w:sz="4" w:space="0" w:color="auto"/>
              <w:left w:val="single" w:sz="4" w:space="0" w:color="auto"/>
              <w:right w:val="single" w:sz="4" w:space="0" w:color="auto"/>
            </w:tcBorders>
            <w:hideMark/>
          </w:tcPr>
          <w:p w14:paraId="75CDE9C1" w14:textId="7CF2748F" w:rsidR="0073332E" w:rsidRPr="00E74B53" w:rsidRDefault="004B2D41"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Hjerte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78D9AE7" w14:textId="677DAEF4"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Ta</w:t>
            </w:r>
            <w:r w:rsidR="00DA6A02" w:rsidRPr="00E74B53">
              <w:rPr>
                <w:rFonts w:eastAsia="Times New Roman"/>
                <w:color w:val="000000"/>
                <w:szCs w:val="22"/>
                <w:lang w:val="da-DK" w:eastAsia="en-GB"/>
              </w:rPr>
              <w:t>kykardi</w:t>
            </w:r>
          </w:p>
        </w:tc>
        <w:tc>
          <w:tcPr>
            <w:tcW w:w="662" w:type="pct"/>
            <w:tcBorders>
              <w:top w:val="single" w:sz="4" w:space="0" w:color="auto"/>
              <w:left w:val="single" w:sz="4" w:space="0" w:color="auto"/>
              <w:bottom w:val="single" w:sz="4" w:space="0" w:color="auto"/>
              <w:right w:val="single" w:sz="4" w:space="0" w:color="auto"/>
            </w:tcBorders>
            <w:vAlign w:val="bottom"/>
            <w:hideMark/>
          </w:tcPr>
          <w:p w14:paraId="0E7C919F" w14:textId="26ADC4A8"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BEB446C" w14:textId="55430CB9"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BACBDE5" w14:textId="77777777" w:rsidR="0073332E" w:rsidRPr="00E74B53" w:rsidRDefault="0073332E" w:rsidP="0091402B">
            <w:pPr>
              <w:rPr>
                <w:rFonts w:eastAsia="Times New Roman"/>
                <w:color w:val="000000"/>
                <w:szCs w:val="22"/>
                <w:lang w:val="da-DK" w:eastAsia="en-GB"/>
              </w:rPr>
            </w:pPr>
          </w:p>
        </w:tc>
      </w:tr>
      <w:tr w:rsidR="0073332E" w:rsidRPr="00E74B53" w14:paraId="14073E07" w14:textId="77777777" w:rsidTr="00686E62">
        <w:tc>
          <w:tcPr>
            <w:tcW w:w="1183" w:type="pct"/>
            <w:vMerge/>
            <w:tcBorders>
              <w:left w:val="single" w:sz="4" w:space="0" w:color="auto"/>
              <w:right w:val="single" w:sz="4" w:space="0" w:color="auto"/>
            </w:tcBorders>
            <w:hideMark/>
          </w:tcPr>
          <w:p w14:paraId="153F94AB"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3371713" w14:textId="08BBA59A"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Ar</w:t>
            </w:r>
            <w:r w:rsidR="00DA6A02" w:rsidRPr="00E74B53">
              <w:rPr>
                <w:rFonts w:eastAsia="Times New Roman"/>
                <w:color w:val="000000"/>
                <w:szCs w:val="22"/>
                <w:lang w:val="da-DK" w:eastAsia="en-GB"/>
              </w:rPr>
              <w:t>ytmi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37CFB29" w14:textId="4F8C165C"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CBC23C4"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8B5082B" w14:textId="3602E008"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73332E" w:rsidRPr="00E74B53" w14:paraId="0FAB64F5" w14:textId="77777777" w:rsidTr="00686E62">
        <w:tc>
          <w:tcPr>
            <w:tcW w:w="1183" w:type="pct"/>
            <w:vMerge/>
            <w:tcBorders>
              <w:left w:val="single" w:sz="4" w:space="0" w:color="auto"/>
              <w:bottom w:val="single" w:sz="4" w:space="0" w:color="auto"/>
              <w:right w:val="single" w:sz="4" w:space="0" w:color="auto"/>
            </w:tcBorders>
            <w:hideMark/>
          </w:tcPr>
          <w:p w14:paraId="74E3554D"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04C651B" w14:textId="193C913B"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Brady</w:t>
            </w:r>
            <w:r w:rsidR="005E4036" w:rsidRPr="00E74B53">
              <w:rPr>
                <w:rFonts w:eastAsia="Times New Roman"/>
                <w:color w:val="000000"/>
                <w:szCs w:val="22"/>
                <w:lang w:val="da-DK" w:eastAsia="en-GB"/>
              </w:rPr>
              <w:t>kardi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DCF99A6"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0462ACE" w14:textId="59E4F597"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EE4EED6" w14:textId="77777777" w:rsidR="0073332E" w:rsidRPr="00E74B53" w:rsidRDefault="0073332E" w:rsidP="0091402B">
            <w:pPr>
              <w:rPr>
                <w:rFonts w:eastAsia="Times New Roman"/>
                <w:color w:val="000000"/>
                <w:szCs w:val="22"/>
                <w:lang w:val="da-DK" w:eastAsia="en-GB"/>
              </w:rPr>
            </w:pPr>
          </w:p>
        </w:tc>
      </w:tr>
      <w:tr w:rsidR="0073332E" w:rsidRPr="00E74B53" w14:paraId="03E766D3" w14:textId="77777777" w:rsidTr="00686E62">
        <w:tc>
          <w:tcPr>
            <w:tcW w:w="1183" w:type="pct"/>
            <w:vMerge w:val="restart"/>
            <w:tcBorders>
              <w:top w:val="single" w:sz="4" w:space="0" w:color="auto"/>
              <w:left w:val="single" w:sz="4" w:space="0" w:color="auto"/>
              <w:right w:val="single" w:sz="4" w:space="0" w:color="auto"/>
            </w:tcBorders>
            <w:hideMark/>
          </w:tcPr>
          <w:p w14:paraId="3D4CBCFB" w14:textId="4A04840E" w:rsidR="0073332E" w:rsidRPr="00E74B53" w:rsidRDefault="0073332E"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Vas</w:t>
            </w:r>
            <w:r w:rsidR="004B2D41" w:rsidRPr="00E74B53">
              <w:rPr>
                <w:rFonts w:eastAsia="Times New Roman"/>
                <w:b/>
                <w:bCs/>
                <w:color w:val="000000"/>
                <w:szCs w:val="22"/>
                <w:lang w:val="da-DK" w:eastAsia="en-GB"/>
              </w:rPr>
              <w:t>kulære sygdommer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3FAC8F1" w14:textId="7777777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Hypotension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06FBA4A3" w14:textId="761D8855"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7EE7C7F2" w14:textId="7B7C5C4F"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CEE7ABD" w14:textId="77777777" w:rsidR="0073332E" w:rsidRPr="00E74B53" w:rsidRDefault="0073332E" w:rsidP="0091402B">
            <w:pPr>
              <w:rPr>
                <w:rFonts w:eastAsia="Times New Roman"/>
                <w:color w:val="000000"/>
                <w:szCs w:val="22"/>
                <w:lang w:val="da-DK" w:eastAsia="en-GB"/>
              </w:rPr>
            </w:pPr>
          </w:p>
        </w:tc>
      </w:tr>
      <w:tr w:rsidR="0073332E" w:rsidRPr="00E74B53" w14:paraId="6F1C11CE" w14:textId="77777777" w:rsidTr="00686E62">
        <w:tc>
          <w:tcPr>
            <w:tcW w:w="1183" w:type="pct"/>
            <w:vMerge/>
            <w:tcBorders>
              <w:left w:val="single" w:sz="4" w:space="0" w:color="auto"/>
              <w:right w:val="single" w:sz="4" w:space="0" w:color="auto"/>
            </w:tcBorders>
            <w:hideMark/>
          </w:tcPr>
          <w:p w14:paraId="5F606F0A" w14:textId="77777777" w:rsidR="0073332E" w:rsidRPr="00E74B53" w:rsidRDefault="0073332E"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190A9ED" w14:textId="59D32650"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Ortostati</w:t>
            </w:r>
            <w:r w:rsidR="00DA6A02" w:rsidRPr="00E74B53">
              <w:rPr>
                <w:rFonts w:eastAsia="Times New Roman"/>
                <w:color w:val="000000"/>
                <w:szCs w:val="22"/>
                <w:lang w:val="da-DK" w:eastAsia="en-GB"/>
              </w:rPr>
              <w:t xml:space="preserve">sk </w:t>
            </w:r>
            <w:r w:rsidRPr="00E74B53">
              <w:rPr>
                <w:rFonts w:eastAsia="Times New Roman"/>
                <w:color w:val="000000"/>
                <w:szCs w:val="22"/>
                <w:lang w:val="da-DK" w:eastAsia="en-GB"/>
              </w:rPr>
              <w:t>hypotension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75D3B406" w14:textId="160A437C"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5AE3C98" w14:textId="2DE2E529"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8577B26" w14:textId="61BDB23C" w:rsidR="0073332E" w:rsidRPr="00E74B53" w:rsidRDefault="001B00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73332E" w:rsidRPr="00E74B53" w14:paraId="6867958C" w14:textId="77777777" w:rsidTr="00686E62">
        <w:tc>
          <w:tcPr>
            <w:tcW w:w="1183" w:type="pct"/>
            <w:vMerge/>
            <w:tcBorders>
              <w:left w:val="single" w:sz="4" w:space="0" w:color="auto"/>
              <w:bottom w:val="single" w:sz="4" w:space="0" w:color="auto"/>
              <w:right w:val="single" w:sz="4" w:space="0" w:color="auto"/>
            </w:tcBorders>
            <w:hideMark/>
          </w:tcPr>
          <w:p w14:paraId="22E40419" w14:textId="77777777" w:rsidR="0073332E" w:rsidRPr="00E74B53" w:rsidRDefault="0073332E"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07DFB17" w14:textId="24DAE99D" w:rsidR="0073332E" w:rsidRPr="00E74B53" w:rsidRDefault="005E4036" w:rsidP="0091402B">
            <w:pPr>
              <w:rPr>
                <w:rFonts w:eastAsia="Times New Roman"/>
                <w:color w:val="000000"/>
                <w:szCs w:val="22"/>
                <w:lang w:val="da-DK" w:eastAsia="en-GB"/>
              </w:rPr>
            </w:pPr>
            <w:r w:rsidRPr="00E74B53">
              <w:rPr>
                <w:rFonts w:eastAsia="Times New Roman"/>
                <w:color w:val="000000"/>
                <w:szCs w:val="22"/>
                <w:lang w:val="da-DK" w:eastAsia="en-GB"/>
              </w:rPr>
              <w:t>Nekrotiserende vaskulit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1C166A30"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2F47C32"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84D4BF4" w14:textId="46D28DB6" w:rsidR="0073332E" w:rsidRPr="00E74B53" w:rsidRDefault="001B00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73332E" w:rsidRPr="00E74B53" w14:paraId="44FDDC2C" w14:textId="77777777" w:rsidTr="00686E62">
        <w:tc>
          <w:tcPr>
            <w:tcW w:w="1183" w:type="pct"/>
            <w:vMerge w:val="restart"/>
            <w:tcBorders>
              <w:top w:val="single" w:sz="4" w:space="0" w:color="auto"/>
              <w:left w:val="single" w:sz="4" w:space="0" w:color="auto"/>
              <w:right w:val="single" w:sz="4" w:space="0" w:color="auto"/>
            </w:tcBorders>
            <w:hideMark/>
          </w:tcPr>
          <w:p w14:paraId="68E107C1" w14:textId="7CDB4995" w:rsidR="0073332E" w:rsidRPr="00E74B53" w:rsidRDefault="004B2D41"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Luftveje, thorax og mediastinum</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BF36689" w14:textId="0A35988B"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Dyspn</w:t>
            </w:r>
            <w:r w:rsidR="00DA6A02" w:rsidRPr="00E74B53">
              <w:rPr>
                <w:rFonts w:eastAsia="Times New Roman"/>
                <w:color w:val="000000"/>
                <w:szCs w:val="22"/>
                <w:lang w:val="da-DK" w:eastAsia="en-GB"/>
              </w:rPr>
              <w:t>ø</w:t>
            </w:r>
          </w:p>
        </w:tc>
        <w:tc>
          <w:tcPr>
            <w:tcW w:w="662" w:type="pct"/>
            <w:tcBorders>
              <w:top w:val="single" w:sz="4" w:space="0" w:color="auto"/>
              <w:left w:val="single" w:sz="4" w:space="0" w:color="auto"/>
              <w:bottom w:val="single" w:sz="4" w:space="0" w:color="auto"/>
              <w:right w:val="single" w:sz="4" w:space="0" w:color="auto"/>
            </w:tcBorders>
            <w:vAlign w:val="bottom"/>
            <w:hideMark/>
          </w:tcPr>
          <w:p w14:paraId="63B14D11" w14:textId="25225486"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23E660F7" w14:textId="6FC897CD"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822AAC3" w14:textId="77777777" w:rsidR="0073332E" w:rsidRPr="00E74B53" w:rsidRDefault="0073332E" w:rsidP="0091402B">
            <w:pPr>
              <w:rPr>
                <w:rFonts w:eastAsia="Times New Roman"/>
                <w:color w:val="000000"/>
                <w:szCs w:val="22"/>
                <w:lang w:val="da-DK" w:eastAsia="en-GB"/>
              </w:rPr>
            </w:pPr>
          </w:p>
        </w:tc>
      </w:tr>
      <w:tr w:rsidR="00093006" w:rsidRPr="00E74B53" w14:paraId="5FEB3CAF" w14:textId="77777777" w:rsidTr="00686E62">
        <w:tc>
          <w:tcPr>
            <w:tcW w:w="1183" w:type="pct"/>
            <w:vMerge/>
            <w:tcBorders>
              <w:left w:val="single" w:sz="4" w:space="0" w:color="auto"/>
              <w:right w:val="single" w:sz="4" w:space="0" w:color="auto"/>
            </w:tcBorders>
            <w:hideMark/>
          </w:tcPr>
          <w:p w14:paraId="59F45BF3" w14:textId="77777777" w:rsidR="00093006" w:rsidRPr="00E74B53" w:rsidRDefault="0009300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E785C90" w14:textId="47A4A61E"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Åndedrætsbesvær</w:t>
            </w:r>
          </w:p>
        </w:tc>
        <w:tc>
          <w:tcPr>
            <w:tcW w:w="662" w:type="pct"/>
            <w:tcBorders>
              <w:top w:val="single" w:sz="4" w:space="0" w:color="auto"/>
              <w:left w:val="single" w:sz="4" w:space="0" w:color="auto"/>
              <w:bottom w:val="single" w:sz="4" w:space="0" w:color="auto"/>
              <w:right w:val="single" w:sz="4" w:space="0" w:color="auto"/>
            </w:tcBorders>
            <w:vAlign w:val="bottom"/>
            <w:hideMark/>
          </w:tcPr>
          <w:p w14:paraId="3A83A747" w14:textId="443CF434"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7B513A6" w14:textId="77777777" w:rsidR="00093006" w:rsidRPr="00E74B53" w:rsidRDefault="0009300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8BFC4BD" w14:textId="413E2C32"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093006" w:rsidRPr="00E74B53" w14:paraId="19FB8ACA" w14:textId="77777777" w:rsidTr="00686E62">
        <w:tc>
          <w:tcPr>
            <w:tcW w:w="1183" w:type="pct"/>
            <w:vMerge/>
            <w:tcBorders>
              <w:left w:val="single" w:sz="4" w:space="0" w:color="auto"/>
              <w:right w:val="single" w:sz="4" w:space="0" w:color="auto"/>
            </w:tcBorders>
          </w:tcPr>
          <w:p w14:paraId="5E83DDFD" w14:textId="77777777" w:rsidR="00093006" w:rsidRPr="00E74B53" w:rsidRDefault="0009300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03E819A4" w14:textId="0B697CEB"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Pneumonit</w:t>
            </w:r>
          </w:p>
        </w:tc>
        <w:tc>
          <w:tcPr>
            <w:tcW w:w="662" w:type="pct"/>
            <w:tcBorders>
              <w:top w:val="single" w:sz="4" w:space="0" w:color="auto"/>
              <w:left w:val="single" w:sz="4" w:space="0" w:color="auto"/>
              <w:bottom w:val="single" w:sz="4" w:space="0" w:color="auto"/>
              <w:right w:val="single" w:sz="4" w:space="0" w:color="auto"/>
            </w:tcBorders>
            <w:vAlign w:val="bottom"/>
          </w:tcPr>
          <w:p w14:paraId="7A2C5D2D" w14:textId="4788E10E"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12FF74D2" w14:textId="77777777" w:rsidR="00093006" w:rsidRPr="00E74B53" w:rsidRDefault="00093006" w:rsidP="0091402B">
            <w:pPr>
              <w:rPr>
                <w:rFonts w:eastAsia="Times New Roman"/>
                <w:color w:val="000000"/>
                <w:szCs w:val="22"/>
                <w:highlight w:val="yellow"/>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6D315E4C" w14:textId="1CC8B4D6" w:rsidR="00093006" w:rsidRPr="00E74B53" w:rsidRDefault="00093006" w:rsidP="0091402B">
            <w:pPr>
              <w:rPr>
                <w:rFonts w:eastAsia="Times New Roman"/>
                <w:color w:val="000000"/>
                <w:szCs w:val="22"/>
                <w:highlight w:val="yellow"/>
                <w:lang w:val="da-DK" w:eastAsia="en-GB"/>
              </w:rPr>
            </w:pPr>
            <w:r w:rsidRPr="00E74B53">
              <w:rPr>
                <w:rFonts w:eastAsia="Times New Roman"/>
                <w:color w:val="000000"/>
                <w:szCs w:val="22"/>
                <w:lang w:val="da-DK" w:eastAsia="en-GB"/>
              </w:rPr>
              <w:t>meget sjælden</w:t>
            </w:r>
          </w:p>
        </w:tc>
      </w:tr>
      <w:tr w:rsidR="00093006" w:rsidRPr="00E74B53" w14:paraId="1CC0A976" w14:textId="77777777" w:rsidTr="00686E62">
        <w:tc>
          <w:tcPr>
            <w:tcW w:w="1183" w:type="pct"/>
            <w:vMerge/>
            <w:tcBorders>
              <w:left w:val="single" w:sz="4" w:space="0" w:color="auto"/>
              <w:right w:val="single" w:sz="4" w:space="0" w:color="auto"/>
            </w:tcBorders>
          </w:tcPr>
          <w:p w14:paraId="6208208D" w14:textId="77777777" w:rsidR="00093006" w:rsidRPr="00E74B53" w:rsidRDefault="0009300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6CD5B1C3" w14:textId="1774DA36"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Lungeødem</w:t>
            </w:r>
          </w:p>
        </w:tc>
        <w:tc>
          <w:tcPr>
            <w:tcW w:w="662" w:type="pct"/>
            <w:tcBorders>
              <w:top w:val="single" w:sz="4" w:space="0" w:color="auto"/>
              <w:left w:val="single" w:sz="4" w:space="0" w:color="auto"/>
              <w:bottom w:val="single" w:sz="4" w:space="0" w:color="auto"/>
              <w:right w:val="single" w:sz="4" w:space="0" w:color="auto"/>
            </w:tcBorders>
            <w:vAlign w:val="bottom"/>
          </w:tcPr>
          <w:p w14:paraId="5D117F4C" w14:textId="224C9D50" w:rsidR="00093006" w:rsidRPr="00E74B53" w:rsidRDefault="0009300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034D7163" w14:textId="77777777" w:rsidR="00093006" w:rsidRPr="00E74B53" w:rsidRDefault="00093006" w:rsidP="0091402B">
            <w:pPr>
              <w:rPr>
                <w:rFonts w:eastAsia="Times New Roman"/>
                <w:color w:val="000000"/>
                <w:szCs w:val="22"/>
                <w:highlight w:val="yellow"/>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4D039039" w14:textId="00449772" w:rsidR="00093006" w:rsidRPr="00E74B53" w:rsidRDefault="00093006" w:rsidP="0091402B">
            <w:pPr>
              <w:rPr>
                <w:rFonts w:eastAsia="Times New Roman"/>
                <w:color w:val="000000"/>
                <w:szCs w:val="22"/>
                <w:highlight w:val="yellow"/>
                <w:lang w:val="da-DK" w:eastAsia="en-GB"/>
              </w:rPr>
            </w:pPr>
            <w:r w:rsidRPr="00E74B53">
              <w:rPr>
                <w:rFonts w:eastAsia="Times New Roman"/>
                <w:color w:val="000000"/>
                <w:szCs w:val="22"/>
                <w:lang w:val="da-DK" w:eastAsia="en-GB"/>
              </w:rPr>
              <w:t>meget sjælden</w:t>
            </w:r>
          </w:p>
        </w:tc>
      </w:tr>
      <w:tr w:rsidR="0073332E" w:rsidRPr="00E74B53" w14:paraId="14B58F57" w14:textId="77777777" w:rsidTr="00686E62">
        <w:tc>
          <w:tcPr>
            <w:tcW w:w="1183" w:type="pct"/>
            <w:vMerge/>
            <w:tcBorders>
              <w:left w:val="single" w:sz="4" w:space="0" w:color="auto"/>
              <w:right w:val="single" w:sz="4" w:space="0" w:color="auto"/>
            </w:tcBorders>
            <w:hideMark/>
          </w:tcPr>
          <w:p w14:paraId="2631DAAD" w14:textId="77777777" w:rsidR="0073332E" w:rsidRPr="00E74B53" w:rsidRDefault="0073332E"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19EEB46" w14:textId="569DBC29" w:rsidR="0073332E" w:rsidRPr="00E74B53" w:rsidRDefault="00F52451" w:rsidP="0091402B">
            <w:pPr>
              <w:rPr>
                <w:rFonts w:eastAsia="Times New Roman"/>
                <w:color w:val="000000"/>
                <w:szCs w:val="22"/>
                <w:lang w:val="da-DK" w:eastAsia="en-GB"/>
              </w:rPr>
            </w:pPr>
            <w:r w:rsidRPr="00E74B53">
              <w:rPr>
                <w:rFonts w:eastAsia="Times New Roman"/>
                <w:color w:val="000000"/>
                <w:szCs w:val="22"/>
                <w:lang w:val="da-DK" w:eastAsia="en-GB"/>
              </w:rPr>
              <w:t>Hoste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8B4C0C3"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953B4A2" w14:textId="1A1B85C0" w:rsidR="0073332E" w:rsidRPr="00E74B53" w:rsidRDefault="004E1D7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B4582BE" w14:textId="77777777" w:rsidR="0073332E" w:rsidRPr="00E74B53" w:rsidRDefault="0073332E" w:rsidP="0091402B">
            <w:pPr>
              <w:rPr>
                <w:rFonts w:eastAsia="Times New Roman"/>
                <w:color w:val="000000"/>
                <w:szCs w:val="22"/>
                <w:lang w:val="da-DK" w:eastAsia="en-GB"/>
              </w:rPr>
            </w:pPr>
          </w:p>
        </w:tc>
      </w:tr>
      <w:tr w:rsidR="0073332E" w:rsidRPr="00E74B53" w14:paraId="5C7F1EEC" w14:textId="77777777" w:rsidTr="00686E62">
        <w:tc>
          <w:tcPr>
            <w:tcW w:w="1183" w:type="pct"/>
            <w:vMerge/>
            <w:tcBorders>
              <w:left w:val="single" w:sz="4" w:space="0" w:color="auto"/>
              <w:right w:val="single" w:sz="4" w:space="0" w:color="auto"/>
            </w:tcBorders>
            <w:hideMark/>
          </w:tcPr>
          <w:p w14:paraId="1448A7B1"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255F5C9" w14:textId="4B090F69"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Interstiti</w:t>
            </w:r>
            <w:r w:rsidR="00F52451" w:rsidRPr="00E74B53">
              <w:rPr>
                <w:rFonts w:eastAsia="Times New Roman"/>
                <w:color w:val="000000"/>
                <w:szCs w:val="22"/>
                <w:lang w:val="da-DK" w:eastAsia="en-GB"/>
              </w:rPr>
              <w:t>e</w:t>
            </w:r>
            <w:r w:rsidRPr="00E74B53">
              <w:rPr>
                <w:rFonts w:eastAsia="Times New Roman"/>
                <w:color w:val="000000"/>
                <w:szCs w:val="22"/>
                <w:lang w:val="da-DK" w:eastAsia="en-GB"/>
              </w:rPr>
              <w:t>l lung</w:t>
            </w:r>
            <w:r w:rsidR="00F52451" w:rsidRPr="00E74B53">
              <w:rPr>
                <w:rFonts w:eastAsia="Times New Roman"/>
                <w:color w:val="000000"/>
                <w:szCs w:val="22"/>
                <w:lang w:val="da-DK" w:eastAsia="en-GB"/>
              </w:rPr>
              <w:t>esygdom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76C2FA9B"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114FD4D" w14:textId="4E89BF84" w:rsidR="0073332E" w:rsidRPr="00E74B53" w:rsidRDefault="00F52451" w:rsidP="0091402B">
            <w:pPr>
              <w:rPr>
                <w:rFonts w:eastAsia="Times New Roman"/>
                <w:color w:val="000000"/>
                <w:szCs w:val="22"/>
                <w:lang w:val="da-DK" w:eastAsia="en-GB"/>
              </w:rPr>
            </w:pPr>
            <w:r w:rsidRPr="00E74B53">
              <w:rPr>
                <w:rFonts w:eastAsia="Times New Roman"/>
                <w:color w:val="000000"/>
                <w:szCs w:val="22"/>
                <w:lang w:val="da-DK" w:eastAsia="en-GB"/>
              </w:rPr>
              <w:t>meget sjælden</w:t>
            </w:r>
            <w:r w:rsidR="0073332E" w:rsidRPr="00E74B53">
              <w:rPr>
                <w:rFonts w:eastAsia="Times New Roman"/>
                <w:color w:val="000000"/>
                <w:szCs w:val="22"/>
                <w:vertAlign w:val="superscript"/>
                <w:lang w:val="da-DK" w:eastAsia="en-GB"/>
              </w:rPr>
              <w:t>1,2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D464985" w14:textId="77777777" w:rsidR="0073332E" w:rsidRPr="00E74B53" w:rsidRDefault="0073332E" w:rsidP="0091402B">
            <w:pPr>
              <w:rPr>
                <w:rFonts w:eastAsia="Times New Roman"/>
                <w:color w:val="000000"/>
                <w:szCs w:val="22"/>
                <w:lang w:val="da-DK" w:eastAsia="en-GB"/>
              </w:rPr>
            </w:pPr>
          </w:p>
        </w:tc>
      </w:tr>
      <w:tr w:rsidR="0073332E" w:rsidRPr="00E74B53" w14:paraId="0ADA1092" w14:textId="77777777" w:rsidTr="00686E62">
        <w:tc>
          <w:tcPr>
            <w:tcW w:w="1183" w:type="pct"/>
            <w:vMerge/>
            <w:tcBorders>
              <w:left w:val="single" w:sz="4" w:space="0" w:color="auto"/>
              <w:bottom w:val="single" w:sz="4" w:space="0" w:color="auto"/>
              <w:right w:val="single" w:sz="4" w:space="0" w:color="auto"/>
            </w:tcBorders>
            <w:hideMark/>
          </w:tcPr>
          <w:p w14:paraId="13D23900"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2E172BF" w14:textId="1E1DE227" w:rsidR="0073332E" w:rsidRPr="00686E62" w:rsidRDefault="0073332E" w:rsidP="0091402B">
            <w:pPr>
              <w:rPr>
                <w:rFonts w:eastAsia="Times New Roman"/>
                <w:color w:val="000000"/>
                <w:szCs w:val="22"/>
                <w:lang w:val="sv-SE" w:eastAsia="en-GB"/>
              </w:rPr>
            </w:pPr>
            <w:r w:rsidRPr="00686E62">
              <w:rPr>
                <w:rFonts w:eastAsia="Times New Roman"/>
                <w:color w:val="000000"/>
                <w:szCs w:val="22"/>
                <w:lang w:val="sv-SE" w:eastAsia="en-GB"/>
              </w:rPr>
              <w:t>A</w:t>
            </w:r>
            <w:r w:rsidR="00F52451" w:rsidRPr="00686E62">
              <w:rPr>
                <w:rFonts w:eastAsia="Times New Roman"/>
                <w:color w:val="000000"/>
                <w:szCs w:val="22"/>
                <w:lang w:val="sv-SE" w:eastAsia="en-GB"/>
              </w:rPr>
              <w:t>k</w:t>
            </w:r>
            <w:r w:rsidRPr="00686E62">
              <w:rPr>
                <w:rFonts w:eastAsia="Times New Roman"/>
                <w:color w:val="000000"/>
                <w:szCs w:val="22"/>
                <w:lang w:val="sv-SE" w:eastAsia="en-GB"/>
              </w:rPr>
              <w:t>ut respirator</w:t>
            </w:r>
            <w:r w:rsidR="00F52451" w:rsidRPr="00686E62">
              <w:rPr>
                <w:rFonts w:eastAsia="Times New Roman"/>
                <w:color w:val="000000"/>
                <w:szCs w:val="22"/>
                <w:lang w:val="sv-SE" w:eastAsia="en-GB"/>
              </w:rPr>
              <w:t>isk</w:t>
            </w:r>
            <w:r w:rsidRPr="00686E62">
              <w:rPr>
                <w:rFonts w:eastAsia="Times New Roman"/>
                <w:color w:val="000000"/>
                <w:szCs w:val="22"/>
                <w:lang w:val="sv-SE" w:eastAsia="en-GB"/>
              </w:rPr>
              <w:t xml:space="preserve"> distress syndrom (ARDS)</w:t>
            </w:r>
          </w:p>
          <w:p w14:paraId="1DFBB047" w14:textId="7A27F290"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(se</w:t>
            </w:r>
            <w:r w:rsidR="00F52451" w:rsidRPr="00E74B53">
              <w:rPr>
                <w:rFonts w:eastAsia="Times New Roman"/>
                <w:color w:val="000000"/>
                <w:szCs w:val="22"/>
                <w:lang w:val="da-DK" w:eastAsia="en-GB"/>
              </w:rPr>
              <w:t xml:space="preserve"> pkt. </w:t>
            </w:r>
            <w:r w:rsidRPr="00E74B53">
              <w:rPr>
                <w:rFonts w:eastAsia="Times New Roman"/>
                <w:color w:val="000000"/>
                <w:szCs w:val="22"/>
                <w:lang w:val="da-DK" w:eastAsia="en-GB"/>
              </w:rPr>
              <w:t>4.4)</w:t>
            </w:r>
          </w:p>
        </w:tc>
        <w:tc>
          <w:tcPr>
            <w:tcW w:w="662" w:type="pct"/>
            <w:tcBorders>
              <w:top w:val="single" w:sz="4" w:space="0" w:color="auto"/>
              <w:left w:val="single" w:sz="4" w:space="0" w:color="auto"/>
              <w:bottom w:val="single" w:sz="4" w:space="0" w:color="auto"/>
              <w:right w:val="single" w:sz="4" w:space="0" w:color="auto"/>
            </w:tcBorders>
            <w:vAlign w:val="bottom"/>
            <w:hideMark/>
          </w:tcPr>
          <w:p w14:paraId="5BA651AF" w14:textId="77777777" w:rsidR="0073332E" w:rsidRPr="00E74B53" w:rsidRDefault="0073332E"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69898C5" w14:textId="77777777" w:rsidR="0073332E" w:rsidRPr="00E74B53" w:rsidRDefault="0073332E"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7296A25" w14:textId="676C9C4C" w:rsidR="0073332E" w:rsidRPr="00E74B53" w:rsidRDefault="00F52451"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F42D76" w:rsidRPr="00E74B53" w14:paraId="49E33932" w14:textId="77777777" w:rsidTr="00686E62">
        <w:tc>
          <w:tcPr>
            <w:tcW w:w="1183" w:type="pct"/>
            <w:vMerge w:val="restart"/>
            <w:tcBorders>
              <w:top w:val="single" w:sz="4" w:space="0" w:color="auto"/>
              <w:left w:val="single" w:sz="4" w:space="0" w:color="auto"/>
              <w:right w:val="single" w:sz="4" w:space="0" w:color="auto"/>
            </w:tcBorders>
            <w:hideMark/>
          </w:tcPr>
          <w:p w14:paraId="6ABA5FB8" w14:textId="330DEEFA"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Mave-tarm-kanalen</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AF6F5E8" w14:textId="107F573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Diarré</w:t>
            </w:r>
          </w:p>
        </w:tc>
        <w:tc>
          <w:tcPr>
            <w:tcW w:w="662" w:type="pct"/>
            <w:tcBorders>
              <w:top w:val="single" w:sz="4" w:space="0" w:color="auto"/>
              <w:left w:val="single" w:sz="4" w:space="0" w:color="auto"/>
              <w:bottom w:val="single" w:sz="4" w:space="0" w:color="auto"/>
              <w:right w:val="single" w:sz="4" w:space="0" w:color="auto"/>
            </w:tcBorders>
            <w:vAlign w:val="bottom"/>
            <w:hideMark/>
          </w:tcPr>
          <w:p w14:paraId="3F447383" w14:textId="7052557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0104534" w14:textId="07A9FD0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B3BA2D9" w14:textId="01D77FE3"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5FFC921F" w14:textId="77777777" w:rsidTr="00686E62">
        <w:tc>
          <w:tcPr>
            <w:tcW w:w="1183" w:type="pct"/>
            <w:vMerge/>
            <w:tcBorders>
              <w:left w:val="single" w:sz="4" w:space="0" w:color="auto"/>
              <w:right w:val="single" w:sz="4" w:space="0" w:color="auto"/>
            </w:tcBorders>
            <w:hideMark/>
          </w:tcPr>
          <w:p w14:paraId="2D160F41"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253ED28" w14:textId="56E16F6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Mundtørhed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28BDE861" w14:textId="531E4A5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1888AAB5" w14:textId="72328EA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E099095" w14:textId="77777777" w:rsidR="00F42D76" w:rsidRPr="00E74B53" w:rsidRDefault="00F42D76" w:rsidP="0091402B">
            <w:pPr>
              <w:rPr>
                <w:rFonts w:eastAsia="Times New Roman"/>
                <w:color w:val="000000"/>
                <w:szCs w:val="22"/>
                <w:lang w:val="da-DK" w:eastAsia="en-GB"/>
              </w:rPr>
            </w:pPr>
          </w:p>
        </w:tc>
      </w:tr>
      <w:tr w:rsidR="00F42D76" w:rsidRPr="00E74B53" w14:paraId="1F135F6C" w14:textId="77777777" w:rsidTr="00686E62">
        <w:tc>
          <w:tcPr>
            <w:tcW w:w="1183" w:type="pct"/>
            <w:vMerge/>
            <w:tcBorders>
              <w:left w:val="single" w:sz="4" w:space="0" w:color="auto"/>
              <w:right w:val="single" w:sz="4" w:space="0" w:color="auto"/>
            </w:tcBorders>
            <w:hideMark/>
          </w:tcPr>
          <w:p w14:paraId="777EA1F9"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018D12E" w14:textId="10B264D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Flatulens</w:t>
            </w:r>
          </w:p>
        </w:tc>
        <w:tc>
          <w:tcPr>
            <w:tcW w:w="662" w:type="pct"/>
            <w:tcBorders>
              <w:top w:val="single" w:sz="4" w:space="0" w:color="auto"/>
              <w:left w:val="single" w:sz="4" w:space="0" w:color="auto"/>
              <w:bottom w:val="single" w:sz="4" w:space="0" w:color="auto"/>
              <w:right w:val="single" w:sz="4" w:space="0" w:color="auto"/>
            </w:tcBorders>
            <w:vAlign w:val="bottom"/>
            <w:hideMark/>
          </w:tcPr>
          <w:p w14:paraId="631DB823" w14:textId="18189082"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62DFC2C" w14:textId="6A640CE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D2FD537" w14:textId="77777777" w:rsidR="00F42D76" w:rsidRPr="00E74B53" w:rsidRDefault="00F42D76" w:rsidP="0091402B">
            <w:pPr>
              <w:rPr>
                <w:rFonts w:eastAsia="Times New Roman"/>
                <w:color w:val="000000"/>
                <w:szCs w:val="22"/>
                <w:lang w:val="da-DK" w:eastAsia="en-GB"/>
              </w:rPr>
            </w:pPr>
          </w:p>
        </w:tc>
      </w:tr>
      <w:tr w:rsidR="00F42D76" w:rsidRPr="00E74B53" w14:paraId="27840065" w14:textId="77777777" w:rsidTr="00686E62">
        <w:tc>
          <w:tcPr>
            <w:tcW w:w="1183" w:type="pct"/>
            <w:vMerge/>
            <w:tcBorders>
              <w:left w:val="single" w:sz="4" w:space="0" w:color="auto"/>
              <w:right w:val="single" w:sz="4" w:space="0" w:color="auto"/>
            </w:tcBorders>
            <w:hideMark/>
          </w:tcPr>
          <w:p w14:paraId="45406DCD"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3C13AD2" w14:textId="7A936DA3"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Abdominalsmerter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36FA72F7" w14:textId="0C342962"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1193E0E" w14:textId="7DC1C69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06E6E24" w14:textId="77777777" w:rsidR="00F42D76" w:rsidRPr="00E74B53" w:rsidRDefault="00F42D76" w:rsidP="0091402B">
            <w:pPr>
              <w:rPr>
                <w:rFonts w:eastAsia="Times New Roman"/>
                <w:color w:val="000000"/>
                <w:szCs w:val="22"/>
                <w:lang w:val="da-DK" w:eastAsia="en-GB"/>
              </w:rPr>
            </w:pPr>
          </w:p>
        </w:tc>
      </w:tr>
      <w:tr w:rsidR="0073332E" w:rsidRPr="00E74B53" w14:paraId="26712591" w14:textId="77777777" w:rsidTr="00686E62">
        <w:tc>
          <w:tcPr>
            <w:tcW w:w="1183" w:type="pct"/>
            <w:vMerge/>
            <w:tcBorders>
              <w:left w:val="single" w:sz="4" w:space="0" w:color="auto"/>
              <w:right w:val="single" w:sz="4" w:space="0" w:color="auto"/>
            </w:tcBorders>
            <w:hideMark/>
          </w:tcPr>
          <w:p w14:paraId="0E0FE7B4" w14:textId="77777777" w:rsidR="0073332E" w:rsidRPr="00E74B53" w:rsidRDefault="0073332E"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338AE89" w14:textId="023C24E7" w:rsidR="0073332E" w:rsidRPr="00E74B53" w:rsidRDefault="00FA32A1" w:rsidP="0091402B">
            <w:pPr>
              <w:rPr>
                <w:rFonts w:eastAsia="Times New Roman"/>
                <w:color w:val="000000"/>
                <w:szCs w:val="22"/>
                <w:lang w:val="da-DK" w:eastAsia="en-GB"/>
              </w:rPr>
            </w:pPr>
            <w:r w:rsidRPr="00E74B53">
              <w:rPr>
                <w:rFonts w:eastAsia="Times New Roman"/>
                <w:color w:val="000000"/>
                <w:szCs w:val="22"/>
                <w:lang w:val="da-DK" w:eastAsia="en-GB"/>
              </w:rPr>
              <w:t>Ob</w:t>
            </w:r>
            <w:r w:rsidR="0073332E" w:rsidRPr="00E74B53">
              <w:rPr>
                <w:rFonts w:eastAsia="Times New Roman"/>
                <w:color w:val="000000"/>
                <w:szCs w:val="22"/>
                <w:lang w:val="da-DK" w:eastAsia="en-GB"/>
              </w:rPr>
              <w:t>stipation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008C7A34" w14:textId="626AFC83"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2838D01B" w14:textId="77777777" w:rsidR="0073332E" w:rsidRPr="00E74B53" w:rsidRDefault="0073332E"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6946847" w14:textId="45194797" w:rsidR="0073332E" w:rsidRPr="00E74B53" w:rsidRDefault="0073332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73EF32F5" w14:textId="77777777" w:rsidTr="00686E62">
        <w:tc>
          <w:tcPr>
            <w:tcW w:w="1183" w:type="pct"/>
            <w:vMerge/>
            <w:tcBorders>
              <w:left w:val="single" w:sz="4" w:space="0" w:color="auto"/>
              <w:right w:val="single" w:sz="4" w:space="0" w:color="auto"/>
            </w:tcBorders>
            <w:hideMark/>
          </w:tcPr>
          <w:p w14:paraId="5DBAE0E0"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551C9DD" w14:textId="356116E4"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Dyspepsi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0DBA10FC" w14:textId="679ADF2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362A4407" w14:textId="19AC3F31"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E808807" w14:textId="77777777" w:rsidR="00F42D76" w:rsidRPr="00E74B53" w:rsidRDefault="00F42D76" w:rsidP="0091402B">
            <w:pPr>
              <w:rPr>
                <w:rFonts w:eastAsia="Times New Roman"/>
                <w:color w:val="000000"/>
                <w:szCs w:val="22"/>
                <w:lang w:val="da-DK" w:eastAsia="en-GB"/>
              </w:rPr>
            </w:pPr>
          </w:p>
        </w:tc>
      </w:tr>
      <w:tr w:rsidR="00F42D76" w:rsidRPr="00E74B53" w14:paraId="47209749" w14:textId="77777777" w:rsidTr="00686E62">
        <w:tc>
          <w:tcPr>
            <w:tcW w:w="1183" w:type="pct"/>
            <w:vMerge/>
            <w:tcBorders>
              <w:left w:val="single" w:sz="4" w:space="0" w:color="auto"/>
              <w:right w:val="single" w:sz="4" w:space="0" w:color="auto"/>
            </w:tcBorders>
            <w:hideMark/>
          </w:tcPr>
          <w:p w14:paraId="3A82C69B"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60A0DD6" w14:textId="7154B4B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Opkastning</w:t>
            </w:r>
          </w:p>
        </w:tc>
        <w:tc>
          <w:tcPr>
            <w:tcW w:w="662" w:type="pct"/>
            <w:tcBorders>
              <w:top w:val="single" w:sz="4" w:space="0" w:color="auto"/>
              <w:left w:val="single" w:sz="4" w:space="0" w:color="auto"/>
              <w:bottom w:val="single" w:sz="4" w:space="0" w:color="auto"/>
              <w:right w:val="single" w:sz="4" w:space="0" w:color="auto"/>
            </w:tcBorders>
            <w:vAlign w:val="bottom"/>
            <w:hideMark/>
          </w:tcPr>
          <w:p w14:paraId="0AC1A94E" w14:textId="5170AFA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288D1A7" w14:textId="2ACC879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5DFD5FA" w14:textId="18E2720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6AA27B61" w14:textId="77777777" w:rsidTr="00686E62">
        <w:tc>
          <w:tcPr>
            <w:tcW w:w="1183" w:type="pct"/>
            <w:vMerge/>
            <w:tcBorders>
              <w:left w:val="single" w:sz="4" w:space="0" w:color="auto"/>
              <w:right w:val="single" w:sz="4" w:space="0" w:color="auto"/>
            </w:tcBorders>
            <w:hideMark/>
          </w:tcPr>
          <w:p w14:paraId="48589F97"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AEF360E" w14:textId="2A49EE4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Gastrit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15F97488" w14:textId="79E211D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1DF836C9" w14:textId="77777777" w:rsidR="00F42D76" w:rsidRPr="00E74B53" w:rsidRDefault="00F42D7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565A8B65" w14:textId="77777777" w:rsidR="00F42D76" w:rsidRPr="00E74B53" w:rsidRDefault="00F42D76" w:rsidP="0091402B">
            <w:pPr>
              <w:rPr>
                <w:rFonts w:eastAsia="Times New Roman"/>
                <w:szCs w:val="22"/>
                <w:lang w:val="da-DK" w:eastAsia="en-GB"/>
              </w:rPr>
            </w:pPr>
          </w:p>
        </w:tc>
      </w:tr>
      <w:tr w:rsidR="00F42D76" w:rsidRPr="00E74B53" w14:paraId="2320D277" w14:textId="77777777" w:rsidTr="00686E62">
        <w:tc>
          <w:tcPr>
            <w:tcW w:w="1183" w:type="pct"/>
            <w:vMerge/>
            <w:tcBorders>
              <w:left w:val="single" w:sz="4" w:space="0" w:color="auto"/>
              <w:right w:val="single" w:sz="4" w:space="0" w:color="auto"/>
            </w:tcBorders>
            <w:hideMark/>
          </w:tcPr>
          <w:p w14:paraId="76642255"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A861EDF" w14:textId="166E3E85"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Gastrointestinalt ubehag</w:t>
            </w:r>
          </w:p>
        </w:tc>
        <w:tc>
          <w:tcPr>
            <w:tcW w:w="662" w:type="pct"/>
            <w:tcBorders>
              <w:top w:val="single" w:sz="4" w:space="0" w:color="auto"/>
              <w:left w:val="single" w:sz="4" w:space="0" w:color="auto"/>
              <w:bottom w:val="single" w:sz="4" w:space="0" w:color="auto"/>
              <w:right w:val="single" w:sz="4" w:space="0" w:color="auto"/>
            </w:tcBorders>
            <w:vAlign w:val="bottom"/>
            <w:hideMark/>
          </w:tcPr>
          <w:p w14:paraId="065B44EE"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67011EF" w14:textId="3894E651"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46CF5DC" w14:textId="3A61B106"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3C44EC8B" w14:textId="77777777" w:rsidTr="00686E62">
        <w:tc>
          <w:tcPr>
            <w:tcW w:w="1183" w:type="pct"/>
            <w:vMerge/>
            <w:tcBorders>
              <w:left w:val="single" w:sz="4" w:space="0" w:color="auto"/>
              <w:right w:val="single" w:sz="4" w:space="0" w:color="auto"/>
            </w:tcBorders>
            <w:hideMark/>
          </w:tcPr>
          <w:p w14:paraId="3D36D508"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B97576A" w14:textId="4DD8BEF6"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Kvalme</w:t>
            </w:r>
          </w:p>
        </w:tc>
        <w:tc>
          <w:tcPr>
            <w:tcW w:w="662" w:type="pct"/>
            <w:tcBorders>
              <w:top w:val="single" w:sz="4" w:space="0" w:color="auto"/>
              <w:left w:val="single" w:sz="4" w:space="0" w:color="auto"/>
              <w:bottom w:val="single" w:sz="4" w:space="0" w:color="auto"/>
              <w:right w:val="single" w:sz="4" w:space="0" w:color="auto"/>
            </w:tcBorders>
            <w:vAlign w:val="bottom"/>
            <w:hideMark/>
          </w:tcPr>
          <w:p w14:paraId="78017098"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A49776B"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F773BFC" w14:textId="3BEB31D6"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269DAC45" w14:textId="77777777" w:rsidTr="00686E62">
        <w:tc>
          <w:tcPr>
            <w:tcW w:w="1183" w:type="pct"/>
            <w:vMerge/>
            <w:tcBorders>
              <w:left w:val="single" w:sz="4" w:space="0" w:color="auto"/>
              <w:bottom w:val="single" w:sz="4" w:space="0" w:color="auto"/>
              <w:right w:val="single" w:sz="4" w:space="0" w:color="auto"/>
            </w:tcBorders>
            <w:hideMark/>
          </w:tcPr>
          <w:p w14:paraId="3B335A9A"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C279213" w14:textId="27619EE2"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Pankreatit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51BAB5B"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189B4B3"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AE60D6C" w14:textId="5A4E5D8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 xml:space="preserve">meget </w:t>
            </w:r>
            <w:r w:rsidR="002E63B8" w:rsidRPr="00E74B53">
              <w:rPr>
                <w:rFonts w:eastAsia="Times New Roman"/>
                <w:color w:val="000000"/>
                <w:szCs w:val="22"/>
                <w:lang w:val="da-DK" w:eastAsia="en-GB"/>
              </w:rPr>
              <w:t>sjælden</w:t>
            </w:r>
          </w:p>
        </w:tc>
      </w:tr>
      <w:tr w:rsidR="00F42D76" w:rsidRPr="00E74B53" w14:paraId="1C7C48EB" w14:textId="77777777" w:rsidTr="00686E62">
        <w:tc>
          <w:tcPr>
            <w:tcW w:w="1183" w:type="pct"/>
            <w:vMerge w:val="restart"/>
            <w:tcBorders>
              <w:top w:val="single" w:sz="4" w:space="0" w:color="auto"/>
              <w:left w:val="single" w:sz="4" w:space="0" w:color="auto"/>
              <w:right w:val="single" w:sz="4" w:space="0" w:color="auto"/>
            </w:tcBorders>
            <w:hideMark/>
          </w:tcPr>
          <w:p w14:paraId="09E6AA36" w14:textId="79906CD2" w:rsidR="00F42D76" w:rsidRPr="00E74B53" w:rsidRDefault="00F42D76" w:rsidP="0091402B">
            <w:pPr>
              <w:rPr>
                <w:rFonts w:eastAsia="Times New Roman"/>
                <w:b/>
                <w:bCs/>
                <w:color w:val="000000"/>
                <w:szCs w:val="22"/>
                <w:lang w:val="da-DK" w:eastAsia="en-GB"/>
              </w:rPr>
            </w:pPr>
            <w:r w:rsidRPr="00E74B53">
              <w:rPr>
                <w:rFonts w:eastAsia="Times New Roman"/>
                <w:b/>
                <w:bCs/>
                <w:color w:val="000000"/>
                <w:szCs w:val="22"/>
                <w:lang w:val="da-DK" w:eastAsia="en-GB"/>
              </w:rPr>
              <w:t>Lever og galdeveje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11C969B" w14:textId="77B9A753" w:rsidR="00F42D76" w:rsidRPr="00E74B53" w:rsidRDefault="00F06EB4" w:rsidP="0091402B">
            <w:pPr>
              <w:rPr>
                <w:rFonts w:eastAsia="Times New Roman"/>
                <w:color w:val="000000"/>
                <w:szCs w:val="22"/>
                <w:lang w:val="da-DK" w:eastAsia="en-GB"/>
              </w:rPr>
            </w:pPr>
            <w:r w:rsidRPr="00E74B53">
              <w:rPr>
                <w:lang w:val="da-DK"/>
              </w:rPr>
              <w:t>Unormal leverfunktion/leversygdom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70CAB2F7" w14:textId="5AD382B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2</w:t>
            </w:r>
          </w:p>
        </w:tc>
        <w:tc>
          <w:tcPr>
            <w:tcW w:w="810" w:type="pct"/>
            <w:tcBorders>
              <w:top w:val="single" w:sz="4" w:space="0" w:color="auto"/>
              <w:left w:val="single" w:sz="4" w:space="0" w:color="auto"/>
              <w:bottom w:val="single" w:sz="4" w:space="0" w:color="auto"/>
              <w:right w:val="single" w:sz="4" w:space="0" w:color="auto"/>
            </w:tcBorders>
            <w:vAlign w:val="bottom"/>
            <w:hideMark/>
          </w:tcPr>
          <w:p w14:paraId="2B4094E9" w14:textId="12859B0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79D66C4" w14:textId="77777777" w:rsidR="00F42D76" w:rsidRPr="00E74B53" w:rsidRDefault="00F42D76" w:rsidP="0091402B">
            <w:pPr>
              <w:rPr>
                <w:rFonts w:eastAsia="Times New Roman"/>
                <w:color w:val="000000"/>
                <w:szCs w:val="22"/>
                <w:lang w:val="da-DK" w:eastAsia="en-GB"/>
              </w:rPr>
            </w:pPr>
          </w:p>
        </w:tc>
      </w:tr>
      <w:tr w:rsidR="00F42D76" w:rsidRPr="00E74B53" w14:paraId="0DB31613" w14:textId="77777777" w:rsidTr="00686E62">
        <w:tc>
          <w:tcPr>
            <w:tcW w:w="1183" w:type="pct"/>
            <w:vMerge/>
            <w:tcBorders>
              <w:left w:val="single" w:sz="4" w:space="0" w:color="auto"/>
              <w:right w:val="single" w:sz="4" w:space="0" w:color="auto"/>
            </w:tcBorders>
            <w:hideMark/>
          </w:tcPr>
          <w:p w14:paraId="67061F6F"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0F0CAC6" w14:textId="06D2D068" w:rsidR="00F42D76" w:rsidRPr="00E74B53" w:rsidRDefault="00F06EB4" w:rsidP="0091402B">
            <w:pPr>
              <w:rPr>
                <w:rFonts w:eastAsia="Times New Roman"/>
                <w:color w:val="000000"/>
                <w:szCs w:val="22"/>
                <w:lang w:val="da-DK" w:eastAsia="en-GB"/>
              </w:rPr>
            </w:pPr>
            <w:r w:rsidRPr="00E74B53">
              <w:rPr>
                <w:rFonts w:eastAsia="Times New Roman"/>
                <w:color w:val="000000"/>
                <w:szCs w:val="22"/>
                <w:lang w:val="da-DK" w:eastAsia="en-GB"/>
              </w:rPr>
              <w:t>Gulsot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0A00BE2"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6F4C3FA"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70F36B9" w14:textId="72FB169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103D3AB0" w14:textId="77777777" w:rsidTr="00686E62">
        <w:tc>
          <w:tcPr>
            <w:tcW w:w="1183" w:type="pct"/>
            <w:vMerge/>
            <w:tcBorders>
              <w:left w:val="single" w:sz="4" w:space="0" w:color="auto"/>
              <w:bottom w:val="single" w:sz="4" w:space="0" w:color="auto"/>
              <w:right w:val="single" w:sz="4" w:space="0" w:color="auto"/>
            </w:tcBorders>
            <w:hideMark/>
          </w:tcPr>
          <w:p w14:paraId="2A629997"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3AB02A9" w14:textId="4EA0F955" w:rsidR="00F42D76" w:rsidRPr="00E74B53" w:rsidRDefault="0067239C" w:rsidP="0091402B">
            <w:pPr>
              <w:rPr>
                <w:rFonts w:eastAsia="Times New Roman"/>
                <w:color w:val="000000"/>
                <w:szCs w:val="22"/>
                <w:lang w:val="da-DK" w:eastAsia="en-GB"/>
              </w:rPr>
            </w:pPr>
            <w:r w:rsidRPr="00E74B53">
              <w:rPr>
                <w:rFonts w:eastAsia="Times New Roman"/>
                <w:color w:val="000000"/>
                <w:szCs w:val="22"/>
                <w:lang w:val="da-DK" w:eastAsia="en-GB"/>
              </w:rPr>
              <w:t>Kolestase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7291C7D6"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DAC50A8"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69F16DF" w14:textId="04F67CB8"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01D5288A" w14:textId="77777777" w:rsidTr="00686E62">
        <w:tc>
          <w:tcPr>
            <w:tcW w:w="1183" w:type="pct"/>
            <w:vMerge w:val="restart"/>
            <w:tcBorders>
              <w:top w:val="single" w:sz="4" w:space="0" w:color="auto"/>
              <w:left w:val="single" w:sz="4" w:space="0" w:color="auto"/>
              <w:right w:val="single" w:sz="4" w:space="0" w:color="auto"/>
            </w:tcBorders>
            <w:hideMark/>
          </w:tcPr>
          <w:p w14:paraId="180124F7" w14:textId="1EE52630" w:rsidR="00F42D76" w:rsidRPr="00E74B53" w:rsidRDefault="00F42D76" w:rsidP="0091402B">
            <w:pPr>
              <w:rPr>
                <w:rFonts w:eastAsia="Times New Roman"/>
                <w:b/>
                <w:bCs/>
                <w:color w:val="000000"/>
                <w:szCs w:val="22"/>
                <w:lang w:val="da-DK" w:eastAsia="en-GB"/>
              </w:rPr>
            </w:pPr>
            <w:r w:rsidRPr="00E74B53">
              <w:rPr>
                <w:rFonts w:eastAsia="Times New Roman"/>
                <w:b/>
                <w:bCs/>
                <w:color w:val="000000"/>
                <w:szCs w:val="22"/>
                <w:lang w:val="da-DK" w:eastAsia="en-GB"/>
              </w:rPr>
              <w:t>Hud og subkutane væv</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EF3E5F4" w14:textId="3504C78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Angio</w:t>
            </w:r>
            <w:r w:rsidR="00F06EB4" w:rsidRPr="00E74B53">
              <w:rPr>
                <w:rFonts w:eastAsia="Times New Roman"/>
                <w:color w:val="000000"/>
                <w:szCs w:val="22"/>
                <w:lang w:val="da-DK" w:eastAsia="en-GB"/>
              </w:rPr>
              <w:t>ødem</w:t>
            </w:r>
            <w:r w:rsidRPr="00E74B53">
              <w:rPr>
                <w:rFonts w:eastAsia="Times New Roman"/>
                <w:color w:val="000000"/>
                <w:szCs w:val="22"/>
                <w:lang w:val="da-DK" w:eastAsia="en-GB"/>
              </w:rPr>
              <w:t xml:space="preserve"> (</w:t>
            </w:r>
            <w:r w:rsidR="00F06EB4" w:rsidRPr="00E74B53">
              <w:rPr>
                <w:rFonts w:eastAsia="Times New Roman"/>
                <w:color w:val="000000"/>
                <w:szCs w:val="22"/>
                <w:lang w:val="da-DK" w:eastAsia="en-GB"/>
              </w:rPr>
              <w:t>også med letalt udfald</w:t>
            </w:r>
            <w:r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DC9B3C1" w14:textId="0F409293"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E01E587" w14:textId="7F3937C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9CF53F8" w14:textId="77777777" w:rsidR="00F42D76" w:rsidRPr="00E74B53" w:rsidRDefault="00F42D76" w:rsidP="0091402B">
            <w:pPr>
              <w:rPr>
                <w:rFonts w:eastAsia="Times New Roman"/>
                <w:color w:val="000000"/>
                <w:szCs w:val="22"/>
                <w:lang w:val="da-DK" w:eastAsia="en-GB"/>
              </w:rPr>
            </w:pPr>
          </w:p>
        </w:tc>
      </w:tr>
      <w:tr w:rsidR="00F42D76" w:rsidRPr="00E74B53" w14:paraId="609D92E4" w14:textId="77777777" w:rsidTr="00686E62">
        <w:tc>
          <w:tcPr>
            <w:tcW w:w="1183" w:type="pct"/>
            <w:vMerge/>
            <w:tcBorders>
              <w:left w:val="single" w:sz="4" w:space="0" w:color="auto"/>
              <w:right w:val="single" w:sz="4" w:space="0" w:color="auto"/>
            </w:tcBorders>
            <w:hideMark/>
          </w:tcPr>
          <w:p w14:paraId="6980E8A2"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1697908" w14:textId="0E6E9D54"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Erytem</w:t>
            </w:r>
          </w:p>
        </w:tc>
        <w:tc>
          <w:tcPr>
            <w:tcW w:w="662" w:type="pct"/>
            <w:tcBorders>
              <w:top w:val="single" w:sz="4" w:space="0" w:color="auto"/>
              <w:left w:val="single" w:sz="4" w:space="0" w:color="auto"/>
              <w:bottom w:val="single" w:sz="4" w:space="0" w:color="auto"/>
              <w:right w:val="single" w:sz="4" w:space="0" w:color="auto"/>
            </w:tcBorders>
            <w:vAlign w:val="bottom"/>
            <w:hideMark/>
          </w:tcPr>
          <w:p w14:paraId="1654DAC9" w14:textId="7E7A26E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05A114F" w14:textId="34AABB38"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A56D7B2" w14:textId="77777777" w:rsidR="00F42D76" w:rsidRPr="00E74B53" w:rsidRDefault="00F42D76" w:rsidP="0091402B">
            <w:pPr>
              <w:rPr>
                <w:rFonts w:eastAsia="Times New Roman"/>
                <w:color w:val="000000"/>
                <w:szCs w:val="22"/>
                <w:lang w:val="da-DK" w:eastAsia="en-GB"/>
              </w:rPr>
            </w:pPr>
          </w:p>
        </w:tc>
      </w:tr>
      <w:tr w:rsidR="00F42D76" w:rsidRPr="00E74B53" w14:paraId="21A73FBA" w14:textId="77777777" w:rsidTr="00686E62">
        <w:tc>
          <w:tcPr>
            <w:tcW w:w="1183" w:type="pct"/>
            <w:vMerge/>
            <w:tcBorders>
              <w:left w:val="single" w:sz="4" w:space="0" w:color="auto"/>
              <w:right w:val="single" w:sz="4" w:space="0" w:color="auto"/>
            </w:tcBorders>
            <w:hideMark/>
          </w:tcPr>
          <w:p w14:paraId="18191CC2"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670EF7C" w14:textId="7777777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Pruritus</w:t>
            </w:r>
          </w:p>
        </w:tc>
        <w:tc>
          <w:tcPr>
            <w:tcW w:w="662" w:type="pct"/>
            <w:tcBorders>
              <w:top w:val="single" w:sz="4" w:space="0" w:color="auto"/>
              <w:left w:val="single" w:sz="4" w:space="0" w:color="auto"/>
              <w:bottom w:val="single" w:sz="4" w:space="0" w:color="auto"/>
              <w:right w:val="single" w:sz="4" w:space="0" w:color="auto"/>
            </w:tcBorders>
            <w:vAlign w:val="bottom"/>
            <w:hideMark/>
          </w:tcPr>
          <w:p w14:paraId="05A01396" w14:textId="4305C35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91C030F" w14:textId="47FE489E" w:rsidR="00F42D76" w:rsidRPr="00E74B53" w:rsidRDefault="00EF280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2AE3EAC" w14:textId="77777777" w:rsidR="00F42D76" w:rsidRPr="00E74B53" w:rsidRDefault="00F42D76" w:rsidP="0091402B">
            <w:pPr>
              <w:rPr>
                <w:rFonts w:eastAsia="Times New Roman"/>
                <w:color w:val="000000"/>
                <w:szCs w:val="22"/>
                <w:lang w:val="da-DK" w:eastAsia="en-GB"/>
              </w:rPr>
            </w:pPr>
          </w:p>
        </w:tc>
      </w:tr>
      <w:tr w:rsidR="00F42D76" w:rsidRPr="00E74B53" w14:paraId="5EAF3086" w14:textId="77777777" w:rsidTr="00686E62">
        <w:tc>
          <w:tcPr>
            <w:tcW w:w="1183" w:type="pct"/>
            <w:vMerge/>
            <w:tcBorders>
              <w:left w:val="single" w:sz="4" w:space="0" w:color="auto"/>
              <w:right w:val="single" w:sz="4" w:space="0" w:color="auto"/>
            </w:tcBorders>
            <w:hideMark/>
          </w:tcPr>
          <w:p w14:paraId="28448422"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78DE3B7" w14:textId="400A228D" w:rsidR="00F42D76" w:rsidRPr="00E74B53" w:rsidRDefault="00EF2802" w:rsidP="0091402B">
            <w:pPr>
              <w:rPr>
                <w:rFonts w:eastAsia="Times New Roman"/>
                <w:color w:val="000000"/>
                <w:szCs w:val="22"/>
                <w:lang w:val="da-DK" w:eastAsia="en-GB"/>
              </w:rPr>
            </w:pPr>
            <w:r w:rsidRPr="00E74B53">
              <w:rPr>
                <w:rFonts w:eastAsia="Times New Roman"/>
                <w:color w:val="000000"/>
                <w:szCs w:val="22"/>
                <w:lang w:val="da-DK" w:eastAsia="en-GB"/>
              </w:rPr>
              <w:t>Udslæt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965DBBD" w14:textId="69231E5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3ABCFF4" w14:textId="2A1213EA" w:rsidR="00F42D76" w:rsidRPr="00E74B53" w:rsidRDefault="00EF280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155ABDD" w14:textId="75CA429F" w:rsidR="00F42D76" w:rsidRPr="00E74B53" w:rsidRDefault="00EF2802"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6C41BB2A" w14:textId="77777777" w:rsidTr="00686E62">
        <w:tc>
          <w:tcPr>
            <w:tcW w:w="1183" w:type="pct"/>
            <w:vMerge/>
            <w:tcBorders>
              <w:left w:val="single" w:sz="4" w:space="0" w:color="auto"/>
              <w:right w:val="single" w:sz="4" w:space="0" w:color="auto"/>
            </w:tcBorders>
            <w:hideMark/>
          </w:tcPr>
          <w:p w14:paraId="01E56C76"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97E8DEF" w14:textId="17E1CF54"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Hyperhidros</w:t>
            </w:r>
            <w:r w:rsidR="00EF2802" w:rsidRPr="00E74B53">
              <w:rPr>
                <w:rFonts w:eastAsia="Times New Roman"/>
                <w:color w:val="000000"/>
                <w:szCs w:val="22"/>
                <w:lang w:val="da-DK" w:eastAsia="en-GB"/>
              </w:rPr>
              <w:t>e</w:t>
            </w:r>
          </w:p>
        </w:tc>
        <w:tc>
          <w:tcPr>
            <w:tcW w:w="662" w:type="pct"/>
            <w:tcBorders>
              <w:top w:val="single" w:sz="4" w:space="0" w:color="auto"/>
              <w:left w:val="single" w:sz="4" w:space="0" w:color="auto"/>
              <w:bottom w:val="single" w:sz="4" w:space="0" w:color="auto"/>
              <w:right w:val="single" w:sz="4" w:space="0" w:color="auto"/>
            </w:tcBorders>
            <w:vAlign w:val="bottom"/>
            <w:hideMark/>
          </w:tcPr>
          <w:p w14:paraId="6717E3F7" w14:textId="344CE1C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1A9158EB" w14:textId="73313A20" w:rsidR="00F42D76" w:rsidRPr="00E74B53" w:rsidRDefault="00293391"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50CEF36" w14:textId="77777777" w:rsidR="00F42D76" w:rsidRPr="00E74B53" w:rsidRDefault="00F42D76" w:rsidP="0091402B">
            <w:pPr>
              <w:rPr>
                <w:rFonts w:eastAsia="Times New Roman"/>
                <w:color w:val="000000"/>
                <w:szCs w:val="22"/>
                <w:lang w:val="da-DK" w:eastAsia="en-GB"/>
              </w:rPr>
            </w:pPr>
          </w:p>
        </w:tc>
      </w:tr>
      <w:tr w:rsidR="00F42D76" w:rsidRPr="00E74B53" w14:paraId="69DBE341" w14:textId="77777777" w:rsidTr="00686E62">
        <w:tc>
          <w:tcPr>
            <w:tcW w:w="1183" w:type="pct"/>
            <w:vMerge/>
            <w:tcBorders>
              <w:left w:val="single" w:sz="4" w:space="0" w:color="auto"/>
              <w:right w:val="single" w:sz="4" w:space="0" w:color="auto"/>
            </w:tcBorders>
            <w:hideMark/>
          </w:tcPr>
          <w:p w14:paraId="30B61E37"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5B1E372" w14:textId="7777777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Urticaria</w:t>
            </w:r>
          </w:p>
        </w:tc>
        <w:tc>
          <w:tcPr>
            <w:tcW w:w="662" w:type="pct"/>
            <w:tcBorders>
              <w:top w:val="single" w:sz="4" w:space="0" w:color="auto"/>
              <w:left w:val="single" w:sz="4" w:space="0" w:color="auto"/>
              <w:bottom w:val="single" w:sz="4" w:space="0" w:color="auto"/>
              <w:right w:val="single" w:sz="4" w:space="0" w:color="auto"/>
            </w:tcBorders>
            <w:vAlign w:val="bottom"/>
            <w:hideMark/>
          </w:tcPr>
          <w:p w14:paraId="246F607C" w14:textId="0076244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FD5473E" w14:textId="5CDA1E9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41AF955" w14:textId="081A6B29" w:rsidR="00F42D76" w:rsidRPr="00E74B53" w:rsidRDefault="00EF2802"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62A859CE" w14:textId="77777777" w:rsidTr="00686E62">
        <w:tc>
          <w:tcPr>
            <w:tcW w:w="1183" w:type="pct"/>
            <w:vMerge/>
            <w:tcBorders>
              <w:left w:val="single" w:sz="4" w:space="0" w:color="auto"/>
              <w:right w:val="single" w:sz="4" w:space="0" w:color="auto"/>
            </w:tcBorders>
            <w:hideMark/>
          </w:tcPr>
          <w:p w14:paraId="33AA295A"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2013B63" w14:textId="5FEB4B7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E</w:t>
            </w:r>
            <w:r w:rsidR="00182502" w:rsidRPr="00E74B53">
              <w:rPr>
                <w:rFonts w:eastAsia="Times New Roman"/>
                <w:color w:val="000000"/>
                <w:szCs w:val="22"/>
                <w:lang w:val="da-DK" w:eastAsia="en-GB"/>
              </w:rPr>
              <w:t>ksem</w:t>
            </w:r>
          </w:p>
        </w:tc>
        <w:tc>
          <w:tcPr>
            <w:tcW w:w="662" w:type="pct"/>
            <w:tcBorders>
              <w:top w:val="single" w:sz="4" w:space="0" w:color="auto"/>
              <w:left w:val="single" w:sz="4" w:space="0" w:color="auto"/>
              <w:bottom w:val="single" w:sz="4" w:space="0" w:color="auto"/>
              <w:right w:val="single" w:sz="4" w:space="0" w:color="auto"/>
            </w:tcBorders>
            <w:vAlign w:val="bottom"/>
            <w:hideMark/>
          </w:tcPr>
          <w:p w14:paraId="245008B4"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D6A9CA9" w14:textId="05995672"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E08CCDE" w14:textId="77777777" w:rsidR="00F42D76" w:rsidRPr="00E74B53" w:rsidRDefault="00F42D76" w:rsidP="0091402B">
            <w:pPr>
              <w:rPr>
                <w:rFonts w:eastAsia="Times New Roman"/>
                <w:color w:val="000000"/>
                <w:szCs w:val="22"/>
                <w:lang w:val="da-DK" w:eastAsia="en-GB"/>
              </w:rPr>
            </w:pPr>
          </w:p>
        </w:tc>
      </w:tr>
      <w:tr w:rsidR="00F42D76" w:rsidRPr="00E74B53" w14:paraId="3CFF51FF" w14:textId="77777777" w:rsidTr="00686E62">
        <w:tc>
          <w:tcPr>
            <w:tcW w:w="1183" w:type="pct"/>
            <w:vMerge/>
            <w:tcBorders>
              <w:left w:val="single" w:sz="4" w:space="0" w:color="auto"/>
              <w:right w:val="single" w:sz="4" w:space="0" w:color="auto"/>
            </w:tcBorders>
            <w:hideMark/>
          </w:tcPr>
          <w:p w14:paraId="6F8A2919"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2578830" w14:textId="7C7F1A03" w:rsidR="00F42D76" w:rsidRPr="00E74B53" w:rsidRDefault="00182502" w:rsidP="0091402B">
            <w:pPr>
              <w:rPr>
                <w:rFonts w:eastAsia="Times New Roman"/>
                <w:color w:val="000000"/>
                <w:szCs w:val="22"/>
                <w:lang w:val="da-DK" w:eastAsia="en-GB"/>
              </w:rPr>
            </w:pPr>
            <w:r w:rsidRPr="00E74B53">
              <w:rPr>
                <w:rFonts w:eastAsia="Times New Roman"/>
                <w:color w:val="000000"/>
                <w:szCs w:val="22"/>
                <w:lang w:val="da-DK" w:eastAsia="en-GB"/>
              </w:rPr>
              <w:t>Medikamentelt udsl</w:t>
            </w:r>
            <w:r w:rsidR="001B1D89" w:rsidRPr="00E74B53">
              <w:rPr>
                <w:rFonts w:eastAsia="Times New Roman"/>
                <w:color w:val="000000"/>
                <w:szCs w:val="22"/>
                <w:lang w:val="da-DK" w:eastAsia="en-GB"/>
              </w:rPr>
              <w:t>æ</w:t>
            </w:r>
            <w:r w:rsidRPr="00E74B53">
              <w:rPr>
                <w:rFonts w:eastAsia="Times New Roman"/>
                <w:color w:val="000000"/>
                <w:szCs w:val="22"/>
                <w:lang w:val="da-DK" w:eastAsia="en-GB"/>
              </w:rPr>
              <w:t>t</w:t>
            </w:r>
          </w:p>
        </w:tc>
        <w:tc>
          <w:tcPr>
            <w:tcW w:w="662" w:type="pct"/>
            <w:tcBorders>
              <w:top w:val="single" w:sz="4" w:space="0" w:color="auto"/>
              <w:left w:val="single" w:sz="4" w:space="0" w:color="auto"/>
              <w:bottom w:val="single" w:sz="4" w:space="0" w:color="auto"/>
              <w:right w:val="single" w:sz="4" w:space="0" w:color="auto"/>
            </w:tcBorders>
            <w:vAlign w:val="bottom"/>
            <w:hideMark/>
          </w:tcPr>
          <w:p w14:paraId="131066B1"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7405230" w14:textId="5F91E4F1"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99DFCFC" w14:textId="77777777" w:rsidR="00F42D76" w:rsidRPr="00E74B53" w:rsidRDefault="00F42D76" w:rsidP="0091402B">
            <w:pPr>
              <w:rPr>
                <w:rFonts w:eastAsia="Times New Roman"/>
                <w:color w:val="000000"/>
                <w:szCs w:val="22"/>
                <w:lang w:val="da-DK" w:eastAsia="en-GB"/>
              </w:rPr>
            </w:pPr>
          </w:p>
        </w:tc>
      </w:tr>
      <w:tr w:rsidR="00F42D76" w:rsidRPr="00E74B53" w14:paraId="35229989" w14:textId="77777777" w:rsidTr="00686E62">
        <w:tc>
          <w:tcPr>
            <w:tcW w:w="1183" w:type="pct"/>
            <w:vMerge/>
            <w:tcBorders>
              <w:left w:val="single" w:sz="4" w:space="0" w:color="auto"/>
              <w:right w:val="single" w:sz="4" w:space="0" w:color="auto"/>
            </w:tcBorders>
            <w:hideMark/>
          </w:tcPr>
          <w:p w14:paraId="29F9869E"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4AE3336" w14:textId="2B94A86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To</w:t>
            </w:r>
            <w:r w:rsidR="00182502" w:rsidRPr="00E74B53">
              <w:rPr>
                <w:rFonts w:eastAsia="Times New Roman"/>
                <w:color w:val="000000"/>
                <w:szCs w:val="22"/>
                <w:lang w:val="da-DK" w:eastAsia="en-GB"/>
              </w:rPr>
              <w:t>ksisk hududslæt</w:t>
            </w:r>
          </w:p>
        </w:tc>
        <w:tc>
          <w:tcPr>
            <w:tcW w:w="662" w:type="pct"/>
            <w:tcBorders>
              <w:top w:val="single" w:sz="4" w:space="0" w:color="auto"/>
              <w:left w:val="single" w:sz="4" w:space="0" w:color="auto"/>
              <w:bottom w:val="single" w:sz="4" w:space="0" w:color="auto"/>
              <w:right w:val="single" w:sz="4" w:space="0" w:color="auto"/>
            </w:tcBorders>
            <w:vAlign w:val="bottom"/>
            <w:hideMark/>
          </w:tcPr>
          <w:p w14:paraId="09EF9A54"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80037B8" w14:textId="079D4C3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B667851" w14:textId="77777777" w:rsidR="00F42D76" w:rsidRPr="00E74B53" w:rsidRDefault="00F42D76" w:rsidP="0091402B">
            <w:pPr>
              <w:rPr>
                <w:rFonts w:eastAsia="Times New Roman"/>
                <w:color w:val="000000"/>
                <w:szCs w:val="22"/>
                <w:lang w:val="da-DK" w:eastAsia="en-GB"/>
              </w:rPr>
            </w:pPr>
          </w:p>
        </w:tc>
      </w:tr>
      <w:tr w:rsidR="00F42D76" w:rsidRPr="00E74B53" w14:paraId="196DA4B1" w14:textId="77777777" w:rsidTr="00686E62">
        <w:tc>
          <w:tcPr>
            <w:tcW w:w="1183" w:type="pct"/>
            <w:vMerge/>
            <w:tcBorders>
              <w:left w:val="single" w:sz="4" w:space="0" w:color="auto"/>
              <w:right w:val="single" w:sz="4" w:space="0" w:color="auto"/>
            </w:tcBorders>
            <w:hideMark/>
          </w:tcPr>
          <w:p w14:paraId="0B68FC02"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5988708" w14:textId="5261D06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Lupus-</w:t>
            </w:r>
            <w:r w:rsidR="00182502" w:rsidRPr="00E74B53">
              <w:rPr>
                <w:rFonts w:eastAsia="Times New Roman"/>
                <w:color w:val="000000"/>
                <w:szCs w:val="22"/>
                <w:lang w:val="da-DK" w:eastAsia="en-GB"/>
              </w:rPr>
              <w:t>lignende</w:t>
            </w:r>
            <w:r w:rsidRPr="00E74B53">
              <w:rPr>
                <w:rFonts w:eastAsia="Times New Roman"/>
                <w:color w:val="000000"/>
                <w:szCs w:val="22"/>
                <w:lang w:val="da-DK" w:eastAsia="en-GB"/>
              </w:rPr>
              <w:t xml:space="preserve"> syndrom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5781217C"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FEE7B40"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AFAFAA0" w14:textId="5BAE0B04" w:rsidR="00F42D76" w:rsidRPr="00E74B53" w:rsidRDefault="00924F9E"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F42D76" w:rsidRPr="00E74B53" w14:paraId="1F532AD1" w14:textId="77777777" w:rsidTr="00686E62">
        <w:tc>
          <w:tcPr>
            <w:tcW w:w="1183" w:type="pct"/>
            <w:vMerge/>
            <w:tcBorders>
              <w:left w:val="single" w:sz="4" w:space="0" w:color="auto"/>
              <w:right w:val="single" w:sz="4" w:space="0" w:color="auto"/>
            </w:tcBorders>
            <w:hideMark/>
          </w:tcPr>
          <w:p w14:paraId="1E53E89A"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40F2EAB" w14:textId="5445EDCB" w:rsidR="00F42D76" w:rsidRPr="00E74B53" w:rsidRDefault="00924F9E" w:rsidP="0091402B">
            <w:pPr>
              <w:rPr>
                <w:rFonts w:eastAsia="Times New Roman"/>
                <w:color w:val="000000"/>
                <w:szCs w:val="22"/>
                <w:lang w:val="da-DK" w:eastAsia="en-GB"/>
              </w:rPr>
            </w:pPr>
            <w:r w:rsidRPr="00E74B53">
              <w:rPr>
                <w:rFonts w:eastAsia="Times New Roman"/>
                <w:color w:val="000000"/>
                <w:szCs w:val="22"/>
                <w:lang w:val="da-DK" w:eastAsia="en-GB"/>
              </w:rPr>
              <w:t>Lysfølsomhedsreaktion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57E1DFB"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250E113"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3D78D44" w14:textId="20A73249" w:rsidR="00F42D76" w:rsidRPr="00E74B53" w:rsidRDefault="00924F9E"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144FBDB9" w14:textId="77777777" w:rsidTr="00686E62">
        <w:tc>
          <w:tcPr>
            <w:tcW w:w="1183" w:type="pct"/>
            <w:vMerge/>
            <w:tcBorders>
              <w:left w:val="single" w:sz="4" w:space="0" w:color="auto"/>
              <w:right w:val="single" w:sz="4" w:space="0" w:color="auto"/>
            </w:tcBorders>
            <w:hideMark/>
          </w:tcPr>
          <w:p w14:paraId="549E67D8"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C02B417" w14:textId="1180BCCE"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To</w:t>
            </w:r>
            <w:r w:rsidR="00924F9E" w:rsidRPr="00E74B53">
              <w:rPr>
                <w:rFonts w:eastAsia="Times New Roman"/>
                <w:color w:val="000000"/>
                <w:szCs w:val="22"/>
                <w:lang w:val="da-DK" w:eastAsia="en-GB"/>
              </w:rPr>
              <w:t>ksisk e</w:t>
            </w:r>
            <w:r w:rsidRPr="00E74B53">
              <w:rPr>
                <w:rFonts w:eastAsia="Times New Roman"/>
                <w:color w:val="000000"/>
                <w:szCs w:val="22"/>
                <w:lang w:val="da-DK" w:eastAsia="en-GB"/>
              </w:rPr>
              <w:t>pidermal ne</w:t>
            </w:r>
            <w:r w:rsidR="00924F9E" w:rsidRPr="00E74B53">
              <w:rPr>
                <w:rFonts w:eastAsia="Times New Roman"/>
                <w:color w:val="000000"/>
                <w:szCs w:val="22"/>
                <w:lang w:val="da-DK" w:eastAsia="en-GB"/>
              </w:rPr>
              <w:t>k</w:t>
            </w:r>
            <w:r w:rsidRPr="00E74B53">
              <w:rPr>
                <w:rFonts w:eastAsia="Times New Roman"/>
                <w:color w:val="000000"/>
                <w:szCs w:val="22"/>
                <w:lang w:val="da-DK" w:eastAsia="en-GB"/>
              </w:rPr>
              <w:t>rolys</w:t>
            </w:r>
            <w:r w:rsidR="00924F9E" w:rsidRPr="00E74B53">
              <w:rPr>
                <w:rFonts w:eastAsia="Times New Roman"/>
                <w:color w:val="000000"/>
                <w:szCs w:val="22"/>
                <w:lang w:val="da-DK" w:eastAsia="en-GB"/>
              </w:rPr>
              <w:t>e</w:t>
            </w:r>
          </w:p>
        </w:tc>
        <w:tc>
          <w:tcPr>
            <w:tcW w:w="662" w:type="pct"/>
            <w:tcBorders>
              <w:top w:val="single" w:sz="4" w:space="0" w:color="auto"/>
              <w:left w:val="single" w:sz="4" w:space="0" w:color="auto"/>
              <w:bottom w:val="single" w:sz="4" w:space="0" w:color="auto"/>
              <w:right w:val="single" w:sz="4" w:space="0" w:color="auto"/>
            </w:tcBorders>
            <w:vAlign w:val="bottom"/>
            <w:hideMark/>
          </w:tcPr>
          <w:p w14:paraId="6EC3C266"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705C068"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2B351A3" w14:textId="00102C4D" w:rsidR="00F42D76" w:rsidRPr="00E74B53" w:rsidRDefault="00924F9E"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F42D76" w:rsidRPr="00E74B53" w14:paraId="22A1D19D" w14:textId="77777777" w:rsidTr="00686E62">
        <w:tc>
          <w:tcPr>
            <w:tcW w:w="1183" w:type="pct"/>
            <w:vMerge/>
            <w:tcBorders>
              <w:left w:val="single" w:sz="4" w:space="0" w:color="auto"/>
              <w:bottom w:val="single" w:sz="4" w:space="0" w:color="auto"/>
              <w:right w:val="single" w:sz="4" w:space="0" w:color="auto"/>
            </w:tcBorders>
            <w:hideMark/>
          </w:tcPr>
          <w:p w14:paraId="522E1E13" w14:textId="77777777" w:rsidR="00F42D76" w:rsidRPr="00E74B53" w:rsidRDefault="00F42D76"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E449DC3" w14:textId="7777777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Erythema multiforme</w:t>
            </w:r>
          </w:p>
        </w:tc>
        <w:tc>
          <w:tcPr>
            <w:tcW w:w="662" w:type="pct"/>
            <w:tcBorders>
              <w:top w:val="single" w:sz="4" w:space="0" w:color="auto"/>
              <w:left w:val="single" w:sz="4" w:space="0" w:color="auto"/>
              <w:bottom w:val="single" w:sz="4" w:space="0" w:color="auto"/>
              <w:right w:val="single" w:sz="4" w:space="0" w:color="auto"/>
            </w:tcBorders>
            <w:vAlign w:val="bottom"/>
            <w:hideMark/>
          </w:tcPr>
          <w:p w14:paraId="39651A08"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6A476BA"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E6BA4E6" w14:textId="441C34BD" w:rsidR="00F42D76" w:rsidRPr="00E74B53" w:rsidRDefault="00F2699A"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F42D76" w:rsidRPr="00E74B53" w14:paraId="54175655" w14:textId="77777777" w:rsidTr="00686E62">
        <w:tc>
          <w:tcPr>
            <w:tcW w:w="1183" w:type="pct"/>
            <w:vMerge w:val="restart"/>
            <w:tcBorders>
              <w:top w:val="single" w:sz="4" w:space="0" w:color="auto"/>
              <w:left w:val="single" w:sz="4" w:space="0" w:color="auto"/>
              <w:right w:val="single" w:sz="4" w:space="0" w:color="auto"/>
            </w:tcBorders>
            <w:hideMark/>
          </w:tcPr>
          <w:p w14:paraId="34F34782" w14:textId="2DF07538"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Knogler, led, muskler og bindevæv</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40B0709" w14:textId="2A224560" w:rsidR="00F42D76" w:rsidRPr="00E74B53" w:rsidRDefault="00884180" w:rsidP="0091402B">
            <w:pPr>
              <w:rPr>
                <w:rFonts w:eastAsia="Times New Roman"/>
                <w:color w:val="000000"/>
                <w:szCs w:val="22"/>
                <w:lang w:val="da-DK" w:eastAsia="en-GB"/>
              </w:rPr>
            </w:pPr>
            <w:r w:rsidRPr="00E74B53">
              <w:rPr>
                <w:rFonts w:eastAsia="Times New Roman"/>
                <w:color w:val="000000"/>
                <w:szCs w:val="22"/>
                <w:lang w:val="da-DK" w:eastAsia="en-GB"/>
              </w:rPr>
              <w:t>Rygsmerter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6619E90A" w14:textId="17EA7535" w:rsidR="00F42D76" w:rsidRPr="00E74B53" w:rsidRDefault="00884180"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B0E1FBE" w14:textId="2F73FA4B" w:rsidR="00F42D76" w:rsidRPr="00E74B53" w:rsidRDefault="00884180"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7E48036" w14:textId="77777777" w:rsidR="00F42D76" w:rsidRPr="00E74B53" w:rsidRDefault="00F42D76" w:rsidP="0091402B">
            <w:pPr>
              <w:rPr>
                <w:rFonts w:eastAsia="Times New Roman"/>
                <w:szCs w:val="22"/>
                <w:lang w:val="da-DK" w:eastAsia="en-GB"/>
              </w:rPr>
            </w:pPr>
          </w:p>
        </w:tc>
      </w:tr>
      <w:tr w:rsidR="00F42D76" w:rsidRPr="00E74B53" w14:paraId="10BD74C3" w14:textId="77777777" w:rsidTr="00686E62">
        <w:tc>
          <w:tcPr>
            <w:tcW w:w="1183" w:type="pct"/>
            <w:vMerge/>
            <w:tcBorders>
              <w:left w:val="single" w:sz="4" w:space="0" w:color="auto"/>
              <w:right w:val="single" w:sz="4" w:space="0" w:color="auto"/>
            </w:tcBorders>
            <w:hideMark/>
          </w:tcPr>
          <w:p w14:paraId="1E57D5FE"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AB94652" w14:textId="65760DF3"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Mus</w:t>
            </w:r>
            <w:r w:rsidR="00892E1C" w:rsidRPr="00E74B53">
              <w:rPr>
                <w:rFonts w:eastAsia="Times New Roman"/>
                <w:color w:val="000000"/>
                <w:szCs w:val="22"/>
                <w:lang w:val="da-DK" w:eastAsia="en-GB"/>
              </w:rPr>
              <w:t>kelspasmer</w:t>
            </w:r>
            <w:r w:rsidRPr="00E74B53">
              <w:rPr>
                <w:rFonts w:eastAsia="Times New Roman"/>
                <w:color w:val="000000"/>
                <w:szCs w:val="22"/>
                <w:lang w:val="da-DK" w:eastAsia="en-GB"/>
              </w:rPr>
              <w:t xml:space="preserve"> (</w:t>
            </w:r>
            <w:r w:rsidR="00DD05F3" w:rsidRPr="00E74B53">
              <w:rPr>
                <w:rFonts w:eastAsia="Times New Roman"/>
                <w:color w:val="000000"/>
                <w:szCs w:val="22"/>
                <w:lang w:val="da-DK" w:eastAsia="en-GB"/>
              </w:rPr>
              <w:t>kramper i benene</w:t>
            </w:r>
            <w:r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0CB717C" w14:textId="65A46427" w:rsidR="00F42D76" w:rsidRPr="00E74B53" w:rsidRDefault="00DD05F3"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37CD76A4" w14:textId="3C650569" w:rsidR="00F42D76" w:rsidRPr="00E74B53" w:rsidRDefault="00A66DF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04D4E30" w14:textId="0039C6C9" w:rsidR="00F42D76" w:rsidRPr="00E74B53" w:rsidRDefault="00A66DF2"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F42D76" w:rsidRPr="00E74B53" w14:paraId="4C544035" w14:textId="77777777" w:rsidTr="00686E62">
        <w:tc>
          <w:tcPr>
            <w:tcW w:w="1183" w:type="pct"/>
            <w:vMerge/>
            <w:tcBorders>
              <w:left w:val="single" w:sz="4" w:space="0" w:color="auto"/>
              <w:right w:val="single" w:sz="4" w:space="0" w:color="auto"/>
            </w:tcBorders>
            <w:hideMark/>
          </w:tcPr>
          <w:p w14:paraId="4F3510D7"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1D3E431" w14:textId="2048621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Myalgi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8E60EB4" w14:textId="094C5738" w:rsidR="00F42D76" w:rsidRPr="00E74B53" w:rsidRDefault="00A66DF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2CCF069A" w14:textId="77929541" w:rsidR="00F42D76" w:rsidRPr="00E74B53" w:rsidRDefault="00A66DF2"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D3D1B7D" w14:textId="77777777" w:rsidR="00F42D76" w:rsidRPr="00E74B53" w:rsidRDefault="00F42D76" w:rsidP="0091402B">
            <w:pPr>
              <w:rPr>
                <w:rFonts w:eastAsia="Times New Roman"/>
                <w:szCs w:val="22"/>
                <w:lang w:val="da-DK" w:eastAsia="en-GB"/>
              </w:rPr>
            </w:pPr>
          </w:p>
        </w:tc>
      </w:tr>
      <w:tr w:rsidR="00F42D76" w:rsidRPr="00E74B53" w14:paraId="730E3217" w14:textId="77777777" w:rsidTr="00686E62">
        <w:tc>
          <w:tcPr>
            <w:tcW w:w="1183" w:type="pct"/>
            <w:vMerge/>
            <w:tcBorders>
              <w:left w:val="single" w:sz="4" w:space="0" w:color="auto"/>
              <w:right w:val="single" w:sz="4" w:space="0" w:color="auto"/>
            </w:tcBorders>
            <w:hideMark/>
          </w:tcPr>
          <w:p w14:paraId="57301B20"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B8D8DB6" w14:textId="4D36762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Artralgi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0827F52" w14:textId="111BC22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195B3E8A" w14:textId="32040F4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C7AEE20" w14:textId="77777777" w:rsidR="00F42D76" w:rsidRPr="00E74B53" w:rsidRDefault="00F42D76" w:rsidP="0091402B">
            <w:pPr>
              <w:rPr>
                <w:rFonts w:eastAsia="Times New Roman"/>
                <w:szCs w:val="22"/>
                <w:lang w:val="da-DK" w:eastAsia="en-GB"/>
              </w:rPr>
            </w:pPr>
          </w:p>
        </w:tc>
      </w:tr>
      <w:tr w:rsidR="00F42D76" w:rsidRPr="00E74B53" w14:paraId="56897BD6" w14:textId="77777777" w:rsidTr="00686E62">
        <w:tc>
          <w:tcPr>
            <w:tcW w:w="1183" w:type="pct"/>
            <w:vMerge/>
            <w:tcBorders>
              <w:left w:val="single" w:sz="4" w:space="0" w:color="auto"/>
              <w:right w:val="single" w:sz="4" w:space="0" w:color="auto"/>
            </w:tcBorders>
            <w:hideMark/>
          </w:tcPr>
          <w:p w14:paraId="02A48EDA"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E08E349" w14:textId="7E005E70" w:rsidR="00F42D76" w:rsidRPr="00E74B53" w:rsidRDefault="00A66DF2" w:rsidP="0091402B">
            <w:pPr>
              <w:rPr>
                <w:rFonts w:eastAsia="Times New Roman"/>
                <w:color w:val="000000"/>
                <w:szCs w:val="22"/>
                <w:lang w:val="da-DK" w:eastAsia="en-GB"/>
              </w:rPr>
            </w:pPr>
            <w:r w:rsidRPr="00E74B53">
              <w:rPr>
                <w:rFonts w:eastAsia="Times New Roman"/>
                <w:color w:val="000000"/>
                <w:szCs w:val="22"/>
                <w:lang w:val="da-DK" w:eastAsia="en-GB"/>
              </w:rPr>
              <w:t xml:space="preserve">Smerter </w:t>
            </w:r>
            <w:r w:rsidR="0067239C" w:rsidRPr="00E74B53">
              <w:rPr>
                <w:rFonts w:eastAsia="Times New Roman"/>
                <w:color w:val="000000"/>
                <w:szCs w:val="22"/>
                <w:lang w:val="da-DK" w:eastAsia="en-GB"/>
              </w:rPr>
              <w:t>i</w:t>
            </w:r>
            <w:r w:rsidRPr="00E74B53">
              <w:rPr>
                <w:rFonts w:eastAsia="Times New Roman"/>
                <w:color w:val="000000"/>
                <w:szCs w:val="22"/>
                <w:lang w:val="da-DK" w:eastAsia="en-GB"/>
              </w:rPr>
              <w:t xml:space="preserve"> ekstremiteter</w:t>
            </w:r>
            <w:r w:rsidR="00F42D76" w:rsidRPr="00E74B53">
              <w:rPr>
                <w:rFonts w:eastAsia="Times New Roman"/>
                <w:color w:val="000000"/>
                <w:szCs w:val="22"/>
                <w:lang w:val="da-DK" w:eastAsia="en-GB"/>
              </w:rPr>
              <w:t xml:space="preserve"> (</w:t>
            </w:r>
            <w:r w:rsidRPr="00E74B53">
              <w:rPr>
                <w:rFonts w:eastAsia="Times New Roman"/>
                <w:color w:val="000000"/>
                <w:szCs w:val="22"/>
                <w:lang w:val="da-DK" w:eastAsia="en-GB"/>
              </w:rPr>
              <w:t>bensmerter</w:t>
            </w:r>
            <w:r w:rsidR="00F42D76"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36045A2A" w14:textId="38B8B2F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003C45D" w14:textId="150E273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B910C17" w14:textId="77777777" w:rsidR="00F42D76" w:rsidRPr="00E74B53" w:rsidRDefault="00F42D76" w:rsidP="0091402B">
            <w:pPr>
              <w:rPr>
                <w:rFonts w:eastAsia="Times New Roman"/>
                <w:szCs w:val="22"/>
                <w:lang w:val="da-DK" w:eastAsia="en-GB"/>
              </w:rPr>
            </w:pPr>
          </w:p>
        </w:tc>
      </w:tr>
      <w:tr w:rsidR="00F42D76" w:rsidRPr="00E74B53" w14:paraId="153709E5" w14:textId="77777777" w:rsidTr="00686E62">
        <w:tc>
          <w:tcPr>
            <w:tcW w:w="1183" w:type="pct"/>
            <w:vMerge/>
            <w:tcBorders>
              <w:left w:val="single" w:sz="4" w:space="0" w:color="auto"/>
              <w:right w:val="single" w:sz="4" w:space="0" w:color="auto"/>
            </w:tcBorders>
            <w:hideMark/>
          </w:tcPr>
          <w:p w14:paraId="7360A465"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D8FA6DC" w14:textId="7B840A83" w:rsidR="00F42D76" w:rsidRPr="00E74B53" w:rsidRDefault="00F9154F" w:rsidP="0091402B">
            <w:pPr>
              <w:rPr>
                <w:rFonts w:eastAsia="Times New Roman"/>
                <w:color w:val="000000"/>
                <w:szCs w:val="22"/>
                <w:lang w:val="da-DK" w:eastAsia="en-GB"/>
              </w:rPr>
            </w:pPr>
            <w:r w:rsidRPr="00E74B53">
              <w:rPr>
                <w:rFonts w:eastAsia="Times New Roman"/>
                <w:color w:val="000000"/>
                <w:szCs w:val="22"/>
                <w:lang w:val="da-DK" w:eastAsia="en-GB"/>
              </w:rPr>
              <w:t>Senesmerter</w:t>
            </w:r>
            <w:r w:rsidR="00F42D76" w:rsidRPr="00E74B53">
              <w:rPr>
                <w:rFonts w:eastAsia="Times New Roman"/>
                <w:color w:val="000000"/>
                <w:szCs w:val="22"/>
                <w:lang w:val="da-DK" w:eastAsia="en-GB"/>
              </w:rPr>
              <w:t xml:space="preserve"> (tendonitis-li</w:t>
            </w:r>
            <w:r w:rsidRPr="00E74B53">
              <w:rPr>
                <w:rFonts w:eastAsia="Times New Roman"/>
                <w:color w:val="000000"/>
                <w:szCs w:val="22"/>
                <w:lang w:val="da-DK" w:eastAsia="en-GB"/>
              </w:rPr>
              <w:t>gnende</w:t>
            </w:r>
            <w:r w:rsidR="00F42D76" w:rsidRPr="00E74B53">
              <w:rPr>
                <w:rFonts w:eastAsia="Times New Roman"/>
                <w:color w:val="000000"/>
                <w:szCs w:val="22"/>
                <w:lang w:val="da-DK" w:eastAsia="en-GB"/>
              </w:rPr>
              <w:t xml:space="preserve"> symptom</w:t>
            </w:r>
            <w:r w:rsidRPr="00E74B53">
              <w:rPr>
                <w:rFonts w:eastAsia="Times New Roman"/>
                <w:color w:val="000000"/>
                <w:szCs w:val="22"/>
                <w:lang w:val="da-DK" w:eastAsia="en-GB"/>
              </w:rPr>
              <w:t>er</w:t>
            </w:r>
            <w:r w:rsidR="00F42D76"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B011C9D"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4B392F2" w14:textId="0052C961"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8191493" w14:textId="77777777" w:rsidR="00F42D76" w:rsidRPr="00E74B53" w:rsidRDefault="00F42D76" w:rsidP="0091402B">
            <w:pPr>
              <w:rPr>
                <w:rFonts w:eastAsia="Times New Roman"/>
                <w:color w:val="000000"/>
                <w:szCs w:val="22"/>
                <w:lang w:val="da-DK" w:eastAsia="en-GB"/>
              </w:rPr>
            </w:pPr>
          </w:p>
        </w:tc>
      </w:tr>
      <w:tr w:rsidR="00F42D76" w:rsidRPr="00E74B53" w14:paraId="3F5E7CD0" w14:textId="77777777" w:rsidTr="00686E62">
        <w:tc>
          <w:tcPr>
            <w:tcW w:w="1183" w:type="pct"/>
            <w:vMerge/>
            <w:tcBorders>
              <w:left w:val="single" w:sz="4" w:space="0" w:color="auto"/>
              <w:bottom w:val="single" w:sz="4" w:space="0" w:color="auto"/>
              <w:right w:val="single" w:sz="4" w:space="0" w:color="auto"/>
            </w:tcBorders>
          </w:tcPr>
          <w:p w14:paraId="7B835C65"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797C9675" w14:textId="3A3EE10F"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Systemi</w:t>
            </w:r>
            <w:r w:rsidR="00F9154F" w:rsidRPr="00E74B53">
              <w:rPr>
                <w:rFonts w:eastAsia="Times New Roman"/>
                <w:color w:val="000000"/>
                <w:szCs w:val="22"/>
                <w:lang w:val="da-DK" w:eastAsia="en-GB"/>
              </w:rPr>
              <w:t>sk</w:t>
            </w:r>
            <w:r w:rsidRPr="00E74B53">
              <w:rPr>
                <w:rFonts w:eastAsia="Times New Roman"/>
                <w:color w:val="000000"/>
                <w:szCs w:val="22"/>
                <w:lang w:val="da-DK" w:eastAsia="en-GB"/>
              </w:rPr>
              <w:t xml:space="preserve"> lupus erythematosus</w:t>
            </w:r>
          </w:p>
        </w:tc>
        <w:tc>
          <w:tcPr>
            <w:tcW w:w="662" w:type="pct"/>
            <w:tcBorders>
              <w:top w:val="single" w:sz="4" w:space="0" w:color="auto"/>
              <w:left w:val="single" w:sz="4" w:space="0" w:color="auto"/>
              <w:bottom w:val="single" w:sz="4" w:space="0" w:color="auto"/>
              <w:right w:val="single" w:sz="4" w:space="0" w:color="auto"/>
            </w:tcBorders>
            <w:vAlign w:val="bottom"/>
          </w:tcPr>
          <w:p w14:paraId="3BA50BCD" w14:textId="0C14D04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1</w:t>
            </w:r>
          </w:p>
        </w:tc>
        <w:tc>
          <w:tcPr>
            <w:tcW w:w="810" w:type="pct"/>
            <w:tcBorders>
              <w:top w:val="single" w:sz="4" w:space="0" w:color="auto"/>
              <w:left w:val="single" w:sz="4" w:space="0" w:color="auto"/>
              <w:bottom w:val="single" w:sz="4" w:space="0" w:color="auto"/>
              <w:right w:val="single" w:sz="4" w:space="0" w:color="auto"/>
            </w:tcBorders>
            <w:vAlign w:val="bottom"/>
          </w:tcPr>
          <w:p w14:paraId="45C296B5" w14:textId="77777777" w:rsidR="00F42D76" w:rsidRPr="00E74B53" w:rsidRDefault="00F42D7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551C726C" w14:textId="6F46AD45" w:rsidR="00F42D76" w:rsidRPr="00E74B53" w:rsidRDefault="00F9154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F42D76" w:rsidRPr="00E74B53" w14:paraId="06F4492F" w14:textId="77777777" w:rsidTr="00686E62">
        <w:tc>
          <w:tcPr>
            <w:tcW w:w="1183" w:type="pct"/>
            <w:vMerge w:val="restart"/>
            <w:tcBorders>
              <w:top w:val="single" w:sz="4" w:space="0" w:color="auto"/>
              <w:left w:val="single" w:sz="4" w:space="0" w:color="auto"/>
              <w:right w:val="single" w:sz="4" w:space="0" w:color="auto"/>
            </w:tcBorders>
            <w:hideMark/>
          </w:tcPr>
          <w:p w14:paraId="26E720C4" w14:textId="440777C5"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Nyrer og urinveje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BE0B395" w14:textId="22E1FB4C" w:rsidR="00F42D76" w:rsidRPr="00E74B53" w:rsidRDefault="007454EA" w:rsidP="0091402B">
            <w:pPr>
              <w:rPr>
                <w:rFonts w:eastAsia="Times New Roman"/>
                <w:color w:val="000000"/>
                <w:szCs w:val="22"/>
                <w:lang w:val="da-DK" w:eastAsia="en-GB"/>
              </w:rPr>
            </w:pPr>
            <w:r w:rsidRPr="00E74B53">
              <w:rPr>
                <w:rFonts w:eastAsia="Times New Roman"/>
                <w:color w:val="000000"/>
                <w:szCs w:val="22"/>
                <w:lang w:val="da-DK" w:eastAsia="en-GB"/>
              </w:rPr>
              <w:t>Nedsat nyrefunktion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46560D55"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E4A442D" w14:textId="2A9AA4D2" w:rsidR="00F42D76" w:rsidRPr="00E74B53" w:rsidRDefault="007454E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2266B6F" w14:textId="4388C53A" w:rsidR="00F42D76" w:rsidRPr="00E74B53" w:rsidRDefault="007454EA"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F42D76" w:rsidRPr="00E74B53" w14:paraId="551FEA47" w14:textId="77777777" w:rsidTr="00686E62">
        <w:tc>
          <w:tcPr>
            <w:tcW w:w="1183" w:type="pct"/>
            <w:vMerge/>
            <w:tcBorders>
              <w:left w:val="single" w:sz="4" w:space="0" w:color="auto"/>
              <w:right w:val="single" w:sz="4" w:space="0" w:color="auto"/>
            </w:tcBorders>
            <w:hideMark/>
          </w:tcPr>
          <w:p w14:paraId="64A84AF7"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750DD18" w14:textId="5F39D243"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w:t>
            </w:r>
            <w:r w:rsidR="007454EA" w:rsidRPr="00E74B53">
              <w:rPr>
                <w:rFonts w:eastAsia="Times New Roman"/>
                <w:color w:val="000000"/>
                <w:szCs w:val="22"/>
                <w:lang w:val="da-DK" w:eastAsia="en-GB"/>
              </w:rPr>
              <w:t>kut nyresvigt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43EA2C1"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1F6B96D" w14:textId="653219CE" w:rsidR="00F42D76" w:rsidRPr="00E74B53" w:rsidRDefault="00355F1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1347959" w14:textId="390BDA84" w:rsidR="00F42D76" w:rsidRPr="00E74B53" w:rsidRDefault="007454EA"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r>
      <w:tr w:rsidR="00F42D76" w:rsidRPr="00E74B53" w14:paraId="78B791A2" w14:textId="77777777" w:rsidTr="00686E62">
        <w:tc>
          <w:tcPr>
            <w:tcW w:w="1183" w:type="pct"/>
            <w:vMerge/>
            <w:tcBorders>
              <w:left w:val="single" w:sz="4" w:space="0" w:color="auto"/>
              <w:bottom w:val="single" w:sz="4" w:space="0" w:color="auto"/>
              <w:right w:val="single" w:sz="4" w:space="0" w:color="auto"/>
            </w:tcBorders>
          </w:tcPr>
          <w:p w14:paraId="446B804F"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6B2625D2" w14:textId="5D5EA035"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Glu</w:t>
            </w:r>
            <w:r w:rsidR="007454EA" w:rsidRPr="00E74B53">
              <w:rPr>
                <w:rFonts w:eastAsia="Times New Roman"/>
                <w:color w:val="000000"/>
                <w:szCs w:val="22"/>
                <w:lang w:val="da-DK" w:eastAsia="en-GB"/>
              </w:rPr>
              <w:t>k</w:t>
            </w:r>
            <w:r w:rsidRPr="00E74B53">
              <w:rPr>
                <w:rFonts w:eastAsia="Times New Roman"/>
                <w:color w:val="000000"/>
                <w:szCs w:val="22"/>
                <w:lang w:val="da-DK" w:eastAsia="en-GB"/>
              </w:rPr>
              <w:t>osuri</w:t>
            </w:r>
          </w:p>
        </w:tc>
        <w:tc>
          <w:tcPr>
            <w:tcW w:w="662" w:type="pct"/>
            <w:tcBorders>
              <w:top w:val="single" w:sz="4" w:space="0" w:color="auto"/>
              <w:left w:val="single" w:sz="4" w:space="0" w:color="auto"/>
              <w:bottom w:val="single" w:sz="4" w:space="0" w:color="auto"/>
              <w:right w:val="single" w:sz="4" w:space="0" w:color="auto"/>
            </w:tcBorders>
            <w:vAlign w:val="bottom"/>
          </w:tcPr>
          <w:p w14:paraId="3185E24D"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784764EF" w14:textId="77777777" w:rsidR="00F42D76" w:rsidRPr="00E74B53" w:rsidRDefault="00F42D7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65F8112B" w14:textId="4424E519" w:rsidR="00F42D76" w:rsidRPr="00E74B53" w:rsidRDefault="007454EA"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F42D76" w:rsidRPr="00E74B53" w14:paraId="19F66230" w14:textId="77777777" w:rsidTr="00686E62">
        <w:tc>
          <w:tcPr>
            <w:tcW w:w="1183" w:type="pct"/>
            <w:tcBorders>
              <w:top w:val="single" w:sz="4" w:space="0" w:color="auto"/>
              <w:left w:val="single" w:sz="4" w:space="0" w:color="auto"/>
              <w:bottom w:val="single" w:sz="4" w:space="0" w:color="auto"/>
              <w:right w:val="single" w:sz="4" w:space="0" w:color="auto"/>
            </w:tcBorders>
            <w:hideMark/>
          </w:tcPr>
          <w:p w14:paraId="355AED16" w14:textId="69D3934E"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Det reproduktive system og mammae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C463AEE" w14:textId="07D34464"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Ere</w:t>
            </w:r>
            <w:r w:rsidR="001754B8" w:rsidRPr="00E74B53">
              <w:rPr>
                <w:rFonts w:eastAsia="Times New Roman"/>
                <w:color w:val="000000"/>
                <w:szCs w:val="22"/>
                <w:lang w:val="da-DK" w:eastAsia="en-GB"/>
              </w:rPr>
              <w:t>k</w:t>
            </w:r>
            <w:r w:rsidRPr="00E74B53">
              <w:rPr>
                <w:rFonts w:eastAsia="Times New Roman"/>
                <w:color w:val="000000"/>
                <w:szCs w:val="22"/>
                <w:lang w:val="da-DK" w:eastAsia="en-GB"/>
              </w:rPr>
              <w:t>til dysfun</w:t>
            </w:r>
            <w:r w:rsidR="001754B8" w:rsidRPr="00E74B53">
              <w:rPr>
                <w:rFonts w:eastAsia="Times New Roman"/>
                <w:color w:val="000000"/>
                <w:szCs w:val="22"/>
                <w:lang w:val="da-DK" w:eastAsia="en-GB"/>
              </w:rPr>
              <w:t>k</w:t>
            </w:r>
            <w:r w:rsidRPr="00E74B53">
              <w:rPr>
                <w:rFonts w:eastAsia="Times New Roman"/>
                <w:color w:val="000000"/>
                <w:szCs w:val="22"/>
                <w:lang w:val="da-DK" w:eastAsia="en-GB"/>
              </w:rPr>
              <w:t>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D4FC9C7" w14:textId="2090535C" w:rsidR="00F42D76" w:rsidRPr="00E74B53" w:rsidRDefault="0067239C"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8FCA0F2" w14:textId="77777777" w:rsidR="00F42D76" w:rsidRPr="00E74B53" w:rsidRDefault="00F42D7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EB752F5" w14:textId="34B398FB"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F42D76" w:rsidRPr="00E74B53" w14:paraId="4EDAF67A" w14:textId="77777777" w:rsidTr="00686E62">
        <w:tc>
          <w:tcPr>
            <w:tcW w:w="1183" w:type="pct"/>
            <w:vMerge w:val="restart"/>
            <w:tcBorders>
              <w:top w:val="single" w:sz="4" w:space="0" w:color="auto"/>
              <w:left w:val="single" w:sz="4" w:space="0" w:color="auto"/>
              <w:right w:val="single" w:sz="4" w:space="0" w:color="auto"/>
            </w:tcBorders>
            <w:hideMark/>
          </w:tcPr>
          <w:p w14:paraId="1C219578" w14:textId="48FB14E7"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Almene symptomer og reaktioner på administrationsstedet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F6FE1C0" w14:textId="2E73EBD8" w:rsidR="00F42D76" w:rsidRPr="00E74B53" w:rsidRDefault="001754B8" w:rsidP="0091402B">
            <w:pPr>
              <w:rPr>
                <w:rFonts w:eastAsia="Times New Roman"/>
                <w:color w:val="000000"/>
                <w:szCs w:val="22"/>
                <w:lang w:val="da-DK" w:eastAsia="en-GB"/>
              </w:rPr>
            </w:pPr>
            <w:r w:rsidRPr="00E74B53">
              <w:rPr>
                <w:rFonts w:eastAsia="Times New Roman"/>
                <w:color w:val="000000"/>
                <w:szCs w:val="22"/>
                <w:lang w:val="da-DK" w:eastAsia="en-GB"/>
              </w:rPr>
              <w:t>Brystsmerter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123475B1" w14:textId="753E638F" w:rsidR="00F42D76" w:rsidRPr="00E74B53" w:rsidRDefault="0067239C"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193D335" w14:textId="5BAA5D76" w:rsidR="00F42D76" w:rsidRPr="00E74B53" w:rsidRDefault="0067239C"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F1A4BCF" w14:textId="77777777" w:rsidR="00F42D76" w:rsidRPr="00E74B53" w:rsidRDefault="00F42D76" w:rsidP="0091402B">
            <w:pPr>
              <w:rPr>
                <w:rFonts w:eastAsia="Times New Roman"/>
                <w:color w:val="000000"/>
                <w:szCs w:val="22"/>
                <w:lang w:val="da-DK" w:eastAsia="en-GB"/>
              </w:rPr>
            </w:pPr>
          </w:p>
        </w:tc>
      </w:tr>
      <w:tr w:rsidR="00F42D76" w:rsidRPr="00E74B53" w14:paraId="06077820" w14:textId="77777777" w:rsidTr="00686E62">
        <w:tc>
          <w:tcPr>
            <w:tcW w:w="1183" w:type="pct"/>
            <w:vMerge/>
            <w:tcBorders>
              <w:left w:val="single" w:sz="4" w:space="0" w:color="auto"/>
              <w:right w:val="single" w:sz="4" w:space="0" w:color="auto"/>
            </w:tcBorders>
            <w:hideMark/>
          </w:tcPr>
          <w:p w14:paraId="412E8717"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1015A91" w14:textId="7A498EB8"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Influenza</w:t>
            </w:r>
            <w:r w:rsidR="001754B8" w:rsidRPr="00E74B53">
              <w:rPr>
                <w:rFonts w:eastAsia="Times New Roman"/>
                <w:color w:val="000000"/>
                <w:szCs w:val="22"/>
                <w:lang w:val="da-DK" w:eastAsia="en-GB"/>
              </w:rPr>
              <w:t>lignende sy</w:t>
            </w:r>
            <w:r w:rsidR="00A70C5C" w:rsidRPr="00E74B53">
              <w:rPr>
                <w:rFonts w:eastAsia="Times New Roman"/>
                <w:color w:val="000000"/>
                <w:szCs w:val="22"/>
                <w:lang w:val="da-DK" w:eastAsia="en-GB"/>
              </w:rPr>
              <w:t>m</w:t>
            </w:r>
            <w:r w:rsidR="001754B8" w:rsidRPr="00E74B53">
              <w:rPr>
                <w:rFonts w:eastAsia="Times New Roman"/>
                <w:color w:val="000000"/>
                <w:szCs w:val="22"/>
                <w:lang w:val="da-DK" w:eastAsia="en-GB"/>
              </w:rPr>
              <w:t>ptomer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1BFC4505" w14:textId="3C89D4E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37F08A36" w14:textId="20FCFDB9"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1F318B4" w14:textId="77777777" w:rsidR="00F42D76" w:rsidRPr="00E74B53" w:rsidRDefault="00F42D76" w:rsidP="0091402B">
            <w:pPr>
              <w:rPr>
                <w:rFonts w:eastAsia="Times New Roman"/>
                <w:color w:val="000000"/>
                <w:szCs w:val="22"/>
                <w:lang w:val="da-DK" w:eastAsia="en-GB"/>
              </w:rPr>
            </w:pPr>
          </w:p>
        </w:tc>
      </w:tr>
      <w:tr w:rsidR="00F42D76" w:rsidRPr="00E74B53" w14:paraId="23AB299F" w14:textId="77777777" w:rsidTr="00686E62">
        <w:tc>
          <w:tcPr>
            <w:tcW w:w="1183" w:type="pct"/>
            <w:vMerge/>
            <w:tcBorders>
              <w:left w:val="single" w:sz="4" w:space="0" w:color="auto"/>
              <w:right w:val="single" w:sz="4" w:space="0" w:color="auto"/>
            </w:tcBorders>
            <w:hideMark/>
          </w:tcPr>
          <w:p w14:paraId="67982915"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36CF314" w14:textId="13DAA011" w:rsidR="00F42D76" w:rsidRPr="00E74B53" w:rsidRDefault="001754B8" w:rsidP="0091402B">
            <w:pPr>
              <w:rPr>
                <w:rFonts w:eastAsia="Times New Roman"/>
                <w:color w:val="000000"/>
                <w:szCs w:val="22"/>
                <w:lang w:val="da-DK" w:eastAsia="en-GB"/>
              </w:rPr>
            </w:pPr>
            <w:r w:rsidRPr="00E74B53">
              <w:rPr>
                <w:rFonts w:eastAsia="Times New Roman"/>
                <w:color w:val="000000"/>
                <w:szCs w:val="22"/>
                <w:lang w:val="da-DK" w:eastAsia="en-GB"/>
              </w:rPr>
              <w:t>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15B6280D" w14:textId="0DB840DB"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082B2FC7" w14:textId="77777777" w:rsidR="00F42D76" w:rsidRPr="00E74B53" w:rsidRDefault="00F42D76"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BD4897B" w14:textId="77777777" w:rsidR="00F42D76" w:rsidRPr="00E74B53" w:rsidRDefault="00F42D76" w:rsidP="0091402B">
            <w:pPr>
              <w:rPr>
                <w:rFonts w:eastAsia="Times New Roman"/>
                <w:szCs w:val="22"/>
                <w:lang w:val="da-DK" w:eastAsia="en-GB"/>
              </w:rPr>
            </w:pPr>
          </w:p>
        </w:tc>
      </w:tr>
      <w:tr w:rsidR="00F42D76" w:rsidRPr="00E74B53" w14:paraId="53ECDA78" w14:textId="77777777" w:rsidTr="00686E62">
        <w:tc>
          <w:tcPr>
            <w:tcW w:w="1183" w:type="pct"/>
            <w:vMerge/>
            <w:tcBorders>
              <w:left w:val="single" w:sz="4" w:space="0" w:color="auto"/>
              <w:right w:val="single" w:sz="4" w:space="0" w:color="auto"/>
            </w:tcBorders>
            <w:hideMark/>
          </w:tcPr>
          <w:p w14:paraId="78688F00" w14:textId="77777777" w:rsidR="00F42D76" w:rsidRPr="00E74B53" w:rsidRDefault="00F42D76"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E42F5D3" w14:textId="3FAEB470"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Asteni (</w:t>
            </w:r>
            <w:r w:rsidR="001754B8" w:rsidRPr="00E74B53">
              <w:rPr>
                <w:rFonts w:eastAsia="Times New Roman"/>
                <w:color w:val="000000"/>
                <w:szCs w:val="22"/>
                <w:lang w:val="da-DK" w:eastAsia="en-GB"/>
              </w:rPr>
              <w:t>svaghed</w:t>
            </w:r>
            <w:r w:rsidRPr="00E74B53">
              <w:rPr>
                <w:rFonts w:eastAsia="Times New Roman"/>
                <w:color w:val="000000"/>
                <w:szCs w:val="22"/>
                <w:lang w:val="da-DK" w:eastAsia="en-GB"/>
              </w:rPr>
              <w: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9DD7F30"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1651E9E" w14:textId="3A8F8703"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F54667F" w14:textId="32D56A69"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F42D76" w:rsidRPr="00E74B53" w14:paraId="37D69539" w14:textId="77777777" w:rsidTr="00686E62">
        <w:tc>
          <w:tcPr>
            <w:tcW w:w="1183" w:type="pct"/>
            <w:vMerge/>
            <w:tcBorders>
              <w:left w:val="single" w:sz="4" w:space="0" w:color="auto"/>
              <w:bottom w:val="single" w:sz="4" w:space="0" w:color="auto"/>
              <w:right w:val="single" w:sz="4" w:space="0" w:color="auto"/>
            </w:tcBorders>
            <w:hideMark/>
          </w:tcPr>
          <w:p w14:paraId="4086209C" w14:textId="77777777" w:rsidR="00F42D76" w:rsidRPr="00E74B53" w:rsidRDefault="00F42D76"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49DD38A" w14:textId="2A4B510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Pyre</w:t>
            </w:r>
            <w:r w:rsidR="00355F1A" w:rsidRPr="00E74B53">
              <w:rPr>
                <w:rFonts w:eastAsia="Times New Roman"/>
                <w:color w:val="000000"/>
                <w:szCs w:val="22"/>
                <w:lang w:val="da-DK" w:eastAsia="en-GB"/>
              </w:rPr>
              <w:t>ksi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65C95149"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7405CF8" w14:textId="77777777" w:rsidR="00F42D76" w:rsidRPr="00E74B53" w:rsidRDefault="00F42D76"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B3B952B" w14:textId="637386B1"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F42D76" w:rsidRPr="00E74B53" w14:paraId="0DB016C7" w14:textId="77777777" w:rsidTr="00686E62">
        <w:tc>
          <w:tcPr>
            <w:tcW w:w="1183" w:type="pct"/>
            <w:vMerge w:val="restart"/>
            <w:tcBorders>
              <w:top w:val="single" w:sz="4" w:space="0" w:color="auto"/>
              <w:left w:val="single" w:sz="4" w:space="0" w:color="auto"/>
              <w:right w:val="single" w:sz="4" w:space="0" w:color="auto"/>
            </w:tcBorders>
            <w:hideMark/>
          </w:tcPr>
          <w:p w14:paraId="3E277643" w14:textId="3BB33C9E" w:rsidR="00F42D76" w:rsidRPr="00E74B53" w:rsidRDefault="00F42D76"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lastRenderedPageBreak/>
              <w:t>Undersøgelser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AF0B7EB" w14:textId="1EB6F04A" w:rsidR="00F42D76" w:rsidRPr="00E74B53" w:rsidRDefault="00516394" w:rsidP="0091402B">
            <w:pPr>
              <w:rPr>
                <w:rFonts w:eastAsia="Times New Roman"/>
                <w:color w:val="000000"/>
                <w:szCs w:val="22"/>
                <w:lang w:val="da-DK" w:eastAsia="en-GB"/>
              </w:rPr>
            </w:pPr>
            <w:r w:rsidRPr="00E74B53">
              <w:rPr>
                <w:rFonts w:eastAsia="Times New Roman"/>
                <w:color w:val="000000"/>
                <w:szCs w:val="22"/>
                <w:lang w:val="da-DK" w:eastAsia="en-GB"/>
              </w:rPr>
              <w:t>Forhøjet urinsyre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FCC621A" w14:textId="7A784A9D"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EDC4DF8" w14:textId="711E886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4A80AB9" w14:textId="77777777" w:rsidR="00F42D76" w:rsidRPr="00E74B53" w:rsidRDefault="00F42D76" w:rsidP="0091402B">
            <w:pPr>
              <w:rPr>
                <w:rFonts w:eastAsia="Times New Roman"/>
                <w:color w:val="000000"/>
                <w:szCs w:val="22"/>
                <w:lang w:val="da-DK" w:eastAsia="en-GB"/>
              </w:rPr>
            </w:pPr>
          </w:p>
        </w:tc>
      </w:tr>
      <w:tr w:rsidR="00F42D76" w:rsidRPr="00E74B53" w14:paraId="0F9EB805" w14:textId="77777777" w:rsidTr="00686E62">
        <w:tc>
          <w:tcPr>
            <w:tcW w:w="1183" w:type="pct"/>
            <w:vMerge/>
            <w:tcBorders>
              <w:left w:val="single" w:sz="4" w:space="0" w:color="auto"/>
              <w:right w:val="single" w:sz="4" w:space="0" w:color="auto"/>
            </w:tcBorders>
            <w:hideMark/>
          </w:tcPr>
          <w:p w14:paraId="37669348"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52CF377" w14:textId="7420C263" w:rsidR="00F42D76" w:rsidRPr="00E74B53" w:rsidRDefault="008A2F1E" w:rsidP="0091402B">
            <w:pPr>
              <w:rPr>
                <w:rFonts w:eastAsia="Times New Roman"/>
                <w:color w:val="000000"/>
                <w:szCs w:val="22"/>
                <w:lang w:val="da-DK" w:eastAsia="en-GB"/>
              </w:rPr>
            </w:pPr>
            <w:r w:rsidRPr="00E74B53">
              <w:rPr>
                <w:rFonts w:eastAsia="Times New Roman"/>
                <w:color w:val="000000"/>
                <w:szCs w:val="22"/>
                <w:lang w:val="da-DK" w:eastAsia="en-GB"/>
              </w:rPr>
              <w:t>Forhøjet kreatinin</w:t>
            </w:r>
            <w:r w:rsidR="00D121E8">
              <w:rPr>
                <w:rFonts w:eastAsia="Times New Roman"/>
                <w:color w:val="000000"/>
                <w:szCs w:val="22"/>
                <w:lang w:val="da-DK" w:eastAsia="en-GB"/>
              </w:rPr>
              <w:t xml:space="preserv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88512EA" w14:textId="34BFA7ED"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0433906D" w14:textId="560B31A9" w:rsidR="00F42D76" w:rsidRPr="00E74B53" w:rsidRDefault="00E64151"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9384AE9" w14:textId="77777777" w:rsidR="00F42D76" w:rsidRPr="00E74B53" w:rsidRDefault="00F42D76" w:rsidP="0091402B">
            <w:pPr>
              <w:rPr>
                <w:rFonts w:eastAsia="Times New Roman"/>
                <w:color w:val="000000"/>
                <w:szCs w:val="22"/>
                <w:lang w:val="da-DK" w:eastAsia="en-GB"/>
              </w:rPr>
            </w:pPr>
          </w:p>
        </w:tc>
      </w:tr>
      <w:tr w:rsidR="00F42D76" w:rsidRPr="00E74B53" w14:paraId="68F9AE7F" w14:textId="77777777" w:rsidTr="00686E62">
        <w:tc>
          <w:tcPr>
            <w:tcW w:w="1183" w:type="pct"/>
            <w:vMerge/>
            <w:tcBorders>
              <w:left w:val="single" w:sz="4" w:space="0" w:color="auto"/>
              <w:right w:val="single" w:sz="4" w:space="0" w:color="auto"/>
            </w:tcBorders>
            <w:hideMark/>
          </w:tcPr>
          <w:p w14:paraId="57065675"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92F9AA6" w14:textId="27CE5005" w:rsidR="00F42D76" w:rsidRPr="00E74B53" w:rsidRDefault="004420DA" w:rsidP="0091402B">
            <w:pPr>
              <w:rPr>
                <w:rFonts w:eastAsia="Times New Roman"/>
                <w:color w:val="000000"/>
                <w:szCs w:val="22"/>
                <w:lang w:val="da-DK" w:eastAsia="en-GB"/>
              </w:rPr>
            </w:pPr>
            <w:r w:rsidRPr="00E74B53">
              <w:rPr>
                <w:rFonts w:eastAsia="Times New Roman"/>
                <w:color w:val="000000"/>
                <w:szCs w:val="22"/>
                <w:lang w:val="da-DK" w:eastAsia="en-GB"/>
              </w:rPr>
              <w:t>Forhøjet kreatinin</w:t>
            </w:r>
            <w:r w:rsidR="002E63B8" w:rsidRPr="00E74B53">
              <w:rPr>
                <w:rFonts w:eastAsia="Times New Roman"/>
                <w:color w:val="000000"/>
                <w:szCs w:val="22"/>
                <w:lang w:val="da-DK" w:eastAsia="en-GB"/>
              </w:rPr>
              <w:t>fosfokinase</w:t>
            </w:r>
            <w:r w:rsidRPr="00E74B53">
              <w:rPr>
                <w:rFonts w:eastAsia="Times New Roman"/>
                <w:color w:val="000000"/>
                <w:szCs w:val="22"/>
                <w:lang w:val="da-DK" w:eastAsia="en-GB"/>
              </w:rPr>
              <w:t xml:space="preserv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24CAB79" w14:textId="565B5B51"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725AFA46" w14:textId="279D25DC"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7404DE9" w14:textId="77777777" w:rsidR="00F42D76" w:rsidRPr="00E74B53" w:rsidRDefault="00F42D76" w:rsidP="0091402B">
            <w:pPr>
              <w:rPr>
                <w:rFonts w:eastAsia="Times New Roman"/>
                <w:color w:val="000000"/>
                <w:szCs w:val="22"/>
                <w:lang w:val="da-DK" w:eastAsia="en-GB"/>
              </w:rPr>
            </w:pPr>
          </w:p>
        </w:tc>
      </w:tr>
      <w:tr w:rsidR="00F42D76" w:rsidRPr="00E74B53" w14:paraId="6F612A76" w14:textId="77777777" w:rsidTr="00686E62">
        <w:tc>
          <w:tcPr>
            <w:tcW w:w="1183" w:type="pct"/>
            <w:vMerge/>
            <w:tcBorders>
              <w:left w:val="single" w:sz="4" w:space="0" w:color="auto"/>
              <w:right w:val="single" w:sz="4" w:space="0" w:color="auto"/>
            </w:tcBorders>
            <w:hideMark/>
          </w:tcPr>
          <w:p w14:paraId="4DA82995"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750251A" w14:textId="28A738EE" w:rsidR="00F42D76" w:rsidRPr="00E74B53" w:rsidRDefault="008A2F1E" w:rsidP="0091402B">
            <w:pPr>
              <w:rPr>
                <w:rFonts w:eastAsia="Times New Roman"/>
                <w:color w:val="000000"/>
                <w:szCs w:val="22"/>
                <w:lang w:val="da-DK" w:eastAsia="en-GB"/>
              </w:rPr>
            </w:pPr>
            <w:r w:rsidRPr="00E74B53">
              <w:rPr>
                <w:rFonts w:eastAsia="Times New Roman"/>
                <w:color w:val="000000"/>
                <w:szCs w:val="22"/>
                <w:lang w:val="da-DK" w:eastAsia="en-GB"/>
              </w:rPr>
              <w:t>Forhøjede leverenzymer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68AC2677" w14:textId="6336CC97"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2F4CA322" w14:textId="06AEEC5A"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A1B2B84" w14:textId="77777777" w:rsidR="00F42D76" w:rsidRPr="00E74B53" w:rsidRDefault="00F42D76" w:rsidP="0091402B">
            <w:pPr>
              <w:rPr>
                <w:rFonts w:eastAsia="Times New Roman"/>
                <w:color w:val="000000"/>
                <w:szCs w:val="22"/>
                <w:lang w:val="da-DK" w:eastAsia="en-GB"/>
              </w:rPr>
            </w:pPr>
          </w:p>
        </w:tc>
      </w:tr>
      <w:tr w:rsidR="00F42D76" w:rsidRPr="00E74B53" w14:paraId="3B92EE52" w14:textId="77777777" w:rsidTr="00686E62">
        <w:tc>
          <w:tcPr>
            <w:tcW w:w="1183" w:type="pct"/>
            <w:vMerge/>
            <w:tcBorders>
              <w:left w:val="single" w:sz="4" w:space="0" w:color="auto"/>
              <w:bottom w:val="single" w:sz="4" w:space="0" w:color="auto"/>
              <w:right w:val="single" w:sz="4" w:space="0" w:color="auto"/>
            </w:tcBorders>
            <w:hideMark/>
          </w:tcPr>
          <w:p w14:paraId="7DA6E3F4" w14:textId="77777777" w:rsidR="00F42D76" w:rsidRPr="00E74B53" w:rsidRDefault="00F42D76"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68407D9" w14:textId="0F58CC9C" w:rsidR="00F42D76" w:rsidRPr="00E74B53" w:rsidRDefault="00355F1A" w:rsidP="0091402B">
            <w:pPr>
              <w:rPr>
                <w:rFonts w:eastAsia="Times New Roman"/>
                <w:color w:val="000000"/>
                <w:szCs w:val="22"/>
                <w:lang w:val="da-DK" w:eastAsia="en-GB"/>
              </w:rPr>
            </w:pPr>
            <w:r w:rsidRPr="00E74B53">
              <w:rPr>
                <w:rFonts w:eastAsia="Times New Roman"/>
                <w:color w:val="000000"/>
                <w:szCs w:val="22"/>
                <w:lang w:val="da-DK" w:eastAsia="en-GB"/>
              </w:rPr>
              <w:t>Nedsat hæmoglobin</w:t>
            </w:r>
          </w:p>
        </w:tc>
        <w:tc>
          <w:tcPr>
            <w:tcW w:w="662" w:type="pct"/>
            <w:tcBorders>
              <w:top w:val="single" w:sz="4" w:space="0" w:color="auto"/>
              <w:left w:val="single" w:sz="4" w:space="0" w:color="auto"/>
              <w:bottom w:val="single" w:sz="4" w:space="0" w:color="auto"/>
              <w:right w:val="single" w:sz="4" w:space="0" w:color="auto"/>
            </w:tcBorders>
            <w:vAlign w:val="bottom"/>
            <w:hideMark/>
          </w:tcPr>
          <w:p w14:paraId="122DBB38" w14:textId="77777777" w:rsidR="00F42D76" w:rsidRPr="00E74B53" w:rsidRDefault="00F42D76"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F740D56" w14:textId="35F5D7D2" w:rsidR="00F42D76" w:rsidRPr="00E74B53" w:rsidRDefault="00F42D76"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2308CB6" w14:textId="77777777" w:rsidR="00F42D76" w:rsidRPr="00E74B53" w:rsidRDefault="00F42D76" w:rsidP="0091402B">
            <w:pPr>
              <w:rPr>
                <w:rFonts w:eastAsia="Times New Roman"/>
                <w:color w:val="000000"/>
                <w:szCs w:val="22"/>
                <w:lang w:val="da-DK" w:eastAsia="en-GB"/>
              </w:rPr>
            </w:pPr>
          </w:p>
        </w:tc>
      </w:tr>
    </w:tbl>
    <w:p w14:paraId="0ECD8F37" w14:textId="65D108E2" w:rsidR="00644D91" w:rsidRPr="00E74B53" w:rsidRDefault="001238F4" w:rsidP="0091402B">
      <w:pPr>
        <w:pStyle w:val="Endnotentext"/>
        <w:widowControl/>
        <w:tabs>
          <w:tab w:val="clear" w:pos="567"/>
        </w:tabs>
        <w:ind w:left="284" w:hanging="284"/>
        <w:rPr>
          <w:sz w:val="20"/>
        </w:rPr>
      </w:pPr>
      <w:r w:rsidRPr="00E74B53">
        <w:rPr>
          <w:sz w:val="20"/>
          <w:vertAlign w:val="superscript"/>
        </w:rPr>
        <w:t>1</w:t>
      </w:r>
      <w:r w:rsidR="00644D91" w:rsidRPr="00E74B53">
        <w:rPr>
          <w:sz w:val="20"/>
          <w:vertAlign w:val="superscript"/>
        </w:rPr>
        <w:tab/>
      </w:r>
      <w:r w:rsidR="00644D91" w:rsidRPr="00E74B53">
        <w:rPr>
          <w:sz w:val="20"/>
        </w:rPr>
        <w:t>Base</w:t>
      </w:r>
      <w:r w:rsidR="008A2F1E" w:rsidRPr="00E74B53">
        <w:rPr>
          <w:sz w:val="20"/>
        </w:rPr>
        <w:t>ret på erfaringer efter markedsføring</w:t>
      </w:r>
    </w:p>
    <w:p w14:paraId="7EFBF922" w14:textId="1F4EC615" w:rsidR="00644D91" w:rsidRPr="00E74B53" w:rsidRDefault="00644D91" w:rsidP="0091402B">
      <w:pPr>
        <w:pStyle w:val="Endnotentext"/>
        <w:widowControl/>
        <w:tabs>
          <w:tab w:val="clear" w:pos="567"/>
        </w:tabs>
        <w:ind w:left="284" w:hanging="284"/>
        <w:rPr>
          <w:sz w:val="20"/>
        </w:rPr>
      </w:pPr>
      <w:r w:rsidRPr="00E74B53">
        <w:rPr>
          <w:sz w:val="20"/>
          <w:vertAlign w:val="superscript"/>
        </w:rPr>
        <w:t>2</w:t>
      </w:r>
      <w:r w:rsidRPr="00E74B53">
        <w:rPr>
          <w:sz w:val="20"/>
          <w:vertAlign w:val="superscript"/>
        </w:rPr>
        <w:tab/>
      </w:r>
      <w:r w:rsidR="008A2F1E" w:rsidRPr="00E74B53">
        <w:rPr>
          <w:sz w:val="20"/>
        </w:rPr>
        <w:t>For yderligere</w:t>
      </w:r>
      <w:r w:rsidR="0050671F" w:rsidRPr="00E74B53">
        <w:rPr>
          <w:sz w:val="20"/>
        </w:rPr>
        <w:t xml:space="preserve"> </w:t>
      </w:r>
      <w:r w:rsidR="005C77C1" w:rsidRPr="00E74B53">
        <w:rPr>
          <w:sz w:val="20"/>
        </w:rPr>
        <w:t>oplysninger</w:t>
      </w:r>
      <w:r w:rsidR="0050671F" w:rsidRPr="00E74B53">
        <w:rPr>
          <w:sz w:val="20"/>
        </w:rPr>
        <w:t>, se underpu</w:t>
      </w:r>
      <w:r w:rsidR="000C1B3F" w:rsidRPr="00E74B53">
        <w:rPr>
          <w:sz w:val="20"/>
        </w:rPr>
        <w:t>n</w:t>
      </w:r>
      <w:r w:rsidR="0050671F" w:rsidRPr="00E74B53">
        <w:rPr>
          <w:sz w:val="20"/>
        </w:rPr>
        <w:t>kterne herunder</w:t>
      </w:r>
    </w:p>
    <w:p w14:paraId="53BC918E" w14:textId="77777777" w:rsidR="00CB221C" w:rsidRPr="00E74B53" w:rsidRDefault="00644D91" w:rsidP="0091402B">
      <w:pPr>
        <w:ind w:left="284" w:hanging="284"/>
        <w:rPr>
          <w:sz w:val="20"/>
          <w:lang w:val="da-DK"/>
        </w:rPr>
      </w:pPr>
      <w:r w:rsidRPr="00E74B53">
        <w:rPr>
          <w:sz w:val="20"/>
          <w:vertAlign w:val="superscript"/>
          <w:lang w:val="da-DK"/>
        </w:rPr>
        <w:t>a</w:t>
      </w:r>
      <w:r w:rsidRPr="00E74B53">
        <w:rPr>
          <w:sz w:val="20"/>
          <w:lang w:val="da-DK"/>
        </w:rPr>
        <w:tab/>
      </w:r>
      <w:r w:rsidR="004850A3" w:rsidRPr="00E74B53">
        <w:rPr>
          <w:sz w:val="20"/>
          <w:lang w:val="da-DK"/>
        </w:rPr>
        <w:t>Bivirkningerne forekom med samme hyppighed hos patienterne i placebo- og i telmisartangruppen.</w:t>
      </w:r>
    </w:p>
    <w:p w14:paraId="23918A7C" w14:textId="4DD06442" w:rsidR="00644D91" w:rsidRPr="00E74B53" w:rsidRDefault="00CB221C" w:rsidP="0091402B">
      <w:pPr>
        <w:ind w:left="284"/>
        <w:rPr>
          <w:sz w:val="20"/>
          <w:lang w:val="da-DK"/>
        </w:rPr>
      </w:pPr>
      <w:r w:rsidRPr="00E74B53">
        <w:rPr>
          <w:sz w:val="20"/>
          <w:lang w:val="da-DK"/>
        </w:rPr>
        <w:t>I</w:t>
      </w:r>
      <w:r w:rsidR="001E1EDD" w:rsidRPr="00E74B53">
        <w:rPr>
          <w:sz w:val="20"/>
          <w:lang w:val="da-DK"/>
        </w:rPr>
        <w:t> </w:t>
      </w:r>
      <w:r w:rsidRPr="00E74B53">
        <w:rPr>
          <w:sz w:val="20"/>
          <w:lang w:val="da-DK"/>
        </w:rPr>
        <w:t>placebo</w:t>
      </w:r>
      <w:r w:rsidR="008C5CFB">
        <w:rPr>
          <w:sz w:val="20"/>
          <w:lang w:val="da-DK"/>
        </w:rPr>
        <w:t>-</w:t>
      </w:r>
      <w:r w:rsidRPr="00E74B53">
        <w:rPr>
          <w:sz w:val="20"/>
          <w:lang w:val="da-DK"/>
        </w:rPr>
        <w:t xml:space="preserve">kontrollerede </w:t>
      </w:r>
      <w:r w:rsidR="000C1B3F" w:rsidRPr="00E74B53">
        <w:rPr>
          <w:sz w:val="20"/>
          <w:lang w:val="da-DK"/>
        </w:rPr>
        <w:t xml:space="preserve">studier </w:t>
      </w:r>
      <w:r w:rsidRPr="00E74B53">
        <w:rPr>
          <w:sz w:val="20"/>
          <w:lang w:val="da-DK"/>
        </w:rPr>
        <w:t>var den samlede forekomst af bivirkninger, som blev rapporteret i forbindelse med telmisartan (41,4 %) sædvanligvis sammenlignelig med placebo (43,9 %).</w:t>
      </w:r>
      <w:r w:rsidR="00644D91" w:rsidRPr="00E74B53">
        <w:rPr>
          <w:sz w:val="20"/>
          <w:lang w:val="da-DK"/>
        </w:rPr>
        <w:t xml:space="preserve"> </w:t>
      </w:r>
      <w:r w:rsidR="00A43DD5" w:rsidRPr="00E74B53">
        <w:rPr>
          <w:sz w:val="20"/>
          <w:lang w:val="da-DK"/>
        </w:rPr>
        <w:t xml:space="preserve">Bivirkningerne anført ovenfor er samlet fra alle kliniske </w:t>
      </w:r>
      <w:r w:rsidR="000C1B3F" w:rsidRPr="00E74B53">
        <w:rPr>
          <w:sz w:val="20"/>
          <w:lang w:val="da-DK"/>
        </w:rPr>
        <w:t xml:space="preserve">studier </w:t>
      </w:r>
      <w:r w:rsidR="00A43DD5" w:rsidRPr="00E74B53">
        <w:rPr>
          <w:sz w:val="20"/>
          <w:lang w:val="da-DK"/>
        </w:rPr>
        <w:t xml:space="preserve">med patienter behandlet med </w:t>
      </w:r>
      <w:r w:rsidR="00644D91" w:rsidRPr="00E74B53">
        <w:rPr>
          <w:sz w:val="20"/>
          <w:lang w:val="da-DK"/>
        </w:rPr>
        <w:t xml:space="preserve">telmisartan for hypertension </w:t>
      </w:r>
      <w:r w:rsidR="00A43DD5" w:rsidRPr="00E74B53">
        <w:rPr>
          <w:sz w:val="20"/>
          <w:lang w:val="da-DK"/>
        </w:rPr>
        <w:t>eller med patienter på</w:t>
      </w:r>
      <w:r w:rsidR="00644D91" w:rsidRPr="00E74B53">
        <w:rPr>
          <w:sz w:val="20"/>
          <w:lang w:val="da-DK"/>
        </w:rPr>
        <w:t xml:space="preserve"> 50 </w:t>
      </w:r>
      <w:r w:rsidR="00AD4866" w:rsidRPr="00E74B53">
        <w:rPr>
          <w:sz w:val="20"/>
          <w:lang w:val="da-DK"/>
        </w:rPr>
        <w:t>år eller ældre med høj risiko for kardiovaskulære hændelser</w:t>
      </w:r>
      <w:r w:rsidR="00644D91" w:rsidRPr="00E74B53">
        <w:rPr>
          <w:sz w:val="20"/>
          <w:lang w:val="da-DK"/>
        </w:rPr>
        <w:t>.</w:t>
      </w:r>
    </w:p>
    <w:p w14:paraId="6C8D81D4" w14:textId="77777777" w:rsidR="000C1B3F" w:rsidRPr="00E74B53" w:rsidRDefault="000C1B3F" w:rsidP="0091402B">
      <w:pPr>
        <w:rPr>
          <w:u w:val="single"/>
          <w:lang w:val="da-DK"/>
        </w:rPr>
      </w:pPr>
      <w:bookmarkStart w:id="5" w:name="OLE_LINK1"/>
      <w:bookmarkEnd w:id="4"/>
      <w:bookmarkEnd w:id="5"/>
    </w:p>
    <w:p w14:paraId="12666BE5" w14:textId="77777777" w:rsidR="00306C0D" w:rsidRPr="00E74B53" w:rsidRDefault="00306C0D" w:rsidP="0091402B">
      <w:pPr>
        <w:keepNext/>
        <w:rPr>
          <w:u w:val="single"/>
          <w:lang w:val="da-DK"/>
        </w:rPr>
      </w:pPr>
      <w:r w:rsidRPr="00E74B53">
        <w:rPr>
          <w:u w:val="single"/>
          <w:lang w:val="da-DK"/>
        </w:rPr>
        <w:t>Beskrivelse af udvalgte bivirkninger</w:t>
      </w:r>
    </w:p>
    <w:p w14:paraId="5CC86B6F" w14:textId="77777777" w:rsidR="001E06A0" w:rsidRPr="00E74B53" w:rsidRDefault="001E06A0" w:rsidP="0091402B">
      <w:pPr>
        <w:keepNext/>
        <w:rPr>
          <w:lang w:val="da-DK"/>
        </w:rPr>
      </w:pPr>
    </w:p>
    <w:p w14:paraId="0FCE7265" w14:textId="77777777" w:rsidR="002E134D" w:rsidRPr="00E74B53" w:rsidRDefault="002E134D" w:rsidP="0091402B">
      <w:pPr>
        <w:keepNext/>
        <w:rPr>
          <w:u w:val="single"/>
          <w:lang w:val="da-DK"/>
        </w:rPr>
      </w:pPr>
      <w:r w:rsidRPr="00E74B53">
        <w:rPr>
          <w:u w:val="single"/>
          <w:lang w:val="da-DK"/>
        </w:rPr>
        <w:t>Unormal leverfunktion/leversygdom</w:t>
      </w:r>
    </w:p>
    <w:p w14:paraId="7E0743D6" w14:textId="30E093A1" w:rsidR="00306C0D" w:rsidRPr="00E74B53" w:rsidRDefault="002E134D" w:rsidP="0091402B">
      <w:pPr>
        <w:rPr>
          <w:lang w:val="da-DK"/>
        </w:rPr>
      </w:pPr>
      <w:r w:rsidRPr="00E74B53">
        <w:rPr>
          <w:lang w:val="da-DK"/>
        </w:rPr>
        <w:t>De fleste tilfælde af unormal leverfunktion/leversygdom fra post marketing</w:t>
      </w:r>
      <w:r w:rsidR="00882509">
        <w:rPr>
          <w:lang w:val="da-DK"/>
        </w:rPr>
        <w:t>-</w:t>
      </w:r>
      <w:r w:rsidRPr="00E74B53">
        <w:rPr>
          <w:lang w:val="da-DK"/>
        </w:rPr>
        <w:t>erfaring for telmisartan, forekom hos japanske patienter. Japanske patienter er mere udsatte for at få sådanne bivirkninger.</w:t>
      </w:r>
    </w:p>
    <w:p w14:paraId="77C25CF4" w14:textId="77777777" w:rsidR="00306C0D" w:rsidRPr="00E74B53" w:rsidRDefault="00306C0D" w:rsidP="0091402B">
      <w:pPr>
        <w:rPr>
          <w:lang w:val="da-DK"/>
        </w:rPr>
      </w:pPr>
    </w:p>
    <w:p w14:paraId="7674F25A" w14:textId="77777777" w:rsidR="00306C0D" w:rsidRPr="00E74B53" w:rsidRDefault="00306C0D" w:rsidP="0091402B">
      <w:pPr>
        <w:keepNext/>
        <w:rPr>
          <w:u w:val="single"/>
          <w:lang w:val="da-DK"/>
        </w:rPr>
      </w:pPr>
      <w:r w:rsidRPr="00AA4A5C">
        <w:rPr>
          <w:u w:val="single"/>
          <w:lang w:val="da-DK"/>
        </w:rPr>
        <w:t>Sepsis</w:t>
      </w:r>
    </w:p>
    <w:p w14:paraId="7F824E51" w14:textId="328C49BA" w:rsidR="00306C0D" w:rsidRPr="00E74B53" w:rsidRDefault="00306C0D" w:rsidP="0091402B">
      <w:pPr>
        <w:rPr>
          <w:szCs w:val="22"/>
          <w:lang w:val="da-DK"/>
        </w:rPr>
      </w:pPr>
      <w:r w:rsidRPr="00E74B53">
        <w:rPr>
          <w:szCs w:val="22"/>
          <w:lang w:val="da-DK"/>
        </w:rPr>
        <w:t>I PRoFESS</w:t>
      </w:r>
      <w:r w:rsidR="008C5CFB">
        <w:rPr>
          <w:szCs w:val="22"/>
          <w:lang w:val="da-DK"/>
        </w:rPr>
        <w:t>-</w:t>
      </w:r>
      <w:r w:rsidRPr="00E74B53">
        <w:rPr>
          <w:szCs w:val="22"/>
          <w:lang w:val="da-DK"/>
        </w:rPr>
        <w:t xml:space="preserve">studiet blev set en øget </w:t>
      </w:r>
      <w:r w:rsidR="00D121E8">
        <w:rPr>
          <w:szCs w:val="22"/>
          <w:lang w:val="da-DK"/>
        </w:rPr>
        <w:t>forekomst</w:t>
      </w:r>
      <w:r w:rsidR="00D121E8" w:rsidRPr="00E74B53">
        <w:rPr>
          <w:szCs w:val="22"/>
          <w:lang w:val="da-DK"/>
        </w:rPr>
        <w:t xml:space="preserve"> </w:t>
      </w:r>
      <w:r w:rsidRPr="00E74B53">
        <w:rPr>
          <w:szCs w:val="22"/>
          <w:lang w:val="da-DK"/>
        </w:rPr>
        <w:t>af sepsis hos patienter behandlet med telmisartan sammenlignet med placebo. Observationen kan være en tilfældighed eller relateret til en mekanisme, som på nuværende tidspunkt ikke er kendt (se også pkt.</w:t>
      </w:r>
      <w:r w:rsidR="004A4C91" w:rsidRPr="00E74B53">
        <w:rPr>
          <w:szCs w:val="22"/>
          <w:lang w:val="da-DK"/>
        </w:rPr>
        <w:t> </w:t>
      </w:r>
      <w:r w:rsidRPr="00E74B53">
        <w:rPr>
          <w:szCs w:val="22"/>
          <w:lang w:val="da-DK"/>
        </w:rPr>
        <w:t>5.1).</w:t>
      </w:r>
    </w:p>
    <w:p w14:paraId="450381B8" w14:textId="77777777" w:rsidR="00306C0D" w:rsidRPr="00E74B53" w:rsidRDefault="00306C0D" w:rsidP="0091402B">
      <w:pPr>
        <w:rPr>
          <w:szCs w:val="22"/>
          <w:lang w:val="da-DK"/>
        </w:rPr>
      </w:pPr>
    </w:p>
    <w:p w14:paraId="32945945" w14:textId="77777777" w:rsidR="004363BF" w:rsidRPr="00E74B53" w:rsidRDefault="004363BF" w:rsidP="0091402B">
      <w:pPr>
        <w:keepNext/>
        <w:rPr>
          <w:szCs w:val="22"/>
          <w:u w:val="single"/>
          <w:lang w:val="da-DK"/>
        </w:rPr>
      </w:pPr>
      <w:r w:rsidRPr="00E74B53">
        <w:rPr>
          <w:szCs w:val="22"/>
          <w:u w:val="single"/>
          <w:lang w:val="da-DK"/>
        </w:rPr>
        <w:t>Interstitiel lungesygdom</w:t>
      </w:r>
    </w:p>
    <w:p w14:paraId="0031755A" w14:textId="4AF52DED" w:rsidR="004363BF" w:rsidRPr="00E74B53" w:rsidRDefault="000D5F45" w:rsidP="0091402B">
      <w:pPr>
        <w:rPr>
          <w:szCs w:val="22"/>
          <w:lang w:val="da-DK"/>
        </w:rPr>
      </w:pPr>
      <w:r w:rsidRPr="00E74B53">
        <w:rPr>
          <w:szCs w:val="22"/>
          <w:lang w:val="da-DK"/>
        </w:rPr>
        <w:t>Efter markedsføring er der set</w:t>
      </w:r>
      <w:r w:rsidR="00CB1D46" w:rsidRPr="00E74B53">
        <w:rPr>
          <w:szCs w:val="22"/>
          <w:lang w:val="da-DK"/>
        </w:rPr>
        <w:t xml:space="preserve"> tilfælde </w:t>
      </w:r>
      <w:r w:rsidR="00B52A20" w:rsidRPr="00E74B53">
        <w:rPr>
          <w:szCs w:val="22"/>
          <w:lang w:val="da-DK"/>
        </w:rPr>
        <w:t>af</w:t>
      </w:r>
      <w:r w:rsidR="00CB1D46" w:rsidRPr="00E74B53">
        <w:rPr>
          <w:szCs w:val="22"/>
          <w:lang w:val="da-DK"/>
        </w:rPr>
        <w:t xml:space="preserve"> interstitiel lungesygdom</w:t>
      </w:r>
      <w:r w:rsidRPr="00E74B53">
        <w:rPr>
          <w:szCs w:val="22"/>
          <w:lang w:val="da-DK"/>
        </w:rPr>
        <w:t xml:space="preserve"> hos patienter </w:t>
      </w:r>
      <w:r w:rsidR="00882509">
        <w:rPr>
          <w:szCs w:val="22"/>
          <w:lang w:val="da-DK"/>
        </w:rPr>
        <w:t>med en tidsmæssig association t</w:t>
      </w:r>
      <w:r w:rsidRPr="00E74B53">
        <w:rPr>
          <w:szCs w:val="22"/>
          <w:lang w:val="da-DK"/>
        </w:rPr>
        <w:t>i</w:t>
      </w:r>
      <w:r w:rsidR="00882509">
        <w:rPr>
          <w:szCs w:val="22"/>
          <w:lang w:val="da-DK"/>
        </w:rPr>
        <w:t>l</w:t>
      </w:r>
      <w:r w:rsidRPr="00E74B53">
        <w:rPr>
          <w:szCs w:val="22"/>
          <w:lang w:val="da-DK"/>
        </w:rPr>
        <w:t xml:space="preserve"> behandling med telmisartan </w:t>
      </w:r>
      <w:r w:rsidR="00CB1D46" w:rsidRPr="00E74B53">
        <w:rPr>
          <w:szCs w:val="22"/>
          <w:lang w:val="da-DK"/>
        </w:rPr>
        <w:t>uden at der dog er fastslået en årsagssammenhæng.</w:t>
      </w:r>
    </w:p>
    <w:p w14:paraId="046FA38A" w14:textId="77777777" w:rsidR="002F6218" w:rsidRPr="00E74B53" w:rsidRDefault="002F6218" w:rsidP="0091402B">
      <w:pPr>
        <w:rPr>
          <w:szCs w:val="22"/>
          <w:u w:val="single"/>
          <w:lang w:val="da-DK"/>
        </w:rPr>
      </w:pPr>
    </w:p>
    <w:p w14:paraId="49E18E32" w14:textId="4CF0ACEC" w:rsidR="002F6218" w:rsidRPr="00E74B53" w:rsidRDefault="002F6218" w:rsidP="0091402B">
      <w:pPr>
        <w:keepNext/>
        <w:rPr>
          <w:szCs w:val="22"/>
          <w:u w:val="single"/>
          <w:lang w:val="da-DK"/>
        </w:rPr>
      </w:pPr>
      <w:r w:rsidRPr="00E74B53">
        <w:rPr>
          <w:szCs w:val="22"/>
          <w:u w:val="single"/>
          <w:lang w:val="da-DK"/>
        </w:rPr>
        <w:t>Non</w:t>
      </w:r>
      <w:r w:rsidR="008C5CFB">
        <w:rPr>
          <w:szCs w:val="22"/>
          <w:u w:val="single"/>
          <w:lang w:val="da-DK"/>
        </w:rPr>
        <w:t>-</w:t>
      </w:r>
      <w:r w:rsidRPr="00E74B53">
        <w:rPr>
          <w:szCs w:val="22"/>
          <w:u w:val="single"/>
          <w:lang w:val="da-DK"/>
        </w:rPr>
        <w:t>melanom hudkræft</w:t>
      </w:r>
    </w:p>
    <w:p w14:paraId="6D18EAB1" w14:textId="200C8953" w:rsidR="002F6218" w:rsidRPr="00E74B53" w:rsidRDefault="002F6218" w:rsidP="0091402B">
      <w:pPr>
        <w:rPr>
          <w:szCs w:val="22"/>
          <w:lang w:val="da-DK"/>
        </w:rPr>
      </w:pPr>
      <w:r w:rsidRPr="00E74B53">
        <w:rPr>
          <w:szCs w:val="22"/>
          <w:lang w:val="da-DK"/>
        </w:rPr>
        <w:t>Tilgængelige data fra epidemiologiske studier viser en kumulativ dosis</w:t>
      </w:r>
      <w:r w:rsidR="008C5CFB">
        <w:rPr>
          <w:szCs w:val="22"/>
          <w:lang w:val="da-DK"/>
        </w:rPr>
        <w:t>-</w:t>
      </w:r>
      <w:r w:rsidRPr="00E74B53">
        <w:rPr>
          <w:szCs w:val="22"/>
          <w:lang w:val="da-DK"/>
        </w:rPr>
        <w:t>afhængig forbindelse mellem hydrochlorthiazid og non</w:t>
      </w:r>
      <w:r w:rsidR="008C5CFB">
        <w:rPr>
          <w:szCs w:val="22"/>
          <w:lang w:val="da-DK"/>
        </w:rPr>
        <w:t>-</w:t>
      </w:r>
      <w:r w:rsidR="00EB0FF0" w:rsidRPr="00E74B53">
        <w:rPr>
          <w:szCs w:val="22"/>
          <w:lang w:val="da-DK"/>
        </w:rPr>
        <w:t>melanom hudkræft (se også pkt. </w:t>
      </w:r>
      <w:r w:rsidRPr="00E74B53">
        <w:rPr>
          <w:szCs w:val="22"/>
          <w:lang w:val="da-DK"/>
        </w:rPr>
        <w:t>4.4 og 5.1).</w:t>
      </w:r>
    </w:p>
    <w:p w14:paraId="351963E9" w14:textId="77777777" w:rsidR="00826383" w:rsidRPr="00E57239" w:rsidRDefault="00826383" w:rsidP="0091402B">
      <w:pPr>
        <w:rPr>
          <w:szCs w:val="22"/>
          <w:lang w:val="da-DK"/>
        </w:rPr>
      </w:pPr>
    </w:p>
    <w:p w14:paraId="2A1AC0BB" w14:textId="77777777" w:rsidR="00826383" w:rsidRPr="00826383" w:rsidRDefault="00826383" w:rsidP="0091402B">
      <w:pPr>
        <w:keepNext/>
        <w:rPr>
          <w:iCs/>
          <w:szCs w:val="22"/>
          <w:u w:val="single"/>
          <w:lang w:val="da-DK"/>
        </w:rPr>
      </w:pPr>
      <w:r w:rsidRPr="00826383">
        <w:rPr>
          <w:iCs/>
          <w:szCs w:val="22"/>
          <w:u w:val="single"/>
          <w:lang w:val="da-DK"/>
        </w:rPr>
        <w:t>Intestinalt angioødem</w:t>
      </w:r>
    </w:p>
    <w:p w14:paraId="5F608CAA" w14:textId="3AEFB045" w:rsidR="00826383" w:rsidRPr="00E57239" w:rsidRDefault="00826383" w:rsidP="0091402B">
      <w:pPr>
        <w:rPr>
          <w:szCs w:val="22"/>
          <w:lang w:val="da-DK"/>
        </w:rPr>
      </w:pPr>
      <w:r w:rsidRPr="00E57239">
        <w:rPr>
          <w:szCs w:val="22"/>
          <w:lang w:val="da-DK"/>
        </w:rPr>
        <w:t>Der er indberettet tilfælde af intestinalt angioødem efter brug af angiotensin II</w:t>
      </w:r>
      <w:r w:rsidRPr="00E57239">
        <w:rPr>
          <w:szCs w:val="22"/>
          <w:lang w:val="da-DK"/>
        </w:rPr>
        <w:noBreakHyphen/>
        <w:t>receptor</w:t>
      </w:r>
      <w:r>
        <w:rPr>
          <w:szCs w:val="22"/>
          <w:lang w:val="da-DK"/>
        </w:rPr>
        <w:t>blokkere</w:t>
      </w:r>
      <w:r w:rsidRPr="00E57239">
        <w:rPr>
          <w:szCs w:val="22"/>
          <w:lang w:val="da-DK"/>
        </w:rPr>
        <w:t xml:space="preserve"> (se pkt. 4.4).</w:t>
      </w:r>
    </w:p>
    <w:p w14:paraId="6FF069C8" w14:textId="77777777" w:rsidR="00436FC8" w:rsidRPr="00E74B53" w:rsidRDefault="00436FC8" w:rsidP="0091402B">
      <w:pPr>
        <w:rPr>
          <w:szCs w:val="22"/>
          <w:lang w:val="da-DK"/>
        </w:rPr>
      </w:pPr>
    </w:p>
    <w:p w14:paraId="751703A1" w14:textId="77777777" w:rsidR="00436FC8" w:rsidRPr="00E74B53" w:rsidRDefault="00436FC8" w:rsidP="0091402B">
      <w:pPr>
        <w:keepNext/>
        <w:rPr>
          <w:szCs w:val="22"/>
          <w:u w:val="single"/>
          <w:lang w:val="da-DK"/>
        </w:rPr>
      </w:pPr>
      <w:r w:rsidRPr="00E74B53">
        <w:rPr>
          <w:noProof/>
          <w:szCs w:val="22"/>
          <w:u w:val="single"/>
          <w:lang w:val="da-DK"/>
        </w:rPr>
        <w:t xml:space="preserve">Indberetning af </w:t>
      </w:r>
      <w:r w:rsidR="00086E87" w:rsidRPr="00E74B53">
        <w:rPr>
          <w:noProof/>
          <w:szCs w:val="22"/>
          <w:u w:val="single"/>
          <w:lang w:val="da-DK"/>
        </w:rPr>
        <w:t xml:space="preserve">formodede </w:t>
      </w:r>
      <w:r w:rsidRPr="00E74B53">
        <w:rPr>
          <w:noProof/>
          <w:szCs w:val="22"/>
          <w:u w:val="single"/>
          <w:lang w:val="da-DK"/>
        </w:rPr>
        <w:t>bivirkninger</w:t>
      </w:r>
    </w:p>
    <w:p w14:paraId="0EF33FF0" w14:textId="0F26AB4A" w:rsidR="00436FC8" w:rsidRPr="00E74B53" w:rsidRDefault="00436FC8" w:rsidP="0091402B">
      <w:pPr>
        <w:rPr>
          <w:noProof/>
          <w:szCs w:val="22"/>
          <w:lang w:val="da-DK"/>
        </w:rPr>
      </w:pPr>
      <w:r w:rsidRPr="00E74B53">
        <w:rPr>
          <w:noProof/>
          <w:szCs w:val="22"/>
          <w:lang w:val="da-DK"/>
        </w:rPr>
        <w:t xml:space="preserve">Når lægemidlet er godkendt, er indberetning af </w:t>
      </w:r>
      <w:r w:rsidR="00086E87" w:rsidRPr="00E74B53">
        <w:rPr>
          <w:noProof/>
          <w:szCs w:val="22"/>
          <w:lang w:val="da-DK"/>
        </w:rPr>
        <w:t xml:space="preserve">formodede </w:t>
      </w:r>
      <w:r w:rsidRPr="00E74B53">
        <w:rPr>
          <w:noProof/>
          <w:szCs w:val="22"/>
          <w:lang w:val="da-DK"/>
        </w:rPr>
        <w:t>bivirkninger vigtig.</w:t>
      </w:r>
      <w:r w:rsidRPr="00E74B53">
        <w:rPr>
          <w:szCs w:val="22"/>
          <w:lang w:val="da-DK"/>
        </w:rPr>
        <w:t xml:space="preserve"> </w:t>
      </w:r>
      <w:r w:rsidRPr="00E74B53">
        <w:rPr>
          <w:noProof/>
          <w:szCs w:val="22"/>
          <w:lang w:val="da-DK"/>
        </w:rPr>
        <w:t>Det muliggør løbende overvågning af benefit/risk-forholdet for lægemidlet.</w:t>
      </w:r>
      <w:r w:rsidRPr="00E74B53">
        <w:rPr>
          <w:szCs w:val="22"/>
          <w:lang w:val="da-DK"/>
        </w:rPr>
        <w:t xml:space="preserve"> </w:t>
      </w:r>
      <w:r w:rsidR="00964806" w:rsidRPr="00E74B53">
        <w:rPr>
          <w:szCs w:val="22"/>
          <w:lang w:val="da-DK"/>
        </w:rPr>
        <w:t>S</w:t>
      </w:r>
      <w:r w:rsidRPr="00E74B53">
        <w:rPr>
          <w:noProof/>
          <w:szCs w:val="22"/>
          <w:lang w:val="da-DK"/>
        </w:rPr>
        <w:t>undhedsperson</w:t>
      </w:r>
      <w:r w:rsidR="00964806" w:rsidRPr="00E74B53">
        <w:rPr>
          <w:noProof/>
          <w:szCs w:val="22"/>
          <w:lang w:val="da-DK"/>
        </w:rPr>
        <w:t>er</w:t>
      </w:r>
      <w:r w:rsidRPr="00E74B53">
        <w:rPr>
          <w:noProof/>
          <w:szCs w:val="22"/>
          <w:lang w:val="da-DK"/>
        </w:rPr>
        <w:t xml:space="preserve"> anmodes om at indberette alle </w:t>
      </w:r>
      <w:r w:rsidR="00086E87" w:rsidRPr="00E74B53">
        <w:rPr>
          <w:noProof/>
          <w:szCs w:val="22"/>
          <w:lang w:val="da-DK"/>
        </w:rPr>
        <w:t xml:space="preserve">formodede </w:t>
      </w:r>
      <w:r w:rsidRPr="00E74B53">
        <w:rPr>
          <w:noProof/>
          <w:szCs w:val="22"/>
          <w:lang w:val="da-DK"/>
        </w:rPr>
        <w:t xml:space="preserve">bivirkninger via </w:t>
      </w:r>
      <w:r w:rsidRPr="00E74B53">
        <w:rPr>
          <w:noProof/>
          <w:szCs w:val="22"/>
          <w:highlight w:val="lightGray"/>
          <w:lang w:val="da-DK"/>
        </w:rPr>
        <w:t xml:space="preserve">det nationale rapporteringssystem anført i </w:t>
      </w:r>
      <w:hyperlink r:id="rId12" w:history="1">
        <w:r w:rsidRPr="00E74B53">
          <w:rPr>
            <w:rStyle w:val="Hyperlink"/>
            <w:noProof/>
            <w:szCs w:val="22"/>
            <w:highlight w:val="lightGray"/>
            <w:lang w:val="da-DK"/>
          </w:rPr>
          <w:t>Appendiks</w:t>
        </w:r>
        <w:r w:rsidR="007C1284" w:rsidRPr="00E74B53">
          <w:rPr>
            <w:rStyle w:val="Hyperlink"/>
            <w:noProof/>
            <w:szCs w:val="22"/>
            <w:highlight w:val="lightGray"/>
            <w:lang w:val="da-DK"/>
          </w:rPr>
          <w:t> </w:t>
        </w:r>
        <w:r w:rsidRPr="00E74B53">
          <w:rPr>
            <w:rStyle w:val="Hyperlink"/>
            <w:noProof/>
            <w:szCs w:val="22"/>
            <w:highlight w:val="lightGray"/>
            <w:lang w:val="da-DK"/>
          </w:rPr>
          <w:t>V</w:t>
        </w:r>
      </w:hyperlink>
      <w:r w:rsidRPr="00E74B53">
        <w:rPr>
          <w:noProof/>
          <w:szCs w:val="22"/>
          <w:lang w:val="da-DK"/>
        </w:rPr>
        <w:t>.</w:t>
      </w:r>
    </w:p>
    <w:p w14:paraId="24E884D3" w14:textId="77777777" w:rsidR="00956336" w:rsidRPr="00E74B53" w:rsidRDefault="00956336" w:rsidP="0091402B">
      <w:pPr>
        <w:rPr>
          <w:lang w:val="da-DK"/>
        </w:rPr>
      </w:pPr>
    </w:p>
    <w:p w14:paraId="073C53B2" w14:textId="77777777" w:rsidR="006362B6" w:rsidRPr="00E74B53" w:rsidRDefault="006362B6" w:rsidP="0091402B">
      <w:pPr>
        <w:keepNext/>
        <w:ind w:left="567" w:hanging="567"/>
        <w:rPr>
          <w:b/>
          <w:lang w:val="da-DK"/>
        </w:rPr>
      </w:pPr>
      <w:r w:rsidRPr="00E74B53">
        <w:rPr>
          <w:b/>
          <w:lang w:val="da-DK"/>
        </w:rPr>
        <w:t>4.9</w:t>
      </w:r>
      <w:r w:rsidRPr="00E74B53">
        <w:rPr>
          <w:b/>
          <w:lang w:val="da-DK"/>
        </w:rPr>
        <w:tab/>
        <w:t>Overdosering</w:t>
      </w:r>
    </w:p>
    <w:p w14:paraId="30637A41" w14:textId="77777777" w:rsidR="00956336" w:rsidRPr="00E74B53" w:rsidRDefault="00956336" w:rsidP="0091402B">
      <w:pPr>
        <w:keepNext/>
        <w:rPr>
          <w:lang w:val="da-DK"/>
        </w:rPr>
      </w:pPr>
    </w:p>
    <w:p w14:paraId="7355D7FE" w14:textId="184A125F" w:rsidR="00956336" w:rsidRPr="00E74B53" w:rsidRDefault="00956336" w:rsidP="0091402B">
      <w:pPr>
        <w:rPr>
          <w:lang w:val="da-DK"/>
        </w:rPr>
      </w:pPr>
      <w:r w:rsidRPr="00E74B53">
        <w:rPr>
          <w:lang w:val="da-DK"/>
        </w:rPr>
        <w:t xml:space="preserve">Der </w:t>
      </w:r>
      <w:r w:rsidR="00EE3C60" w:rsidRPr="00E74B53">
        <w:rPr>
          <w:lang w:val="da-DK"/>
        </w:rPr>
        <w:t>er begrænse</w:t>
      </w:r>
      <w:r w:rsidR="006870FC" w:rsidRPr="00E74B53">
        <w:rPr>
          <w:lang w:val="da-DK"/>
        </w:rPr>
        <w:t>t information</w:t>
      </w:r>
      <w:r w:rsidRPr="00E74B53">
        <w:rPr>
          <w:lang w:val="da-DK"/>
        </w:rPr>
        <w:t xml:space="preserve"> for telmisartan </w:t>
      </w:r>
      <w:r w:rsidR="004423DC" w:rsidRPr="00E74B53">
        <w:rPr>
          <w:lang w:val="da-DK"/>
        </w:rPr>
        <w:t>i forbindelse med</w:t>
      </w:r>
      <w:r w:rsidRPr="00E74B53">
        <w:rPr>
          <w:lang w:val="da-DK"/>
        </w:rPr>
        <w:t xml:space="preserve"> overdos</w:t>
      </w:r>
      <w:r w:rsidR="00042169">
        <w:rPr>
          <w:lang w:val="da-DK"/>
        </w:rPr>
        <w:t>ering</w:t>
      </w:r>
      <w:r w:rsidRPr="00E74B53">
        <w:rPr>
          <w:lang w:val="da-DK"/>
        </w:rPr>
        <w:t xml:space="preserve"> hos mennesker. Det er ikke fastlagt, i hvilket omfang </w:t>
      </w:r>
      <w:r w:rsidR="00964806" w:rsidRPr="00E74B53">
        <w:rPr>
          <w:lang w:val="da-DK"/>
        </w:rPr>
        <w:t xml:space="preserve">HCTZ </w:t>
      </w:r>
      <w:r w:rsidRPr="00E74B53">
        <w:rPr>
          <w:lang w:val="da-DK"/>
        </w:rPr>
        <w:t>kan f</w:t>
      </w:r>
      <w:r w:rsidR="003E4620" w:rsidRPr="00E74B53">
        <w:rPr>
          <w:lang w:val="da-DK"/>
        </w:rPr>
        <w:t>jernes</w:t>
      </w:r>
      <w:r w:rsidRPr="00E74B53">
        <w:rPr>
          <w:lang w:val="da-DK"/>
        </w:rPr>
        <w:t xml:space="preserve"> </w:t>
      </w:r>
      <w:r w:rsidR="004423DC" w:rsidRPr="00E74B53">
        <w:rPr>
          <w:lang w:val="da-DK"/>
        </w:rPr>
        <w:t>v</w:t>
      </w:r>
      <w:r w:rsidRPr="00E74B53">
        <w:rPr>
          <w:lang w:val="da-DK"/>
        </w:rPr>
        <w:t>ed hæmodialyse.</w:t>
      </w:r>
    </w:p>
    <w:p w14:paraId="3F4C16F2" w14:textId="77777777" w:rsidR="00956336" w:rsidRPr="00E74B53" w:rsidRDefault="00956336" w:rsidP="0091402B">
      <w:pPr>
        <w:rPr>
          <w:lang w:val="da-DK"/>
        </w:rPr>
      </w:pPr>
    </w:p>
    <w:p w14:paraId="65191C80" w14:textId="77777777" w:rsidR="004363BF" w:rsidRPr="00E74B53" w:rsidRDefault="00956336" w:rsidP="0091402B">
      <w:pPr>
        <w:keepNext/>
        <w:rPr>
          <w:lang w:val="da-DK"/>
        </w:rPr>
      </w:pPr>
      <w:r w:rsidRPr="00E74B53">
        <w:rPr>
          <w:u w:val="single"/>
          <w:lang w:val="da-DK"/>
        </w:rPr>
        <w:t>Symptomer</w:t>
      </w:r>
    </w:p>
    <w:p w14:paraId="0F674B7F" w14:textId="5BEBCD39" w:rsidR="00956336" w:rsidRPr="00E74B53" w:rsidRDefault="00956336" w:rsidP="0091402B">
      <w:pPr>
        <w:rPr>
          <w:lang w:val="da-DK"/>
        </w:rPr>
      </w:pPr>
      <w:r w:rsidRPr="00E74B53">
        <w:rPr>
          <w:lang w:val="da-DK"/>
        </w:rPr>
        <w:t xml:space="preserve">De mest </w:t>
      </w:r>
      <w:r w:rsidR="00EE3C60" w:rsidRPr="00E74B53">
        <w:rPr>
          <w:lang w:val="da-DK"/>
        </w:rPr>
        <w:t>udtalte</w:t>
      </w:r>
      <w:r w:rsidR="004E0CD5" w:rsidRPr="00E74B53">
        <w:rPr>
          <w:lang w:val="da-DK"/>
        </w:rPr>
        <w:t xml:space="preserve"> </w:t>
      </w:r>
      <w:r w:rsidRPr="00E74B53">
        <w:rPr>
          <w:lang w:val="da-DK"/>
        </w:rPr>
        <w:t xml:space="preserve">symptomer </w:t>
      </w:r>
      <w:r w:rsidR="0048593D" w:rsidRPr="00E74B53">
        <w:rPr>
          <w:lang w:val="da-DK"/>
        </w:rPr>
        <w:t>ved</w:t>
      </w:r>
      <w:r w:rsidRPr="00E74B53">
        <w:rPr>
          <w:lang w:val="da-DK"/>
        </w:rPr>
        <w:t xml:space="preserve"> telmisartanoverdosering </w:t>
      </w:r>
      <w:r w:rsidR="00042169">
        <w:rPr>
          <w:lang w:val="da-DK"/>
        </w:rPr>
        <w:t>er</w:t>
      </w:r>
      <w:r w:rsidR="00042169" w:rsidRPr="00E74B53">
        <w:rPr>
          <w:lang w:val="da-DK"/>
        </w:rPr>
        <w:t xml:space="preserve"> </w:t>
      </w:r>
      <w:r w:rsidRPr="00E74B53">
        <w:rPr>
          <w:lang w:val="da-DK"/>
        </w:rPr>
        <w:t>hypotension</w:t>
      </w:r>
      <w:r w:rsidR="00EE3C60" w:rsidRPr="00E74B53">
        <w:rPr>
          <w:lang w:val="da-DK"/>
        </w:rPr>
        <w:t xml:space="preserve"> og</w:t>
      </w:r>
      <w:r w:rsidRPr="00E74B53">
        <w:rPr>
          <w:lang w:val="da-DK"/>
        </w:rPr>
        <w:t xml:space="preserve"> takykardi</w:t>
      </w:r>
      <w:r w:rsidR="00EE3C60" w:rsidRPr="00E74B53">
        <w:rPr>
          <w:lang w:val="da-DK"/>
        </w:rPr>
        <w:t>;</w:t>
      </w:r>
      <w:r w:rsidR="006870FC" w:rsidRPr="00E74B53">
        <w:rPr>
          <w:lang w:val="da-DK"/>
        </w:rPr>
        <w:t xml:space="preserve"> </w:t>
      </w:r>
      <w:r w:rsidRPr="00E74B53">
        <w:rPr>
          <w:lang w:val="da-DK"/>
        </w:rPr>
        <w:t>bradykardi</w:t>
      </w:r>
      <w:r w:rsidR="00EE3C60" w:rsidRPr="00E74B53">
        <w:rPr>
          <w:lang w:val="da-DK"/>
        </w:rPr>
        <w:t xml:space="preserve">, svimmelhed, opkastning, </w:t>
      </w:r>
      <w:r w:rsidR="004E0CD5" w:rsidRPr="00E74B53">
        <w:rPr>
          <w:lang w:val="da-DK"/>
        </w:rPr>
        <w:t>forhøje</w:t>
      </w:r>
      <w:r w:rsidR="009D6208">
        <w:rPr>
          <w:lang w:val="da-DK"/>
        </w:rPr>
        <w:t>t</w:t>
      </w:r>
      <w:r w:rsidR="00EE3C60" w:rsidRPr="00E74B53">
        <w:rPr>
          <w:lang w:val="da-DK"/>
        </w:rPr>
        <w:t xml:space="preserve"> serum</w:t>
      </w:r>
      <w:r w:rsidR="004E0CD5" w:rsidRPr="00E74B53">
        <w:rPr>
          <w:lang w:val="da-DK"/>
        </w:rPr>
        <w:t>kreatinin og akut nyresvigt</w:t>
      </w:r>
      <w:r w:rsidR="006870FC" w:rsidRPr="00E74B53">
        <w:rPr>
          <w:lang w:val="da-DK"/>
        </w:rPr>
        <w:t xml:space="preserve"> er </w:t>
      </w:r>
      <w:r w:rsidR="00042169">
        <w:rPr>
          <w:lang w:val="da-DK"/>
        </w:rPr>
        <w:t xml:space="preserve">også </w:t>
      </w:r>
      <w:r w:rsidR="006870FC" w:rsidRPr="00E74B53">
        <w:rPr>
          <w:lang w:val="da-DK"/>
        </w:rPr>
        <w:t>set</w:t>
      </w:r>
      <w:r w:rsidRPr="00E74B53">
        <w:rPr>
          <w:lang w:val="da-DK"/>
        </w:rPr>
        <w:t xml:space="preserve">. Overdosering med </w:t>
      </w:r>
      <w:r w:rsidR="00964806" w:rsidRPr="00E74B53">
        <w:rPr>
          <w:lang w:val="da-DK"/>
        </w:rPr>
        <w:t xml:space="preserve">HCTZ </w:t>
      </w:r>
      <w:r w:rsidR="00042169">
        <w:rPr>
          <w:lang w:val="da-DK"/>
        </w:rPr>
        <w:t>er forbundet med</w:t>
      </w:r>
      <w:r w:rsidR="00042169" w:rsidRPr="00E74B53">
        <w:rPr>
          <w:lang w:val="da-DK"/>
        </w:rPr>
        <w:t xml:space="preserve"> </w:t>
      </w:r>
      <w:r w:rsidRPr="00E74B53">
        <w:rPr>
          <w:lang w:val="da-DK"/>
        </w:rPr>
        <w:t xml:space="preserve">elektrolytforstyrrelser (hypokaliæmi, hypokloræmi) og </w:t>
      </w:r>
      <w:r w:rsidR="004E0CD5" w:rsidRPr="00E74B53">
        <w:rPr>
          <w:lang w:val="da-DK"/>
        </w:rPr>
        <w:t>hypovolæmi</w:t>
      </w:r>
      <w:r w:rsidRPr="00E74B53">
        <w:rPr>
          <w:lang w:val="da-DK"/>
        </w:rPr>
        <w:t xml:space="preserve"> pga. overdreven diurese. De </w:t>
      </w:r>
      <w:r w:rsidR="004E53C2" w:rsidRPr="004E53C2">
        <w:rPr>
          <w:lang w:val="da-DK"/>
        </w:rPr>
        <w:t>mest almindelige</w:t>
      </w:r>
      <w:r w:rsidR="004E53C2">
        <w:rPr>
          <w:lang w:val="da-DK"/>
        </w:rPr>
        <w:t xml:space="preserve"> </w:t>
      </w:r>
      <w:r w:rsidRPr="00E74B53">
        <w:rPr>
          <w:lang w:val="da-DK"/>
        </w:rPr>
        <w:t>forekom</w:t>
      </w:r>
      <w:r w:rsidR="0048593D" w:rsidRPr="00E74B53">
        <w:rPr>
          <w:lang w:val="da-DK"/>
        </w:rPr>
        <w:t>mende</w:t>
      </w:r>
      <w:r w:rsidRPr="00E74B53">
        <w:rPr>
          <w:lang w:val="da-DK"/>
        </w:rPr>
        <w:t xml:space="preserve"> tegn og symptomer på overdos</w:t>
      </w:r>
      <w:r w:rsidR="00042169">
        <w:rPr>
          <w:lang w:val="da-DK"/>
        </w:rPr>
        <w:t>ering</w:t>
      </w:r>
      <w:r w:rsidRPr="00E74B53">
        <w:rPr>
          <w:lang w:val="da-DK"/>
        </w:rPr>
        <w:t xml:space="preserve"> er kvalme og s</w:t>
      </w:r>
      <w:r w:rsidR="00042169">
        <w:rPr>
          <w:lang w:val="da-DK"/>
        </w:rPr>
        <w:t>øvnighed</w:t>
      </w:r>
      <w:r w:rsidRPr="00E74B53">
        <w:rPr>
          <w:lang w:val="da-DK"/>
        </w:rPr>
        <w:t>. Hypokaliæmi kan ved samtidig brug af digitalisglykosider eller visse antiarytmika resultere i muskelkramper o</w:t>
      </w:r>
      <w:r w:rsidR="00FC5AF9" w:rsidRPr="00E74B53">
        <w:rPr>
          <w:lang w:val="da-DK"/>
        </w:rPr>
        <w:t>g/eller accentueret arytmi.</w:t>
      </w:r>
    </w:p>
    <w:p w14:paraId="08C7F752" w14:textId="77777777" w:rsidR="00956336" w:rsidRPr="00E74B53" w:rsidRDefault="00956336" w:rsidP="0091402B">
      <w:pPr>
        <w:rPr>
          <w:lang w:val="da-DK"/>
        </w:rPr>
      </w:pPr>
    </w:p>
    <w:p w14:paraId="7A67B065" w14:textId="77777777" w:rsidR="004363BF" w:rsidRPr="00E74B53" w:rsidRDefault="00956336" w:rsidP="0091402B">
      <w:pPr>
        <w:keepNext/>
        <w:rPr>
          <w:lang w:val="da-DK"/>
        </w:rPr>
      </w:pPr>
      <w:r w:rsidRPr="00E74B53">
        <w:rPr>
          <w:u w:val="single"/>
          <w:lang w:val="da-DK"/>
        </w:rPr>
        <w:t>Behandling</w:t>
      </w:r>
    </w:p>
    <w:p w14:paraId="76E707F3" w14:textId="24F6725A" w:rsidR="00956336" w:rsidRPr="00E74B53" w:rsidRDefault="004E0CD5" w:rsidP="0091402B">
      <w:pPr>
        <w:rPr>
          <w:lang w:val="da-DK"/>
        </w:rPr>
      </w:pPr>
      <w:r w:rsidRPr="00E74B53">
        <w:rPr>
          <w:lang w:val="da-DK"/>
        </w:rPr>
        <w:t xml:space="preserve">Telmisartan </w:t>
      </w:r>
      <w:r w:rsidR="00042169">
        <w:rPr>
          <w:lang w:val="da-DK"/>
        </w:rPr>
        <w:t xml:space="preserve">kan ikke </w:t>
      </w:r>
      <w:r w:rsidR="006870FC" w:rsidRPr="00E74B53">
        <w:rPr>
          <w:lang w:val="da-DK"/>
        </w:rPr>
        <w:t>f</w:t>
      </w:r>
      <w:r w:rsidR="00265206" w:rsidRPr="00E74B53">
        <w:rPr>
          <w:lang w:val="da-DK"/>
        </w:rPr>
        <w:t>jernes</w:t>
      </w:r>
      <w:r w:rsidRPr="00E74B53">
        <w:rPr>
          <w:lang w:val="da-DK"/>
        </w:rPr>
        <w:t xml:space="preserve"> ved </w:t>
      </w:r>
      <w:r w:rsidR="00042169" w:rsidRPr="00E74B53">
        <w:rPr>
          <w:lang w:val="da-DK"/>
        </w:rPr>
        <w:t>hæmofiltr</w:t>
      </w:r>
      <w:r w:rsidR="00042169">
        <w:rPr>
          <w:lang w:val="da-DK"/>
        </w:rPr>
        <w:t>ation</w:t>
      </w:r>
      <w:r w:rsidR="00042169" w:rsidRPr="00E74B53">
        <w:rPr>
          <w:lang w:val="da-DK"/>
        </w:rPr>
        <w:t xml:space="preserve"> </w:t>
      </w:r>
      <w:r w:rsidR="004B5C84" w:rsidRPr="00E74B53">
        <w:rPr>
          <w:lang w:val="da-DK"/>
        </w:rPr>
        <w:t xml:space="preserve">og </w:t>
      </w:r>
      <w:r w:rsidR="00042169">
        <w:rPr>
          <w:lang w:val="da-DK"/>
        </w:rPr>
        <w:t xml:space="preserve">kan </w:t>
      </w:r>
      <w:r w:rsidR="004B5C84" w:rsidRPr="00E74B53">
        <w:rPr>
          <w:lang w:val="da-DK"/>
        </w:rPr>
        <w:t>ikke dialyser</w:t>
      </w:r>
      <w:r w:rsidR="00042169">
        <w:rPr>
          <w:lang w:val="da-DK"/>
        </w:rPr>
        <w:t>es</w:t>
      </w:r>
      <w:r w:rsidRPr="00E74B53">
        <w:rPr>
          <w:lang w:val="da-DK"/>
        </w:rPr>
        <w:t xml:space="preserve">. </w:t>
      </w:r>
      <w:r w:rsidR="00956336" w:rsidRPr="00E74B53">
        <w:rPr>
          <w:lang w:val="da-DK"/>
        </w:rPr>
        <w:t xml:space="preserve">Patienten </w:t>
      </w:r>
      <w:r w:rsidR="0048593D" w:rsidRPr="00E74B53">
        <w:rPr>
          <w:lang w:val="da-DK"/>
        </w:rPr>
        <w:t>bør</w:t>
      </w:r>
      <w:r w:rsidR="00956336" w:rsidRPr="00E74B53">
        <w:rPr>
          <w:lang w:val="da-DK"/>
        </w:rPr>
        <w:t xml:space="preserve"> monitoreres nøje, og behandlingen </w:t>
      </w:r>
      <w:r w:rsidR="0048593D" w:rsidRPr="00E74B53">
        <w:rPr>
          <w:lang w:val="da-DK"/>
        </w:rPr>
        <w:t>bør</w:t>
      </w:r>
      <w:r w:rsidR="00956336" w:rsidRPr="00E74B53">
        <w:rPr>
          <w:lang w:val="da-DK"/>
        </w:rPr>
        <w:t xml:space="preserve"> være symptomatisk og understøttende. Behandlingen afhænger af </w:t>
      </w:r>
      <w:r w:rsidR="003A5F06" w:rsidRPr="00E74B53">
        <w:rPr>
          <w:lang w:val="da-DK"/>
        </w:rPr>
        <w:t>den tid, der er forløbet</w:t>
      </w:r>
      <w:r w:rsidR="00956336" w:rsidRPr="00E74B53">
        <w:rPr>
          <w:lang w:val="da-DK"/>
        </w:rPr>
        <w:t xml:space="preserve"> siden indtagelse og </w:t>
      </w:r>
      <w:r w:rsidR="009D60A1" w:rsidRPr="00E74B53">
        <w:rPr>
          <w:lang w:val="da-DK"/>
        </w:rPr>
        <w:t xml:space="preserve">af </w:t>
      </w:r>
      <w:r w:rsidR="00B2284F" w:rsidRPr="00E74B53">
        <w:rPr>
          <w:lang w:val="da-DK"/>
        </w:rPr>
        <w:t xml:space="preserve">symptomernes </w:t>
      </w:r>
      <w:r w:rsidR="00956336" w:rsidRPr="00E74B53">
        <w:rPr>
          <w:lang w:val="da-DK"/>
        </w:rPr>
        <w:t>sværhedsgrad.</w:t>
      </w:r>
      <w:r w:rsidR="00B2284F" w:rsidRPr="00E74B53">
        <w:rPr>
          <w:lang w:val="da-DK"/>
        </w:rPr>
        <w:t>Provokeret</w:t>
      </w:r>
      <w:r w:rsidR="00956336" w:rsidRPr="00E74B53">
        <w:rPr>
          <w:lang w:val="da-DK"/>
        </w:rPr>
        <w:t xml:space="preserve"> </w:t>
      </w:r>
      <w:r w:rsidR="00C83A06" w:rsidRPr="00E74B53">
        <w:rPr>
          <w:lang w:val="da-DK"/>
        </w:rPr>
        <w:t xml:space="preserve">opkastning </w:t>
      </w:r>
      <w:r w:rsidR="00956336" w:rsidRPr="00E74B53">
        <w:rPr>
          <w:lang w:val="da-DK"/>
        </w:rPr>
        <w:t>og/eller maveudskylning</w:t>
      </w:r>
      <w:r w:rsidR="00B2284F" w:rsidRPr="00E74B53">
        <w:rPr>
          <w:lang w:val="da-DK"/>
        </w:rPr>
        <w:t xml:space="preserve"> er mulige behandlinger</w:t>
      </w:r>
      <w:r w:rsidR="00956336" w:rsidRPr="00E74B53">
        <w:rPr>
          <w:lang w:val="da-DK"/>
        </w:rPr>
        <w:t xml:space="preserve">. Aktivt kul kan </w:t>
      </w:r>
      <w:r w:rsidR="009B1DC6" w:rsidRPr="00E74B53">
        <w:rPr>
          <w:lang w:val="da-DK"/>
        </w:rPr>
        <w:t xml:space="preserve">med fordel </w:t>
      </w:r>
      <w:r w:rsidR="00491C26" w:rsidRPr="00E74B53">
        <w:rPr>
          <w:lang w:val="da-DK"/>
        </w:rPr>
        <w:t>anvendes</w:t>
      </w:r>
      <w:r w:rsidR="00956336" w:rsidRPr="00E74B53">
        <w:rPr>
          <w:lang w:val="da-DK"/>
        </w:rPr>
        <w:t xml:space="preserve"> </w:t>
      </w:r>
      <w:r w:rsidR="003A5F06" w:rsidRPr="00E74B53">
        <w:rPr>
          <w:lang w:val="da-DK"/>
        </w:rPr>
        <w:t>ved</w:t>
      </w:r>
      <w:r w:rsidR="00956336" w:rsidRPr="00E74B53">
        <w:rPr>
          <w:lang w:val="da-DK"/>
        </w:rPr>
        <w:t xml:space="preserve"> behandling</w:t>
      </w:r>
      <w:r w:rsidR="003A5F06" w:rsidRPr="00E74B53">
        <w:rPr>
          <w:lang w:val="da-DK"/>
        </w:rPr>
        <w:t>en</w:t>
      </w:r>
      <w:r w:rsidR="00956336" w:rsidRPr="00E74B53">
        <w:rPr>
          <w:lang w:val="da-DK"/>
        </w:rPr>
        <w:t xml:space="preserve"> af overdosis. Serumelektrolytter og kreatinin skal </w:t>
      </w:r>
      <w:r w:rsidR="00042169">
        <w:rPr>
          <w:lang w:val="da-DK"/>
        </w:rPr>
        <w:t>monitoreres</w:t>
      </w:r>
      <w:r w:rsidR="00042169" w:rsidRPr="00E74B53">
        <w:rPr>
          <w:lang w:val="da-DK"/>
        </w:rPr>
        <w:t xml:space="preserve"> </w:t>
      </w:r>
      <w:r w:rsidR="00042169">
        <w:rPr>
          <w:lang w:val="da-DK"/>
        </w:rPr>
        <w:t>hyppigt</w:t>
      </w:r>
      <w:r w:rsidR="00956336" w:rsidRPr="00E74B53">
        <w:rPr>
          <w:lang w:val="da-DK"/>
        </w:rPr>
        <w:t xml:space="preserve">. </w:t>
      </w:r>
      <w:r w:rsidR="00C83A06" w:rsidRPr="00E74B53">
        <w:rPr>
          <w:lang w:val="da-DK"/>
        </w:rPr>
        <w:t>Ved</w:t>
      </w:r>
      <w:r w:rsidR="00956336" w:rsidRPr="00E74B53">
        <w:rPr>
          <w:lang w:val="da-DK"/>
        </w:rPr>
        <w:t xml:space="preserve"> hypotension skal patienten lægges i rygleje, og der skal hurtigt gives salt</w:t>
      </w:r>
      <w:r w:rsidR="00F65A13" w:rsidRPr="00E74B53">
        <w:rPr>
          <w:lang w:val="da-DK"/>
        </w:rPr>
        <w:t>-</w:t>
      </w:r>
      <w:r w:rsidR="00956336" w:rsidRPr="00E74B53">
        <w:rPr>
          <w:lang w:val="da-DK"/>
        </w:rPr>
        <w:t xml:space="preserve"> og </w:t>
      </w:r>
      <w:r w:rsidR="00C83A06" w:rsidRPr="00E74B53">
        <w:rPr>
          <w:lang w:val="da-DK"/>
        </w:rPr>
        <w:t>væske</w:t>
      </w:r>
      <w:r w:rsidR="00956336" w:rsidRPr="00E74B53">
        <w:rPr>
          <w:lang w:val="da-DK"/>
        </w:rPr>
        <w:t>substitution.</w:t>
      </w:r>
    </w:p>
    <w:p w14:paraId="1828FFD3" w14:textId="77777777" w:rsidR="00956336" w:rsidRPr="00E74B53" w:rsidRDefault="00956336" w:rsidP="0091402B">
      <w:pPr>
        <w:rPr>
          <w:lang w:val="da-DK"/>
        </w:rPr>
      </w:pPr>
    </w:p>
    <w:p w14:paraId="77EAEF95" w14:textId="77777777" w:rsidR="00956336" w:rsidRPr="00E74B53" w:rsidRDefault="00956336" w:rsidP="0091402B">
      <w:pPr>
        <w:rPr>
          <w:lang w:val="da-DK"/>
        </w:rPr>
      </w:pPr>
    </w:p>
    <w:p w14:paraId="0AF60E3C" w14:textId="77777777" w:rsidR="00322185" w:rsidRPr="00E74B53" w:rsidRDefault="00322185" w:rsidP="0091402B">
      <w:pPr>
        <w:keepNext/>
        <w:ind w:left="567" w:hanging="567"/>
        <w:rPr>
          <w:b/>
          <w:caps/>
          <w:lang w:val="da-DK"/>
        </w:rPr>
      </w:pPr>
      <w:r w:rsidRPr="00E74B53">
        <w:rPr>
          <w:b/>
          <w:lang w:val="da-DK"/>
        </w:rPr>
        <w:t>5.</w:t>
      </w:r>
      <w:r w:rsidRPr="00E74B53">
        <w:rPr>
          <w:b/>
          <w:lang w:val="da-DK"/>
        </w:rPr>
        <w:tab/>
      </w:r>
      <w:r w:rsidRPr="00E74B53">
        <w:rPr>
          <w:b/>
          <w:caps/>
          <w:lang w:val="da-DK"/>
        </w:rPr>
        <w:t>FARMAKOLOGISKE EGENSKABER</w:t>
      </w:r>
    </w:p>
    <w:p w14:paraId="1C8CC4E1" w14:textId="77777777" w:rsidR="00956336" w:rsidRPr="00E74B53" w:rsidRDefault="00956336" w:rsidP="0091402B">
      <w:pPr>
        <w:keepNext/>
        <w:rPr>
          <w:lang w:val="da-DK"/>
        </w:rPr>
      </w:pPr>
    </w:p>
    <w:p w14:paraId="5F699E3D" w14:textId="77777777" w:rsidR="00322185" w:rsidRPr="00E74B53" w:rsidRDefault="00322185" w:rsidP="0091402B">
      <w:pPr>
        <w:pStyle w:val="Textkrper-Zeileneinzug"/>
        <w:keepNext/>
        <w:tabs>
          <w:tab w:val="clear" w:pos="567"/>
        </w:tabs>
        <w:rPr>
          <w:b/>
          <w:sz w:val="22"/>
          <w:lang w:val="da-DK"/>
        </w:rPr>
      </w:pPr>
      <w:r w:rsidRPr="00E74B53">
        <w:rPr>
          <w:b/>
          <w:caps/>
          <w:sz w:val="22"/>
          <w:lang w:val="da-DK"/>
        </w:rPr>
        <w:t>5.1</w:t>
      </w:r>
      <w:r w:rsidRPr="00E74B53">
        <w:rPr>
          <w:b/>
          <w:caps/>
          <w:sz w:val="22"/>
          <w:lang w:val="da-DK"/>
        </w:rPr>
        <w:tab/>
        <w:t>f</w:t>
      </w:r>
      <w:r w:rsidRPr="00E74B53">
        <w:rPr>
          <w:b/>
          <w:sz w:val="22"/>
          <w:lang w:val="da-DK"/>
        </w:rPr>
        <w:t>armakodynamiske egenskaber</w:t>
      </w:r>
    </w:p>
    <w:p w14:paraId="71E87455" w14:textId="77777777" w:rsidR="00956336" w:rsidRPr="00E74B53" w:rsidRDefault="00956336" w:rsidP="0091402B">
      <w:pPr>
        <w:keepNext/>
        <w:rPr>
          <w:lang w:val="da-DK"/>
        </w:rPr>
      </w:pPr>
    </w:p>
    <w:p w14:paraId="7DC3C97A" w14:textId="1D311B01" w:rsidR="00956336" w:rsidRPr="00E74B53" w:rsidRDefault="00956336" w:rsidP="0091402B">
      <w:pPr>
        <w:rPr>
          <w:lang w:val="da-DK"/>
        </w:rPr>
      </w:pPr>
      <w:r w:rsidRPr="00E74B53">
        <w:rPr>
          <w:lang w:val="da-DK"/>
        </w:rPr>
        <w:t>Farmakoterapeutisk klassifikation: Angiotensin</w:t>
      </w:r>
      <w:r w:rsidR="00F472AC" w:rsidRPr="00E74B53">
        <w:rPr>
          <w:lang w:val="da-DK"/>
        </w:rPr>
        <w:t> </w:t>
      </w:r>
      <w:r w:rsidRPr="00E74B53">
        <w:rPr>
          <w:lang w:val="da-DK"/>
        </w:rPr>
        <w:t>II</w:t>
      </w:r>
      <w:r w:rsidR="008C5CFB">
        <w:rPr>
          <w:lang w:val="da-DK"/>
        </w:rPr>
        <w:t>-</w:t>
      </w:r>
      <w:r w:rsidR="00A74CEE" w:rsidRPr="00E74B53">
        <w:rPr>
          <w:lang w:val="da-DK"/>
        </w:rPr>
        <w:t>receptorblokkere</w:t>
      </w:r>
      <w:r w:rsidR="006D49D3" w:rsidRPr="00E74B53">
        <w:rPr>
          <w:lang w:val="da-DK"/>
        </w:rPr>
        <w:t xml:space="preserve"> (</w:t>
      </w:r>
      <w:r w:rsidR="001556DD" w:rsidRPr="00E74B53">
        <w:rPr>
          <w:lang w:val="da-DK"/>
        </w:rPr>
        <w:t>ARB</w:t>
      </w:r>
      <w:r w:rsidR="006D49D3" w:rsidRPr="00E74B53">
        <w:rPr>
          <w:lang w:val="da-DK"/>
        </w:rPr>
        <w:t>)</w:t>
      </w:r>
      <w:r w:rsidRPr="00E74B53">
        <w:rPr>
          <w:lang w:val="da-DK"/>
        </w:rPr>
        <w:t xml:space="preserve"> og diuretika: ATC</w:t>
      </w:r>
      <w:r w:rsidR="008C5CFB">
        <w:rPr>
          <w:lang w:val="da-DK"/>
        </w:rPr>
        <w:t>-</w:t>
      </w:r>
      <w:r w:rsidRPr="00E74B53">
        <w:rPr>
          <w:lang w:val="da-DK"/>
        </w:rPr>
        <w:t>kode: C09DA07</w:t>
      </w:r>
    </w:p>
    <w:p w14:paraId="5B153D09" w14:textId="77777777" w:rsidR="00956336" w:rsidRPr="00E74B53" w:rsidRDefault="00956336" w:rsidP="0091402B">
      <w:pPr>
        <w:rPr>
          <w:lang w:val="da-DK"/>
        </w:rPr>
      </w:pPr>
    </w:p>
    <w:p w14:paraId="58D37BE1" w14:textId="60684D3A" w:rsidR="00956336" w:rsidRPr="00E74B53" w:rsidRDefault="00956336" w:rsidP="0091402B">
      <w:pPr>
        <w:rPr>
          <w:lang w:val="da-DK"/>
        </w:rPr>
      </w:pPr>
      <w:r w:rsidRPr="00E74B53">
        <w:rPr>
          <w:lang w:val="da-DK"/>
        </w:rPr>
        <w:t xml:space="preserve">MicardisPlus er en kombination af en </w:t>
      </w:r>
      <w:r w:rsidR="00E55334" w:rsidRPr="00E74B53">
        <w:rPr>
          <w:lang w:val="da-DK"/>
        </w:rPr>
        <w:t>angiotensin</w:t>
      </w:r>
      <w:r w:rsidR="00F472AC" w:rsidRPr="00E74B53">
        <w:rPr>
          <w:lang w:val="da-DK"/>
        </w:rPr>
        <w:t> </w:t>
      </w:r>
      <w:r w:rsidR="00E55334" w:rsidRPr="00E74B53">
        <w:rPr>
          <w:lang w:val="da-DK"/>
        </w:rPr>
        <w:t>II</w:t>
      </w:r>
      <w:r w:rsidR="008C5CFB">
        <w:rPr>
          <w:lang w:val="da-DK"/>
        </w:rPr>
        <w:t>-</w:t>
      </w:r>
      <w:r w:rsidR="00E55334" w:rsidRPr="00E74B53">
        <w:rPr>
          <w:lang w:val="da-DK"/>
        </w:rPr>
        <w:t>receptor</w:t>
      </w:r>
      <w:r w:rsidR="009966E3" w:rsidRPr="00E74B53">
        <w:rPr>
          <w:lang w:val="da-DK"/>
        </w:rPr>
        <w:t>blokker</w:t>
      </w:r>
      <w:r w:rsidRPr="00E74B53">
        <w:rPr>
          <w:lang w:val="da-DK"/>
        </w:rPr>
        <w:t xml:space="preserve">, telmisartan og </w:t>
      </w:r>
      <w:r w:rsidR="00042169">
        <w:rPr>
          <w:lang w:val="da-DK"/>
        </w:rPr>
        <w:t xml:space="preserve">et </w:t>
      </w:r>
      <w:r w:rsidRPr="00E74B53">
        <w:rPr>
          <w:lang w:val="da-DK"/>
        </w:rPr>
        <w:t>thiazid</w:t>
      </w:r>
      <w:r w:rsidR="00042169">
        <w:rPr>
          <w:lang w:val="da-DK"/>
        </w:rPr>
        <w:t>diuretikum</w:t>
      </w:r>
      <w:r w:rsidRPr="00E74B53">
        <w:rPr>
          <w:lang w:val="da-DK"/>
        </w:rPr>
        <w:t xml:space="preserve"> hydrochlorthiazid. Kombinationen af disse </w:t>
      </w:r>
      <w:r w:rsidR="00EB13B1" w:rsidRPr="00E74B53">
        <w:rPr>
          <w:lang w:val="da-DK"/>
        </w:rPr>
        <w:t>stoffer</w:t>
      </w:r>
      <w:r w:rsidR="006C4318" w:rsidRPr="00E74B53">
        <w:rPr>
          <w:lang w:val="da-DK"/>
        </w:rPr>
        <w:t xml:space="preserve"> </w:t>
      </w:r>
      <w:r w:rsidRPr="00E74B53">
        <w:rPr>
          <w:lang w:val="da-DK"/>
        </w:rPr>
        <w:t xml:space="preserve">har en additiv antihypertensiv virkning, og reducerer blodtrykket i højere grad end de enkelte </w:t>
      </w:r>
      <w:r w:rsidR="0059197B">
        <w:rPr>
          <w:lang w:val="da-DK"/>
        </w:rPr>
        <w:t>komponenter</w:t>
      </w:r>
      <w:r w:rsidR="0059197B" w:rsidRPr="00E74B53">
        <w:rPr>
          <w:lang w:val="da-DK"/>
        </w:rPr>
        <w:t xml:space="preserve"> </w:t>
      </w:r>
      <w:r w:rsidRPr="00E74B53">
        <w:rPr>
          <w:lang w:val="da-DK"/>
        </w:rPr>
        <w:t>hver for sig.</w:t>
      </w:r>
    </w:p>
    <w:p w14:paraId="44443902" w14:textId="77777777" w:rsidR="00956336" w:rsidRPr="00E74B53" w:rsidRDefault="00956336" w:rsidP="0091402B">
      <w:pPr>
        <w:rPr>
          <w:lang w:val="da-DK"/>
        </w:rPr>
      </w:pPr>
      <w:r w:rsidRPr="00E74B53">
        <w:rPr>
          <w:lang w:val="da-DK"/>
        </w:rPr>
        <w:t xml:space="preserve">MicardisPlus administreret </w:t>
      </w:r>
      <w:r w:rsidR="004F4215" w:rsidRPr="00E74B53">
        <w:rPr>
          <w:lang w:val="da-DK"/>
        </w:rPr>
        <w:t>é</w:t>
      </w:r>
      <w:r w:rsidRPr="00E74B53">
        <w:rPr>
          <w:lang w:val="da-DK"/>
        </w:rPr>
        <w:t>n gang daglig</w:t>
      </w:r>
      <w:r w:rsidR="00E3132C" w:rsidRPr="00E74B53">
        <w:rPr>
          <w:lang w:val="da-DK"/>
        </w:rPr>
        <w:t>t</w:t>
      </w:r>
      <w:r w:rsidRPr="00E74B53">
        <w:rPr>
          <w:lang w:val="da-DK"/>
        </w:rPr>
        <w:t xml:space="preserve"> giver en effektiv og jævn reduktion i blodtrykket i hele det terapeutiske dosisinterval.</w:t>
      </w:r>
    </w:p>
    <w:p w14:paraId="084BEC81" w14:textId="77777777" w:rsidR="00956336" w:rsidRPr="00E74B53" w:rsidRDefault="00956336" w:rsidP="0091402B">
      <w:pPr>
        <w:rPr>
          <w:lang w:val="da-DK"/>
        </w:rPr>
      </w:pPr>
    </w:p>
    <w:p w14:paraId="63BCBE1E" w14:textId="77777777" w:rsidR="00B95EF0" w:rsidRPr="00E74B53" w:rsidRDefault="00B95EF0" w:rsidP="0091402B">
      <w:pPr>
        <w:keepNext/>
        <w:rPr>
          <w:lang w:val="da-DK"/>
        </w:rPr>
      </w:pPr>
      <w:r w:rsidRPr="00E74B53">
        <w:rPr>
          <w:szCs w:val="22"/>
          <w:u w:val="single"/>
          <w:lang w:val="da-DK"/>
        </w:rPr>
        <w:t>Virkningsmekanisme</w:t>
      </w:r>
    </w:p>
    <w:p w14:paraId="5AD67A03" w14:textId="252668FD" w:rsidR="00956336" w:rsidRPr="00E74B53" w:rsidRDefault="00956336" w:rsidP="0091402B">
      <w:pPr>
        <w:rPr>
          <w:lang w:val="da-DK"/>
        </w:rPr>
      </w:pPr>
      <w:r w:rsidRPr="00E74B53">
        <w:rPr>
          <w:lang w:val="da-DK"/>
        </w:rPr>
        <w:t xml:space="preserve">Telmisartan er en oralt administreret effektiv specifik </w:t>
      </w:r>
      <w:r w:rsidR="00E55334" w:rsidRPr="00E74B53">
        <w:rPr>
          <w:lang w:val="da-DK"/>
        </w:rPr>
        <w:t>angiotensin</w:t>
      </w:r>
      <w:r w:rsidR="00F472AC" w:rsidRPr="00E74B53">
        <w:rPr>
          <w:lang w:val="da-DK"/>
        </w:rPr>
        <w:t> </w:t>
      </w:r>
      <w:r w:rsidR="00E55334" w:rsidRPr="00E74B53">
        <w:rPr>
          <w:lang w:val="da-DK"/>
        </w:rPr>
        <w:t>II</w:t>
      </w:r>
      <w:r w:rsidR="008C5CFB">
        <w:rPr>
          <w:lang w:val="da-DK"/>
        </w:rPr>
        <w:t>-</w:t>
      </w:r>
      <w:r w:rsidR="00E55334" w:rsidRPr="00E74B53">
        <w:rPr>
          <w:lang w:val="da-DK"/>
        </w:rPr>
        <w:t>receptor</w:t>
      </w:r>
      <w:r w:rsidRPr="00E74B53">
        <w:rPr>
          <w:lang w:val="da-DK"/>
        </w:rPr>
        <w:t>subtype</w:t>
      </w:r>
      <w:r w:rsidR="009264F7" w:rsidRPr="00E74B53">
        <w:rPr>
          <w:lang w:val="da-DK"/>
        </w:rPr>
        <w:t> </w:t>
      </w:r>
      <w:r w:rsidRPr="00E74B53">
        <w:rPr>
          <w:lang w:val="da-DK"/>
        </w:rPr>
        <w:t>1(AT</w:t>
      </w:r>
      <w:r w:rsidRPr="00E74B53">
        <w:rPr>
          <w:vertAlign w:val="subscript"/>
          <w:lang w:val="da-DK"/>
        </w:rPr>
        <w:t>1</w:t>
      </w:r>
      <w:r w:rsidRPr="00E74B53">
        <w:rPr>
          <w:lang w:val="da-DK"/>
        </w:rPr>
        <w:t>)</w:t>
      </w:r>
      <w:r w:rsidR="008C5CFB">
        <w:rPr>
          <w:lang w:val="da-DK"/>
        </w:rPr>
        <w:t>-</w:t>
      </w:r>
      <w:r w:rsidR="00C40404" w:rsidRPr="00E74B53">
        <w:rPr>
          <w:lang w:val="da-DK"/>
        </w:rPr>
        <w:t>blokker</w:t>
      </w:r>
      <w:r w:rsidRPr="00E74B53">
        <w:rPr>
          <w:lang w:val="da-DK"/>
        </w:rPr>
        <w:t>. Telmisartan displacerer angiotensin</w:t>
      </w:r>
      <w:r w:rsidR="00F472AC" w:rsidRPr="00E74B53">
        <w:rPr>
          <w:lang w:val="da-DK"/>
        </w:rPr>
        <w:t> </w:t>
      </w:r>
      <w:r w:rsidRPr="00E74B53">
        <w:rPr>
          <w:lang w:val="da-DK"/>
        </w:rPr>
        <w:t>II med meget høj affinitet fra dets bindingssted på AT</w:t>
      </w:r>
      <w:r w:rsidRPr="00E74B53">
        <w:rPr>
          <w:vertAlign w:val="subscript"/>
          <w:lang w:val="da-DK"/>
        </w:rPr>
        <w:t>1</w:t>
      </w:r>
      <w:r w:rsidR="008C5CFB">
        <w:rPr>
          <w:lang w:val="da-DK"/>
        </w:rPr>
        <w:t>-</w:t>
      </w:r>
      <w:r w:rsidRPr="00E74B53">
        <w:rPr>
          <w:lang w:val="da-DK"/>
        </w:rPr>
        <w:t>receptorsubtypen, som er ansvarlig for de kendte virkninger af angiotensin</w:t>
      </w:r>
      <w:r w:rsidR="00F472AC" w:rsidRPr="00E74B53">
        <w:rPr>
          <w:lang w:val="da-DK"/>
        </w:rPr>
        <w:t> </w:t>
      </w:r>
      <w:r w:rsidRPr="00E74B53">
        <w:rPr>
          <w:lang w:val="da-DK"/>
        </w:rPr>
        <w:t>II. Telmisartan udviser ingen partiel agonistaktivitet ved AT</w:t>
      </w:r>
      <w:r w:rsidRPr="00E74B53">
        <w:rPr>
          <w:vertAlign w:val="subscript"/>
          <w:lang w:val="da-DK"/>
        </w:rPr>
        <w:t>1</w:t>
      </w:r>
      <w:r w:rsidR="008C5CFB">
        <w:rPr>
          <w:lang w:val="da-DK"/>
        </w:rPr>
        <w:t>-</w:t>
      </w:r>
      <w:r w:rsidRPr="00E74B53">
        <w:rPr>
          <w:lang w:val="da-DK"/>
        </w:rPr>
        <w:t>receptoren. Telmisartan bindes selektivt til AT</w:t>
      </w:r>
      <w:r w:rsidRPr="00E74B53">
        <w:rPr>
          <w:vertAlign w:val="subscript"/>
          <w:lang w:val="da-DK"/>
        </w:rPr>
        <w:t>1</w:t>
      </w:r>
      <w:r w:rsidR="008C5CFB">
        <w:rPr>
          <w:lang w:val="da-DK"/>
        </w:rPr>
        <w:t>-</w:t>
      </w:r>
      <w:r w:rsidRPr="00E74B53">
        <w:rPr>
          <w:lang w:val="da-DK"/>
        </w:rPr>
        <w:t>receptoren. Bindingen opretholdes i lang tid. Telmisartan udviser ikke affinitet til andre receptorer, herunder AT</w:t>
      </w:r>
      <w:r w:rsidRPr="00E74B53">
        <w:rPr>
          <w:vertAlign w:val="subscript"/>
          <w:lang w:val="da-DK"/>
        </w:rPr>
        <w:t>2</w:t>
      </w:r>
      <w:r w:rsidRPr="00E74B53">
        <w:rPr>
          <w:lang w:val="da-DK"/>
        </w:rPr>
        <w:t xml:space="preserve"> og andre mindre karakteriserede AT</w:t>
      </w:r>
      <w:r w:rsidR="008C5CFB">
        <w:rPr>
          <w:lang w:val="da-DK"/>
        </w:rPr>
        <w:t>-</w:t>
      </w:r>
      <w:r w:rsidRPr="00E74B53">
        <w:rPr>
          <w:lang w:val="da-DK"/>
        </w:rPr>
        <w:t xml:space="preserve">receptorer. </w:t>
      </w:r>
      <w:r w:rsidR="00081FD7" w:rsidRPr="00E74B53">
        <w:rPr>
          <w:lang w:val="da-DK"/>
        </w:rPr>
        <w:t>F</w:t>
      </w:r>
      <w:r w:rsidRPr="00E74B53">
        <w:rPr>
          <w:lang w:val="da-DK"/>
        </w:rPr>
        <w:t>unktione</w:t>
      </w:r>
      <w:r w:rsidR="00081FD7" w:rsidRPr="00E74B53">
        <w:rPr>
          <w:lang w:val="da-DK"/>
        </w:rPr>
        <w:t>n</w:t>
      </w:r>
      <w:r w:rsidRPr="00E74B53">
        <w:rPr>
          <w:lang w:val="da-DK"/>
        </w:rPr>
        <w:t xml:space="preserve"> af disse receptorer er ikke kendt, </w:t>
      </w:r>
      <w:r w:rsidR="00743613" w:rsidRPr="00E74B53">
        <w:rPr>
          <w:lang w:val="da-DK"/>
        </w:rPr>
        <w:t>dette gælder også</w:t>
      </w:r>
      <w:r w:rsidRPr="00E74B53">
        <w:rPr>
          <w:lang w:val="da-DK"/>
        </w:rPr>
        <w:t xml:space="preserve"> </w:t>
      </w:r>
      <w:r w:rsidR="00AC76ED">
        <w:rPr>
          <w:lang w:val="da-DK"/>
        </w:rPr>
        <w:t>virkningen</w:t>
      </w:r>
      <w:r w:rsidR="00AC76ED" w:rsidRPr="00E74B53">
        <w:rPr>
          <w:lang w:val="da-DK"/>
        </w:rPr>
        <w:t xml:space="preserve"> </w:t>
      </w:r>
      <w:r w:rsidRPr="00E74B53">
        <w:rPr>
          <w:lang w:val="da-DK"/>
        </w:rPr>
        <w:t>af deres mulige overstimulering af angiotensin</w:t>
      </w:r>
      <w:r w:rsidR="00F472AC" w:rsidRPr="00E74B53">
        <w:rPr>
          <w:lang w:val="da-DK"/>
        </w:rPr>
        <w:t> </w:t>
      </w:r>
      <w:r w:rsidRPr="00E74B53">
        <w:rPr>
          <w:lang w:val="da-DK"/>
        </w:rPr>
        <w:t>II, hvis niveau øges af telmisartan. Plasma</w:t>
      </w:r>
      <w:r w:rsidR="008C5CFB">
        <w:rPr>
          <w:lang w:val="da-DK"/>
        </w:rPr>
        <w:t>-</w:t>
      </w:r>
      <w:r w:rsidRPr="00E74B53">
        <w:rPr>
          <w:lang w:val="da-DK"/>
        </w:rPr>
        <w:t>aldostero</w:t>
      </w:r>
      <w:r w:rsidR="00D379DF" w:rsidRPr="00E74B53">
        <w:rPr>
          <w:lang w:val="da-DK"/>
        </w:rPr>
        <w:t>n</w:t>
      </w:r>
      <w:r w:rsidRPr="00E74B53">
        <w:rPr>
          <w:lang w:val="da-DK"/>
        </w:rPr>
        <w:t xml:space="preserve">niveauet </w:t>
      </w:r>
      <w:r w:rsidR="00081FD7" w:rsidRPr="00E74B53">
        <w:rPr>
          <w:lang w:val="da-DK"/>
        </w:rPr>
        <w:t xml:space="preserve">sænkes </w:t>
      </w:r>
      <w:r w:rsidRPr="00E74B53">
        <w:rPr>
          <w:lang w:val="da-DK"/>
        </w:rPr>
        <w:t>med telmisartan. Telmisartan hæmmer ikke human plasmarenin</w:t>
      </w:r>
      <w:r w:rsidR="00A75167" w:rsidRPr="00E74B53">
        <w:rPr>
          <w:lang w:val="da-DK"/>
        </w:rPr>
        <w:t>, og det</w:t>
      </w:r>
      <w:r w:rsidRPr="00E74B53">
        <w:rPr>
          <w:lang w:val="da-DK"/>
        </w:rPr>
        <w:t xml:space="preserve"> blokerer</w:t>
      </w:r>
      <w:r w:rsidR="00A75167" w:rsidRPr="00E74B53">
        <w:rPr>
          <w:lang w:val="da-DK"/>
        </w:rPr>
        <w:t xml:space="preserve"> ikke</w:t>
      </w:r>
      <w:r w:rsidRPr="00E74B53">
        <w:rPr>
          <w:lang w:val="da-DK"/>
        </w:rPr>
        <w:t xml:space="preserve"> ionkanalerne. Telmisartan hæmmer ikke </w:t>
      </w:r>
      <w:r w:rsidR="004E53C2">
        <w:rPr>
          <w:lang w:val="da-DK"/>
        </w:rPr>
        <w:t xml:space="preserve">det </w:t>
      </w:r>
      <w:r w:rsidRPr="00E74B53">
        <w:rPr>
          <w:lang w:val="da-DK"/>
        </w:rPr>
        <w:t>angiotensin</w:t>
      </w:r>
      <w:r w:rsidR="00D16EFE">
        <w:rPr>
          <w:lang w:val="da-DK"/>
        </w:rPr>
        <w:t>konverterende enzym</w:t>
      </w:r>
      <w:r w:rsidRPr="00E74B53">
        <w:rPr>
          <w:lang w:val="da-DK"/>
        </w:rPr>
        <w:t xml:space="preserve"> (kininase</w:t>
      </w:r>
      <w:r w:rsidR="008C5CFB">
        <w:rPr>
          <w:lang w:val="da-DK"/>
        </w:rPr>
        <w:t>-</w:t>
      </w:r>
      <w:r w:rsidRPr="00E74B53">
        <w:rPr>
          <w:lang w:val="da-DK"/>
        </w:rPr>
        <w:t>II</w:t>
      </w:r>
      <w:r w:rsidR="008C5CFB">
        <w:rPr>
          <w:lang w:val="da-DK"/>
        </w:rPr>
        <w:t>-</w:t>
      </w:r>
      <w:r w:rsidRPr="00E74B53">
        <w:rPr>
          <w:lang w:val="da-DK"/>
        </w:rPr>
        <w:t>enzymet</w:t>
      </w:r>
      <w:r w:rsidR="00E3132C" w:rsidRPr="00E74B53">
        <w:rPr>
          <w:lang w:val="da-DK"/>
        </w:rPr>
        <w:t>)</w:t>
      </w:r>
      <w:r w:rsidRPr="00E74B53">
        <w:rPr>
          <w:lang w:val="da-DK"/>
        </w:rPr>
        <w:t xml:space="preserve">, som </w:t>
      </w:r>
      <w:r w:rsidR="00081FD7" w:rsidRPr="00E74B53">
        <w:rPr>
          <w:lang w:val="da-DK"/>
        </w:rPr>
        <w:t xml:space="preserve">også </w:t>
      </w:r>
      <w:r w:rsidRPr="00E74B53">
        <w:rPr>
          <w:lang w:val="da-DK"/>
        </w:rPr>
        <w:t>nedbryder bradykinin. Derfor forventes det ikke</w:t>
      </w:r>
      <w:r w:rsidR="00C10A8E" w:rsidRPr="00E74B53">
        <w:rPr>
          <w:lang w:val="da-DK"/>
        </w:rPr>
        <w:t>,</w:t>
      </w:r>
      <w:r w:rsidRPr="00E74B53">
        <w:rPr>
          <w:lang w:val="da-DK"/>
        </w:rPr>
        <w:t xml:space="preserve"> at bradykininmedierede bivirkninger</w:t>
      </w:r>
      <w:r w:rsidR="00081FD7" w:rsidRPr="00E74B53">
        <w:rPr>
          <w:lang w:val="da-DK"/>
        </w:rPr>
        <w:t xml:space="preserve"> potenseres</w:t>
      </w:r>
      <w:r w:rsidRPr="00E74B53">
        <w:rPr>
          <w:lang w:val="da-DK"/>
        </w:rPr>
        <w:t>.</w:t>
      </w:r>
    </w:p>
    <w:p w14:paraId="71139B41" w14:textId="1E26B3DB" w:rsidR="00956336" w:rsidRPr="00E74B53" w:rsidRDefault="00956336" w:rsidP="0091402B">
      <w:pPr>
        <w:rPr>
          <w:lang w:val="da-DK"/>
        </w:rPr>
      </w:pPr>
      <w:r w:rsidRPr="00E74B53">
        <w:rPr>
          <w:lang w:val="da-DK"/>
        </w:rPr>
        <w:t>En dosis på 80</w:t>
      </w:r>
      <w:r w:rsidR="004A4C91" w:rsidRPr="00E74B53">
        <w:rPr>
          <w:lang w:val="da-DK"/>
        </w:rPr>
        <w:t> </w:t>
      </w:r>
      <w:r w:rsidRPr="00E74B53">
        <w:rPr>
          <w:lang w:val="da-DK"/>
        </w:rPr>
        <w:t>mg telmisartan givet til raske frivillige hæmmer næsten fuldstændigt en angiotensin</w:t>
      </w:r>
      <w:r w:rsidR="00F472AC" w:rsidRPr="00E74B53">
        <w:rPr>
          <w:lang w:val="da-DK"/>
        </w:rPr>
        <w:t> </w:t>
      </w:r>
      <w:r w:rsidRPr="00E74B53">
        <w:rPr>
          <w:lang w:val="da-DK"/>
        </w:rPr>
        <w:t>II</w:t>
      </w:r>
      <w:r w:rsidR="008C5CFB">
        <w:rPr>
          <w:lang w:val="da-DK"/>
        </w:rPr>
        <w:t>-</w:t>
      </w:r>
      <w:r w:rsidRPr="00E74B53">
        <w:rPr>
          <w:lang w:val="da-DK"/>
        </w:rPr>
        <w:t xml:space="preserve">provokeret blodtryksforhøjelse. Denne hæmmende </w:t>
      </w:r>
      <w:r w:rsidR="007A2EE8">
        <w:rPr>
          <w:lang w:val="da-DK"/>
        </w:rPr>
        <w:t>virkning</w:t>
      </w:r>
      <w:r w:rsidR="007A2EE8" w:rsidRPr="00E74B53">
        <w:rPr>
          <w:lang w:val="da-DK"/>
        </w:rPr>
        <w:t xml:space="preserve"> </w:t>
      </w:r>
      <w:r w:rsidR="007115E7" w:rsidRPr="00E74B53">
        <w:rPr>
          <w:lang w:val="da-DK"/>
        </w:rPr>
        <w:t xml:space="preserve">vedvarer </w:t>
      </w:r>
      <w:r w:rsidRPr="00E74B53">
        <w:rPr>
          <w:lang w:val="da-DK"/>
        </w:rPr>
        <w:t xml:space="preserve">i </w:t>
      </w:r>
      <w:r w:rsidR="007115E7" w:rsidRPr="00E74B53">
        <w:rPr>
          <w:lang w:val="da-DK"/>
        </w:rPr>
        <w:t xml:space="preserve">mere end </w:t>
      </w:r>
      <w:r w:rsidRPr="00E74B53">
        <w:rPr>
          <w:lang w:val="da-DK"/>
        </w:rPr>
        <w:t>24</w:t>
      </w:r>
      <w:r w:rsidR="004A4C91" w:rsidRPr="00E74B53">
        <w:rPr>
          <w:lang w:val="da-DK"/>
        </w:rPr>
        <w:t> </w:t>
      </w:r>
      <w:r w:rsidRPr="00E74B53">
        <w:rPr>
          <w:lang w:val="da-DK"/>
        </w:rPr>
        <w:t>timer og kan måles i op til 48</w:t>
      </w:r>
      <w:r w:rsidR="004A4C91" w:rsidRPr="00E74B53">
        <w:rPr>
          <w:lang w:val="da-DK"/>
        </w:rPr>
        <w:t> </w:t>
      </w:r>
      <w:r w:rsidRPr="00E74B53">
        <w:rPr>
          <w:lang w:val="da-DK"/>
        </w:rPr>
        <w:t>timer.</w:t>
      </w:r>
    </w:p>
    <w:p w14:paraId="18380879" w14:textId="77777777" w:rsidR="00956336" w:rsidRPr="00E74B53" w:rsidRDefault="00956336" w:rsidP="0091402B">
      <w:pPr>
        <w:rPr>
          <w:lang w:val="da-DK"/>
        </w:rPr>
      </w:pPr>
    </w:p>
    <w:p w14:paraId="38A9C72D" w14:textId="271E3132" w:rsidR="00B95EF0" w:rsidRPr="00E74B53" w:rsidRDefault="00B95EF0" w:rsidP="0091402B">
      <w:pPr>
        <w:rPr>
          <w:lang w:val="da-DK"/>
        </w:rPr>
      </w:pPr>
      <w:r w:rsidRPr="00E74B53">
        <w:rPr>
          <w:lang w:val="da-DK"/>
        </w:rPr>
        <w:t xml:space="preserve">Hydrochlorthiazid er et thiaziddiuretikum. Mekanismen bag thiaziddiuretikas antihypertensive </w:t>
      </w:r>
      <w:r w:rsidR="00AC76ED">
        <w:rPr>
          <w:lang w:val="da-DK"/>
        </w:rPr>
        <w:t>virkning</w:t>
      </w:r>
      <w:r w:rsidR="00AC76ED" w:rsidRPr="00E74B53">
        <w:rPr>
          <w:lang w:val="da-DK"/>
        </w:rPr>
        <w:t xml:space="preserve"> </w:t>
      </w:r>
      <w:r w:rsidRPr="00E74B53">
        <w:rPr>
          <w:lang w:val="da-DK"/>
        </w:rPr>
        <w:t xml:space="preserve">kendes ikke fuldstændigt. Thiaziderne påvirker den renale tubulære mekanisme, der styrer elektrolytreabsorption, med en direkte øgning af udskillelsen af natrium og </w:t>
      </w:r>
      <w:r w:rsidR="008402FE">
        <w:rPr>
          <w:lang w:val="da-DK"/>
        </w:rPr>
        <w:t>ch</w:t>
      </w:r>
      <w:r w:rsidRPr="00E74B53">
        <w:rPr>
          <w:lang w:val="da-DK"/>
        </w:rPr>
        <w:t>lorid i omtrent lige store mængder. H</w:t>
      </w:r>
      <w:r w:rsidR="00964806" w:rsidRPr="00E74B53">
        <w:rPr>
          <w:lang w:val="da-DK"/>
        </w:rPr>
        <w:t>CTZ’</w:t>
      </w:r>
      <w:r w:rsidRPr="00E74B53">
        <w:rPr>
          <w:lang w:val="da-DK"/>
        </w:rPr>
        <w:t>s diuretiske virkning reducerer plasmavolumen, øger plasmareninaktiviteten</w:t>
      </w:r>
      <w:r w:rsidR="00815BDB" w:rsidRPr="00E74B53">
        <w:rPr>
          <w:lang w:val="da-DK"/>
        </w:rPr>
        <w:t xml:space="preserve"> og</w:t>
      </w:r>
      <w:r w:rsidRPr="00E74B53">
        <w:rPr>
          <w:lang w:val="da-DK"/>
        </w:rPr>
        <w:t xml:space="preserve"> aldosteronsekretionen, med deraf følgende øget udskillelse af kalium og bikarbonat i urinen</w:t>
      </w:r>
      <w:r w:rsidR="00815BDB" w:rsidRPr="00E74B53">
        <w:rPr>
          <w:lang w:val="da-DK"/>
        </w:rPr>
        <w:t>, samt sænket serumkalium</w:t>
      </w:r>
      <w:r w:rsidRPr="00E74B53">
        <w:rPr>
          <w:lang w:val="da-DK"/>
        </w:rPr>
        <w:t xml:space="preserve">. Sandsynligvis pga. blokering af renin-angiotensin-aldosteronsystemet synes telmisartan at modvirke det kaliumtab, der er forbundet med disse diuretika. Med </w:t>
      </w:r>
      <w:r w:rsidR="00964806" w:rsidRPr="00E74B53">
        <w:rPr>
          <w:lang w:val="da-DK"/>
        </w:rPr>
        <w:t>HCTZ</w:t>
      </w:r>
      <w:r w:rsidRPr="00E74B53">
        <w:rPr>
          <w:lang w:val="da-DK"/>
        </w:rPr>
        <w:t xml:space="preserve"> starter diuresen i løbet af 2 timer, og den maksimale </w:t>
      </w:r>
      <w:r w:rsidR="00AC76ED">
        <w:rPr>
          <w:lang w:val="da-DK"/>
        </w:rPr>
        <w:t>virkning</w:t>
      </w:r>
      <w:r w:rsidRPr="00E74B53">
        <w:rPr>
          <w:lang w:val="da-DK"/>
        </w:rPr>
        <w:t xml:space="preserve"> ses efter ca. 4 timer, mens virkningen varer ved i ca. 6</w:t>
      </w:r>
      <w:r w:rsidR="00881F90" w:rsidRPr="00E74B53">
        <w:rPr>
          <w:lang w:val="da-DK"/>
        </w:rPr>
        <w:noBreakHyphen/>
      </w:r>
      <w:r w:rsidRPr="00E74B53">
        <w:rPr>
          <w:lang w:val="da-DK"/>
        </w:rPr>
        <w:t>12 timer.</w:t>
      </w:r>
    </w:p>
    <w:p w14:paraId="644ACC2F" w14:textId="77777777" w:rsidR="00B95EF0" w:rsidRPr="00E74B53" w:rsidRDefault="00B95EF0" w:rsidP="0091402B">
      <w:pPr>
        <w:rPr>
          <w:lang w:val="da-DK"/>
        </w:rPr>
      </w:pPr>
    </w:p>
    <w:p w14:paraId="10BA6122" w14:textId="5B8E5F7D" w:rsidR="00B95EF0" w:rsidRPr="00E74B53" w:rsidRDefault="002B77DB" w:rsidP="0091402B">
      <w:pPr>
        <w:keepNext/>
        <w:rPr>
          <w:lang w:val="da-DK"/>
        </w:rPr>
      </w:pPr>
      <w:r w:rsidRPr="00E74B53">
        <w:rPr>
          <w:szCs w:val="22"/>
          <w:u w:val="single"/>
          <w:lang w:val="da-DK"/>
        </w:rPr>
        <w:t>Farmakodynamisk virkning</w:t>
      </w:r>
    </w:p>
    <w:p w14:paraId="2DFDD29B" w14:textId="77777777" w:rsidR="00B95EF0" w:rsidRPr="00E74B53" w:rsidRDefault="00B95EF0" w:rsidP="0091402B">
      <w:pPr>
        <w:rPr>
          <w:lang w:val="da-DK"/>
        </w:rPr>
      </w:pPr>
      <w:r w:rsidRPr="00E74B53">
        <w:rPr>
          <w:lang w:val="da-DK"/>
        </w:rPr>
        <w:t>Behandling af essentiel hypertension</w:t>
      </w:r>
    </w:p>
    <w:p w14:paraId="7D854C29" w14:textId="13C3B6AC" w:rsidR="00956336" w:rsidRPr="00E74B53" w:rsidRDefault="00956336" w:rsidP="0091402B">
      <w:pPr>
        <w:rPr>
          <w:lang w:val="da-DK"/>
        </w:rPr>
      </w:pPr>
      <w:r w:rsidRPr="00E74B53">
        <w:rPr>
          <w:lang w:val="da-DK"/>
        </w:rPr>
        <w:t xml:space="preserve">Efter administration af den første dosis telmisartan indtræder den antihypertensive </w:t>
      </w:r>
      <w:r w:rsidR="00AC76ED">
        <w:rPr>
          <w:lang w:val="da-DK"/>
        </w:rPr>
        <w:t>virkning</w:t>
      </w:r>
      <w:r w:rsidR="00AC76ED" w:rsidRPr="00E74B53">
        <w:rPr>
          <w:lang w:val="da-DK"/>
        </w:rPr>
        <w:t xml:space="preserve"> </w:t>
      </w:r>
      <w:r w:rsidRPr="00E74B53">
        <w:rPr>
          <w:lang w:val="da-DK"/>
        </w:rPr>
        <w:t>gradvist inden</w:t>
      </w:r>
      <w:r w:rsidR="007115E7" w:rsidRPr="00E74B53">
        <w:rPr>
          <w:lang w:val="da-DK"/>
        </w:rPr>
        <w:t xml:space="preserve"> </w:t>
      </w:r>
      <w:r w:rsidRPr="00E74B53">
        <w:rPr>
          <w:lang w:val="da-DK"/>
        </w:rPr>
        <w:t>for 3</w:t>
      </w:r>
      <w:r w:rsidR="001C64FB" w:rsidRPr="00E74B53">
        <w:rPr>
          <w:lang w:val="da-DK"/>
        </w:rPr>
        <w:t> </w:t>
      </w:r>
      <w:r w:rsidRPr="00E74B53">
        <w:rPr>
          <w:lang w:val="da-DK"/>
        </w:rPr>
        <w:t>timer. Den maksimale reduktion i blodtrykket opnås generelt 4</w:t>
      </w:r>
      <w:r w:rsidR="00881F90" w:rsidRPr="00E74B53">
        <w:rPr>
          <w:lang w:val="da-DK"/>
        </w:rPr>
        <w:noBreakHyphen/>
      </w:r>
      <w:r w:rsidRPr="00E74B53">
        <w:rPr>
          <w:lang w:val="da-DK"/>
        </w:rPr>
        <w:t>8</w:t>
      </w:r>
      <w:r w:rsidR="004A4C91" w:rsidRPr="00E74B53">
        <w:rPr>
          <w:lang w:val="da-DK"/>
        </w:rPr>
        <w:t> </w:t>
      </w:r>
      <w:r w:rsidRPr="00E74B53">
        <w:rPr>
          <w:lang w:val="da-DK"/>
        </w:rPr>
        <w:t>uger, efter</w:t>
      </w:r>
      <w:r w:rsidR="00C10A8E" w:rsidRPr="00E74B53">
        <w:rPr>
          <w:lang w:val="da-DK"/>
        </w:rPr>
        <w:t xml:space="preserve"> </w:t>
      </w:r>
      <w:r w:rsidRPr="00E74B53">
        <w:rPr>
          <w:lang w:val="da-DK"/>
        </w:rPr>
        <w:t xml:space="preserve">behandlingen er påbegyndt og fastholdes gennem langtidsbehandling. Den antihypertensive </w:t>
      </w:r>
      <w:r w:rsidR="00AC76ED">
        <w:rPr>
          <w:lang w:val="da-DK"/>
        </w:rPr>
        <w:t>virkning</w:t>
      </w:r>
      <w:r w:rsidR="00AC76ED" w:rsidRPr="00E74B53">
        <w:rPr>
          <w:lang w:val="da-DK"/>
        </w:rPr>
        <w:t xml:space="preserve"> </w:t>
      </w:r>
      <w:r w:rsidRPr="00E74B53">
        <w:rPr>
          <w:lang w:val="da-DK"/>
        </w:rPr>
        <w:t>holder</w:t>
      </w:r>
      <w:r w:rsidR="00F43AB8" w:rsidRPr="00E74B53">
        <w:rPr>
          <w:lang w:val="da-DK"/>
        </w:rPr>
        <w:t xml:space="preserve"> sig</w:t>
      </w:r>
      <w:r w:rsidRPr="00E74B53">
        <w:rPr>
          <w:lang w:val="da-DK"/>
        </w:rPr>
        <w:t xml:space="preserve"> konstant </w:t>
      </w:r>
      <w:r w:rsidR="007115E7" w:rsidRPr="00E74B53">
        <w:rPr>
          <w:lang w:val="da-DK"/>
        </w:rPr>
        <w:t xml:space="preserve">i </w:t>
      </w:r>
      <w:r w:rsidRPr="00E74B53">
        <w:rPr>
          <w:lang w:val="da-DK"/>
        </w:rPr>
        <w:t>24</w:t>
      </w:r>
      <w:r w:rsidR="004A4C91" w:rsidRPr="00E74B53">
        <w:rPr>
          <w:lang w:val="da-DK"/>
        </w:rPr>
        <w:t> </w:t>
      </w:r>
      <w:r w:rsidRPr="00E74B53">
        <w:rPr>
          <w:lang w:val="da-DK"/>
        </w:rPr>
        <w:t>timer efter dosering</w:t>
      </w:r>
      <w:r w:rsidR="001D4C26" w:rsidRPr="00E74B53">
        <w:rPr>
          <w:lang w:val="da-DK"/>
        </w:rPr>
        <w:t>, hvilket også gælder</w:t>
      </w:r>
      <w:r w:rsidRPr="00E74B53">
        <w:rPr>
          <w:lang w:val="da-DK"/>
        </w:rPr>
        <w:t xml:space="preserve"> de sidste 4</w:t>
      </w:r>
      <w:r w:rsidR="004A4C91" w:rsidRPr="00E74B53">
        <w:rPr>
          <w:lang w:val="da-DK"/>
        </w:rPr>
        <w:t> </w:t>
      </w:r>
      <w:r w:rsidRPr="00E74B53">
        <w:rPr>
          <w:lang w:val="da-DK"/>
        </w:rPr>
        <w:t>timer forud for næste dosis</w:t>
      </w:r>
      <w:r w:rsidR="00AC76ED">
        <w:rPr>
          <w:lang w:val="da-DK"/>
        </w:rPr>
        <w:t>,</w:t>
      </w:r>
      <w:r w:rsidRPr="00E74B53">
        <w:rPr>
          <w:lang w:val="da-DK"/>
        </w:rPr>
        <w:t xml:space="preserve"> som </w:t>
      </w:r>
      <w:r w:rsidR="001D4C26" w:rsidRPr="00E74B53">
        <w:rPr>
          <w:lang w:val="da-DK"/>
        </w:rPr>
        <w:t>på</w:t>
      </w:r>
      <w:r w:rsidRPr="00E74B53">
        <w:rPr>
          <w:lang w:val="da-DK"/>
        </w:rPr>
        <w:t xml:space="preserve">vist ved </w:t>
      </w:r>
      <w:r w:rsidR="00AC76ED">
        <w:rPr>
          <w:lang w:val="da-DK"/>
        </w:rPr>
        <w:t xml:space="preserve">ambulatoriske </w:t>
      </w:r>
      <w:r w:rsidRPr="00E74B53">
        <w:rPr>
          <w:lang w:val="da-DK"/>
        </w:rPr>
        <w:t>blodtryksmåling</w:t>
      </w:r>
      <w:r w:rsidR="00AC76ED">
        <w:rPr>
          <w:lang w:val="da-DK"/>
        </w:rPr>
        <w:t>er</w:t>
      </w:r>
      <w:r w:rsidRPr="00E74B53">
        <w:rPr>
          <w:lang w:val="da-DK"/>
        </w:rPr>
        <w:t xml:space="preserve">. Dette er bekræftet ved målinger, der </w:t>
      </w:r>
      <w:r w:rsidR="007115E7" w:rsidRPr="00E74B53">
        <w:rPr>
          <w:lang w:val="da-DK"/>
        </w:rPr>
        <w:t>blev foretaget</w:t>
      </w:r>
      <w:r w:rsidRPr="00E74B53">
        <w:rPr>
          <w:lang w:val="da-DK"/>
        </w:rPr>
        <w:t xml:space="preserve"> på tidspunktet for maksimal </w:t>
      </w:r>
      <w:r w:rsidR="00AC76ED">
        <w:rPr>
          <w:lang w:val="da-DK"/>
        </w:rPr>
        <w:t xml:space="preserve">virkning </w:t>
      </w:r>
      <w:r w:rsidRPr="00E74B53">
        <w:rPr>
          <w:lang w:val="da-DK"/>
        </w:rPr>
        <w:t>og umiddelbart f</w:t>
      </w:r>
      <w:r w:rsidR="00B540C1" w:rsidRPr="00E74B53">
        <w:rPr>
          <w:lang w:val="da-DK"/>
        </w:rPr>
        <w:t>orud for</w:t>
      </w:r>
      <w:r w:rsidRPr="00E74B53">
        <w:rPr>
          <w:lang w:val="da-DK"/>
        </w:rPr>
        <w:t xml:space="preserve"> den næste dosis (trough/peak ratio</w:t>
      </w:r>
      <w:r w:rsidR="00346D71" w:rsidRPr="00E74B53">
        <w:rPr>
          <w:lang w:val="da-DK"/>
        </w:rPr>
        <w:t xml:space="preserve"> </w:t>
      </w:r>
      <w:r w:rsidR="00EB13B1" w:rsidRPr="00E74B53">
        <w:rPr>
          <w:lang w:val="da-DK"/>
        </w:rPr>
        <w:t xml:space="preserve">var </w:t>
      </w:r>
      <w:r w:rsidR="007A2EE8">
        <w:rPr>
          <w:lang w:val="da-DK"/>
        </w:rPr>
        <w:lastRenderedPageBreak/>
        <w:t xml:space="preserve">konsekvent </w:t>
      </w:r>
      <w:r w:rsidRPr="00E74B53">
        <w:rPr>
          <w:lang w:val="da-DK"/>
        </w:rPr>
        <w:t>over 80</w:t>
      </w:r>
      <w:r w:rsidR="004A4C91" w:rsidRPr="00E74B53">
        <w:rPr>
          <w:lang w:val="da-DK"/>
        </w:rPr>
        <w:t> </w:t>
      </w:r>
      <w:r w:rsidRPr="00E74B53">
        <w:rPr>
          <w:lang w:val="da-DK"/>
        </w:rPr>
        <w:t>% efter dosering af 40</w:t>
      </w:r>
      <w:r w:rsidR="004A4C91" w:rsidRPr="00E74B53">
        <w:rPr>
          <w:lang w:val="da-DK"/>
        </w:rPr>
        <w:t> </w:t>
      </w:r>
      <w:r w:rsidRPr="00E74B53">
        <w:rPr>
          <w:lang w:val="da-DK"/>
        </w:rPr>
        <w:t>mg og 80</w:t>
      </w:r>
      <w:r w:rsidR="004A4C91" w:rsidRPr="00E74B53">
        <w:rPr>
          <w:lang w:val="da-DK"/>
        </w:rPr>
        <w:t> </w:t>
      </w:r>
      <w:r w:rsidRPr="00E74B53">
        <w:rPr>
          <w:lang w:val="da-DK"/>
        </w:rPr>
        <w:t xml:space="preserve">mg telmisartan i </w:t>
      </w:r>
      <w:r w:rsidR="00EB13B1" w:rsidRPr="00E74B53">
        <w:rPr>
          <w:lang w:val="da-DK"/>
        </w:rPr>
        <w:t xml:space="preserve">alle </w:t>
      </w:r>
      <w:r w:rsidRPr="00E74B53">
        <w:rPr>
          <w:lang w:val="da-DK"/>
        </w:rPr>
        <w:t xml:space="preserve">placebokontrollerede kliniske </w:t>
      </w:r>
      <w:r w:rsidR="00AC76ED">
        <w:rPr>
          <w:lang w:val="da-DK"/>
        </w:rPr>
        <w:t>studier</w:t>
      </w:r>
      <w:r w:rsidRPr="00E74B53">
        <w:rPr>
          <w:lang w:val="da-DK"/>
        </w:rPr>
        <w:t>).</w:t>
      </w:r>
    </w:p>
    <w:p w14:paraId="7DC7C883" w14:textId="77777777" w:rsidR="00956336" w:rsidRPr="00E74B53" w:rsidRDefault="00956336" w:rsidP="0091402B">
      <w:pPr>
        <w:rPr>
          <w:lang w:val="da-DK"/>
        </w:rPr>
      </w:pPr>
    </w:p>
    <w:p w14:paraId="509D40E3" w14:textId="04D6F8A8" w:rsidR="00956336" w:rsidRPr="00E74B53" w:rsidRDefault="00956336" w:rsidP="0091402B">
      <w:pPr>
        <w:rPr>
          <w:lang w:val="da-DK"/>
        </w:rPr>
      </w:pPr>
      <w:r w:rsidRPr="00E74B53">
        <w:rPr>
          <w:lang w:val="da-DK"/>
        </w:rPr>
        <w:t xml:space="preserve">Hos patienter med hypertension reducerer telmisartan både det systoliske og det diastoliske blodtryk uden at påvirke </w:t>
      </w:r>
      <w:r w:rsidR="00081FD7" w:rsidRPr="00E74B53">
        <w:rPr>
          <w:lang w:val="da-DK"/>
        </w:rPr>
        <w:t>pulsen</w:t>
      </w:r>
      <w:r w:rsidRPr="00E74B53">
        <w:rPr>
          <w:lang w:val="da-DK"/>
        </w:rPr>
        <w:t xml:space="preserve">. Telmisartans antihypertensive virkning er sammenlignelig med </w:t>
      </w:r>
      <w:r w:rsidR="007A2EE8">
        <w:rPr>
          <w:lang w:val="da-DK"/>
        </w:rPr>
        <w:t>virkningen</w:t>
      </w:r>
      <w:r w:rsidR="007A2EE8" w:rsidRPr="00E74B53">
        <w:rPr>
          <w:lang w:val="da-DK"/>
        </w:rPr>
        <w:t xml:space="preserve"> </w:t>
      </w:r>
      <w:r w:rsidRPr="00E74B53">
        <w:rPr>
          <w:lang w:val="da-DK"/>
        </w:rPr>
        <w:t xml:space="preserve">af andre </w:t>
      </w:r>
      <w:r w:rsidR="009F19FC" w:rsidRPr="00E74B53">
        <w:rPr>
          <w:lang w:val="da-DK"/>
        </w:rPr>
        <w:t xml:space="preserve">klasser </w:t>
      </w:r>
      <w:r w:rsidRPr="00E74B53">
        <w:rPr>
          <w:lang w:val="da-DK"/>
        </w:rPr>
        <w:t>af antihypertensiv</w:t>
      </w:r>
      <w:r w:rsidR="000F690D">
        <w:rPr>
          <w:lang w:val="da-DK"/>
        </w:rPr>
        <w:t>e lægemidler</w:t>
      </w:r>
      <w:r w:rsidRPr="00E74B53">
        <w:rPr>
          <w:lang w:val="da-DK"/>
        </w:rPr>
        <w:t xml:space="preserve"> (påvist i kliniske </w:t>
      </w:r>
      <w:r w:rsidR="000F690D">
        <w:rPr>
          <w:lang w:val="da-DK"/>
        </w:rPr>
        <w:t>studier</w:t>
      </w:r>
      <w:r w:rsidRPr="00E74B53">
        <w:rPr>
          <w:lang w:val="da-DK"/>
        </w:rPr>
        <w:t>, der sammenligne</w:t>
      </w:r>
      <w:r w:rsidR="00B540C1" w:rsidRPr="00E74B53">
        <w:rPr>
          <w:lang w:val="da-DK"/>
        </w:rPr>
        <w:t>de</w:t>
      </w:r>
      <w:r w:rsidRPr="00E74B53">
        <w:rPr>
          <w:lang w:val="da-DK"/>
        </w:rPr>
        <w:t xml:space="preserve"> telmisartan med amlodipin, atenolol, enalapril, hydrochlor</w:t>
      </w:r>
      <w:r w:rsidR="007C0D4B" w:rsidRPr="00E74B53">
        <w:rPr>
          <w:lang w:val="da-DK"/>
        </w:rPr>
        <w:t>thiazid</w:t>
      </w:r>
      <w:r w:rsidRPr="00E74B53">
        <w:rPr>
          <w:lang w:val="da-DK"/>
        </w:rPr>
        <w:t xml:space="preserve"> og lisinopril).</w:t>
      </w:r>
    </w:p>
    <w:p w14:paraId="3BCF36CE" w14:textId="3E07BA45" w:rsidR="00956336" w:rsidRPr="00E74B53" w:rsidRDefault="00956336" w:rsidP="0091402B">
      <w:pPr>
        <w:rPr>
          <w:lang w:val="da-DK"/>
        </w:rPr>
      </w:pPr>
    </w:p>
    <w:p w14:paraId="17765DB9" w14:textId="22F78E66" w:rsidR="00956336" w:rsidRPr="00E74B53" w:rsidRDefault="00956336" w:rsidP="0091402B">
      <w:pPr>
        <w:rPr>
          <w:lang w:val="da-DK"/>
        </w:rPr>
      </w:pPr>
      <w:r w:rsidRPr="00E74B53">
        <w:rPr>
          <w:lang w:val="da-DK"/>
        </w:rPr>
        <w:t>Ved pludselig seponering af telmisartan, vil blodtrykket gradvis</w:t>
      </w:r>
      <w:r w:rsidR="0090288E" w:rsidRPr="00E74B53">
        <w:rPr>
          <w:lang w:val="da-DK"/>
        </w:rPr>
        <w:t>t</w:t>
      </w:r>
      <w:r w:rsidRPr="00E74B53">
        <w:rPr>
          <w:lang w:val="da-DK"/>
        </w:rPr>
        <w:t xml:space="preserve"> returnere til værdier</w:t>
      </w:r>
      <w:r w:rsidR="00081FD7" w:rsidRPr="00E74B53">
        <w:rPr>
          <w:lang w:val="da-DK"/>
        </w:rPr>
        <w:t>ne</w:t>
      </w:r>
      <w:r w:rsidR="0090288E" w:rsidRPr="00E74B53">
        <w:rPr>
          <w:lang w:val="da-DK"/>
        </w:rPr>
        <w:t xml:space="preserve"> fra</w:t>
      </w:r>
      <w:r w:rsidRPr="00E74B53">
        <w:rPr>
          <w:lang w:val="da-DK"/>
        </w:rPr>
        <w:t xml:space="preserve"> </w:t>
      </w:r>
      <w:r w:rsidR="00081FD7" w:rsidRPr="00E74B53">
        <w:rPr>
          <w:lang w:val="da-DK"/>
        </w:rPr>
        <w:t xml:space="preserve">før behandlingsstart </w:t>
      </w:r>
      <w:r w:rsidRPr="00E74B53">
        <w:rPr>
          <w:lang w:val="da-DK"/>
        </w:rPr>
        <w:t xml:space="preserve">over en periode på </w:t>
      </w:r>
      <w:r w:rsidR="00662BA9" w:rsidRPr="00E74B53">
        <w:rPr>
          <w:lang w:val="da-DK"/>
        </w:rPr>
        <w:t xml:space="preserve">flere </w:t>
      </w:r>
      <w:r w:rsidRPr="00E74B53">
        <w:rPr>
          <w:lang w:val="da-DK"/>
        </w:rPr>
        <w:t>dage</w:t>
      </w:r>
      <w:r w:rsidR="00081FD7" w:rsidRPr="00E74B53">
        <w:rPr>
          <w:lang w:val="da-DK"/>
        </w:rPr>
        <w:t>,</w:t>
      </w:r>
      <w:r w:rsidRPr="00E74B53">
        <w:rPr>
          <w:lang w:val="da-DK"/>
        </w:rPr>
        <w:t xml:space="preserve"> uden </w:t>
      </w:r>
      <w:r w:rsidR="00662BA9" w:rsidRPr="00E74B53">
        <w:rPr>
          <w:lang w:val="da-DK"/>
        </w:rPr>
        <w:t xml:space="preserve">at der ses </w:t>
      </w:r>
      <w:r w:rsidRPr="00E74B53">
        <w:rPr>
          <w:lang w:val="da-DK"/>
        </w:rPr>
        <w:t xml:space="preserve">tegn på </w:t>
      </w:r>
      <w:r w:rsidR="00E53B55">
        <w:rPr>
          <w:lang w:val="da-DK"/>
        </w:rPr>
        <w:t>”</w:t>
      </w:r>
      <w:r w:rsidRPr="00E74B53">
        <w:rPr>
          <w:lang w:val="da-DK"/>
        </w:rPr>
        <w:t>rebound</w:t>
      </w:r>
      <w:r w:rsidR="00E53B55">
        <w:rPr>
          <w:lang w:val="da-DK"/>
        </w:rPr>
        <w:t>”</w:t>
      </w:r>
      <w:r w:rsidR="008C5CFB">
        <w:rPr>
          <w:lang w:val="da-DK"/>
        </w:rPr>
        <w:t>-</w:t>
      </w:r>
      <w:r w:rsidRPr="00E74B53">
        <w:rPr>
          <w:lang w:val="da-DK"/>
        </w:rPr>
        <w:t>hypertension.</w:t>
      </w:r>
    </w:p>
    <w:p w14:paraId="324DB4AA" w14:textId="0E1E9DEC" w:rsidR="00956336" w:rsidRPr="00E74B53" w:rsidRDefault="00956336" w:rsidP="0091402B">
      <w:pPr>
        <w:rPr>
          <w:lang w:val="da-DK"/>
        </w:rPr>
      </w:pPr>
      <w:r w:rsidRPr="00E74B53">
        <w:rPr>
          <w:lang w:val="da-DK"/>
        </w:rPr>
        <w:t>Forekomsten af tør hoste var signifikant lavere hos</w:t>
      </w:r>
      <w:r w:rsidR="009F3FCA" w:rsidRPr="00E74B53">
        <w:rPr>
          <w:lang w:val="da-DK"/>
        </w:rPr>
        <w:t xml:space="preserve"> de</w:t>
      </w:r>
      <w:r w:rsidRPr="00E74B53">
        <w:rPr>
          <w:lang w:val="da-DK"/>
        </w:rPr>
        <w:t xml:space="preserve"> patienter, der blev behandlet med telmisartan end hos dem, der blev behandlet med ACE</w:t>
      </w:r>
      <w:r w:rsidR="008C5CFB">
        <w:rPr>
          <w:lang w:val="da-DK"/>
        </w:rPr>
        <w:t>-</w:t>
      </w:r>
      <w:r w:rsidRPr="00E74B53">
        <w:rPr>
          <w:lang w:val="da-DK"/>
        </w:rPr>
        <w:t xml:space="preserve">hæmmere i kliniske </w:t>
      </w:r>
      <w:r w:rsidR="007A2EE8">
        <w:rPr>
          <w:lang w:val="da-DK"/>
        </w:rPr>
        <w:t>studier</w:t>
      </w:r>
      <w:r w:rsidRPr="00E74B53">
        <w:rPr>
          <w:lang w:val="da-DK"/>
        </w:rPr>
        <w:t xml:space="preserve">, som direkte sammenlignede </w:t>
      </w:r>
      <w:r w:rsidR="00081FD7" w:rsidRPr="00E74B53">
        <w:rPr>
          <w:lang w:val="da-DK"/>
        </w:rPr>
        <w:t xml:space="preserve">disse </w:t>
      </w:r>
      <w:r w:rsidRPr="00E74B53">
        <w:rPr>
          <w:lang w:val="da-DK"/>
        </w:rPr>
        <w:t>to</w:t>
      </w:r>
      <w:r w:rsidR="00FA55AA" w:rsidRPr="00E74B53">
        <w:rPr>
          <w:lang w:val="da-DK"/>
        </w:rPr>
        <w:t xml:space="preserve"> </w:t>
      </w:r>
      <w:r w:rsidRPr="00E74B53">
        <w:rPr>
          <w:lang w:val="da-DK"/>
        </w:rPr>
        <w:t>antihypertensive behandlinger.</w:t>
      </w:r>
    </w:p>
    <w:p w14:paraId="6A18A3AA" w14:textId="77777777" w:rsidR="00436FC8" w:rsidRPr="00E74B53" w:rsidRDefault="00436FC8" w:rsidP="0091402B">
      <w:pPr>
        <w:rPr>
          <w:lang w:val="da-DK"/>
        </w:rPr>
      </w:pPr>
    </w:p>
    <w:p w14:paraId="62CB2C51" w14:textId="77777777" w:rsidR="002B77DB" w:rsidRPr="00E74B53" w:rsidRDefault="002B77DB" w:rsidP="0091402B">
      <w:pPr>
        <w:keepNext/>
        <w:rPr>
          <w:lang w:val="da-DK"/>
        </w:rPr>
      </w:pPr>
      <w:r w:rsidRPr="00E74B53">
        <w:rPr>
          <w:szCs w:val="22"/>
          <w:u w:val="single"/>
          <w:lang w:val="da-DK"/>
        </w:rPr>
        <w:t>Klinisk virkning og sikkerhed</w:t>
      </w:r>
    </w:p>
    <w:p w14:paraId="141FD3BD" w14:textId="54DF832D" w:rsidR="00D86B85" w:rsidRPr="00E74B53" w:rsidRDefault="00D86B85" w:rsidP="0091402B">
      <w:pPr>
        <w:keepNext/>
        <w:rPr>
          <w:lang w:val="da-DK"/>
        </w:rPr>
      </w:pPr>
      <w:r w:rsidRPr="00E74B53">
        <w:rPr>
          <w:lang w:val="da-DK"/>
        </w:rPr>
        <w:t>Kardiovaskulær forebyggelse</w:t>
      </w:r>
    </w:p>
    <w:p w14:paraId="240AAB57" w14:textId="734AE108" w:rsidR="00D86B85" w:rsidRPr="00E74B53" w:rsidRDefault="00D86B85" w:rsidP="0091402B">
      <w:pPr>
        <w:rPr>
          <w:iCs/>
          <w:lang w:val="da-DK"/>
        </w:rPr>
      </w:pPr>
      <w:r w:rsidRPr="00E74B53">
        <w:rPr>
          <w:bCs/>
          <w:lang w:val="da-DK"/>
        </w:rPr>
        <w:t>ONTARGET (ONgoing Telmisartan Alone and in Combination with Ramipril Glo</w:t>
      </w:r>
      <w:r w:rsidR="00086E87" w:rsidRPr="00E74B53">
        <w:rPr>
          <w:bCs/>
          <w:lang w:val="da-DK"/>
        </w:rPr>
        <w:t>bal Endpoint Trial) sammenligne</w:t>
      </w:r>
      <w:r w:rsidR="00B704F5">
        <w:rPr>
          <w:bCs/>
          <w:lang w:val="da-DK"/>
        </w:rPr>
        <w:t>r</w:t>
      </w:r>
      <w:r w:rsidRPr="00E74B53">
        <w:rPr>
          <w:bCs/>
          <w:lang w:val="da-DK"/>
        </w:rPr>
        <w:t xml:space="preserve"> virkningen af telmisartan, ramipril og kombinationen af telmisartan og ramipril på</w:t>
      </w:r>
      <w:r w:rsidRPr="00E74B53">
        <w:rPr>
          <w:lang w:val="da-DK"/>
        </w:rPr>
        <w:t xml:space="preserve"> kardiovaskulære </w:t>
      </w:r>
      <w:r w:rsidR="00133A74">
        <w:rPr>
          <w:lang w:val="da-DK"/>
        </w:rPr>
        <w:t>udfald</w:t>
      </w:r>
      <w:r w:rsidR="00133A74" w:rsidRPr="00E74B53">
        <w:rPr>
          <w:lang w:val="da-DK"/>
        </w:rPr>
        <w:t xml:space="preserve"> </w:t>
      </w:r>
      <w:r w:rsidRPr="00E74B53">
        <w:rPr>
          <w:lang w:val="da-DK"/>
        </w:rPr>
        <w:t>hos 25.620 patienter. Patienterne tilhørte alle en population med risiko for at få en kardiovaskulær hændelse. De var 55 år eller ældre og havde en anamnese med koronararteriesygdom, apopleksi, transitorisk cerebral iskæmi (TCI), perifer arteriel sygdom eller diabetes mellitus type</w:t>
      </w:r>
      <w:r w:rsidR="009A1C53" w:rsidRPr="00E74B53">
        <w:rPr>
          <w:lang w:val="da-DK"/>
        </w:rPr>
        <w:t> </w:t>
      </w:r>
      <w:r w:rsidR="00086E87" w:rsidRPr="00E74B53">
        <w:rPr>
          <w:lang w:val="da-DK"/>
        </w:rPr>
        <w:t>2 med</w:t>
      </w:r>
      <w:r w:rsidRPr="00E74B53">
        <w:rPr>
          <w:lang w:val="da-DK"/>
        </w:rPr>
        <w:t xml:space="preserve"> </w:t>
      </w:r>
      <w:r w:rsidR="00E53B55">
        <w:rPr>
          <w:lang w:val="da-DK"/>
        </w:rPr>
        <w:t xml:space="preserve">evidens for </w:t>
      </w:r>
      <w:r w:rsidR="00E53B55" w:rsidRPr="0091402B">
        <w:rPr>
          <w:i/>
          <w:lang w:val="da-DK"/>
        </w:rPr>
        <w:t>end-</w:t>
      </w:r>
      <w:r w:rsidRPr="0091402B">
        <w:rPr>
          <w:i/>
          <w:lang w:val="da-DK"/>
        </w:rPr>
        <w:t>organ</w:t>
      </w:r>
      <w:r w:rsidRPr="00E74B53">
        <w:rPr>
          <w:lang w:val="da-DK"/>
        </w:rPr>
        <w:t xml:space="preserve">påvirkning (f.eks. </w:t>
      </w:r>
      <w:r w:rsidRPr="00E74B53">
        <w:rPr>
          <w:iCs/>
          <w:lang w:val="da-DK"/>
        </w:rPr>
        <w:t>retinopati, venstre ventrikel hypertrofi, makro- eller mikroalbuminuri).</w:t>
      </w:r>
    </w:p>
    <w:p w14:paraId="485BEC7E" w14:textId="77777777" w:rsidR="00D86B85" w:rsidRPr="00E74B53" w:rsidRDefault="00D86B85" w:rsidP="0091402B">
      <w:pPr>
        <w:rPr>
          <w:iCs/>
          <w:lang w:val="da-DK"/>
        </w:rPr>
      </w:pPr>
    </w:p>
    <w:p w14:paraId="098C66FB" w14:textId="78D7EF00" w:rsidR="00D86B85" w:rsidRPr="00E74B53" w:rsidRDefault="000A2BC9" w:rsidP="0091402B">
      <w:pPr>
        <w:rPr>
          <w:lang w:val="da-DK"/>
        </w:rPr>
      </w:pPr>
      <w:r>
        <w:rPr>
          <w:lang w:val="da-DK"/>
        </w:rPr>
        <w:t>Patienterne blev randomiseret til d</w:t>
      </w:r>
      <w:r w:rsidR="00D86B85" w:rsidRPr="00E74B53">
        <w:rPr>
          <w:lang w:val="da-DK"/>
        </w:rPr>
        <w:t xml:space="preserve">e tre </w:t>
      </w:r>
      <w:r>
        <w:rPr>
          <w:lang w:val="da-DK"/>
        </w:rPr>
        <w:t>følgende behandlings</w:t>
      </w:r>
      <w:r w:rsidR="00D86B85" w:rsidRPr="00E74B53">
        <w:rPr>
          <w:lang w:val="da-DK"/>
        </w:rPr>
        <w:t>grupper: Telmisartan 80 mg (n</w:t>
      </w:r>
      <w:r w:rsidR="009A1C53" w:rsidRPr="00E74B53">
        <w:rPr>
          <w:lang w:val="da-DK"/>
        </w:rPr>
        <w:t> </w:t>
      </w:r>
      <w:r w:rsidR="00D86B85" w:rsidRPr="00E74B53">
        <w:rPr>
          <w:lang w:val="da-DK"/>
        </w:rPr>
        <w:t>=</w:t>
      </w:r>
      <w:r w:rsidR="009A1C53" w:rsidRPr="00E74B53">
        <w:rPr>
          <w:lang w:val="da-DK"/>
        </w:rPr>
        <w:t> </w:t>
      </w:r>
      <w:r w:rsidR="00D86B85" w:rsidRPr="00E74B53">
        <w:rPr>
          <w:lang w:val="da-DK"/>
        </w:rPr>
        <w:t>8.542), ramipril 10 mg (n</w:t>
      </w:r>
      <w:r w:rsidR="00E07BB5" w:rsidRPr="00E74B53">
        <w:rPr>
          <w:lang w:val="da-DK"/>
        </w:rPr>
        <w:t> </w:t>
      </w:r>
      <w:r w:rsidR="00D86B85" w:rsidRPr="00E74B53">
        <w:rPr>
          <w:lang w:val="da-DK"/>
        </w:rPr>
        <w:t>=</w:t>
      </w:r>
      <w:r w:rsidR="00E07BB5" w:rsidRPr="00E74B53">
        <w:rPr>
          <w:lang w:val="da-DK"/>
        </w:rPr>
        <w:t> </w:t>
      </w:r>
      <w:r w:rsidR="00D86B85" w:rsidRPr="00E74B53">
        <w:rPr>
          <w:lang w:val="da-DK"/>
        </w:rPr>
        <w:t>8.576) eller en kombination af telmisartan 80 mg og ramipril 10</w:t>
      </w:r>
      <w:r w:rsidR="00F20CF0" w:rsidRPr="00E74B53">
        <w:rPr>
          <w:lang w:val="da-DK"/>
        </w:rPr>
        <w:t> </w:t>
      </w:r>
      <w:r w:rsidR="00D86B85" w:rsidRPr="00E74B53">
        <w:rPr>
          <w:lang w:val="da-DK"/>
        </w:rPr>
        <w:t>mg (n</w:t>
      </w:r>
      <w:r w:rsidR="009A1C53" w:rsidRPr="00E74B53">
        <w:rPr>
          <w:lang w:val="da-DK"/>
        </w:rPr>
        <w:t> </w:t>
      </w:r>
      <w:r w:rsidR="00D86B85" w:rsidRPr="00E74B53">
        <w:rPr>
          <w:lang w:val="da-DK"/>
        </w:rPr>
        <w:t>=</w:t>
      </w:r>
      <w:r w:rsidR="009A1C53" w:rsidRPr="00E74B53">
        <w:rPr>
          <w:lang w:val="da-DK"/>
        </w:rPr>
        <w:t> </w:t>
      </w:r>
      <w:r w:rsidR="00D86B85" w:rsidRPr="00E74B53">
        <w:rPr>
          <w:lang w:val="da-DK"/>
        </w:rPr>
        <w:t>8.502). Patienterne blev fulgt i gennemsnit</w:t>
      </w:r>
      <w:r w:rsidR="0004208C">
        <w:rPr>
          <w:lang w:val="da-DK"/>
        </w:rPr>
        <w:t xml:space="preserve"> i</w:t>
      </w:r>
      <w:r w:rsidR="00D86B85" w:rsidRPr="00E74B53">
        <w:rPr>
          <w:lang w:val="da-DK"/>
        </w:rPr>
        <w:t xml:space="preserve"> 4,5 år.</w:t>
      </w:r>
    </w:p>
    <w:p w14:paraId="6A57706A" w14:textId="77777777" w:rsidR="00D86B85" w:rsidRPr="00E74B53" w:rsidRDefault="00D86B85" w:rsidP="0091402B">
      <w:pPr>
        <w:rPr>
          <w:lang w:val="da-DK"/>
        </w:rPr>
      </w:pPr>
    </w:p>
    <w:p w14:paraId="37808C6B" w14:textId="1C354D4F" w:rsidR="00D86B85" w:rsidRPr="00E74B53" w:rsidRDefault="00D86B85" w:rsidP="0091402B">
      <w:pPr>
        <w:rPr>
          <w:lang w:val="da-DK"/>
        </w:rPr>
      </w:pPr>
      <w:r w:rsidRPr="00E74B53">
        <w:rPr>
          <w:lang w:val="da-DK"/>
        </w:rPr>
        <w:t>Telmisartan havde samme virkning som ramipril mht. reduktion i det primære sammensatte endepunkt (</w:t>
      </w:r>
      <w:r w:rsidRPr="00E74B53">
        <w:rPr>
          <w:bCs/>
          <w:lang w:val="da-DK"/>
        </w:rPr>
        <w:t xml:space="preserve">kardiovaskulær død, ikke-letalt myokardieinfarkt, ikke-letal apopleksi eller hospitalsindlæggelse pga. </w:t>
      </w:r>
      <w:r w:rsidRPr="00E74B53">
        <w:rPr>
          <w:bCs/>
          <w:iCs/>
          <w:lang w:val="da-DK"/>
        </w:rPr>
        <w:t>hjertesvigt)</w:t>
      </w:r>
      <w:r w:rsidRPr="001769E3">
        <w:rPr>
          <w:lang w:val="da-DK"/>
        </w:rPr>
        <w:t xml:space="preserve">. </w:t>
      </w:r>
      <w:r w:rsidRPr="00E74B53">
        <w:rPr>
          <w:lang w:val="da-DK"/>
        </w:rPr>
        <w:t>Forekomsten af hændelser svarende til det primære endepunkt var ens for telmisartan (16,7</w:t>
      </w:r>
      <w:r w:rsidR="00E07BB5" w:rsidRPr="00E74B53">
        <w:rPr>
          <w:lang w:val="da-DK"/>
        </w:rPr>
        <w:t> </w:t>
      </w:r>
      <w:r w:rsidRPr="00E74B53">
        <w:rPr>
          <w:lang w:val="da-DK"/>
        </w:rPr>
        <w:t>%) og ramipril (16,5</w:t>
      </w:r>
      <w:r w:rsidR="00E07BB5" w:rsidRPr="00E74B53">
        <w:rPr>
          <w:lang w:val="da-DK"/>
        </w:rPr>
        <w:t> </w:t>
      </w:r>
      <w:r w:rsidRPr="00E74B53">
        <w:rPr>
          <w:lang w:val="da-DK"/>
        </w:rPr>
        <w:t xml:space="preserve">%). Hazard ratio for telmisartan </w:t>
      </w:r>
      <w:r w:rsidRPr="00E74B53">
        <w:rPr>
          <w:i/>
          <w:lang w:val="da-DK"/>
        </w:rPr>
        <w:t>vs.</w:t>
      </w:r>
      <w:r w:rsidRPr="00E74B53">
        <w:rPr>
          <w:lang w:val="da-DK"/>
        </w:rPr>
        <w:t xml:space="preserve"> ramipril var 1,01 (97,5</w:t>
      </w:r>
      <w:r w:rsidR="009A1C53" w:rsidRPr="00E74B53">
        <w:rPr>
          <w:lang w:val="da-DK"/>
        </w:rPr>
        <w:t> </w:t>
      </w:r>
      <w:r w:rsidRPr="00E74B53">
        <w:rPr>
          <w:lang w:val="da-DK"/>
        </w:rPr>
        <w:t>% CI</w:t>
      </w:r>
      <w:r w:rsidR="009A1C53" w:rsidRPr="00E74B53">
        <w:rPr>
          <w:lang w:val="da-DK"/>
        </w:rPr>
        <w:t> </w:t>
      </w:r>
      <w:r w:rsidRPr="00E74B53">
        <w:rPr>
          <w:lang w:val="da-DK"/>
        </w:rPr>
        <w:t>0,93</w:t>
      </w:r>
      <w:r w:rsidR="004A4C91" w:rsidRPr="00E74B53">
        <w:rPr>
          <w:lang w:val="da-DK"/>
        </w:rPr>
        <w:noBreakHyphen/>
      </w:r>
      <w:r w:rsidR="00086E87" w:rsidRPr="00E74B53">
        <w:rPr>
          <w:lang w:val="da-DK"/>
        </w:rPr>
        <w:t>1,10;</w:t>
      </w:r>
      <w:r w:rsidRPr="00E74B53">
        <w:rPr>
          <w:lang w:val="da-DK"/>
        </w:rPr>
        <w:t xml:space="preserve"> p (non</w:t>
      </w:r>
      <w:r w:rsidR="008C5CFB">
        <w:rPr>
          <w:lang w:val="da-DK"/>
        </w:rPr>
        <w:t>-</w:t>
      </w:r>
      <w:r w:rsidRPr="00E74B53">
        <w:rPr>
          <w:lang w:val="da-DK"/>
        </w:rPr>
        <w:t>inferioritet)</w:t>
      </w:r>
      <w:r w:rsidR="005B0D5F" w:rsidRPr="00E74B53">
        <w:rPr>
          <w:lang w:val="da-DK"/>
        </w:rPr>
        <w:t> </w:t>
      </w:r>
      <w:r w:rsidRPr="00E74B53">
        <w:rPr>
          <w:lang w:val="da-DK"/>
        </w:rPr>
        <w:t>=</w:t>
      </w:r>
      <w:r w:rsidR="009A1C53" w:rsidRPr="00E74B53">
        <w:rPr>
          <w:lang w:val="da-DK"/>
        </w:rPr>
        <w:t> </w:t>
      </w:r>
      <w:r w:rsidRPr="00E74B53">
        <w:rPr>
          <w:lang w:val="da-DK"/>
        </w:rPr>
        <w:t>0,0019 ved en margin på 1,13). Død af alle årsager var 11,6</w:t>
      </w:r>
      <w:r w:rsidR="00E07BB5" w:rsidRPr="00E74B53">
        <w:rPr>
          <w:lang w:val="da-DK"/>
        </w:rPr>
        <w:t> </w:t>
      </w:r>
      <w:r w:rsidRPr="00E74B53">
        <w:rPr>
          <w:lang w:val="da-DK"/>
        </w:rPr>
        <w:t>% henholdsvis 11,8</w:t>
      </w:r>
      <w:r w:rsidR="00E07BB5" w:rsidRPr="00E74B53">
        <w:rPr>
          <w:lang w:val="da-DK"/>
        </w:rPr>
        <w:t> </w:t>
      </w:r>
      <w:r w:rsidRPr="00E74B53">
        <w:rPr>
          <w:lang w:val="da-DK"/>
        </w:rPr>
        <w:t>% for telmisartan- og ramiprilbehandlede patienter.</w:t>
      </w:r>
    </w:p>
    <w:p w14:paraId="5997ACA7" w14:textId="77777777" w:rsidR="00D86B85" w:rsidRPr="00E74B53" w:rsidRDefault="00D86B85" w:rsidP="0091402B">
      <w:pPr>
        <w:rPr>
          <w:lang w:val="da-DK"/>
        </w:rPr>
      </w:pPr>
    </w:p>
    <w:p w14:paraId="2AC75CF5" w14:textId="3A677BEF" w:rsidR="00D86B85" w:rsidRPr="00E74B53" w:rsidRDefault="00D86B85" w:rsidP="0091402B">
      <w:pPr>
        <w:rPr>
          <w:lang w:val="da-DK"/>
        </w:rPr>
      </w:pPr>
      <w:r w:rsidRPr="00E74B53">
        <w:rPr>
          <w:lang w:val="da-DK"/>
        </w:rPr>
        <w:t>Mht. det prædefinerede sekundære endepunkt (reduktion af kardiovaskulær død, ikke-letalt myokardieinfarkt og ikke-letal apopleksi) – som var identisk med det primære endepunkt i HOPE</w:t>
      </w:r>
      <w:r w:rsidR="008C5CFB">
        <w:rPr>
          <w:lang w:val="da-DK"/>
        </w:rPr>
        <w:t>-</w:t>
      </w:r>
      <w:r w:rsidR="000A2BC9">
        <w:rPr>
          <w:lang w:val="da-DK"/>
        </w:rPr>
        <w:t>reference</w:t>
      </w:r>
      <w:r w:rsidRPr="00E74B53">
        <w:rPr>
          <w:lang w:val="da-DK"/>
        </w:rPr>
        <w:t xml:space="preserve">studiet (The Heart Outcomes Prevention Evaluation Study) </w:t>
      </w:r>
      <w:r w:rsidR="00086E87" w:rsidRPr="00E74B53">
        <w:rPr>
          <w:lang w:val="da-DK"/>
        </w:rPr>
        <w:t xml:space="preserve">- </w:t>
      </w:r>
      <w:r w:rsidRPr="00E74B53">
        <w:rPr>
          <w:lang w:val="da-DK"/>
        </w:rPr>
        <w:t>blev telmisartan fundet ligeværdig</w:t>
      </w:r>
      <w:r w:rsidR="003A5A38" w:rsidRPr="00E74B53">
        <w:rPr>
          <w:lang w:val="da-DK"/>
        </w:rPr>
        <w:t>t</w:t>
      </w:r>
      <w:r w:rsidRPr="00E74B53">
        <w:rPr>
          <w:lang w:val="da-DK"/>
        </w:rPr>
        <w:t xml:space="preserve"> med ramipril [0,99 (97,5</w:t>
      </w:r>
      <w:r w:rsidR="009A1C53" w:rsidRPr="00E74B53">
        <w:rPr>
          <w:lang w:val="da-DK"/>
        </w:rPr>
        <w:t> </w:t>
      </w:r>
      <w:r w:rsidRPr="00E74B53">
        <w:rPr>
          <w:lang w:val="da-DK"/>
        </w:rPr>
        <w:t>% CI</w:t>
      </w:r>
      <w:r w:rsidR="009A1C53" w:rsidRPr="00E74B53">
        <w:rPr>
          <w:lang w:val="da-DK"/>
        </w:rPr>
        <w:t> </w:t>
      </w:r>
      <w:r w:rsidRPr="00E74B53">
        <w:rPr>
          <w:lang w:val="da-DK"/>
        </w:rPr>
        <w:t>0,90</w:t>
      </w:r>
      <w:r w:rsidR="004A4C91" w:rsidRPr="00E74B53">
        <w:rPr>
          <w:lang w:val="da-DK"/>
        </w:rPr>
        <w:noBreakHyphen/>
      </w:r>
      <w:r w:rsidR="00086E87" w:rsidRPr="00E74B53">
        <w:rPr>
          <w:lang w:val="da-DK"/>
        </w:rPr>
        <w:t>1,08;</w:t>
      </w:r>
      <w:r w:rsidRPr="00E74B53">
        <w:rPr>
          <w:lang w:val="da-DK"/>
        </w:rPr>
        <w:t xml:space="preserve"> p</w:t>
      </w:r>
      <w:r w:rsidR="00E07BB5" w:rsidRPr="00E74B53">
        <w:rPr>
          <w:lang w:val="da-DK"/>
        </w:rPr>
        <w:t> </w:t>
      </w:r>
      <w:r w:rsidRPr="00E74B53">
        <w:rPr>
          <w:lang w:val="da-DK"/>
        </w:rPr>
        <w:t>(non</w:t>
      </w:r>
      <w:r w:rsidR="008C5CFB">
        <w:rPr>
          <w:lang w:val="da-DK"/>
        </w:rPr>
        <w:t>-</w:t>
      </w:r>
      <w:r w:rsidRPr="00E74B53">
        <w:rPr>
          <w:lang w:val="da-DK"/>
        </w:rPr>
        <w:t>inferioritet)</w:t>
      </w:r>
      <w:r w:rsidR="005B0D5F" w:rsidRPr="00E74B53">
        <w:rPr>
          <w:lang w:val="da-DK"/>
        </w:rPr>
        <w:t> </w:t>
      </w:r>
      <w:r w:rsidRPr="00E74B53">
        <w:rPr>
          <w:lang w:val="da-DK"/>
        </w:rPr>
        <w:t>=</w:t>
      </w:r>
      <w:r w:rsidR="009A1C53" w:rsidRPr="00E74B53">
        <w:rPr>
          <w:lang w:val="da-DK"/>
        </w:rPr>
        <w:t> </w:t>
      </w:r>
      <w:r w:rsidRPr="00E74B53">
        <w:rPr>
          <w:lang w:val="da-DK"/>
        </w:rPr>
        <w:t>0,0004)]. I HOPE</w:t>
      </w:r>
      <w:r w:rsidR="008C5CFB">
        <w:rPr>
          <w:lang w:val="da-DK"/>
        </w:rPr>
        <w:t>-</w:t>
      </w:r>
      <w:r w:rsidRPr="00E74B53">
        <w:rPr>
          <w:lang w:val="da-DK"/>
        </w:rPr>
        <w:t xml:space="preserve">studiet blev virkningen af ramipril </w:t>
      </w:r>
      <w:r w:rsidRPr="00E74B53">
        <w:rPr>
          <w:i/>
          <w:lang w:val="da-DK"/>
        </w:rPr>
        <w:t>vs.</w:t>
      </w:r>
      <w:r w:rsidRPr="00E74B53">
        <w:rPr>
          <w:lang w:val="da-DK"/>
        </w:rPr>
        <w:t xml:space="preserve"> placebo undersøgt.</w:t>
      </w:r>
    </w:p>
    <w:p w14:paraId="3D45F81F" w14:textId="77777777" w:rsidR="00D86B85" w:rsidRPr="00E74B53" w:rsidRDefault="00D86B85" w:rsidP="0091402B">
      <w:pPr>
        <w:rPr>
          <w:lang w:val="da-DK"/>
        </w:rPr>
      </w:pPr>
    </w:p>
    <w:p w14:paraId="404CA44A" w14:textId="7A490950" w:rsidR="00D86B85" w:rsidRPr="00E74B53" w:rsidRDefault="00D86B85" w:rsidP="0091402B">
      <w:pPr>
        <w:rPr>
          <w:lang w:val="da-DK"/>
        </w:rPr>
      </w:pPr>
      <w:r w:rsidRPr="00E74B53">
        <w:rPr>
          <w:lang w:val="da-DK"/>
        </w:rPr>
        <w:t>I TRANSCEND</w:t>
      </w:r>
      <w:r w:rsidR="008C5CFB">
        <w:rPr>
          <w:lang w:val="da-DK"/>
        </w:rPr>
        <w:t>-</w:t>
      </w:r>
      <w:r w:rsidRPr="00E74B53">
        <w:rPr>
          <w:lang w:val="da-DK"/>
        </w:rPr>
        <w:t>studiet randomiseredes patienter, der var intolerante over for ACE</w:t>
      </w:r>
      <w:r w:rsidR="008C5CFB">
        <w:rPr>
          <w:lang w:val="da-DK"/>
        </w:rPr>
        <w:t>-</w:t>
      </w:r>
      <w:r w:rsidRPr="00E74B53">
        <w:rPr>
          <w:lang w:val="da-DK"/>
        </w:rPr>
        <w:t>hæmmere, men i øvrigt med de samme ink</w:t>
      </w:r>
      <w:r w:rsidR="00086E87" w:rsidRPr="00E74B53">
        <w:rPr>
          <w:lang w:val="da-DK"/>
        </w:rPr>
        <w:t>lusionskriterier som i ONTARGET</w:t>
      </w:r>
      <w:r w:rsidR="008C5CFB">
        <w:rPr>
          <w:lang w:val="da-DK"/>
        </w:rPr>
        <w:t>-</w:t>
      </w:r>
      <w:r w:rsidRPr="00E74B53">
        <w:rPr>
          <w:lang w:val="da-DK"/>
        </w:rPr>
        <w:t>studiet, til enten 80 mg telmisartan (n</w:t>
      </w:r>
      <w:r w:rsidR="00E07BB5" w:rsidRPr="00E74B53">
        <w:rPr>
          <w:lang w:val="da-DK"/>
        </w:rPr>
        <w:t> </w:t>
      </w:r>
      <w:r w:rsidRPr="00E74B53">
        <w:rPr>
          <w:lang w:val="da-DK"/>
        </w:rPr>
        <w:t>=</w:t>
      </w:r>
      <w:r w:rsidR="00E07BB5" w:rsidRPr="00E74B53">
        <w:rPr>
          <w:lang w:val="da-DK"/>
        </w:rPr>
        <w:t> </w:t>
      </w:r>
      <w:r w:rsidRPr="00E74B53">
        <w:rPr>
          <w:lang w:val="da-DK"/>
        </w:rPr>
        <w:t>2.954) eller placebo (n</w:t>
      </w:r>
      <w:r w:rsidR="00E07BB5" w:rsidRPr="00E74B53">
        <w:rPr>
          <w:lang w:val="da-DK"/>
        </w:rPr>
        <w:t> </w:t>
      </w:r>
      <w:r w:rsidRPr="00E74B53">
        <w:rPr>
          <w:lang w:val="da-DK"/>
        </w:rPr>
        <w:t>=</w:t>
      </w:r>
      <w:r w:rsidR="00E07BB5" w:rsidRPr="00E74B53">
        <w:rPr>
          <w:lang w:val="da-DK"/>
        </w:rPr>
        <w:t> </w:t>
      </w:r>
      <w:r w:rsidR="00086E87" w:rsidRPr="00E74B53">
        <w:rPr>
          <w:lang w:val="da-DK"/>
        </w:rPr>
        <w:t>2.972). Begge</w:t>
      </w:r>
      <w:r w:rsidRPr="00E74B53">
        <w:rPr>
          <w:lang w:val="da-DK"/>
        </w:rPr>
        <w:t xml:space="preserve"> blev givet i</w:t>
      </w:r>
      <w:r w:rsidR="00086E87" w:rsidRPr="00E74B53">
        <w:rPr>
          <w:lang w:val="da-DK"/>
        </w:rPr>
        <w:t xml:space="preserve"> tillæg til standardbehandling</w:t>
      </w:r>
      <w:r w:rsidRPr="00E74B53">
        <w:rPr>
          <w:lang w:val="da-DK"/>
        </w:rPr>
        <w:t>.</w:t>
      </w:r>
    </w:p>
    <w:p w14:paraId="57477B5B" w14:textId="159F23FE" w:rsidR="00D86B85" w:rsidRPr="00E74B53" w:rsidRDefault="00D86B85" w:rsidP="0091402B">
      <w:pPr>
        <w:rPr>
          <w:lang w:val="da-DK"/>
        </w:rPr>
      </w:pPr>
      <w:r w:rsidRPr="00E74B53">
        <w:rPr>
          <w:lang w:val="da-DK"/>
        </w:rPr>
        <w:t xml:space="preserve">Behandlingsperioden var i gennemsnit 4 år og 8 måneder. Der blev ikke fundet statistisk </w:t>
      </w:r>
      <w:r w:rsidR="00086E87" w:rsidRPr="00E74B53">
        <w:rPr>
          <w:lang w:val="da-DK"/>
        </w:rPr>
        <w:t xml:space="preserve">signifikant </w:t>
      </w:r>
      <w:r w:rsidRPr="00E74B53">
        <w:rPr>
          <w:lang w:val="da-DK"/>
        </w:rPr>
        <w:t>forskel i det primære sammensatte endepunkt (kardiovaskulær død, ikke-letalt myokardieinfarkt, ikke-letal apopleksi eller hospitalsindlæggelse pga. hjertesvigt) [15,7</w:t>
      </w:r>
      <w:r w:rsidR="00E07BB5" w:rsidRPr="00E74B53">
        <w:rPr>
          <w:lang w:val="da-DK"/>
        </w:rPr>
        <w:t> </w:t>
      </w:r>
      <w:r w:rsidRPr="00E74B53">
        <w:rPr>
          <w:lang w:val="da-DK"/>
        </w:rPr>
        <w:t>% i telmisartangruppen og 17,0</w:t>
      </w:r>
      <w:r w:rsidR="00E07BB5" w:rsidRPr="00E74B53">
        <w:rPr>
          <w:lang w:val="da-DK"/>
        </w:rPr>
        <w:t> </w:t>
      </w:r>
      <w:r w:rsidRPr="00E74B53">
        <w:rPr>
          <w:lang w:val="da-DK"/>
        </w:rPr>
        <w:t>% i placebogruppen med en hazard ratio på 0,92 (95</w:t>
      </w:r>
      <w:r w:rsidR="009A1C53" w:rsidRPr="00E74B53">
        <w:rPr>
          <w:lang w:val="da-DK"/>
        </w:rPr>
        <w:t> </w:t>
      </w:r>
      <w:r w:rsidRPr="00E74B53">
        <w:rPr>
          <w:lang w:val="da-DK"/>
        </w:rPr>
        <w:t>% CI</w:t>
      </w:r>
      <w:r w:rsidR="009A1C53" w:rsidRPr="00E74B53">
        <w:rPr>
          <w:lang w:val="da-DK"/>
        </w:rPr>
        <w:t> </w:t>
      </w:r>
      <w:r w:rsidRPr="00E74B53">
        <w:rPr>
          <w:lang w:val="da-DK"/>
        </w:rPr>
        <w:t>0,81</w:t>
      </w:r>
      <w:r w:rsidR="009A1C53" w:rsidRPr="00E74B53">
        <w:rPr>
          <w:lang w:val="da-DK"/>
        </w:rPr>
        <w:noBreakHyphen/>
      </w:r>
      <w:r w:rsidRPr="00E74B53">
        <w:rPr>
          <w:lang w:val="da-DK"/>
        </w:rPr>
        <w:t>1,05; p</w:t>
      </w:r>
      <w:r w:rsidR="009A1C53" w:rsidRPr="00E74B53">
        <w:rPr>
          <w:lang w:val="da-DK"/>
        </w:rPr>
        <w:t> </w:t>
      </w:r>
      <w:r w:rsidRPr="00E74B53">
        <w:rPr>
          <w:lang w:val="da-DK"/>
        </w:rPr>
        <w:t>=</w:t>
      </w:r>
      <w:r w:rsidR="009A1C53" w:rsidRPr="00E74B53">
        <w:rPr>
          <w:lang w:val="da-DK"/>
        </w:rPr>
        <w:t> </w:t>
      </w:r>
      <w:r w:rsidRPr="00E74B53">
        <w:rPr>
          <w:lang w:val="da-DK"/>
        </w:rPr>
        <w:t>0,22)]. Der var evidens for en fordel ved telmisartan i forhold til placebo i det præspecificerede sekundære sammensatte endepunkt (kardiovaskulær død, ikke-letalt myokardieinfarkt og ikke-letal apopleksi) [0,87 (95</w:t>
      </w:r>
      <w:r w:rsidR="009A1C53" w:rsidRPr="00E74B53">
        <w:rPr>
          <w:lang w:val="da-DK"/>
        </w:rPr>
        <w:t> </w:t>
      </w:r>
      <w:r w:rsidRPr="00E74B53">
        <w:rPr>
          <w:lang w:val="da-DK"/>
        </w:rPr>
        <w:t>% CI</w:t>
      </w:r>
      <w:r w:rsidR="009A1C53" w:rsidRPr="00E74B53">
        <w:rPr>
          <w:lang w:val="da-DK"/>
        </w:rPr>
        <w:t> </w:t>
      </w:r>
      <w:r w:rsidRPr="00E74B53">
        <w:rPr>
          <w:lang w:val="da-DK"/>
        </w:rPr>
        <w:t>0,76</w:t>
      </w:r>
      <w:r w:rsidR="004A4C91" w:rsidRPr="00E74B53">
        <w:rPr>
          <w:lang w:val="da-DK"/>
        </w:rPr>
        <w:noBreakHyphen/>
      </w:r>
      <w:r w:rsidRPr="00E74B53">
        <w:rPr>
          <w:lang w:val="da-DK"/>
        </w:rPr>
        <w:t>1,00; p</w:t>
      </w:r>
      <w:r w:rsidR="009A1C53" w:rsidRPr="00E74B53">
        <w:rPr>
          <w:lang w:val="da-DK"/>
        </w:rPr>
        <w:t> </w:t>
      </w:r>
      <w:r w:rsidRPr="00E74B53">
        <w:rPr>
          <w:lang w:val="da-DK"/>
        </w:rPr>
        <w:t>=</w:t>
      </w:r>
      <w:r w:rsidR="009A1C53" w:rsidRPr="00E74B53">
        <w:rPr>
          <w:lang w:val="da-DK"/>
        </w:rPr>
        <w:t> </w:t>
      </w:r>
      <w:r w:rsidRPr="00E74B53">
        <w:rPr>
          <w:lang w:val="da-DK"/>
        </w:rPr>
        <w:t>0,048)]. Der var ikke evidens for reduktion af kardiovaskulær mortalitet i forhold til placebo (hazard ratio</w:t>
      </w:r>
      <w:r w:rsidR="009A1C53" w:rsidRPr="00E74B53">
        <w:rPr>
          <w:lang w:val="da-DK"/>
        </w:rPr>
        <w:t> </w:t>
      </w:r>
      <w:r w:rsidRPr="00E74B53">
        <w:rPr>
          <w:lang w:val="da-DK"/>
        </w:rPr>
        <w:t>1,03, CI</w:t>
      </w:r>
      <w:r w:rsidR="009A1C53" w:rsidRPr="00E74B53">
        <w:rPr>
          <w:lang w:val="da-DK"/>
        </w:rPr>
        <w:t> </w:t>
      </w:r>
      <w:r w:rsidRPr="00E74B53">
        <w:rPr>
          <w:lang w:val="da-DK"/>
        </w:rPr>
        <w:t>0,85</w:t>
      </w:r>
      <w:r w:rsidR="004A4C91" w:rsidRPr="00E74B53">
        <w:rPr>
          <w:lang w:val="da-DK"/>
        </w:rPr>
        <w:noBreakHyphen/>
      </w:r>
      <w:r w:rsidRPr="00E74B53">
        <w:rPr>
          <w:lang w:val="da-DK"/>
        </w:rPr>
        <w:t>1,24).</w:t>
      </w:r>
    </w:p>
    <w:p w14:paraId="6C542F0B" w14:textId="77777777" w:rsidR="00D86B85" w:rsidRPr="00E74B53" w:rsidRDefault="00D86B85" w:rsidP="0091402B">
      <w:pPr>
        <w:rPr>
          <w:lang w:val="da-DK"/>
        </w:rPr>
      </w:pPr>
    </w:p>
    <w:p w14:paraId="749DA2CB" w14:textId="77777777" w:rsidR="00D86B85" w:rsidRPr="00E74B53" w:rsidRDefault="00D86B85" w:rsidP="0091402B">
      <w:pPr>
        <w:rPr>
          <w:lang w:val="da-DK"/>
        </w:rPr>
      </w:pPr>
      <w:r w:rsidRPr="00E74B53">
        <w:rPr>
          <w:lang w:val="da-DK"/>
        </w:rPr>
        <w:t>Hoste og angioødem blev sjældnere rapporteret af patienter behandlet med telmisartan end af patienter behandlet med ramipril, mens hypotension oftere blev rapporteret af patienter behandlet med telmisartan.</w:t>
      </w:r>
    </w:p>
    <w:p w14:paraId="5E7B31DE" w14:textId="77777777" w:rsidR="00D86B85" w:rsidRPr="00E74B53" w:rsidRDefault="00D86B85" w:rsidP="0091402B">
      <w:pPr>
        <w:rPr>
          <w:lang w:val="da-DK"/>
        </w:rPr>
      </w:pPr>
    </w:p>
    <w:p w14:paraId="3734EFAF" w14:textId="0EF8D6E1" w:rsidR="00D86B85" w:rsidRPr="00E74B53" w:rsidRDefault="00D86B85" w:rsidP="0091402B">
      <w:pPr>
        <w:rPr>
          <w:lang w:val="da-DK"/>
        </w:rPr>
      </w:pPr>
      <w:r w:rsidRPr="00E74B53">
        <w:rPr>
          <w:lang w:val="da-DK"/>
        </w:rPr>
        <w:lastRenderedPageBreak/>
        <w:t xml:space="preserve">Kombinationen af telmisartan og ramipril havde ikke nogen additiv virkning i forhold til ramipril og telmisartan alene. Kardiovaskulær død eller død af andre årsager var numerisk højere ved </w:t>
      </w:r>
      <w:r w:rsidR="000A2BC9">
        <w:rPr>
          <w:lang w:val="da-DK"/>
        </w:rPr>
        <w:t xml:space="preserve">administration af </w:t>
      </w:r>
      <w:r w:rsidRPr="00E74B53">
        <w:rPr>
          <w:lang w:val="da-DK"/>
        </w:rPr>
        <w:t>kombinationen. Derudover fandtes en signifikant højere in</w:t>
      </w:r>
      <w:r w:rsidR="000A2BC9">
        <w:rPr>
          <w:lang w:val="da-DK"/>
        </w:rPr>
        <w:t>c</w:t>
      </w:r>
      <w:r w:rsidRPr="00E74B53">
        <w:rPr>
          <w:lang w:val="da-DK"/>
        </w:rPr>
        <w:t>idens af hyperkaliæmi, nyresvigt, hypotension og synkope med kombinationsbehandlingen. Kombination af ramipril og telmisartan kan derfor ikke anbefales til denne patientpopulation.</w:t>
      </w:r>
    </w:p>
    <w:p w14:paraId="04DBE4D8" w14:textId="77777777" w:rsidR="00956336" w:rsidRPr="00E74B53" w:rsidRDefault="00956336" w:rsidP="0091402B">
      <w:pPr>
        <w:rPr>
          <w:lang w:val="da-DK"/>
        </w:rPr>
      </w:pPr>
    </w:p>
    <w:p w14:paraId="02E6E4E6" w14:textId="166263AE" w:rsidR="00064BAA" w:rsidRPr="00E74B53" w:rsidRDefault="002E22BF" w:rsidP="0091402B">
      <w:pPr>
        <w:rPr>
          <w:szCs w:val="22"/>
          <w:lang w:val="da-DK"/>
        </w:rPr>
      </w:pPr>
      <w:r w:rsidRPr="00E74B53">
        <w:rPr>
          <w:lang w:val="da-DK"/>
        </w:rPr>
        <w:t xml:space="preserve">I </w:t>
      </w:r>
      <w:r w:rsidR="007A2EE8">
        <w:rPr>
          <w:lang w:val="da-DK"/>
        </w:rPr>
        <w:t>studiet</w:t>
      </w:r>
      <w:r w:rsidR="007A2EE8" w:rsidRPr="00E74B53">
        <w:rPr>
          <w:lang w:val="da-DK"/>
        </w:rPr>
        <w:t xml:space="preserve"> </w:t>
      </w:r>
      <w:r w:rsidR="000A2BC9">
        <w:rPr>
          <w:szCs w:val="22"/>
          <w:lang w:val="da-DK"/>
        </w:rPr>
        <w:t>”</w:t>
      </w:r>
      <w:r w:rsidRPr="00E74B53">
        <w:rPr>
          <w:szCs w:val="22"/>
          <w:lang w:val="da-DK"/>
        </w:rPr>
        <w:t>Prevention Regimen For Effectively avoiding Second Strokes</w:t>
      </w:r>
      <w:r w:rsidR="000A2BC9">
        <w:rPr>
          <w:szCs w:val="22"/>
          <w:lang w:val="da-DK"/>
        </w:rPr>
        <w:t>”</w:t>
      </w:r>
      <w:r w:rsidRPr="00E74B53">
        <w:rPr>
          <w:szCs w:val="22"/>
          <w:lang w:val="da-DK"/>
        </w:rPr>
        <w:t xml:space="preserve"> (PRoFESS) hos patienter på 50</w:t>
      </w:r>
      <w:r w:rsidR="009A117E" w:rsidRPr="00E74B53">
        <w:rPr>
          <w:szCs w:val="22"/>
          <w:lang w:val="da-DK"/>
        </w:rPr>
        <w:t> </w:t>
      </w:r>
      <w:r w:rsidRPr="00E74B53">
        <w:rPr>
          <w:szCs w:val="22"/>
          <w:lang w:val="da-DK"/>
        </w:rPr>
        <w:t xml:space="preserve">år og ældre, som for nylig har oplevet </w:t>
      </w:r>
      <w:r w:rsidR="000A2BC9">
        <w:rPr>
          <w:szCs w:val="22"/>
          <w:lang w:val="da-DK"/>
        </w:rPr>
        <w:t>apopleksi</w:t>
      </w:r>
      <w:r w:rsidRPr="00E74B53">
        <w:rPr>
          <w:szCs w:val="22"/>
          <w:lang w:val="da-DK"/>
        </w:rPr>
        <w:t xml:space="preserve">, blev der observeret en øget </w:t>
      </w:r>
      <w:r w:rsidR="00D121E8">
        <w:rPr>
          <w:szCs w:val="22"/>
          <w:lang w:val="da-DK"/>
        </w:rPr>
        <w:t>forekomst</w:t>
      </w:r>
      <w:r w:rsidR="00D121E8" w:rsidRPr="00E74B53">
        <w:rPr>
          <w:szCs w:val="22"/>
          <w:lang w:val="da-DK"/>
        </w:rPr>
        <w:t xml:space="preserve"> </w:t>
      </w:r>
      <w:r w:rsidRPr="00E74B53">
        <w:rPr>
          <w:szCs w:val="22"/>
          <w:lang w:val="da-DK"/>
        </w:rPr>
        <w:t>af sepsis hos patienter behandlet med telmisartan sammenlignet med placebo, 0,70</w:t>
      </w:r>
      <w:r w:rsidR="004A4C91" w:rsidRPr="00E74B53">
        <w:rPr>
          <w:szCs w:val="22"/>
          <w:lang w:val="da-DK"/>
        </w:rPr>
        <w:t> </w:t>
      </w:r>
      <w:r w:rsidRPr="00E74B53">
        <w:rPr>
          <w:szCs w:val="22"/>
          <w:lang w:val="da-DK"/>
        </w:rPr>
        <w:t xml:space="preserve">% </w:t>
      </w:r>
      <w:r w:rsidRPr="00E74B53">
        <w:rPr>
          <w:i/>
          <w:iCs/>
          <w:szCs w:val="22"/>
          <w:lang w:val="da-DK"/>
        </w:rPr>
        <w:t>vs</w:t>
      </w:r>
      <w:r w:rsidR="00421CD3" w:rsidRPr="00E74B53">
        <w:rPr>
          <w:szCs w:val="22"/>
          <w:lang w:val="da-DK"/>
        </w:rPr>
        <w:t>.</w:t>
      </w:r>
      <w:r w:rsidRPr="00E74B53">
        <w:rPr>
          <w:szCs w:val="22"/>
          <w:lang w:val="da-DK"/>
        </w:rPr>
        <w:t xml:space="preserve"> 0,49</w:t>
      </w:r>
      <w:r w:rsidR="004A4C91" w:rsidRPr="00E74B53">
        <w:rPr>
          <w:szCs w:val="22"/>
          <w:lang w:val="da-DK"/>
        </w:rPr>
        <w:t> </w:t>
      </w:r>
      <w:r w:rsidRPr="00E74B53">
        <w:rPr>
          <w:szCs w:val="22"/>
          <w:lang w:val="da-DK"/>
        </w:rPr>
        <w:t>% [RR 1,43 (95 % sikkerhedsinterval 1,00</w:t>
      </w:r>
      <w:r w:rsidR="004A4C91" w:rsidRPr="00E74B53">
        <w:rPr>
          <w:szCs w:val="22"/>
          <w:lang w:val="da-DK"/>
        </w:rPr>
        <w:noBreakHyphen/>
      </w:r>
      <w:r w:rsidRPr="00E74B53">
        <w:rPr>
          <w:szCs w:val="22"/>
          <w:lang w:val="da-DK"/>
        </w:rPr>
        <w:t xml:space="preserve">2,06)]; </w:t>
      </w:r>
      <w:r w:rsidR="00D121E8">
        <w:rPr>
          <w:szCs w:val="22"/>
          <w:lang w:val="da-DK"/>
        </w:rPr>
        <w:t>forekomsten</w:t>
      </w:r>
      <w:r w:rsidR="00D121E8" w:rsidRPr="00E74B53">
        <w:rPr>
          <w:szCs w:val="22"/>
          <w:lang w:val="da-DK"/>
        </w:rPr>
        <w:t xml:space="preserve"> </w:t>
      </w:r>
      <w:r w:rsidRPr="00E74B53">
        <w:rPr>
          <w:szCs w:val="22"/>
          <w:lang w:val="da-DK"/>
        </w:rPr>
        <w:t xml:space="preserve">af </w:t>
      </w:r>
      <w:r w:rsidR="00E3153B" w:rsidRPr="00E74B53">
        <w:rPr>
          <w:szCs w:val="22"/>
          <w:lang w:val="da-DK"/>
        </w:rPr>
        <w:t>letal</w:t>
      </w:r>
      <w:r w:rsidRPr="00E74B53">
        <w:rPr>
          <w:szCs w:val="22"/>
          <w:lang w:val="da-DK"/>
        </w:rPr>
        <w:t>e sepsistilfælde var øget hos patienter, som fik telmisartan (0,33</w:t>
      </w:r>
      <w:r w:rsidR="004A4C91" w:rsidRPr="00E74B53">
        <w:rPr>
          <w:szCs w:val="22"/>
          <w:lang w:val="da-DK"/>
        </w:rPr>
        <w:t> </w:t>
      </w:r>
      <w:r w:rsidRPr="00E74B53">
        <w:rPr>
          <w:szCs w:val="22"/>
          <w:lang w:val="da-DK"/>
        </w:rPr>
        <w:t xml:space="preserve">%) </w:t>
      </w:r>
      <w:r w:rsidR="00E3153B" w:rsidRPr="00E74B53">
        <w:rPr>
          <w:i/>
          <w:szCs w:val="22"/>
          <w:lang w:val="da-DK"/>
        </w:rPr>
        <w:t>vs.</w:t>
      </w:r>
      <w:r w:rsidR="00E3153B" w:rsidRPr="00A37013">
        <w:rPr>
          <w:szCs w:val="22"/>
          <w:lang w:val="da-DK"/>
        </w:rPr>
        <w:t xml:space="preserve"> </w:t>
      </w:r>
      <w:r w:rsidRPr="00E74B53">
        <w:rPr>
          <w:szCs w:val="22"/>
          <w:lang w:val="da-DK"/>
        </w:rPr>
        <w:t>patienter, som fik placebo (0,16</w:t>
      </w:r>
      <w:r w:rsidR="004A4C91" w:rsidRPr="00E74B53">
        <w:rPr>
          <w:szCs w:val="22"/>
          <w:lang w:val="da-DK"/>
        </w:rPr>
        <w:t> </w:t>
      </w:r>
      <w:r w:rsidRPr="00E74B53">
        <w:rPr>
          <w:szCs w:val="22"/>
          <w:lang w:val="da-DK"/>
        </w:rPr>
        <w:t>%) [RR 2,07 (95 % sikkerhedsinterval 1,14</w:t>
      </w:r>
      <w:r w:rsidR="004A4C91" w:rsidRPr="00E74B53">
        <w:rPr>
          <w:szCs w:val="22"/>
          <w:lang w:val="da-DK"/>
        </w:rPr>
        <w:noBreakHyphen/>
      </w:r>
      <w:r w:rsidRPr="00E74B53">
        <w:rPr>
          <w:szCs w:val="22"/>
          <w:lang w:val="da-DK"/>
        </w:rPr>
        <w:t>3,76)]. Den observerede øgede forekomst af sepsis forbundet med brugen af telmisartan kan enten være en tilfældighed eller relateret til en mekanisme, som på nuværende tidspunkt ikke er kendt.</w:t>
      </w:r>
    </w:p>
    <w:p w14:paraId="6EE80865" w14:textId="77777777" w:rsidR="00B80C71" w:rsidRPr="00E74B53" w:rsidRDefault="00B80C71" w:rsidP="0091402B">
      <w:pPr>
        <w:rPr>
          <w:szCs w:val="22"/>
          <w:lang w:val="da-DK"/>
        </w:rPr>
      </w:pPr>
    </w:p>
    <w:p w14:paraId="5696F76A" w14:textId="6351BCF7" w:rsidR="00B80C71" w:rsidRPr="00E74B53" w:rsidRDefault="00B80C71" w:rsidP="0091402B">
      <w:pPr>
        <w:rPr>
          <w:lang w:val="da-DK"/>
        </w:rPr>
      </w:pPr>
      <w:r w:rsidRPr="00E74B53">
        <w:rPr>
          <w:lang w:val="da-DK"/>
        </w:rPr>
        <w:t>Kombinationen af en ACE</w:t>
      </w:r>
      <w:r w:rsidR="008C5CFB">
        <w:rPr>
          <w:lang w:val="da-DK"/>
        </w:rPr>
        <w:t>-</w:t>
      </w:r>
      <w:r w:rsidRPr="00E74B53">
        <w:rPr>
          <w:lang w:val="da-DK"/>
        </w:rPr>
        <w:t>hæmmer og en angiotensin</w:t>
      </w:r>
      <w:r w:rsidR="00F472AC" w:rsidRPr="00E74B53">
        <w:rPr>
          <w:lang w:val="da-DK"/>
        </w:rPr>
        <w:t> </w:t>
      </w:r>
      <w:r w:rsidRPr="00E74B53">
        <w:rPr>
          <w:lang w:val="da-DK"/>
        </w:rPr>
        <w:t>II</w:t>
      </w:r>
      <w:r w:rsidR="008C5CFB">
        <w:rPr>
          <w:lang w:val="da-DK"/>
        </w:rPr>
        <w:t>-</w:t>
      </w:r>
      <w:r w:rsidRPr="00E74B53">
        <w:rPr>
          <w:lang w:val="da-DK"/>
        </w:rPr>
        <w:t>receptor</w:t>
      </w:r>
      <w:r w:rsidR="00DD1B80" w:rsidRPr="00E74B53">
        <w:rPr>
          <w:lang w:val="da-DK"/>
        </w:rPr>
        <w:t>blokker</w:t>
      </w:r>
      <w:r w:rsidRPr="00E74B53">
        <w:rPr>
          <w:lang w:val="da-DK"/>
        </w:rPr>
        <w:t xml:space="preserve"> er undersøgt i to store randomiserede, kontrollerede studier (ONTARGET (ONgoing Telmisartan Alone and in combination with Ramipril Global Endpoint Trial) og VA NEPHRON</w:t>
      </w:r>
      <w:r w:rsidR="008C5CFB">
        <w:rPr>
          <w:lang w:val="da-DK"/>
        </w:rPr>
        <w:t>-</w:t>
      </w:r>
      <w:r w:rsidRPr="00E74B53">
        <w:rPr>
          <w:lang w:val="da-DK"/>
        </w:rPr>
        <w:t>D (The Veterans Affairs Nephropathy in Diabetes</w:t>
      </w:r>
      <w:r w:rsidR="005F1EE5" w:rsidRPr="00E74B53">
        <w:rPr>
          <w:lang w:val="da-DK"/>
        </w:rPr>
        <w:t>)</w:t>
      </w:r>
      <w:r w:rsidRPr="00E74B53">
        <w:rPr>
          <w:lang w:val="da-DK"/>
        </w:rPr>
        <w:t>).</w:t>
      </w:r>
    </w:p>
    <w:p w14:paraId="789E7D7D" w14:textId="5796BF26" w:rsidR="00B80C71" w:rsidRPr="00E74B53" w:rsidRDefault="00B80C71" w:rsidP="0091402B">
      <w:pPr>
        <w:rPr>
          <w:lang w:val="da-DK"/>
        </w:rPr>
      </w:pPr>
      <w:r w:rsidRPr="00E74B53">
        <w:rPr>
          <w:lang w:val="da-DK"/>
        </w:rPr>
        <w:t>ONTARGET var et studie med patienter, der havde en anamnese med kardiovaskulær eller cerebrovaskulær sygdom, eller som havde type</w:t>
      </w:r>
      <w:r w:rsidR="00F472AC" w:rsidRPr="00E74B53">
        <w:rPr>
          <w:lang w:val="da-DK"/>
        </w:rPr>
        <w:t> </w:t>
      </w:r>
      <w:r w:rsidRPr="00E74B53">
        <w:rPr>
          <w:lang w:val="da-DK"/>
        </w:rPr>
        <w:t>2</w:t>
      </w:r>
      <w:r w:rsidR="008C5CFB">
        <w:rPr>
          <w:lang w:val="da-DK"/>
        </w:rPr>
        <w:t>-</w:t>
      </w:r>
      <w:r w:rsidRPr="00E74B53">
        <w:rPr>
          <w:lang w:val="da-DK"/>
        </w:rPr>
        <w:t xml:space="preserve">diabetes mellitus med tegn på </w:t>
      </w:r>
      <w:r w:rsidR="00133A74" w:rsidRPr="0091402B">
        <w:rPr>
          <w:i/>
          <w:lang w:val="da-DK"/>
        </w:rPr>
        <w:t>end-</w:t>
      </w:r>
      <w:r w:rsidRPr="0091402B">
        <w:rPr>
          <w:i/>
          <w:lang w:val="da-DK"/>
        </w:rPr>
        <w:t>organ</w:t>
      </w:r>
      <w:r w:rsidRPr="00E74B53">
        <w:rPr>
          <w:lang w:val="da-DK"/>
        </w:rPr>
        <w:t xml:space="preserve">påvirkning. </w:t>
      </w:r>
      <w:r w:rsidR="00E46CBB" w:rsidRPr="00E74B53">
        <w:rPr>
          <w:lang w:val="da-DK"/>
        </w:rPr>
        <w:t>Find mere information i afsnittet ”Kardiovaskulær forebyggelse”.</w:t>
      </w:r>
    </w:p>
    <w:p w14:paraId="73411865" w14:textId="16E470B0" w:rsidR="00B80C71" w:rsidRPr="00E74B53" w:rsidRDefault="00B80C71" w:rsidP="0091402B">
      <w:pPr>
        <w:rPr>
          <w:lang w:val="da-DK"/>
        </w:rPr>
      </w:pPr>
      <w:r w:rsidRPr="00E74B53">
        <w:rPr>
          <w:lang w:val="da-DK"/>
        </w:rPr>
        <w:t>VA NEPHRON</w:t>
      </w:r>
      <w:r w:rsidR="008C5CFB">
        <w:rPr>
          <w:lang w:val="da-DK"/>
        </w:rPr>
        <w:t>-</w:t>
      </w:r>
      <w:r w:rsidRPr="00E74B53">
        <w:rPr>
          <w:lang w:val="da-DK"/>
        </w:rPr>
        <w:t>D var et studie med patienter med type</w:t>
      </w:r>
      <w:r w:rsidR="00F472AC" w:rsidRPr="00E74B53">
        <w:rPr>
          <w:lang w:val="da-DK"/>
        </w:rPr>
        <w:t> </w:t>
      </w:r>
      <w:r w:rsidRPr="00E74B53">
        <w:rPr>
          <w:lang w:val="da-DK"/>
        </w:rPr>
        <w:t>2</w:t>
      </w:r>
      <w:r w:rsidR="008C5CFB">
        <w:rPr>
          <w:lang w:val="da-DK"/>
        </w:rPr>
        <w:t>-</w:t>
      </w:r>
      <w:r w:rsidRPr="00E74B53">
        <w:rPr>
          <w:lang w:val="da-DK"/>
        </w:rPr>
        <w:t>diabetes mellitus og diabetisk nefropati.</w:t>
      </w:r>
    </w:p>
    <w:p w14:paraId="2351E1CA" w14:textId="41E77CE4" w:rsidR="00B80C71" w:rsidRPr="00E74B53" w:rsidRDefault="00B80C71" w:rsidP="0091402B">
      <w:pPr>
        <w:rPr>
          <w:lang w:val="da-DK"/>
        </w:rPr>
      </w:pPr>
      <w:r w:rsidRPr="00E74B53">
        <w:rPr>
          <w:lang w:val="da-DK"/>
        </w:rPr>
        <w:t xml:space="preserve">Disse studier viste ikke signifikant bedre </w:t>
      </w:r>
      <w:r w:rsidR="007A2EE8">
        <w:rPr>
          <w:lang w:val="da-DK"/>
        </w:rPr>
        <w:t>virkning</w:t>
      </w:r>
      <w:r w:rsidR="007A2EE8" w:rsidRPr="00E74B53">
        <w:rPr>
          <w:lang w:val="da-DK"/>
        </w:rPr>
        <w:t xml:space="preserve"> </w:t>
      </w:r>
      <w:r w:rsidRPr="00E74B53">
        <w:rPr>
          <w:lang w:val="da-DK"/>
        </w:rPr>
        <w:t xml:space="preserve">på renal og/eller kardiovaskulære </w:t>
      </w:r>
      <w:r w:rsidR="00133A74">
        <w:rPr>
          <w:lang w:val="da-DK"/>
        </w:rPr>
        <w:t>udfald</w:t>
      </w:r>
      <w:r w:rsidR="00133A74" w:rsidRPr="00E74B53">
        <w:rPr>
          <w:lang w:val="da-DK"/>
        </w:rPr>
        <w:t xml:space="preserve"> </w:t>
      </w:r>
      <w:r w:rsidRPr="00E74B53">
        <w:rPr>
          <w:lang w:val="da-DK"/>
        </w:rPr>
        <w:t xml:space="preserve">og mortalitet sammenlignet med monoterapi, mens en øget risiko for hyperkaliæmi, akut nyrepåvirkning og/eller </w:t>
      </w:r>
      <w:r w:rsidR="00D105E1" w:rsidRPr="00E74B53">
        <w:rPr>
          <w:lang w:val="da-DK"/>
        </w:rPr>
        <w:t>hypotension</w:t>
      </w:r>
      <w:r w:rsidRPr="00E74B53">
        <w:rPr>
          <w:lang w:val="da-DK"/>
        </w:rPr>
        <w:t xml:space="preserve"> observeredes. På baggrund af de fælles farmakodynamiske egenskaber er disse resultater også relevante for andre ACE</w:t>
      </w:r>
      <w:r w:rsidR="008C5CFB">
        <w:rPr>
          <w:lang w:val="da-DK"/>
        </w:rPr>
        <w:t>-</w:t>
      </w:r>
      <w:r w:rsidRPr="00E74B53">
        <w:rPr>
          <w:lang w:val="da-DK"/>
        </w:rPr>
        <w:t>hæmmere og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w:t>
      </w:r>
    </w:p>
    <w:p w14:paraId="174FC90B" w14:textId="73AFA448" w:rsidR="00B80C71" w:rsidRPr="00E74B53" w:rsidRDefault="00B80C71" w:rsidP="0091402B">
      <w:pPr>
        <w:rPr>
          <w:lang w:val="da-DK"/>
        </w:rPr>
      </w:pPr>
      <w:r w:rsidRPr="00E74B53">
        <w:rPr>
          <w:lang w:val="da-DK"/>
        </w:rPr>
        <w:t>ACE</w:t>
      </w:r>
      <w:r w:rsidR="008C5CFB">
        <w:rPr>
          <w:lang w:val="da-DK"/>
        </w:rPr>
        <w:t>-</w:t>
      </w:r>
      <w:r w:rsidRPr="00E74B53">
        <w:rPr>
          <w:lang w:val="da-DK"/>
        </w:rPr>
        <w:t>hæmmere og angiotensin</w:t>
      </w:r>
      <w:r w:rsidR="00F472AC" w:rsidRPr="00E74B53">
        <w:rPr>
          <w:lang w:val="da-DK"/>
        </w:rPr>
        <w:t> </w:t>
      </w:r>
      <w:r w:rsidRPr="00E74B53">
        <w:rPr>
          <w:lang w:val="da-DK"/>
        </w:rPr>
        <w:t>II</w:t>
      </w:r>
      <w:r w:rsidR="008C5CFB">
        <w:rPr>
          <w:lang w:val="da-DK"/>
        </w:rPr>
        <w:t>-</w:t>
      </w:r>
      <w:r w:rsidRPr="00E74B53">
        <w:rPr>
          <w:lang w:val="da-DK"/>
        </w:rPr>
        <w:t>receptor</w:t>
      </w:r>
      <w:r w:rsidR="002B5D02" w:rsidRPr="00E74B53">
        <w:rPr>
          <w:lang w:val="da-DK"/>
        </w:rPr>
        <w:t>blokkere</w:t>
      </w:r>
      <w:r w:rsidRPr="00E74B53">
        <w:rPr>
          <w:lang w:val="da-DK"/>
        </w:rPr>
        <w:t xml:space="preserve"> bør derfor ikke anvendes samtidigt hos patienter med diabetisk nefropati.</w:t>
      </w:r>
    </w:p>
    <w:p w14:paraId="1CDA8E76" w14:textId="77777777" w:rsidR="001966D6" w:rsidRDefault="001966D6" w:rsidP="0091402B">
      <w:pPr>
        <w:pStyle w:val="Brdtekst31"/>
        <w:tabs>
          <w:tab w:val="clear" w:pos="567"/>
        </w:tabs>
        <w:jc w:val="left"/>
        <w:rPr>
          <w:color w:val="auto"/>
          <w:lang w:val="da-DK"/>
        </w:rPr>
      </w:pPr>
    </w:p>
    <w:p w14:paraId="6AE0697C" w14:textId="68AF1C0E" w:rsidR="00B80C71" w:rsidRPr="00E74B53" w:rsidRDefault="00B80C71" w:rsidP="0091402B">
      <w:pPr>
        <w:pStyle w:val="Brdtekst31"/>
        <w:tabs>
          <w:tab w:val="clear" w:pos="567"/>
        </w:tabs>
        <w:jc w:val="left"/>
        <w:rPr>
          <w:color w:val="auto"/>
          <w:szCs w:val="22"/>
          <w:lang w:val="da-DK"/>
        </w:rPr>
      </w:pPr>
      <w:r w:rsidRPr="00E74B53">
        <w:rPr>
          <w:color w:val="auto"/>
          <w:lang w:val="da-DK"/>
        </w:rPr>
        <w:t>ALTITUDE (Aliskiren Trial in Type</w:t>
      </w:r>
      <w:r w:rsidR="00AE2ADB" w:rsidRPr="00E74B53">
        <w:rPr>
          <w:color w:val="auto"/>
          <w:lang w:val="da-DK"/>
        </w:rPr>
        <w:t> </w:t>
      </w:r>
      <w:r w:rsidRPr="00E74B53">
        <w:rPr>
          <w:color w:val="auto"/>
          <w:lang w:val="da-DK"/>
        </w:rPr>
        <w:t>2 Diabetes Using Cardiovascular and Renal Disease Endpoints) var et studie, der skulle undersøge fordelen ved at tilføje aliskiren til standardbehandling med en ACE</w:t>
      </w:r>
      <w:r w:rsidR="008C5CFB">
        <w:rPr>
          <w:color w:val="auto"/>
          <w:lang w:val="da-DK"/>
        </w:rPr>
        <w:t>-</w:t>
      </w:r>
      <w:r w:rsidRPr="00E74B53">
        <w:rPr>
          <w:color w:val="auto"/>
          <w:lang w:val="da-DK"/>
        </w:rPr>
        <w:t>hæmmer eller en angiotensin</w:t>
      </w:r>
      <w:r w:rsidR="00AE2ADB" w:rsidRPr="00E74B53">
        <w:rPr>
          <w:color w:val="auto"/>
          <w:lang w:val="da-DK"/>
        </w:rPr>
        <w:t> </w:t>
      </w:r>
      <w:r w:rsidRPr="00E74B53">
        <w:rPr>
          <w:color w:val="auto"/>
          <w:lang w:val="da-DK"/>
        </w:rPr>
        <w:t>II</w:t>
      </w:r>
      <w:r w:rsidR="008C5CFB">
        <w:rPr>
          <w:color w:val="auto"/>
          <w:lang w:val="da-DK"/>
        </w:rPr>
        <w:t>-</w:t>
      </w:r>
      <w:r w:rsidRPr="00E74B53">
        <w:rPr>
          <w:color w:val="auto"/>
          <w:lang w:val="da-DK"/>
        </w:rPr>
        <w:t>receptor</w:t>
      </w:r>
      <w:r w:rsidR="00DD1B80" w:rsidRPr="00E74B53">
        <w:rPr>
          <w:color w:val="auto"/>
          <w:lang w:val="da-DK"/>
        </w:rPr>
        <w:t>blokker</w:t>
      </w:r>
      <w:r w:rsidRPr="00E74B53">
        <w:rPr>
          <w:color w:val="auto"/>
          <w:lang w:val="da-DK"/>
        </w:rPr>
        <w:t xml:space="preserve"> hos patienter med type</w:t>
      </w:r>
      <w:r w:rsidR="00AE2ADB" w:rsidRPr="00E74B53">
        <w:rPr>
          <w:color w:val="auto"/>
          <w:lang w:val="da-DK"/>
        </w:rPr>
        <w:t> </w:t>
      </w:r>
      <w:r w:rsidRPr="00E74B53">
        <w:rPr>
          <w:color w:val="auto"/>
          <w:lang w:val="da-DK"/>
        </w:rPr>
        <w:t>2</w:t>
      </w:r>
      <w:r w:rsidR="008C5CFB">
        <w:rPr>
          <w:color w:val="auto"/>
          <w:lang w:val="da-DK"/>
        </w:rPr>
        <w:t>-</w:t>
      </w:r>
      <w:r w:rsidRPr="00E74B53">
        <w:rPr>
          <w:color w:val="auto"/>
          <w:lang w:val="da-DK"/>
        </w:rPr>
        <w:t xml:space="preserve">diabetes mellitus og kronisk nyresygdom, kardiovaskulær sygdom eller begge. Dette studie blev afsluttet tidligt pga. en øget risiko for </w:t>
      </w:r>
      <w:r w:rsidR="00133A74">
        <w:rPr>
          <w:color w:val="auto"/>
          <w:lang w:val="da-DK"/>
        </w:rPr>
        <w:t>uønskede udfald</w:t>
      </w:r>
      <w:r w:rsidRPr="00E74B53">
        <w:rPr>
          <w:color w:val="auto"/>
          <w:lang w:val="da-DK"/>
        </w:rPr>
        <w:t>. Både kardiovaskulære dødsfald og apopleksi var numerisk hyppigere forekommende i aliskiren</w:t>
      </w:r>
      <w:r w:rsidR="00EB0438" w:rsidRPr="00E74B53">
        <w:rPr>
          <w:color w:val="auto"/>
          <w:lang w:val="da-DK"/>
        </w:rPr>
        <w:t>-</w:t>
      </w:r>
      <w:r w:rsidRPr="00E74B53">
        <w:rPr>
          <w:color w:val="auto"/>
          <w:lang w:val="da-DK"/>
        </w:rPr>
        <w:t>gruppen end i placebogruppen, og bivirkninger og relevante alvorlige bivirkninger (såsom hyperkaliæmi, hypotension og nedsat nyrefunktion) blev rapporteret hyppigere i aliskiren</w:t>
      </w:r>
      <w:r w:rsidR="00EB0438" w:rsidRPr="00E74B53">
        <w:rPr>
          <w:color w:val="auto"/>
          <w:lang w:val="da-DK"/>
        </w:rPr>
        <w:t>-</w:t>
      </w:r>
      <w:r w:rsidRPr="00E74B53">
        <w:rPr>
          <w:color w:val="auto"/>
          <w:lang w:val="da-DK"/>
        </w:rPr>
        <w:t>gruppen end i placebogruppen.</w:t>
      </w:r>
    </w:p>
    <w:p w14:paraId="3E3BA69E" w14:textId="77777777" w:rsidR="00956336" w:rsidRPr="00E74B53" w:rsidRDefault="00956336" w:rsidP="0091402B">
      <w:pPr>
        <w:rPr>
          <w:lang w:val="da-DK"/>
        </w:rPr>
      </w:pPr>
    </w:p>
    <w:p w14:paraId="1173DCE2" w14:textId="20D42E23" w:rsidR="00956336" w:rsidRPr="00E74B53" w:rsidRDefault="00956336" w:rsidP="0091402B">
      <w:pPr>
        <w:rPr>
          <w:lang w:val="da-DK"/>
        </w:rPr>
      </w:pPr>
      <w:r w:rsidRPr="00E74B53">
        <w:rPr>
          <w:lang w:val="da-DK"/>
        </w:rPr>
        <w:t xml:space="preserve">Epidemiologiske </w:t>
      </w:r>
      <w:r w:rsidR="007A2EE8">
        <w:rPr>
          <w:lang w:val="da-DK"/>
        </w:rPr>
        <w:t>studier</w:t>
      </w:r>
      <w:r w:rsidR="007A2EE8" w:rsidRPr="00E74B53">
        <w:rPr>
          <w:lang w:val="da-DK"/>
        </w:rPr>
        <w:t xml:space="preserve"> </w:t>
      </w:r>
      <w:r w:rsidRPr="00E74B53">
        <w:rPr>
          <w:lang w:val="da-DK"/>
        </w:rPr>
        <w:t xml:space="preserve">har vist, at langtidsbehandling med </w:t>
      </w:r>
      <w:r w:rsidR="00964806" w:rsidRPr="00E74B53">
        <w:rPr>
          <w:lang w:val="da-DK"/>
        </w:rPr>
        <w:t>HCTZ</w:t>
      </w:r>
      <w:r w:rsidRPr="00E74B53">
        <w:rPr>
          <w:lang w:val="da-DK"/>
        </w:rPr>
        <w:t xml:space="preserve"> reducerer risikoen for kardiovaskulær mortalitet og morbiditet.</w:t>
      </w:r>
    </w:p>
    <w:p w14:paraId="24ED89A5" w14:textId="77777777" w:rsidR="00956336" w:rsidRPr="00E74B53" w:rsidRDefault="00956336" w:rsidP="0091402B">
      <w:pPr>
        <w:rPr>
          <w:lang w:val="da-DK"/>
        </w:rPr>
      </w:pPr>
    </w:p>
    <w:p w14:paraId="47C6339E" w14:textId="06FAC185" w:rsidR="00956336" w:rsidRPr="00E74B53" w:rsidRDefault="007A2EE8" w:rsidP="0091402B">
      <w:pPr>
        <w:rPr>
          <w:lang w:val="da-DK"/>
        </w:rPr>
      </w:pPr>
      <w:r>
        <w:rPr>
          <w:lang w:val="da-DK"/>
        </w:rPr>
        <w:t>Virkningen</w:t>
      </w:r>
      <w:r w:rsidRPr="00E74B53">
        <w:rPr>
          <w:lang w:val="da-DK"/>
        </w:rPr>
        <w:t xml:space="preserve"> </w:t>
      </w:r>
      <w:r w:rsidR="00956336" w:rsidRPr="00E74B53">
        <w:rPr>
          <w:lang w:val="da-DK"/>
        </w:rPr>
        <w:t>af en fastdosiskombination af telmisartan/</w:t>
      </w:r>
      <w:r w:rsidR="001A1D1E" w:rsidRPr="00E74B53">
        <w:rPr>
          <w:lang w:val="da-DK"/>
        </w:rPr>
        <w:t>hydrochlorthiazid</w:t>
      </w:r>
      <w:r w:rsidR="00956336" w:rsidRPr="00E74B53">
        <w:rPr>
          <w:lang w:val="da-DK"/>
        </w:rPr>
        <w:t xml:space="preserve"> på dødelighed og kardiovaskulær morbiditet er </w:t>
      </w:r>
      <w:r w:rsidR="00656625" w:rsidRPr="00E74B53">
        <w:rPr>
          <w:lang w:val="da-DK"/>
        </w:rPr>
        <w:t xml:space="preserve">indtil videre </w:t>
      </w:r>
      <w:r w:rsidR="00956336" w:rsidRPr="00E74B53">
        <w:rPr>
          <w:lang w:val="da-DK"/>
        </w:rPr>
        <w:t>ukendt.</w:t>
      </w:r>
    </w:p>
    <w:p w14:paraId="19B7027A" w14:textId="77777777" w:rsidR="005A0180" w:rsidRPr="00E74B53" w:rsidRDefault="005A0180" w:rsidP="0091402B">
      <w:pPr>
        <w:ind w:left="570" w:hanging="570"/>
        <w:rPr>
          <w:bCs/>
          <w:lang w:val="da-DK"/>
        </w:rPr>
      </w:pPr>
    </w:p>
    <w:p w14:paraId="1CE6C023" w14:textId="13464CAF" w:rsidR="005A0180" w:rsidRPr="0091402B" w:rsidRDefault="005A0180" w:rsidP="0091402B">
      <w:pPr>
        <w:keepNext/>
        <w:ind w:left="573" w:hanging="573"/>
        <w:rPr>
          <w:lang w:val="da-DK"/>
        </w:rPr>
      </w:pPr>
      <w:r w:rsidRPr="0091402B">
        <w:rPr>
          <w:lang w:val="da-DK"/>
        </w:rPr>
        <w:t>Non</w:t>
      </w:r>
      <w:r w:rsidR="008C5CFB" w:rsidRPr="0091402B">
        <w:rPr>
          <w:lang w:val="da-DK"/>
        </w:rPr>
        <w:t>-</w:t>
      </w:r>
      <w:r w:rsidRPr="0091402B">
        <w:rPr>
          <w:lang w:val="da-DK"/>
        </w:rPr>
        <w:t>melanom hudkræft</w:t>
      </w:r>
    </w:p>
    <w:p w14:paraId="5B65D2EF" w14:textId="5299686F" w:rsidR="005A0180" w:rsidRPr="00E74B53" w:rsidRDefault="005A0180" w:rsidP="0091402B">
      <w:pPr>
        <w:rPr>
          <w:lang w:val="da-DK"/>
        </w:rPr>
      </w:pPr>
      <w:r w:rsidRPr="00E74B53">
        <w:rPr>
          <w:lang w:val="da-DK"/>
        </w:rPr>
        <w:t>Tilgængelige data fra epidemiologiske studier viser en kumulativ dosis-afhængig forbindelse mellem hydrochlorthiazid og non</w:t>
      </w:r>
      <w:r w:rsidR="008C5CFB">
        <w:rPr>
          <w:lang w:val="da-DK"/>
        </w:rPr>
        <w:t>-</w:t>
      </w:r>
      <w:r w:rsidRPr="00E74B53">
        <w:rPr>
          <w:lang w:val="da-DK"/>
        </w:rPr>
        <w:t>melanom hudkræft. Et studie omfattede en population med 71.533</w:t>
      </w:r>
      <w:r w:rsidR="004A4C91" w:rsidRPr="00E74B53">
        <w:rPr>
          <w:lang w:val="da-DK"/>
        </w:rPr>
        <w:t> </w:t>
      </w:r>
      <w:r w:rsidRPr="00E74B53">
        <w:rPr>
          <w:lang w:val="da-DK"/>
        </w:rPr>
        <w:t>tilfælde af basalcellekarcinom og 8.629</w:t>
      </w:r>
      <w:r w:rsidR="004A4C91" w:rsidRPr="00E74B53">
        <w:rPr>
          <w:lang w:val="da-DK"/>
        </w:rPr>
        <w:t> </w:t>
      </w:r>
      <w:r w:rsidRPr="00E74B53">
        <w:rPr>
          <w:lang w:val="da-DK"/>
        </w:rPr>
        <w:t>tilfælde af pla</w:t>
      </w:r>
      <w:r w:rsidR="00E53B55">
        <w:rPr>
          <w:lang w:val="da-DK"/>
        </w:rPr>
        <w:t>d</w:t>
      </w:r>
      <w:r w:rsidRPr="00E74B53">
        <w:rPr>
          <w:lang w:val="da-DK"/>
        </w:rPr>
        <w:t>ecellekarcinom, der blev matchet med hhv. 1.430.833 og 172,462</w:t>
      </w:r>
      <w:r w:rsidR="004A4C91" w:rsidRPr="00E74B53">
        <w:rPr>
          <w:lang w:val="da-DK"/>
        </w:rPr>
        <w:t> </w:t>
      </w:r>
      <w:r w:rsidRPr="00E74B53">
        <w:rPr>
          <w:lang w:val="da-DK"/>
        </w:rPr>
        <w:t>personer i kontrolgrupper. Stort forbrug af hydrochlorth</w:t>
      </w:r>
      <w:r w:rsidR="00EB0FF0" w:rsidRPr="00E74B53">
        <w:rPr>
          <w:lang w:val="da-DK"/>
        </w:rPr>
        <w:t>iazid (≥ 50.000 </w:t>
      </w:r>
      <w:r w:rsidRPr="00E74B53">
        <w:rPr>
          <w:lang w:val="da-DK"/>
        </w:rPr>
        <w:t>mg kumulativt) var forbundet med e</w:t>
      </w:r>
      <w:r w:rsidR="00EB0FF0" w:rsidRPr="00E74B53">
        <w:rPr>
          <w:lang w:val="da-DK"/>
        </w:rPr>
        <w:t>n justeret OR</w:t>
      </w:r>
      <w:r w:rsidR="008C5CFB">
        <w:rPr>
          <w:lang w:val="da-DK"/>
        </w:rPr>
        <w:t>-</w:t>
      </w:r>
      <w:r w:rsidR="00EB0FF0" w:rsidRPr="00E74B53">
        <w:rPr>
          <w:lang w:val="da-DK"/>
        </w:rPr>
        <w:t>værdi på 1,29 (95 </w:t>
      </w:r>
      <w:r w:rsidRPr="00E74B53">
        <w:rPr>
          <w:lang w:val="da-DK"/>
        </w:rPr>
        <w:t>%</w:t>
      </w:r>
      <w:r w:rsidR="008C5CFB">
        <w:rPr>
          <w:lang w:val="da-DK"/>
        </w:rPr>
        <w:t>-</w:t>
      </w:r>
      <w:r w:rsidRPr="00E74B53">
        <w:rPr>
          <w:lang w:val="da-DK"/>
        </w:rPr>
        <w:t>KI: 1,23</w:t>
      </w:r>
      <w:r w:rsidR="001E1EDD" w:rsidRPr="00E74B53">
        <w:rPr>
          <w:lang w:val="da-DK"/>
        </w:rPr>
        <w:noBreakHyphen/>
      </w:r>
      <w:r w:rsidRPr="00E74B53">
        <w:rPr>
          <w:lang w:val="da-DK"/>
        </w:rPr>
        <w:t>1,35) for ba</w:t>
      </w:r>
      <w:r w:rsidR="00EB0FF0" w:rsidRPr="00E74B53">
        <w:rPr>
          <w:lang w:val="da-DK"/>
        </w:rPr>
        <w:t>salcellekarcinom og på 3,98 (95 </w:t>
      </w:r>
      <w:r w:rsidRPr="00E74B53">
        <w:rPr>
          <w:lang w:val="da-DK"/>
        </w:rPr>
        <w:t>%</w:t>
      </w:r>
      <w:r w:rsidR="008C5CFB">
        <w:rPr>
          <w:lang w:val="da-DK"/>
        </w:rPr>
        <w:t>-</w:t>
      </w:r>
      <w:r w:rsidRPr="00E74B53">
        <w:rPr>
          <w:lang w:val="da-DK"/>
        </w:rPr>
        <w:t>KI: 3,68</w:t>
      </w:r>
      <w:r w:rsidR="001E1EDD" w:rsidRPr="00E74B53">
        <w:rPr>
          <w:lang w:val="da-DK"/>
        </w:rPr>
        <w:noBreakHyphen/>
      </w:r>
      <w:r w:rsidRPr="00E74B53">
        <w:rPr>
          <w:lang w:val="da-DK"/>
        </w:rPr>
        <w:t>4,31) for pladecellekarcinom. Der sås e</w:t>
      </w:r>
      <w:r w:rsidR="00E53B55">
        <w:rPr>
          <w:lang w:val="da-DK"/>
        </w:rPr>
        <w:t>t</w:t>
      </w:r>
      <w:r w:rsidRPr="00E74B53">
        <w:rPr>
          <w:lang w:val="da-DK"/>
        </w:rPr>
        <w:t xml:space="preserve"> klar</w:t>
      </w:r>
      <w:r w:rsidR="00E53B55">
        <w:rPr>
          <w:lang w:val="da-DK"/>
        </w:rPr>
        <w:t>t</w:t>
      </w:r>
      <w:r w:rsidRPr="00E74B53">
        <w:rPr>
          <w:lang w:val="da-DK"/>
        </w:rPr>
        <w:t xml:space="preserve"> kumulativ</w:t>
      </w:r>
      <w:r w:rsidR="00E53B55">
        <w:rPr>
          <w:lang w:val="da-DK"/>
        </w:rPr>
        <w:t>t</w:t>
      </w:r>
      <w:r w:rsidRPr="00E74B53">
        <w:rPr>
          <w:lang w:val="da-DK"/>
        </w:rPr>
        <w:t xml:space="preserve"> dosis/respons</w:t>
      </w:r>
      <w:r w:rsidR="00E53B55">
        <w:rPr>
          <w:lang w:val="da-DK"/>
        </w:rPr>
        <w:t>-forhold</w:t>
      </w:r>
      <w:r w:rsidRPr="00E74B53">
        <w:rPr>
          <w:lang w:val="da-DK"/>
        </w:rPr>
        <w:t>, hvad angår både basalcellekarcinom og pladecellekarcinom. Et andet studie viste en mulig forbindelse mellem læbekræft (pladecellekarcinom) og eksponering for hydrochlorthiazid: 633</w:t>
      </w:r>
      <w:r w:rsidR="004A4C91" w:rsidRPr="00E74B53">
        <w:rPr>
          <w:lang w:val="da-DK"/>
        </w:rPr>
        <w:t> </w:t>
      </w:r>
      <w:r w:rsidRPr="00E74B53">
        <w:rPr>
          <w:lang w:val="da-DK"/>
        </w:rPr>
        <w:t>tilfælde af læbekræft blev matchet med 63.067</w:t>
      </w:r>
      <w:r w:rsidR="004A4C91" w:rsidRPr="00E74B53">
        <w:rPr>
          <w:lang w:val="da-DK"/>
        </w:rPr>
        <w:t> </w:t>
      </w:r>
      <w:r w:rsidRPr="00E74B53">
        <w:rPr>
          <w:lang w:val="da-DK"/>
        </w:rPr>
        <w:t xml:space="preserve">personer i kontrolgrupper under anvendelse af en </w:t>
      </w:r>
      <w:r w:rsidRPr="00E74B53">
        <w:rPr>
          <w:i/>
          <w:iCs/>
          <w:lang w:val="da-DK"/>
        </w:rPr>
        <w:t>risk set sampling</w:t>
      </w:r>
      <w:r w:rsidR="008C5CFB">
        <w:rPr>
          <w:lang w:val="da-DK"/>
        </w:rPr>
        <w:t>-</w:t>
      </w:r>
      <w:r w:rsidRPr="00E74B53">
        <w:rPr>
          <w:lang w:val="da-DK"/>
        </w:rPr>
        <w:t>strategi. Der blev påvist e</w:t>
      </w:r>
      <w:r w:rsidR="00E53B55">
        <w:rPr>
          <w:lang w:val="da-DK"/>
        </w:rPr>
        <w:t>t</w:t>
      </w:r>
      <w:r w:rsidRPr="00E74B53">
        <w:rPr>
          <w:lang w:val="da-DK"/>
        </w:rPr>
        <w:t xml:space="preserve"> kumulativ</w:t>
      </w:r>
      <w:r w:rsidR="00E53B55">
        <w:rPr>
          <w:lang w:val="da-DK"/>
        </w:rPr>
        <w:t>t</w:t>
      </w:r>
      <w:r w:rsidRPr="00E74B53">
        <w:rPr>
          <w:lang w:val="da-DK"/>
        </w:rPr>
        <w:t xml:space="preserve"> dosis/respons</w:t>
      </w:r>
      <w:r w:rsidR="00E53B55">
        <w:rPr>
          <w:lang w:val="da-DK"/>
        </w:rPr>
        <w:t>-forhold</w:t>
      </w:r>
      <w:r w:rsidRPr="00E74B53">
        <w:rPr>
          <w:lang w:val="da-DK"/>
        </w:rPr>
        <w:t xml:space="preserve"> med en justeret OR</w:t>
      </w:r>
      <w:r w:rsidR="008C5CFB">
        <w:rPr>
          <w:lang w:val="da-DK"/>
        </w:rPr>
        <w:t>-</w:t>
      </w:r>
      <w:r w:rsidRPr="00E74B53">
        <w:rPr>
          <w:lang w:val="da-DK"/>
        </w:rPr>
        <w:t>værdi på 2,1 (95</w:t>
      </w:r>
      <w:r w:rsidR="00EB0FF0" w:rsidRPr="00E74B53">
        <w:rPr>
          <w:lang w:val="da-DK"/>
        </w:rPr>
        <w:t> </w:t>
      </w:r>
      <w:r w:rsidRPr="00E74B53">
        <w:rPr>
          <w:lang w:val="da-DK"/>
        </w:rPr>
        <w:t>%</w:t>
      </w:r>
      <w:r w:rsidR="008C5CFB">
        <w:rPr>
          <w:lang w:val="da-DK"/>
        </w:rPr>
        <w:t>-</w:t>
      </w:r>
      <w:r w:rsidRPr="00E74B53">
        <w:rPr>
          <w:lang w:val="da-DK"/>
        </w:rPr>
        <w:t>KI:</w:t>
      </w:r>
      <w:r w:rsidR="00292ACA" w:rsidRPr="00E74B53">
        <w:rPr>
          <w:lang w:val="da-DK"/>
        </w:rPr>
        <w:t xml:space="preserve"> </w:t>
      </w:r>
      <w:r w:rsidRPr="00E74B53">
        <w:rPr>
          <w:lang w:val="da-DK"/>
        </w:rPr>
        <w:t>1,7</w:t>
      </w:r>
      <w:r w:rsidR="001E1EDD" w:rsidRPr="00E74B53">
        <w:rPr>
          <w:lang w:val="da-DK"/>
        </w:rPr>
        <w:noBreakHyphen/>
      </w:r>
      <w:r w:rsidRPr="00E74B53">
        <w:rPr>
          <w:lang w:val="da-DK"/>
        </w:rPr>
        <w:t>2,6), der steg til OR</w:t>
      </w:r>
      <w:r w:rsidR="009A117E" w:rsidRPr="00E74B53">
        <w:rPr>
          <w:lang w:val="da-DK"/>
        </w:rPr>
        <w:t> </w:t>
      </w:r>
      <w:r w:rsidRPr="00E74B53">
        <w:rPr>
          <w:lang w:val="da-DK"/>
        </w:rPr>
        <w:t>3,9 (3,0</w:t>
      </w:r>
      <w:r w:rsidR="001E1EDD" w:rsidRPr="00E74B53">
        <w:rPr>
          <w:lang w:val="da-DK"/>
        </w:rPr>
        <w:noBreakHyphen/>
      </w:r>
      <w:r w:rsidRPr="00E74B53">
        <w:rPr>
          <w:lang w:val="da-DK"/>
        </w:rPr>
        <w:t>4,9) ved et stort forbrug (~25.000</w:t>
      </w:r>
      <w:r w:rsidR="00EB0FF0" w:rsidRPr="00E74B53">
        <w:rPr>
          <w:lang w:val="da-DK"/>
        </w:rPr>
        <w:t> </w:t>
      </w:r>
      <w:r w:rsidRPr="00E74B53">
        <w:rPr>
          <w:lang w:val="da-DK"/>
        </w:rPr>
        <w:t>mg) og OR</w:t>
      </w:r>
      <w:r w:rsidR="009A117E" w:rsidRPr="00E74B53">
        <w:rPr>
          <w:lang w:val="da-DK"/>
        </w:rPr>
        <w:t> </w:t>
      </w:r>
      <w:r w:rsidRPr="00E74B53">
        <w:rPr>
          <w:lang w:val="da-DK"/>
        </w:rPr>
        <w:t>7,7 (5,7</w:t>
      </w:r>
      <w:r w:rsidR="001E1EDD" w:rsidRPr="00E74B53">
        <w:rPr>
          <w:lang w:val="da-DK"/>
        </w:rPr>
        <w:noBreakHyphen/>
      </w:r>
      <w:r w:rsidRPr="00E74B53">
        <w:rPr>
          <w:lang w:val="da-DK"/>
        </w:rPr>
        <w:t>10,5) ved den højeste kumulative dosis (~100.0</w:t>
      </w:r>
      <w:r w:rsidR="00EB0FF0" w:rsidRPr="00E74B53">
        <w:rPr>
          <w:lang w:val="da-DK"/>
        </w:rPr>
        <w:t>00 mg) (se også pkt. </w:t>
      </w:r>
      <w:r w:rsidRPr="00E74B53">
        <w:rPr>
          <w:lang w:val="da-DK"/>
        </w:rPr>
        <w:t>4.4).</w:t>
      </w:r>
    </w:p>
    <w:p w14:paraId="6C59FAF4" w14:textId="77777777" w:rsidR="00956336" w:rsidRPr="00E74B53" w:rsidRDefault="00956336" w:rsidP="0091402B">
      <w:pPr>
        <w:rPr>
          <w:lang w:val="da-DK"/>
        </w:rPr>
      </w:pPr>
    </w:p>
    <w:p w14:paraId="52FD6491" w14:textId="77777777" w:rsidR="00B4433A" w:rsidRPr="00E74B53" w:rsidRDefault="00B4433A" w:rsidP="0091402B">
      <w:pPr>
        <w:keepNext/>
        <w:rPr>
          <w:u w:val="single"/>
          <w:lang w:val="da-DK"/>
        </w:rPr>
      </w:pPr>
      <w:r w:rsidRPr="00E74B53">
        <w:rPr>
          <w:u w:val="single"/>
          <w:lang w:val="da-DK"/>
        </w:rPr>
        <w:t>Pædiatrisk population</w:t>
      </w:r>
    </w:p>
    <w:p w14:paraId="5E07E750" w14:textId="77777777" w:rsidR="00EF0DED" w:rsidRPr="00E74B53" w:rsidRDefault="00EF0DED" w:rsidP="0091402B">
      <w:pPr>
        <w:rPr>
          <w:szCs w:val="22"/>
          <w:lang w:val="da-DK"/>
        </w:rPr>
      </w:pPr>
      <w:r w:rsidRPr="00E74B53">
        <w:rPr>
          <w:szCs w:val="22"/>
          <w:lang w:val="da-DK"/>
        </w:rPr>
        <w:t xml:space="preserve">Det Europæiske Lægemiddelagentur har dispenseret fra kravet om at fremlægge resultaterne af studier med </w:t>
      </w:r>
      <w:r w:rsidRPr="00E74B53">
        <w:rPr>
          <w:noProof/>
          <w:szCs w:val="22"/>
          <w:lang w:val="da-DK"/>
        </w:rPr>
        <w:t>MicardisPlus</w:t>
      </w:r>
      <w:r w:rsidRPr="00E74B53">
        <w:rPr>
          <w:color w:val="00B050"/>
          <w:szCs w:val="22"/>
          <w:lang w:val="da-DK"/>
        </w:rPr>
        <w:t xml:space="preserve"> </w:t>
      </w:r>
      <w:r w:rsidRPr="00E74B53">
        <w:rPr>
          <w:szCs w:val="22"/>
          <w:lang w:val="da-DK"/>
        </w:rPr>
        <w:t>i alle undergrupper af den pædiatriske population med</w:t>
      </w:r>
      <w:r w:rsidRPr="00E74B53">
        <w:rPr>
          <w:noProof/>
          <w:szCs w:val="22"/>
          <w:lang w:val="da-DK"/>
        </w:rPr>
        <w:t xml:space="preserve"> hypertension</w:t>
      </w:r>
      <w:r w:rsidRPr="00E74B53">
        <w:rPr>
          <w:i/>
          <w:szCs w:val="22"/>
          <w:lang w:val="da-DK"/>
        </w:rPr>
        <w:t xml:space="preserve"> </w:t>
      </w:r>
      <w:r w:rsidRPr="00E74B53">
        <w:rPr>
          <w:szCs w:val="22"/>
          <w:lang w:val="da-DK"/>
        </w:rPr>
        <w:t xml:space="preserve">(se </w:t>
      </w:r>
      <w:r w:rsidRPr="00E74B53">
        <w:rPr>
          <w:noProof/>
          <w:szCs w:val="22"/>
          <w:lang w:val="da-DK"/>
        </w:rPr>
        <w:t>pkt.</w:t>
      </w:r>
      <w:r w:rsidRPr="00E74B53">
        <w:rPr>
          <w:szCs w:val="22"/>
          <w:lang w:val="da-DK"/>
        </w:rPr>
        <w:t> 4.2 for oplysninger om pædiatrisk anvendelse).</w:t>
      </w:r>
    </w:p>
    <w:p w14:paraId="7041E3B1" w14:textId="77777777" w:rsidR="00BB2385" w:rsidRPr="00E74B53" w:rsidRDefault="00BB2385" w:rsidP="0091402B">
      <w:pPr>
        <w:rPr>
          <w:lang w:val="da-DK"/>
        </w:rPr>
      </w:pPr>
    </w:p>
    <w:p w14:paraId="2AC8F244" w14:textId="77777777" w:rsidR="00322185" w:rsidRPr="00E74B53" w:rsidRDefault="00322185" w:rsidP="0091402B">
      <w:pPr>
        <w:keepNext/>
        <w:ind w:left="567" w:hanging="567"/>
        <w:rPr>
          <w:b/>
          <w:lang w:val="da-DK"/>
        </w:rPr>
      </w:pPr>
      <w:r w:rsidRPr="00E74B53">
        <w:rPr>
          <w:b/>
          <w:lang w:val="da-DK"/>
        </w:rPr>
        <w:t>5.2</w:t>
      </w:r>
      <w:r w:rsidRPr="00E74B53">
        <w:rPr>
          <w:b/>
          <w:lang w:val="da-DK"/>
        </w:rPr>
        <w:tab/>
        <w:t>Farmakokinetiske egenskaber</w:t>
      </w:r>
    </w:p>
    <w:p w14:paraId="7A02E301" w14:textId="77777777" w:rsidR="00956336" w:rsidRPr="00E74B53" w:rsidRDefault="00956336" w:rsidP="0091402B">
      <w:pPr>
        <w:keepNext/>
        <w:rPr>
          <w:lang w:val="da-DK"/>
        </w:rPr>
      </w:pPr>
    </w:p>
    <w:p w14:paraId="5BCBA86E" w14:textId="0A744509" w:rsidR="00956336" w:rsidRPr="00E74B53" w:rsidRDefault="00D349D5" w:rsidP="0091402B">
      <w:pPr>
        <w:rPr>
          <w:lang w:val="da-DK"/>
        </w:rPr>
      </w:pPr>
      <w:r w:rsidRPr="00E74B53">
        <w:rPr>
          <w:lang w:val="da-DK"/>
        </w:rPr>
        <w:t>S</w:t>
      </w:r>
      <w:r w:rsidR="00956336" w:rsidRPr="00E74B53">
        <w:rPr>
          <w:lang w:val="da-DK"/>
        </w:rPr>
        <w:t xml:space="preserve">amtidig indgift af </w:t>
      </w:r>
      <w:r w:rsidR="00964806" w:rsidRPr="00E74B53">
        <w:rPr>
          <w:lang w:val="da-DK"/>
        </w:rPr>
        <w:t>HCTZ</w:t>
      </w:r>
      <w:r w:rsidR="00956336" w:rsidRPr="00E74B53">
        <w:rPr>
          <w:lang w:val="da-DK"/>
        </w:rPr>
        <w:t xml:space="preserve"> og telmisartan</w:t>
      </w:r>
      <w:r w:rsidRPr="00E74B53">
        <w:rPr>
          <w:lang w:val="da-DK"/>
        </w:rPr>
        <w:t xml:space="preserve"> hos raske personer</w:t>
      </w:r>
      <w:r w:rsidR="00956336" w:rsidRPr="00E74B53">
        <w:rPr>
          <w:lang w:val="da-DK"/>
        </w:rPr>
        <w:t xml:space="preserve"> </w:t>
      </w:r>
      <w:r w:rsidR="004E53C2" w:rsidRPr="004E53C2">
        <w:rPr>
          <w:lang w:val="da-DK"/>
        </w:rPr>
        <w:t>synes ikke at have</w:t>
      </w:r>
      <w:r w:rsidR="00956336" w:rsidRPr="00E74B53">
        <w:rPr>
          <w:lang w:val="da-DK"/>
        </w:rPr>
        <w:t xml:space="preserve"> indflydelse på </w:t>
      </w:r>
      <w:r w:rsidRPr="00E74B53">
        <w:rPr>
          <w:lang w:val="da-DK"/>
        </w:rPr>
        <w:t>de to</w:t>
      </w:r>
      <w:r w:rsidR="00956336" w:rsidRPr="00E74B53">
        <w:rPr>
          <w:lang w:val="da-DK"/>
        </w:rPr>
        <w:t xml:space="preserve"> lægemidler</w:t>
      </w:r>
      <w:r w:rsidRPr="00E74B53">
        <w:rPr>
          <w:lang w:val="da-DK"/>
        </w:rPr>
        <w:t>s farmakokinetik</w:t>
      </w:r>
    </w:p>
    <w:p w14:paraId="2F096299" w14:textId="77777777" w:rsidR="00956336" w:rsidRPr="00E74B53" w:rsidRDefault="00956336" w:rsidP="0091402B">
      <w:pPr>
        <w:rPr>
          <w:lang w:val="da-DK"/>
        </w:rPr>
      </w:pPr>
    </w:p>
    <w:p w14:paraId="16184ADF" w14:textId="77777777" w:rsidR="004363BF" w:rsidRPr="00E74B53" w:rsidRDefault="00956336" w:rsidP="0091402B">
      <w:pPr>
        <w:keepNext/>
        <w:rPr>
          <w:lang w:val="da-DK"/>
        </w:rPr>
      </w:pPr>
      <w:r w:rsidRPr="00E74B53">
        <w:rPr>
          <w:u w:val="single"/>
          <w:lang w:val="da-DK"/>
        </w:rPr>
        <w:t>Absorption</w:t>
      </w:r>
    </w:p>
    <w:p w14:paraId="3CFD04D5" w14:textId="6F9DF347" w:rsidR="00956336" w:rsidRPr="00E74B53" w:rsidRDefault="00956336" w:rsidP="0091402B">
      <w:pPr>
        <w:rPr>
          <w:lang w:val="da-DK"/>
        </w:rPr>
      </w:pPr>
      <w:r w:rsidRPr="00E74B53">
        <w:rPr>
          <w:lang w:val="da-DK"/>
        </w:rPr>
        <w:t xml:space="preserve">Telmisartan: Ved oral administration opnås </w:t>
      </w:r>
      <w:r w:rsidR="00470CDA" w:rsidRPr="00E74B53">
        <w:rPr>
          <w:lang w:val="da-DK"/>
        </w:rPr>
        <w:t>C</w:t>
      </w:r>
      <w:r w:rsidR="00470CDA" w:rsidRPr="00E74B53">
        <w:rPr>
          <w:vertAlign w:val="subscript"/>
          <w:lang w:val="da-DK"/>
        </w:rPr>
        <w:t>max</w:t>
      </w:r>
      <w:r w:rsidRPr="00E74B53">
        <w:rPr>
          <w:lang w:val="da-DK"/>
        </w:rPr>
        <w:t xml:space="preserve"> </w:t>
      </w:r>
      <w:r w:rsidR="00470CDA">
        <w:rPr>
          <w:lang w:val="da-DK"/>
        </w:rPr>
        <w:t>for</w:t>
      </w:r>
      <w:r w:rsidRPr="00E74B53">
        <w:rPr>
          <w:lang w:val="da-DK"/>
        </w:rPr>
        <w:t xml:space="preserve"> telmisartan i løbet af 0,5</w:t>
      </w:r>
      <w:r w:rsidR="004A4C91" w:rsidRPr="00E74B53">
        <w:rPr>
          <w:lang w:val="da-DK"/>
        </w:rPr>
        <w:noBreakHyphen/>
      </w:r>
      <w:r w:rsidRPr="00E74B53">
        <w:rPr>
          <w:lang w:val="da-DK"/>
        </w:rPr>
        <w:t>1,5</w:t>
      </w:r>
      <w:r w:rsidR="004A4C91" w:rsidRPr="00E74B53">
        <w:rPr>
          <w:lang w:val="da-DK"/>
        </w:rPr>
        <w:t> </w:t>
      </w:r>
      <w:r w:rsidRPr="00E74B53">
        <w:rPr>
          <w:lang w:val="da-DK"/>
        </w:rPr>
        <w:t xml:space="preserve">time efter </w:t>
      </w:r>
      <w:r w:rsidR="00470CDA">
        <w:rPr>
          <w:lang w:val="da-DK"/>
        </w:rPr>
        <w:t>dosering</w:t>
      </w:r>
      <w:r w:rsidRPr="00E74B53">
        <w:rPr>
          <w:lang w:val="da-DK"/>
        </w:rPr>
        <w:t xml:space="preserve">. Den absolutte biotilgængelighed for telmisartan </w:t>
      </w:r>
      <w:r w:rsidR="00BB4214" w:rsidRPr="00E74B53">
        <w:rPr>
          <w:lang w:val="da-DK"/>
        </w:rPr>
        <w:t xml:space="preserve">for </w:t>
      </w:r>
      <w:r w:rsidRPr="00E74B53">
        <w:rPr>
          <w:lang w:val="da-DK"/>
        </w:rPr>
        <w:t>40</w:t>
      </w:r>
      <w:r w:rsidR="004A4C91" w:rsidRPr="00E74B53">
        <w:rPr>
          <w:lang w:val="da-DK"/>
        </w:rPr>
        <w:t> </w:t>
      </w:r>
      <w:r w:rsidRPr="00E74B53">
        <w:rPr>
          <w:lang w:val="da-DK"/>
        </w:rPr>
        <w:t>mg og 160</w:t>
      </w:r>
      <w:r w:rsidR="004A4C91" w:rsidRPr="00E74B53">
        <w:rPr>
          <w:lang w:val="da-DK"/>
        </w:rPr>
        <w:t> </w:t>
      </w:r>
      <w:r w:rsidRPr="00E74B53">
        <w:rPr>
          <w:lang w:val="da-DK"/>
        </w:rPr>
        <w:t>mg var hhv. 42</w:t>
      </w:r>
      <w:r w:rsidR="004A4C91" w:rsidRPr="00E74B53">
        <w:rPr>
          <w:lang w:val="da-DK"/>
        </w:rPr>
        <w:t> </w:t>
      </w:r>
      <w:r w:rsidRPr="00E74B53">
        <w:rPr>
          <w:lang w:val="da-DK"/>
        </w:rPr>
        <w:t>% og 58</w:t>
      </w:r>
      <w:r w:rsidR="004A4C91" w:rsidRPr="00E74B53">
        <w:rPr>
          <w:lang w:val="da-DK"/>
        </w:rPr>
        <w:t> </w:t>
      </w:r>
      <w:r w:rsidRPr="00E74B53">
        <w:rPr>
          <w:lang w:val="da-DK"/>
        </w:rPr>
        <w:t>%. Når telmisartan indtages</w:t>
      </w:r>
      <w:r w:rsidR="00B61F69" w:rsidRPr="00E74B53">
        <w:rPr>
          <w:lang w:val="da-DK"/>
        </w:rPr>
        <w:t xml:space="preserve"> sammen</w:t>
      </w:r>
      <w:r w:rsidRPr="00E74B53">
        <w:rPr>
          <w:lang w:val="da-DK"/>
        </w:rPr>
        <w:t xml:space="preserve"> med føde, sker der en </w:t>
      </w:r>
      <w:r w:rsidR="00470CDA">
        <w:rPr>
          <w:lang w:val="da-DK"/>
        </w:rPr>
        <w:t xml:space="preserve">let </w:t>
      </w:r>
      <w:r w:rsidRPr="00E74B53">
        <w:rPr>
          <w:lang w:val="da-DK"/>
        </w:rPr>
        <w:t xml:space="preserve">reduktion i </w:t>
      </w:r>
      <w:r w:rsidR="00470CDA">
        <w:rPr>
          <w:lang w:val="da-DK"/>
        </w:rPr>
        <w:t xml:space="preserve">biotilgængeligheden af telmisartin med en reduktion i </w:t>
      </w:r>
      <w:r w:rsidRPr="00E74B53">
        <w:rPr>
          <w:lang w:val="da-DK"/>
        </w:rPr>
        <w:t>arealet under plasmakoncentrations</w:t>
      </w:r>
      <w:r w:rsidR="00470CDA">
        <w:rPr>
          <w:lang w:val="da-DK"/>
        </w:rPr>
        <w:t>tids</w:t>
      </w:r>
      <w:r w:rsidRPr="00E74B53">
        <w:rPr>
          <w:lang w:val="da-DK"/>
        </w:rPr>
        <w:t>kurven (AUC) på ca. 6</w:t>
      </w:r>
      <w:r w:rsidR="004A4C91" w:rsidRPr="00E74B53">
        <w:rPr>
          <w:lang w:val="da-DK"/>
        </w:rPr>
        <w:t> </w:t>
      </w:r>
      <w:r w:rsidRPr="00E74B53">
        <w:rPr>
          <w:lang w:val="da-DK"/>
        </w:rPr>
        <w:t>% med 40</w:t>
      </w:r>
      <w:r w:rsidR="004A4C91" w:rsidRPr="00E74B53">
        <w:rPr>
          <w:lang w:val="da-DK"/>
        </w:rPr>
        <w:t> </w:t>
      </w:r>
      <w:r w:rsidRPr="00E74B53">
        <w:rPr>
          <w:lang w:val="da-DK"/>
        </w:rPr>
        <w:t xml:space="preserve">mg tabletten og </w:t>
      </w:r>
      <w:r w:rsidR="00D349D5" w:rsidRPr="00E74B53">
        <w:rPr>
          <w:lang w:val="da-DK"/>
        </w:rPr>
        <w:t xml:space="preserve">på </w:t>
      </w:r>
      <w:r w:rsidRPr="00E74B53">
        <w:rPr>
          <w:lang w:val="da-DK"/>
        </w:rPr>
        <w:t>ca. 19</w:t>
      </w:r>
      <w:r w:rsidR="004A4C91" w:rsidRPr="00E74B53">
        <w:rPr>
          <w:lang w:val="da-DK"/>
        </w:rPr>
        <w:t> </w:t>
      </w:r>
      <w:r w:rsidRPr="00E74B53">
        <w:rPr>
          <w:lang w:val="da-DK"/>
        </w:rPr>
        <w:t>% ved en dosis på 160</w:t>
      </w:r>
      <w:r w:rsidR="004A4C91" w:rsidRPr="00E74B53">
        <w:rPr>
          <w:lang w:val="da-DK"/>
        </w:rPr>
        <w:t> </w:t>
      </w:r>
      <w:r w:rsidRPr="00E74B53">
        <w:rPr>
          <w:lang w:val="da-DK"/>
        </w:rPr>
        <w:t>mg. 3</w:t>
      </w:r>
      <w:r w:rsidR="004A4C91" w:rsidRPr="00E74B53">
        <w:rPr>
          <w:lang w:val="da-DK"/>
        </w:rPr>
        <w:t> </w:t>
      </w:r>
      <w:r w:rsidRPr="00E74B53">
        <w:rPr>
          <w:lang w:val="da-DK"/>
        </w:rPr>
        <w:t xml:space="preserve">timer efter indgiften er plasmakoncentrationerne ens, uanset om telmisartan tages fastende eller med føde. Den lille reduktion i AUC forventes ikke at forårsage en reduktion i terapeutisk </w:t>
      </w:r>
      <w:r w:rsidR="00470CDA">
        <w:rPr>
          <w:lang w:val="da-DK"/>
        </w:rPr>
        <w:t>virkning</w:t>
      </w:r>
      <w:r w:rsidRPr="00E74B53">
        <w:rPr>
          <w:lang w:val="da-DK"/>
        </w:rPr>
        <w:t>. Telmisartan akkumuleres ikke signifikant i plasma ved gentagen indgift.</w:t>
      </w:r>
    </w:p>
    <w:p w14:paraId="51AF4595" w14:textId="4C7272D0" w:rsidR="00956336" w:rsidRPr="00E74B53" w:rsidRDefault="00956336" w:rsidP="0091402B">
      <w:pPr>
        <w:rPr>
          <w:iCs/>
          <w:lang w:val="da-DK"/>
        </w:rPr>
      </w:pPr>
      <w:r w:rsidRPr="00E74B53">
        <w:rPr>
          <w:iCs/>
          <w:lang w:val="da-DK"/>
        </w:rPr>
        <w:t xml:space="preserve">Hydrochlorthiazid: Ved oral administration af </w:t>
      </w:r>
      <w:r w:rsidR="00964806" w:rsidRPr="00E74B53">
        <w:rPr>
          <w:iCs/>
          <w:lang w:val="da-DK"/>
        </w:rPr>
        <w:t>fastdosiskombinationen</w:t>
      </w:r>
      <w:r w:rsidRPr="00E74B53">
        <w:rPr>
          <w:iCs/>
          <w:lang w:val="da-DK"/>
        </w:rPr>
        <w:t xml:space="preserve"> nås </w:t>
      </w:r>
      <w:r w:rsidR="00470CDA" w:rsidRPr="00E74B53">
        <w:rPr>
          <w:lang w:val="da-DK"/>
        </w:rPr>
        <w:t>C</w:t>
      </w:r>
      <w:r w:rsidR="00470CDA" w:rsidRPr="00E74B53">
        <w:rPr>
          <w:vertAlign w:val="subscript"/>
          <w:lang w:val="da-DK"/>
        </w:rPr>
        <w:t>max</w:t>
      </w:r>
      <w:r w:rsidR="00470CDA" w:rsidRPr="00E74B53">
        <w:rPr>
          <w:iCs/>
          <w:lang w:val="da-DK"/>
        </w:rPr>
        <w:t xml:space="preserve"> </w:t>
      </w:r>
      <w:r w:rsidR="00470CDA">
        <w:rPr>
          <w:iCs/>
          <w:lang w:val="da-DK"/>
        </w:rPr>
        <w:t>for</w:t>
      </w:r>
      <w:r w:rsidRPr="00E74B53">
        <w:rPr>
          <w:iCs/>
          <w:lang w:val="da-DK"/>
        </w:rPr>
        <w:t xml:space="preserve"> </w:t>
      </w:r>
      <w:r w:rsidR="00964806" w:rsidRPr="00E74B53">
        <w:rPr>
          <w:iCs/>
          <w:lang w:val="da-DK"/>
        </w:rPr>
        <w:t>HCTZ</w:t>
      </w:r>
      <w:r w:rsidRPr="00E74B53">
        <w:rPr>
          <w:iCs/>
          <w:lang w:val="da-DK"/>
        </w:rPr>
        <w:t xml:space="preserve"> i løbet af </w:t>
      </w:r>
      <w:r w:rsidR="00470CDA">
        <w:rPr>
          <w:iCs/>
          <w:lang w:val="da-DK"/>
        </w:rPr>
        <w:t xml:space="preserve">ca. </w:t>
      </w:r>
      <w:r w:rsidRPr="00E74B53">
        <w:rPr>
          <w:iCs/>
          <w:lang w:val="da-DK"/>
        </w:rPr>
        <w:t>1,0</w:t>
      </w:r>
      <w:r w:rsidR="004A4C91" w:rsidRPr="00E74B53">
        <w:rPr>
          <w:iCs/>
          <w:lang w:val="da-DK"/>
        </w:rPr>
        <w:noBreakHyphen/>
      </w:r>
      <w:r w:rsidRPr="00E74B53">
        <w:rPr>
          <w:iCs/>
          <w:lang w:val="da-DK"/>
        </w:rPr>
        <w:t>3,0</w:t>
      </w:r>
      <w:r w:rsidR="004A4C91" w:rsidRPr="00E74B53">
        <w:rPr>
          <w:iCs/>
          <w:lang w:val="da-DK"/>
        </w:rPr>
        <w:t> </w:t>
      </w:r>
      <w:r w:rsidRPr="00E74B53">
        <w:rPr>
          <w:iCs/>
          <w:lang w:val="da-DK"/>
        </w:rPr>
        <w:t>time</w:t>
      </w:r>
      <w:r w:rsidR="001E06A0" w:rsidRPr="00E74B53">
        <w:rPr>
          <w:iCs/>
          <w:lang w:val="da-DK"/>
        </w:rPr>
        <w:t>r</w:t>
      </w:r>
      <w:r w:rsidRPr="00E74B53">
        <w:rPr>
          <w:iCs/>
          <w:lang w:val="da-DK"/>
        </w:rPr>
        <w:t xml:space="preserve"> efter </w:t>
      </w:r>
      <w:r w:rsidR="00470CDA">
        <w:rPr>
          <w:iCs/>
          <w:lang w:val="da-DK"/>
        </w:rPr>
        <w:t>dosering</w:t>
      </w:r>
      <w:r w:rsidRPr="00E74B53">
        <w:rPr>
          <w:iCs/>
          <w:lang w:val="da-DK"/>
        </w:rPr>
        <w:t xml:space="preserve">. Baseret på den kumulative nyreudskillelse af </w:t>
      </w:r>
      <w:r w:rsidR="00964806" w:rsidRPr="00E74B53">
        <w:rPr>
          <w:iCs/>
          <w:lang w:val="da-DK"/>
        </w:rPr>
        <w:t>HCTZ</w:t>
      </w:r>
      <w:r w:rsidRPr="00E74B53">
        <w:rPr>
          <w:iCs/>
          <w:lang w:val="da-DK"/>
        </w:rPr>
        <w:t xml:space="preserve"> var den absolutte biotilgængelighed ca. 60</w:t>
      </w:r>
      <w:r w:rsidR="004A4C91" w:rsidRPr="00E74B53">
        <w:rPr>
          <w:iCs/>
          <w:lang w:val="da-DK"/>
        </w:rPr>
        <w:t> </w:t>
      </w:r>
      <w:r w:rsidRPr="00E74B53">
        <w:rPr>
          <w:iCs/>
          <w:lang w:val="da-DK"/>
        </w:rPr>
        <w:t>%.</w:t>
      </w:r>
    </w:p>
    <w:p w14:paraId="4C0D35AD" w14:textId="77777777" w:rsidR="00956336" w:rsidRPr="00E74B53" w:rsidRDefault="00956336" w:rsidP="0091402B">
      <w:pPr>
        <w:rPr>
          <w:lang w:val="da-DK"/>
        </w:rPr>
      </w:pPr>
    </w:p>
    <w:p w14:paraId="31D111CE" w14:textId="77777777" w:rsidR="004363BF" w:rsidRPr="00E74B53" w:rsidRDefault="00AF0F75" w:rsidP="0091402B">
      <w:pPr>
        <w:keepNext/>
        <w:rPr>
          <w:iCs/>
          <w:u w:val="single"/>
          <w:lang w:val="da-DK"/>
        </w:rPr>
      </w:pPr>
      <w:r w:rsidRPr="00E74B53">
        <w:rPr>
          <w:iCs/>
          <w:u w:val="single"/>
          <w:lang w:val="da-DK"/>
        </w:rPr>
        <w:t>Fordeling</w:t>
      </w:r>
    </w:p>
    <w:p w14:paraId="3CA4CB27" w14:textId="5DAB6AD4" w:rsidR="00956336" w:rsidRPr="00E74B53" w:rsidRDefault="00956336" w:rsidP="0091402B">
      <w:pPr>
        <w:rPr>
          <w:iCs/>
          <w:lang w:val="da-DK"/>
        </w:rPr>
      </w:pPr>
      <w:r w:rsidRPr="00E74B53">
        <w:rPr>
          <w:iCs/>
          <w:lang w:val="da-DK"/>
        </w:rPr>
        <w:t>Telmisartan er i høj grad bundet til plasmaproteiner (&gt;</w:t>
      </w:r>
      <w:r w:rsidR="009A117E" w:rsidRPr="00E74B53">
        <w:rPr>
          <w:iCs/>
          <w:lang w:val="da-DK"/>
        </w:rPr>
        <w:t> </w:t>
      </w:r>
      <w:r w:rsidRPr="00E74B53">
        <w:rPr>
          <w:iCs/>
          <w:lang w:val="da-DK"/>
        </w:rPr>
        <w:t>99,5</w:t>
      </w:r>
      <w:r w:rsidR="004A4C91" w:rsidRPr="00E74B53">
        <w:rPr>
          <w:iCs/>
          <w:lang w:val="da-DK"/>
        </w:rPr>
        <w:t> </w:t>
      </w:r>
      <w:r w:rsidRPr="00E74B53">
        <w:rPr>
          <w:iCs/>
          <w:lang w:val="da-DK"/>
        </w:rPr>
        <w:t>%), hovedsagelig albumin og alfa</w:t>
      </w:r>
      <w:r w:rsidR="008C5CFB">
        <w:rPr>
          <w:iCs/>
          <w:lang w:val="da-DK"/>
        </w:rPr>
        <w:t>-</w:t>
      </w:r>
      <w:r w:rsidR="00470CDA">
        <w:rPr>
          <w:iCs/>
          <w:lang w:val="da-DK"/>
        </w:rPr>
        <w:t>1</w:t>
      </w:r>
      <w:r w:rsidR="008C5CFB">
        <w:rPr>
          <w:iCs/>
          <w:lang w:val="da-DK"/>
        </w:rPr>
        <w:t>-</w:t>
      </w:r>
      <w:r w:rsidRPr="00E74B53">
        <w:rPr>
          <w:iCs/>
          <w:lang w:val="da-DK"/>
        </w:rPr>
        <w:t>syre glycoprotein. Det tilsyneladende fordelingsvolumen for telmisartan er ca. 500</w:t>
      </w:r>
      <w:r w:rsidR="001B5F04" w:rsidRPr="00E74B53">
        <w:rPr>
          <w:iCs/>
          <w:lang w:val="da-DK"/>
        </w:rPr>
        <w:t> </w:t>
      </w:r>
      <w:r w:rsidRPr="00E74B53">
        <w:rPr>
          <w:iCs/>
          <w:lang w:val="da-DK"/>
        </w:rPr>
        <w:t>l, hvilket tyder på ekstra vævsbinding.</w:t>
      </w:r>
    </w:p>
    <w:p w14:paraId="19125D4E" w14:textId="24EA8631" w:rsidR="00956336" w:rsidRPr="00470CDA" w:rsidRDefault="00EB13B1" w:rsidP="0091402B">
      <w:pPr>
        <w:rPr>
          <w:iCs/>
          <w:lang w:val="da-DK"/>
        </w:rPr>
      </w:pPr>
      <w:r w:rsidRPr="00E74B53">
        <w:rPr>
          <w:iCs/>
          <w:lang w:val="da-DK"/>
        </w:rPr>
        <w:t>6</w:t>
      </w:r>
      <w:r w:rsidR="008230C1" w:rsidRPr="00E74B53">
        <w:rPr>
          <w:iCs/>
          <w:lang w:val="da-DK"/>
        </w:rPr>
        <w:t>4</w:t>
      </w:r>
      <w:r w:rsidR="004A4C91" w:rsidRPr="00E74B53">
        <w:rPr>
          <w:iCs/>
          <w:lang w:val="da-DK"/>
        </w:rPr>
        <w:t> </w:t>
      </w:r>
      <w:r w:rsidRPr="00E74B53">
        <w:rPr>
          <w:iCs/>
          <w:lang w:val="da-DK"/>
        </w:rPr>
        <w:t>% af h</w:t>
      </w:r>
      <w:r w:rsidR="00956336" w:rsidRPr="00E74B53">
        <w:rPr>
          <w:iCs/>
          <w:lang w:val="da-DK"/>
        </w:rPr>
        <w:t>ydrochlorthiazid</w:t>
      </w:r>
      <w:r w:rsidRPr="00E74B53">
        <w:rPr>
          <w:iCs/>
          <w:lang w:val="da-DK"/>
        </w:rPr>
        <w:t>et</w:t>
      </w:r>
      <w:r w:rsidR="00956336" w:rsidRPr="00E74B53">
        <w:rPr>
          <w:iCs/>
          <w:lang w:val="da-DK"/>
        </w:rPr>
        <w:t xml:space="preserve"> er bundet i plasma</w:t>
      </w:r>
      <w:r w:rsidR="00656625" w:rsidRPr="00E74B53">
        <w:rPr>
          <w:iCs/>
          <w:lang w:val="da-DK"/>
        </w:rPr>
        <w:t>,</w:t>
      </w:r>
      <w:r w:rsidR="00956336" w:rsidRPr="00E74B53">
        <w:rPr>
          <w:iCs/>
          <w:lang w:val="da-DK"/>
        </w:rPr>
        <w:t xml:space="preserve"> og det tilsyneladende fordelingsvolumen er 0,8</w:t>
      </w:r>
      <w:r w:rsidR="009E402F" w:rsidRPr="00E74B53">
        <w:rPr>
          <w:iCs/>
          <w:lang w:val="da-DK"/>
        </w:rPr>
        <w:t> </w:t>
      </w:r>
      <w:r w:rsidR="00A3730A" w:rsidRPr="00E74B53">
        <w:rPr>
          <w:szCs w:val="22"/>
          <w:lang w:val="da-DK"/>
        </w:rPr>
        <w:t>±</w:t>
      </w:r>
      <w:r w:rsidR="009E402F" w:rsidRPr="00E74B53">
        <w:rPr>
          <w:szCs w:val="22"/>
          <w:lang w:val="da-DK"/>
        </w:rPr>
        <w:t> </w:t>
      </w:r>
      <w:r w:rsidR="00A3730A" w:rsidRPr="00E74B53">
        <w:rPr>
          <w:szCs w:val="22"/>
          <w:lang w:val="da-DK"/>
        </w:rPr>
        <w:t>0,3</w:t>
      </w:r>
      <w:r w:rsidR="001B5F04" w:rsidRPr="00E74B53">
        <w:rPr>
          <w:iCs/>
          <w:lang w:val="da-DK"/>
        </w:rPr>
        <w:t> </w:t>
      </w:r>
      <w:r w:rsidR="00956336" w:rsidRPr="00E74B53">
        <w:rPr>
          <w:iCs/>
          <w:lang w:val="da-DK"/>
        </w:rPr>
        <w:t>l/kg.</w:t>
      </w:r>
    </w:p>
    <w:p w14:paraId="70922D69" w14:textId="77777777" w:rsidR="00956336" w:rsidRPr="00E74B53" w:rsidRDefault="00956336" w:rsidP="0091402B">
      <w:pPr>
        <w:rPr>
          <w:lang w:val="da-DK"/>
        </w:rPr>
      </w:pPr>
    </w:p>
    <w:p w14:paraId="32E4F833" w14:textId="77777777" w:rsidR="004363BF" w:rsidRPr="00E74B53" w:rsidRDefault="00956336" w:rsidP="0091402B">
      <w:pPr>
        <w:keepNext/>
        <w:rPr>
          <w:iCs/>
          <w:lang w:val="da-DK"/>
        </w:rPr>
      </w:pPr>
      <w:r w:rsidRPr="00E74B53">
        <w:rPr>
          <w:iCs/>
          <w:u w:val="single"/>
          <w:lang w:val="da-DK"/>
        </w:rPr>
        <w:t>Biotransformation</w:t>
      </w:r>
    </w:p>
    <w:p w14:paraId="15129B77" w14:textId="1647566B" w:rsidR="004A0746" w:rsidRPr="00E74B53" w:rsidRDefault="00956336" w:rsidP="0091402B">
      <w:pPr>
        <w:rPr>
          <w:iCs/>
          <w:lang w:val="da-DK"/>
        </w:rPr>
      </w:pPr>
      <w:r w:rsidRPr="00E74B53">
        <w:rPr>
          <w:iCs/>
          <w:lang w:val="da-DK"/>
        </w:rPr>
        <w:t>Telmisartan metaboliseres ved konjugering</w:t>
      </w:r>
      <w:r w:rsidR="0054218F" w:rsidRPr="00E74B53">
        <w:rPr>
          <w:iCs/>
          <w:lang w:val="da-DK"/>
        </w:rPr>
        <w:t>,</w:t>
      </w:r>
      <w:r w:rsidRPr="00E74B53">
        <w:rPr>
          <w:iCs/>
          <w:lang w:val="da-DK"/>
        </w:rPr>
        <w:t xml:space="preserve"> hvor der dannes et farmakologisk inaktivt acylglucuronid. Glucuroniden af det oprindelige stof er den eneste metabolit, der er </w:t>
      </w:r>
      <w:r w:rsidR="0053433E" w:rsidRPr="00E74B53">
        <w:rPr>
          <w:iCs/>
          <w:lang w:val="da-DK"/>
        </w:rPr>
        <w:t>set</w:t>
      </w:r>
      <w:r w:rsidRPr="00E74B53">
        <w:rPr>
          <w:iCs/>
          <w:lang w:val="da-DK"/>
        </w:rPr>
        <w:t xml:space="preserve"> </w:t>
      </w:r>
      <w:r w:rsidR="00A52860" w:rsidRPr="00E74B53">
        <w:rPr>
          <w:iCs/>
          <w:lang w:val="da-DK"/>
        </w:rPr>
        <w:t>hos</w:t>
      </w:r>
      <w:r w:rsidRPr="00E74B53">
        <w:rPr>
          <w:iCs/>
          <w:lang w:val="da-DK"/>
        </w:rPr>
        <w:t xml:space="preserve"> mennesker. Efter en enkelt dosis </w:t>
      </w:r>
      <w:r w:rsidRPr="00E74B53">
        <w:rPr>
          <w:iCs/>
          <w:vertAlign w:val="superscript"/>
          <w:lang w:val="da-DK"/>
        </w:rPr>
        <w:t>14</w:t>
      </w:r>
      <w:r w:rsidRPr="00E74B53">
        <w:rPr>
          <w:iCs/>
          <w:lang w:val="da-DK"/>
        </w:rPr>
        <w:t>C</w:t>
      </w:r>
      <w:r w:rsidR="008C5CFB">
        <w:rPr>
          <w:iCs/>
          <w:lang w:val="da-DK"/>
        </w:rPr>
        <w:t>-</w:t>
      </w:r>
      <w:r w:rsidRPr="00E74B53">
        <w:rPr>
          <w:iCs/>
          <w:lang w:val="da-DK"/>
        </w:rPr>
        <w:t>mærket telmisartan repræsenterer glucuronid ca. 11</w:t>
      </w:r>
      <w:r w:rsidR="004A4C91" w:rsidRPr="00E74B53">
        <w:rPr>
          <w:iCs/>
          <w:lang w:val="da-DK"/>
        </w:rPr>
        <w:t> </w:t>
      </w:r>
      <w:r w:rsidRPr="00E74B53">
        <w:rPr>
          <w:iCs/>
          <w:lang w:val="da-DK"/>
        </w:rPr>
        <w:t xml:space="preserve">% af den målte radioaktivitet i plasma. </w:t>
      </w:r>
      <w:r w:rsidR="001A1D1E" w:rsidRPr="00E74B53">
        <w:rPr>
          <w:iCs/>
          <w:lang w:val="da-DK"/>
        </w:rPr>
        <w:t>CYP</w:t>
      </w:r>
      <w:r w:rsidR="008C5CFB">
        <w:rPr>
          <w:iCs/>
          <w:lang w:val="da-DK"/>
        </w:rPr>
        <w:t>-</w:t>
      </w:r>
      <w:r w:rsidRPr="00E74B53">
        <w:rPr>
          <w:iCs/>
          <w:lang w:val="da-DK"/>
        </w:rPr>
        <w:t>isoenzymer er ikke involveret i metaboliseringen af telmisartan.</w:t>
      </w:r>
    </w:p>
    <w:p w14:paraId="05E2DD08" w14:textId="34ECB155" w:rsidR="00956336" w:rsidRPr="00E74B53" w:rsidRDefault="004A0746" w:rsidP="0091402B">
      <w:pPr>
        <w:rPr>
          <w:iCs/>
          <w:lang w:val="da-DK"/>
        </w:rPr>
      </w:pPr>
      <w:r w:rsidRPr="00E74B53">
        <w:rPr>
          <w:iCs/>
          <w:lang w:val="da-DK"/>
        </w:rPr>
        <w:t>Hydrochlorthiazid metaboliseres ikke</w:t>
      </w:r>
      <w:r w:rsidR="00470CDA">
        <w:rPr>
          <w:iCs/>
          <w:lang w:val="da-DK"/>
        </w:rPr>
        <w:t xml:space="preserve"> hos mennesker</w:t>
      </w:r>
      <w:r w:rsidRPr="00E74B53">
        <w:rPr>
          <w:iCs/>
          <w:lang w:val="da-DK"/>
        </w:rPr>
        <w:t>.</w:t>
      </w:r>
    </w:p>
    <w:p w14:paraId="6B46233E" w14:textId="77777777" w:rsidR="004363BF" w:rsidRPr="00E74B53" w:rsidRDefault="004363BF" w:rsidP="0091402B">
      <w:pPr>
        <w:rPr>
          <w:lang w:val="da-DK"/>
        </w:rPr>
      </w:pPr>
    </w:p>
    <w:p w14:paraId="7CC2E939" w14:textId="77777777" w:rsidR="004363BF" w:rsidRPr="00E74B53" w:rsidRDefault="004363BF" w:rsidP="0091402B">
      <w:pPr>
        <w:keepNext/>
        <w:rPr>
          <w:iCs/>
          <w:u w:val="single"/>
          <w:lang w:val="da-DK"/>
        </w:rPr>
      </w:pPr>
      <w:r w:rsidRPr="00E74B53">
        <w:rPr>
          <w:iCs/>
          <w:u w:val="single"/>
          <w:lang w:val="da-DK"/>
        </w:rPr>
        <w:t>Elimin</w:t>
      </w:r>
      <w:r w:rsidR="001A1D1E" w:rsidRPr="00E74B53">
        <w:rPr>
          <w:iCs/>
          <w:u w:val="single"/>
          <w:lang w:val="da-DK"/>
        </w:rPr>
        <w:t>ation</w:t>
      </w:r>
    </w:p>
    <w:p w14:paraId="5C7A1888" w14:textId="0C0CB8D6" w:rsidR="004363BF" w:rsidRPr="00E74B53" w:rsidRDefault="004A0746" w:rsidP="0091402B">
      <w:pPr>
        <w:rPr>
          <w:iCs/>
          <w:lang w:val="da-DK"/>
        </w:rPr>
      </w:pPr>
      <w:r w:rsidRPr="00E74B53">
        <w:rPr>
          <w:iCs/>
          <w:lang w:val="da-DK"/>
        </w:rPr>
        <w:t xml:space="preserve">Telmisartan: </w:t>
      </w:r>
      <w:r w:rsidR="004363BF" w:rsidRPr="00E74B53">
        <w:rPr>
          <w:iCs/>
          <w:lang w:val="da-DK"/>
        </w:rPr>
        <w:t xml:space="preserve">Efter enten intravenøs eller oral administration af </w:t>
      </w:r>
      <w:r w:rsidR="004363BF" w:rsidRPr="00E74B53">
        <w:rPr>
          <w:iCs/>
          <w:vertAlign w:val="superscript"/>
          <w:lang w:val="da-DK"/>
        </w:rPr>
        <w:t>14</w:t>
      </w:r>
      <w:r w:rsidR="004363BF" w:rsidRPr="00E74B53">
        <w:rPr>
          <w:iCs/>
          <w:lang w:val="da-DK"/>
        </w:rPr>
        <w:t>C</w:t>
      </w:r>
      <w:r w:rsidR="008C5CFB">
        <w:rPr>
          <w:iCs/>
          <w:lang w:val="da-DK"/>
        </w:rPr>
        <w:t>-</w:t>
      </w:r>
      <w:r w:rsidR="004363BF" w:rsidRPr="00E74B53">
        <w:rPr>
          <w:iCs/>
          <w:lang w:val="da-DK"/>
        </w:rPr>
        <w:t>mærket telmisartan blev størstedelen af den indgivne dosis (&gt;</w:t>
      </w:r>
      <w:r w:rsidR="009A117E" w:rsidRPr="00E74B53">
        <w:rPr>
          <w:iCs/>
          <w:lang w:val="da-DK"/>
        </w:rPr>
        <w:t> </w:t>
      </w:r>
      <w:r w:rsidR="004363BF" w:rsidRPr="00E74B53">
        <w:rPr>
          <w:iCs/>
          <w:lang w:val="da-DK"/>
        </w:rPr>
        <w:t>97</w:t>
      </w:r>
      <w:r w:rsidR="004A4C91" w:rsidRPr="00E74B53">
        <w:rPr>
          <w:iCs/>
          <w:lang w:val="da-DK"/>
        </w:rPr>
        <w:t> </w:t>
      </w:r>
      <w:r w:rsidR="004363BF" w:rsidRPr="00E74B53">
        <w:rPr>
          <w:iCs/>
          <w:lang w:val="da-DK"/>
        </w:rPr>
        <w:t xml:space="preserve">%) udskilt i fæces via biliær ekskretion. Kun ubetydelige mængder blev fundet i urinen. </w:t>
      </w:r>
      <w:r w:rsidRPr="00E74B53">
        <w:rPr>
          <w:iCs/>
          <w:lang w:val="da-DK"/>
        </w:rPr>
        <w:t>Telmisartans totale plasmaclearance efter oral administration er &gt;</w:t>
      </w:r>
      <w:r w:rsidR="009A117E" w:rsidRPr="00E74B53">
        <w:rPr>
          <w:iCs/>
          <w:lang w:val="da-DK"/>
        </w:rPr>
        <w:t> </w:t>
      </w:r>
      <w:r w:rsidRPr="00E74B53">
        <w:rPr>
          <w:iCs/>
          <w:lang w:val="da-DK"/>
        </w:rPr>
        <w:t>1</w:t>
      </w:r>
      <w:r w:rsidR="001A3D59" w:rsidRPr="00E74B53">
        <w:rPr>
          <w:iCs/>
          <w:lang w:val="da-DK"/>
        </w:rPr>
        <w:t>.</w:t>
      </w:r>
      <w:r w:rsidRPr="00E74B53">
        <w:rPr>
          <w:iCs/>
          <w:lang w:val="da-DK"/>
        </w:rPr>
        <w:t>500</w:t>
      </w:r>
      <w:r w:rsidR="001A3D59" w:rsidRPr="00E74B53">
        <w:rPr>
          <w:iCs/>
          <w:lang w:val="da-DK"/>
        </w:rPr>
        <w:t> </w:t>
      </w:r>
      <w:r w:rsidRPr="00E74B53">
        <w:rPr>
          <w:iCs/>
          <w:lang w:val="da-DK"/>
        </w:rPr>
        <w:t>ml/</w:t>
      </w:r>
      <w:r w:rsidR="0079553C" w:rsidRPr="00E74B53">
        <w:rPr>
          <w:iCs/>
          <w:lang w:val="da-DK"/>
        </w:rPr>
        <w:t>min</w:t>
      </w:r>
      <w:r w:rsidRPr="00E74B53">
        <w:rPr>
          <w:iCs/>
          <w:lang w:val="da-DK"/>
        </w:rPr>
        <w:t xml:space="preserve"> Den terminale eliminationshalveringstid var &gt;</w:t>
      </w:r>
      <w:r w:rsidR="009A117E" w:rsidRPr="00E74B53">
        <w:rPr>
          <w:iCs/>
          <w:lang w:val="da-DK"/>
        </w:rPr>
        <w:t> </w:t>
      </w:r>
      <w:r w:rsidRPr="00E74B53">
        <w:rPr>
          <w:iCs/>
          <w:lang w:val="da-DK"/>
        </w:rPr>
        <w:t>20</w:t>
      </w:r>
      <w:r w:rsidR="005375D3" w:rsidRPr="00E74B53">
        <w:rPr>
          <w:iCs/>
          <w:lang w:val="da-DK"/>
        </w:rPr>
        <w:t> </w:t>
      </w:r>
      <w:r w:rsidRPr="00E74B53">
        <w:rPr>
          <w:iCs/>
          <w:lang w:val="da-DK"/>
        </w:rPr>
        <w:t>timer.</w:t>
      </w:r>
    </w:p>
    <w:p w14:paraId="530BF7BD" w14:textId="28A41504" w:rsidR="00956336" w:rsidRPr="00E74B53" w:rsidRDefault="00956336" w:rsidP="0091402B">
      <w:pPr>
        <w:rPr>
          <w:iCs/>
          <w:lang w:val="da-DK"/>
        </w:rPr>
      </w:pPr>
      <w:r w:rsidRPr="00E74B53">
        <w:rPr>
          <w:iCs/>
          <w:lang w:val="da-DK"/>
        </w:rPr>
        <w:t>Hydrochlorthiazid udskilles næsten fuldstændigt uforandret i urinen. Ca. 60</w:t>
      </w:r>
      <w:r w:rsidR="004A4C91" w:rsidRPr="00E74B53">
        <w:rPr>
          <w:iCs/>
          <w:lang w:val="da-DK"/>
        </w:rPr>
        <w:t> </w:t>
      </w:r>
      <w:r w:rsidRPr="00E74B53">
        <w:rPr>
          <w:iCs/>
          <w:lang w:val="da-DK"/>
        </w:rPr>
        <w:t>% af den orale dosis udskilles i løbet af 48</w:t>
      </w:r>
      <w:r w:rsidR="004A4C91" w:rsidRPr="00E74B53">
        <w:rPr>
          <w:iCs/>
          <w:lang w:val="da-DK"/>
        </w:rPr>
        <w:t> </w:t>
      </w:r>
      <w:r w:rsidRPr="00E74B53">
        <w:rPr>
          <w:iCs/>
          <w:lang w:val="da-DK"/>
        </w:rPr>
        <w:t>timer. Den renale clearance er ca. 250</w:t>
      </w:r>
      <w:r w:rsidR="001E1EDD" w:rsidRPr="00E74B53">
        <w:rPr>
          <w:iCs/>
          <w:lang w:val="da-DK"/>
        </w:rPr>
        <w:noBreakHyphen/>
      </w:r>
      <w:r w:rsidRPr="00E74B53">
        <w:rPr>
          <w:iCs/>
          <w:lang w:val="da-DK"/>
        </w:rPr>
        <w:t>300</w:t>
      </w:r>
      <w:r w:rsidR="004A4C91" w:rsidRPr="00E74B53">
        <w:rPr>
          <w:iCs/>
          <w:lang w:val="da-DK"/>
        </w:rPr>
        <w:t> </w:t>
      </w:r>
      <w:r w:rsidRPr="00E74B53">
        <w:rPr>
          <w:iCs/>
          <w:lang w:val="da-DK"/>
        </w:rPr>
        <w:t>ml/</w:t>
      </w:r>
      <w:r w:rsidR="0079553C" w:rsidRPr="00E74B53">
        <w:rPr>
          <w:iCs/>
          <w:lang w:val="da-DK"/>
        </w:rPr>
        <w:t>min</w:t>
      </w:r>
      <w:r w:rsidRPr="00E74B53">
        <w:rPr>
          <w:iCs/>
          <w:lang w:val="da-DK"/>
        </w:rPr>
        <w:t xml:space="preserve"> Den terminale eliminationshalveringstid for hydrochlorthiazid er 10</w:t>
      </w:r>
      <w:r w:rsidR="001E1EDD" w:rsidRPr="00E74B53">
        <w:rPr>
          <w:iCs/>
          <w:lang w:val="da-DK"/>
        </w:rPr>
        <w:noBreakHyphen/>
      </w:r>
      <w:r w:rsidRPr="00E74B53">
        <w:rPr>
          <w:iCs/>
          <w:lang w:val="da-DK"/>
        </w:rPr>
        <w:t>15</w:t>
      </w:r>
      <w:r w:rsidR="004A4C91" w:rsidRPr="00E74B53">
        <w:rPr>
          <w:iCs/>
          <w:lang w:val="da-DK"/>
        </w:rPr>
        <w:t> </w:t>
      </w:r>
      <w:r w:rsidRPr="00E74B53">
        <w:rPr>
          <w:iCs/>
          <w:lang w:val="da-DK"/>
        </w:rPr>
        <w:t>timer.</w:t>
      </w:r>
    </w:p>
    <w:p w14:paraId="0D2C01CD" w14:textId="77777777" w:rsidR="00CF3AB0" w:rsidRPr="00E74B53" w:rsidRDefault="00CF3AB0" w:rsidP="0091402B">
      <w:pPr>
        <w:rPr>
          <w:lang w:val="da-DK"/>
        </w:rPr>
      </w:pPr>
    </w:p>
    <w:p w14:paraId="6C4DDDC7" w14:textId="4082697E" w:rsidR="005F3DC1" w:rsidRPr="00E74B53" w:rsidRDefault="005F3DC1" w:rsidP="0091402B">
      <w:pPr>
        <w:keepNext/>
        <w:rPr>
          <w:lang w:val="da-DK"/>
        </w:rPr>
      </w:pPr>
      <w:r w:rsidRPr="00E74B53">
        <w:rPr>
          <w:szCs w:val="22"/>
          <w:u w:val="single"/>
          <w:lang w:val="da-DK"/>
        </w:rPr>
        <w:t>Linearitet/non</w:t>
      </w:r>
      <w:r w:rsidR="008C5CFB">
        <w:rPr>
          <w:szCs w:val="22"/>
          <w:u w:val="single"/>
          <w:lang w:val="da-DK"/>
        </w:rPr>
        <w:t>-</w:t>
      </w:r>
      <w:r w:rsidRPr="00E74B53">
        <w:rPr>
          <w:szCs w:val="22"/>
          <w:u w:val="single"/>
          <w:lang w:val="da-DK"/>
        </w:rPr>
        <w:t>linearitet</w:t>
      </w:r>
    </w:p>
    <w:p w14:paraId="02420000" w14:textId="31DB08B3" w:rsidR="00012647" w:rsidRPr="00E74B53" w:rsidRDefault="005F3DC1" w:rsidP="0091402B">
      <w:pPr>
        <w:rPr>
          <w:lang w:val="da-DK"/>
        </w:rPr>
      </w:pPr>
      <w:r w:rsidRPr="00E74B53">
        <w:rPr>
          <w:szCs w:val="22"/>
          <w:lang w:val="da-DK"/>
        </w:rPr>
        <w:t xml:space="preserve">Telmisartan: </w:t>
      </w:r>
      <w:r w:rsidRPr="00E74B53">
        <w:rPr>
          <w:lang w:val="da-DK"/>
        </w:rPr>
        <w:t xml:space="preserve">Farmakokinetikken ved oralt indgivet telmisartan er </w:t>
      </w:r>
      <w:r w:rsidR="00F44A05" w:rsidRPr="00E74B53">
        <w:rPr>
          <w:lang w:val="da-DK"/>
        </w:rPr>
        <w:t>ikke-lineær ved doser på 20</w:t>
      </w:r>
      <w:r w:rsidR="004A4C91" w:rsidRPr="00E74B53">
        <w:rPr>
          <w:lang w:val="da-DK"/>
        </w:rPr>
        <w:noBreakHyphen/>
      </w:r>
      <w:r w:rsidR="00F44A05" w:rsidRPr="00E74B53">
        <w:rPr>
          <w:lang w:val="da-DK"/>
        </w:rPr>
        <w:t>160 </w:t>
      </w:r>
      <w:r w:rsidRPr="00E74B53">
        <w:rPr>
          <w:lang w:val="da-DK"/>
        </w:rPr>
        <w:t>mg, idet der ved stigende doser ses overproportionale stigninger af plasmakoncentrationen (C</w:t>
      </w:r>
      <w:r w:rsidRPr="00E74B53">
        <w:rPr>
          <w:vertAlign w:val="subscript"/>
          <w:lang w:val="da-DK"/>
        </w:rPr>
        <w:t>max</w:t>
      </w:r>
      <w:r w:rsidRPr="00E74B53">
        <w:rPr>
          <w:lang w:val="da-DK"/>
        </w:rPr>
        <w:t xml:space="preserve"> og AUC).</w:t>
      </w:r>
      <w:r w:rsidR="00A024AB" w:rsidRPr="00E74B53">
        <w:rPr>
          <w:lang w:val="da-DK"/>
        </w:rPr>
        <w:t xml:space="preserve"> Telmisartan akkumuleres ikke signifikant i plasma ved gentagen </w:t>
      </w:r>
      <w:r w:rsidR="006479F9" w:rsidRPr="00E74B53">
        <w:rPr>
          <w:lang w:val="da-DK"/>
        </w:rPr>
        <w:t>administration</w:t>
      </w:r>
      <w:r w:rsidR="00A024AB" w:rsidRPr="00E74B53">
        <w:rPr>
          <w:lang w:val="da-DK"/>
        </w:rPr>
        <w:t>.</w:t>
      </w:r>
    </w:p>
    <w:p w14:paraId="3906B846" w14:textId="77777777" w:rsidR="005F3DC1" w:rsidRPr="00E74B53" w:rsidRDefault="00F44A05" w:rsidP="0091402B">
      <w:pPr>
        <w:rPr>
          <w:szCs w:val="22"/>
          <w:lang w:val="da-DK"/>
        </w:rPr>
      </w:pPr>
      <w:r w:rsidRPr="00E74B53">
        <w:rPr>
          <w:szCs w:val="22"/>
          <w:lang w:val="da-DK"/>
        </w:rPr>
        <w:t>Hydrochlorthiazid udviser lineær farmakokinetik.</w:t>
      </w:r>
    </w:p>
    <w:p w14:paraId="51D818B8" w14:textId="77777777" w:rsidR="005F3DC1" w:rsidRPr="00E74B53" w:rsidRDefault="005F3DC1" w:rsidP="0091402B">
      <w:pPr>
        <w:rPr>
          <w:bCs/>
          <w:iCs/>
          <w:u w:val="single"/>
          <w:lang w:val="da-DK"/>
        </w:rPr>
      </w:pPr>
    </w:p>
    <w:p w14:paraId="5962F19D" w14:textId="77777777" w:rsidR="002B77DB" w:rsidRPr="00E74B53" w:rsidRDefault="002B77DB" w:rsidP="0091402B">
      <w:pPr>
        <w:keepNext/>
        <w:rPr>
          <w:i/>
          <w:iCs/>
          <w:u w:val="single"/>
          <w:lang w:val="da-DK"/>
        </w:rPr>
      </w:pPr>
      <w:r w:rsidRPr="00E74B53">
        <w:rPr>
          <w:i/>
          <w:iCs/>
          <w:u w:val="single"/>
          <w:lang w:val="da-DK"/>
        </w:rPr>
        <w:t>Farmakokinetik hos specifikke populationer</w:t>
      </w:r>
    </w:p>
    <w:p w14:paraId="2B9A9242" w14:textId="6EAF6281" w:rsidR="004A0746" w:rsidRPr="00E74B53" w:rsidRDefault="00956336" w:rsidP="0091402B">
      <w:pPr>
        <w:keepNext/>
        <w:rPr>
          <w:iCs/>
          <w:u w:val="single"/>
          <w:lang w:val="da-DK"/>
        </w:rPr>
      </w:pPr>
      <w:r w:rsidRPr="00E74B53">
        <w:rPr>
          <w:iCs/>
          <w:u w:val="single"/>
          <w:lang w:val="da-DK"/>
        </w:rPr>
        <w:t>Ældre</w:t>
      </w:r>
    </w:p>
    <w:p w14:paraId="63E9BF59" w14:textId="0F02D4AD" w:rsidR="00956336" w:rsidRPr="00E74B53" w:rsidRDefault="00A37A2F" w:rsidP="0091402B">
      <w:pPr>
        <w:rPr>
          <w:iCs/>
          <w:lang w:val="da-DK"/>
        </w:rPr>
      </w:pPr>
      <w:r w:rsidRPr="00E74B53">
        <w:rPr>
          <w:iCs/>
          <w:lang w:val="da-DK"/>
        </w:rPr>
        <w:t>Der er ingen forskelle med hensyn til</w:t>
      </w:r>
      <w:r w:rsidR="009F3413" w:rsidRPr="00E74B53">
        <w:rPr>
          <w:iCs/>
          <w:lang w:val="da-DK"/>
        </w:rPr>
        <w:t xml:space="preserve"> </w:t>
      </w:r>
      <w:r w:rsidR="00EB13B1" w:rsidRPr="00E74B53">
        <w:rPr>
          <w:iCs/>
          <w:lang w:val="da-DK"/>
        </w:rPr>
        <w:t>t</w:t>
      </w:r>
      <w:r w:rsidR="00956336" w:rsidRPr="00E74B53">
        <w:rPr>
          <w:iCs/>
          <w:lang w:val="da-DK"/>
        </w:rPr>
        <w:t xml:space="preserve">elmisartans farmakokinetik hos </w:t>
      </w:r>
      <w:r w:rsidR="00354355" w:rsidRPr="00E74B53">
        <w:rPr>
          <w:iCs/>
          <w:lang w:val="da-DK"/>
        </w:rPr>
        <w:t>ældre og yngre patienter</w:t>
      </w:r>
      <w:r w:rsidR="00956336" w:rsidRPr="00E74B53">
        <w:rPr>
          <w:iCs/>
          <w:lang w:val="da-DK"/>
        </w:rPr>
        <w:t>.</w:t>
      </w:r>
    </w:p>
    <w:p w14:paraId="195E9D37" w14:textId="77777777" w:rsidR="00956336" w:rsidRPr="00E74B53" w:rsidRDefault="00956336" w:rsidP="0091402B">
      <w:pPr>
        <w:rPr>
          <w:iCs/>
          <w:lang w:val="da-DK"/>
        </w:rPr>
      </w:pPr>
    </w:p>
    <w:p w14:paraId="5DC1FF53" w14:textId="77777777" w:rsidR="004A0746" w:rsidRPr="00E74B53" w:rsidRDefault="00956336" w:rsidP="0091402B">
      <w:pPr>
        <w:keepNext/>
        <w:rPr>
          <w:iCs/>
          <w:u w:val="single"/>
          <w:lang w:val="da-DK"/>
        </w:rPr>
      </w:pPr>
      <w:r w:rsidRPr="00E74B53">
        <w:rPr>
          <w:iCs/>
          <w:u w:val="single"/>
          <w:lang w:val="da-DK"/>
        </w:rPr>
        <w:lastRenderedPageBreak/>
        <w:t>Køn</w:t>
      </w:r>
    </w:p>
    <w:p w14:paraId="766D03C4" w14:textId="142E3BFB" w:rsidR="00956336" w:rsidRPr="00E74B53" w:rsidRDefault="00956336" w:rsidP="0091402B">
      <w:pPr>
        <w:rPr>
          <w:iCs/>
          <w:lang w:val="da-DK"/>
        </w:rPr>
      </w:pPr>
      <w:r w:rsidRPr="00E74B53">
        <w:rPr>
          <w:iCs/>
          <w:lang w:val="da-DK"/>
        </w:rPr>
        <w:t>Telmisartans plasmakoncentration er generelt 2</w:t>
      </w:r>
      <w:r w:rsidR="00F472AC" w:rsidRPr="00E74B53">
        <w:rPr>
          <w:iCs/>
          <w:lang w:val="da-DK"/>
        </w:rPr>
        <w:noBreakHyphen/>
      </w:r>
      <w:r w:rsidRPr="00E74B53">
        <w:rPr>
          <w:iCs/>
          <w:lang w:val="da-DK"/>
        </w:rPr>
        <w:t>3</w:t>
      </w:r>
      <w:r w:rsidR="004A4C91" w:rsidRPr="00E74B53">
        <w:rPr>
          <w:iCs/>
          <w:lang w:val="da-DK"/>
        </w:rPr>
        <w:t> </w:t>
      </w:r>
      <w:r w:rsidRPr="00E74B53">
        <w:rPr>
          <w:iCs/>
          <w:lang w:val="da-DK"/>
        </w:rPr>
        <w:t xml:space="preserve">gange højere hos kvinder end hos mænd. I kliniske </w:t>
      </w:r>
      <w:r w:rsidR="00024B20">
        <w:rPr>
          <w:iCs/>
          <w:lang w:val="da-DK"/>
        </w:rPr>
        <w:t>studier</w:t>
      </w:r>
      <w:r w:rsidR="00024B20" w:rsidRPr="00E74B53">
        <w:rPr>
          <w:iCs/>
          <w:lang w:val="da-DK"/>
        </w:rPr>
        <w:t xml:space="preserve"> </w:t>
      </w:r>
      <w:r w:rsidRPr="00E74B53">
        <w:rPr>
          <w:iCs/>
          <w:lang w:val="da-DK"/>
        </w:rPr>
        <w:t xml:space="preserve">fandtes der imidlertid </w:t>
      </w:r>
      <w:r w:rsidR="00A12FFB" w:rsidRPr="00E74B53">
        <w:rPr>
          <w:iCs/>
          <w:lang w:val="da-DK"/>
        </w:rPr>
        <w:t xml:space="preserve">ikke </w:t>
      </w:r>
      <w:r w:rsidRPr="00E74B53">
        <w:rPr>
          <w:iCs/>
          <w:lang w:val="da-DK"/>
        </w:rPr>
        <w:t xml:space="preserve">signifikant </w:t>
      </w:r>
      <w:r w:rsidR="00A12FFB" w:rsidRPr="00E74B53">
        <w:rPr>
          <w:iCs/>
          <w:lang w:val="da-DK"/>
        </w:rPr>
        <w:t>større</w:t>
      </w:r>
      <w:r w:rsidRPr="00E74B53">
        <w:rPr>
          <w:iCs/>
          <w:lang w:val="da-DK"/>
        </w:rPr>
        <w:t xml:space="preserve"> blodtryksrespons eller</w:t>
      </w:r>
      <w:r w:rsidR="00A12FFB" w:rsidRPr="00E74B53">
        <w:rPr>
          <w:iCs/>
          <w:lang w:val="da-DK"/>
        </w:rPr>
        <w:t xml:space="preserve"> </w:t>
      </w:r>
      <w:r w:rsidRPr="00E74B53">
        <w:rPr>
          <w:iCs/>
          <w:lang w:val="da-DK"/>
        </w:rPr>
        <w:t xml:space="preserve">forekomst af ortostatisk hypotension hos kvinder. Det er ikke nødvendigt med dosisjustering. Der </w:t>
      </w:r>
      <w:r w:rsidR="0053433E" w:rsidRPr="00E74B53">
        <w:rPr>
          <w:iCs/>
          <w:lang w:val="da-DK"/>
        </w:rPr>
        <w:t xml:space="preserve">er </w:t>
      </w:r>
      <w:r w:rsidRPr="00E74B53">
        <w:rPr>
          <w:iCs/>
          <w:lang w:val="da-DK"/>
        </w:rPr>
        <w:t xml:space="preserve">en tendens mod højere plasmakoncentrationer af </w:t>
      </w:r>
      <w:r w:rsidR="00964806" w:rsidRPr="00E74B53">
        <w:rPr>
          <w:iCs/>
          <w:lang w:val="da-DK"/>
        </w:rPr>
        <w:t>HCTZ</w:t>
      </w:r>
      <w:r w:rsidRPr="00E74B53">
        <w:rPr>
          <w:iCs/>
          <w:lang w:val="da-DK"/>
        </w:rPr>
        <w:t xml:space="preserve"> hos kvinder end hos mænd. Dette anses ikke for at have klinisk relevans.</w:t>
      </w:r>
    </w:p>
    <w:p w14:paraId="4F3676A1" w14:textId="77777777" w:rsidR="00956336" w:rsidRPr="00E74B53" w:rsidRDefault="00956336" w:rsidP="0091402B">
      <w:pPr>
        <w:rPr>
          <w:iCs/>
          <w:lang w:val="da-DK"/>
        </w:rPr>
      </w:pPr>
    </w:p>
    <w:p w14:paraId="7771E536" w14:textId="77777777" w:rsidR="004A0746" w:rsidRPr="00E74B53" w:rsidRDefault="004A0746" w:rsidP="0091402B">
      <w:pPr>
        <w:keepNext/>
        <w:rPr>
          <w:iCs/>
          <w:lang w:val="da-DK"/>
        </w:rPr>
      </w:pPr>
      <w:r w:rsidRPr="00E74B53">
        <w:rPr>
          <w:iCs/>
          <w:u w:val="single"/>
          <w:lang w:val="da-DK"/>
        </w:rPr>
        <w:t>N</w:t>
      </w:r>
      <w:r w:rsidR="00977613" w:rsidRPr="00E74B53">
        <w:rPr>
          <w:iCs/>
          <w:u w:val="single"/>
          <w:lang w:val="da-DK"/>
        </w:rPr>
        <w:t xml:space="preserve">edsat </w:t>
      </w:r>
      <w:r w:rsidR="00956336" w:rsidRPr="00E74B53">
        <w:rPr>
          <w:iCs/>
          <w:u w:val="single"/>
          <w:lang w:val="da-DK"/>
        </w:rPr>
        <w:t>nyre</w:t>
      </w:r>
      <w:r w:rsidR="00977613" w:rsidRPr="00E74B53">
        <w:rPr>
          <w:iCs/>
          <w:u w:val="single"/>
          <w:lang w:val="da-DK"/>
        </w:rPr>
        <w:t>funktion</w:t>
      </w:r>
    </w:p>
    <w:p w14:paraId="677349F1" w14:textId="7644C43D" w:rsidR="00956336" w:rsidRPr="00E74B53" w:rsidRDefault="00394040" w:rsidP="0091402B">
      <w:pPr>
        <w:rPr>
          <w:iCs/>
          <w:lang w:val="da-DK"/>
        </w:rPr>
      </w:pPr>
      <w:r w:rsidRPr="00E74B53">
        <w:rPr>
          <w:iCs/>
          <w:lang w:val="da-DK"/>
        </w:rPr>
        <w:t>Der blev observeret lavere plasmakoncentration</w:t>
      </w:r>
      <w:r w:rsidR="000C1B3F" w:rsidRPr="00E74B53">
        <w:rPr>
          <w:iCs/>
          <w:lang w:val="da-DK"/>
        </w:rPr>
        <w:t>er</w:t>
      </w:r>
      <w:r w:rsidRPr="00E74B53">
        <w:rPr>
          <w:iCs/>
          <w:lang w:val="da-DK"/>
        </w:rPr>
        <w:t xml:space="preserve"> hos patienter med nyreinsufficiens, der gennemgår dialyse. Telmisartan </w:t>
      </w:r>
      <w:r w:rsidR="006B5DC8" w:rsidRPr="00E74B53">
        <w:rPr>
          <w:iCs/>
          <w:lang w:val="da-DK"/>
        </w:rPr>
        <w:t xml:space="preserve">er i høj grad bundet til </w:t>
      </w:r>
      <w:r w:rsidR="00CA2C6E" w:rsidRPr="00E74B53">
        <w:rPr>
          <w:iCs/>
          <w:lang w:val="da-DK"/>
        </w:rPr>
        <w:t>plasmaproteiner hos nyreinsuffic</w:t>
      </w:r>
      <w:r w:rsidR="00432A46" w:rsidRPr="00E74B53">
        <w:rPr>
          <w:iCs/>
          <w:lang w:val="da-DK"/>
        </w:rPr>
        <w:t>i</w:t>
      </w:r>
      <w:r w:rsidR="00CA2C6E" w:rsidRPr="00E74B53">
        <w:rPr>
          <w:iCs/>
          <w:lang w:val="da-DK"/>
        </w:rPr>
        <w:t xml:space="preserve">ente personer og kan ikke fjernes med dialyse. </w:t>
      </w:r>
      <w:r w:rsidR="0081162E" w:rsidRPr="00E74B53">
        <w:rPr>
          <w:iCs/>
          <w:lang w:val="da-DK"/>
        </w:rPr>
        <w:t xml:space="preserve">Elimineringshalveringstiden er uændret hos patienter med nedsat </w:t>
      </w:r>
      <w:r w:rsidR="00432A46" w:rsidRPr="00E74B53">
        <w:rPr>
          <w:iCs/>
          <w:lang w:val="da-DK"/>
        </w:rPr>
        <w:t>nyre</w:t>
      </w:r>
      <w:r w:rsidR="0081162E" w:rsidRPr="00E74B53">
        <w:rPr>
          <w:iCs/>
          <w:lang w:val="da-DK"/>
        </w:rPr>
        <w:t>funktion.</w:t>
      </w:r>
      <w:r w:rsidR="0020568F" w:rsidRPr="00E74B53">
        <w:rPr>
          <w:iCs/>
          <w:lang w:val="da-DK"/>
        </w:rPr>
        <w:t xml:space="preserve"> </w:t>
      </w:r>
      <w:r w:rsidR="00EF1169" w:rsidRPr="00E74B53">
        <w:rPr>
          <w:iCs/>
          <w:lang w:val="da-DK"/>
        </w:rPr>
        <w:t xml:space="preserve">Hos patienter med nedsat nyrefunktion </w:t>
      </w:r>
      <w:r w:rsidR="00956336" w:rsidRPr="00E74B53">
        <w:rPr>
          <w:iCs/>
          <w:lang w:val="da-DK"/>
        </w:rPr>
        <w:t xml:space="preserve">reduceres hastigheden af udskillelsen af </w:t>
      </w:r>
      <w:r w:rsidR="00964806" w:rsidRPr="00E74B53">
        <w:rPr>
          <w:iCs/>
          <w:lang w:val="da-DK"/>
        </w:rPr>
        <w:t>HCTZ</w:t>
      </w:r>
      <w:r w:rsidR="00956336" w:rsidRPr="00E74B53">
        <w:rPr>
          <w:iCs/>
          <w:lang w:val="da-DK"/>
        </w:rPr>
        <w:t xml:space="preserve">. I et typisk </w:t>
      </w:r>
      <w:r w:rsidR="00024B20">
        <w:rPr>
          <w:iCs/>
          <w:lang w:val="da-DK"/>
        </w:rPr>
        <w:t>studie</w:t>
      </w:r>
      <w:r w:rsidR="00024B20" w:rsidRPr="00E74B53">
        <w:rPr>
          <w:iCs/>
          <w:lang w:val="da-DK"/>
        </w:rPr>
        <w:t xml:space="preserve"> </w:t>
      </w:r>
      <w:r w:rsidR="00956336" w:rsidRPr="00E74B53">
        <w:rPr>
          <w:iCs/>
          <w:lang w:val="da-DK"/>
        </w:rPr>
        <w:t>med patienter med en middel kreatinin</w:t>
      </w:r>
      <w:r w:rsidR="008C5CFB">
        <w:rPr>
          <w:iCs/>
          <w:lang w:val="da-DK"/>
        </w:rPr>
        <w:t>-</w:t>
      </w:r>
      <w:r w:rsidR="00956336" w:rsidRPr="00E74B53">
        <w:rPr>
          <w:iCs/>
          <w:lang w:val="da-DK"/>
        </w:rPr>
        <w:t>clearance på 90</w:t>
      </w:r>
      <w:r w:rsidR="001C64FB" w:rsidRPr="00E74B53">
        <w:rPr>
          <w:iCs/>
          <w:lang w:val="da-DK"/>
        </w:rPr>
        <w:t> </w:t>
      </w:r>
      <w:r w:rsidR="00956336" w:rsidRPr="00E74B53">
        <w:rPr>
          <w:iCs/>
          <w:lang w:val="da-DK"/>
        </w:rPr>
        <w:t xml:space="preserve">ml/min, var elimineringshalveringstiden for </w:t>
      </w:r>
      <w:r w:rsidR="00964806" w:rsidRPr="00E74B53">
        <w:rPr>
          <w:iCs/>
          <w:lang w:val="da-DK"/>
        </w:rPr>
        <w:t>HCTZ</w:t>
      </w:r>
      <w:r w:rsidR="00956336" w:rsidRPr="00E74B53">
        <w:rPr>
          <w:iCs/>
          <w:lang w:val="da-DK"/>
        </w:rPr>
        <w:t xml:space="preserve"> øget. Hos patienter med totalt manglende nyrefunktion er elimineringshalveringstiden ca. 34</w:t>
      </w:r>
      <w:r w:rsidR="004A4C91" w:rsidRPr="00E74B53">
        <w:rPr>
          <w:iCs/>
          <w:lang w:val="da-DK"/>
        </w:rPr>
        <w:t> </w:t>
      </w:r>
      <w:r w:rsidR="00956336" w:rsidRPr="00E74B53">
        <w:rPr>
          <w:iCs/>
          <w:lang w:val="da-DK"/>
        </w:rPr>
        <w:t>timer.</w:t>
      </w:r>
    </w:p>
    <w:p w14:paraId="4CE8902C" w14:textId="77777777" w:rsidR="00956336" w:rsidRPr="00E74B53" w:rsidRDefault="00956336" w:rsidP="0091402B">
      <w:pPr>
        <w:rPr>
          <w:iCs/>
          <w:lang w:val="da-DK"/>
        </w:rPr>
      </w:pPr>
    </w:p>
    <w:p w14:paraId="10EFB7DC" w14:textId="77777777" w:rsidR="004A0746" w:rsidRPr="00E74B53" w:rsidRDefault="004A0746" w:rsidP="0091402B">
      <w:pPr>
        <w:keepNext/>
        <w:rPr>
          <w:iCs/>
          <w:u w:val="single"/>
          <w:lang w:val="da-DK"/>
        </w:rPr>
      </w:pPr>
      <w:r w:rsidRPr="00E74B53">
        <w:rPr>
          <w:iCs/>
          <w:u w:val="single"/>
          <w:lang w:val="da-DK"/>
        </w:rPr>
        <w:t>N</w:t>
      </w:r>
      <w:r w:rsidR="00956336" w:rsidRPr="00E74B53">
        <w:rPr>
          <w:iCs/>
          <w:u w:val="single"/>
          <w:lang w:val="da-DK"/>
        </w:rPr>
        <w:t>edsat leverfunktion</w:t>
      </w:r>
    </w:p>
    <w:p w14:paraId="576D3E86" w14:textId="47296147" w:rsidR="00956336" w:rsidRPr="00E74B53" w:rsidRDefault="00956336" w:rsidP="0091402B">
      <w:pPr>
        <w:rPr>
          <w:iCs/>
          <w:lang w:val="da-DK"/>
        </w:rPr>
      </w:pPr>
      <w:r w:rsidRPr="00E74B53">
        <w:rPr>
          <w:iCs/>
          <w:lang w:val="da-DK"/>
        </w:rPr>
        <w:t xml:space="preserve">I farmakokinetiske </w:t>
      </w:r>
      <w:r w:rsidR="00AF32CB">
        <w:rPr>
          <w:iCs/>
          <w:lang w:val="da-DK"/>
        </w:rPr>
        <w:t>studi</w:t>
      </w:r>
      <w:r w:rsidR="00024B20">
        <w:rPr>
          <w:iCs/>
          <w:lang w:val="da-DK"/>
        </w:rPr>
        <w:t>er</w:t>
      </w:r>
      <w:r w:rsidR="00024B20" w:rsidRPr="00E74B53">
        <w:rPr>
          <w:iCs/>
          <w:lang w:val="da-DK"/>
        </w:rPr>
        <w:t xml:space="preserve"> </w:t>
      </w:r>
      <w:r w:rsidRPr="00E74B53">
        <w:rPr>
          <w:iCs/>
          <w:lang w:val="da-DK"/>
        </w:rPr>
        <w:t xml:space="preserve">med patienter med nedsat leverfunktion var der en forøgelse af den absolutte biotilgængelighed på op til næsten </w:t>
      </w:r>
      <w:r w:rsidR="00B741A7" w:rsidRPr="00E74B53">
        <w:rPr>
          <w:iCs/>
          <w:lang w:val="da-DK"/>
        </w:rPr>
        <w:t>100 %</w:t>
      </w:r>
      <w:r w:rsidRPr="00E74B53">
        <w:rPr>
          <w:iCs/>
          <w:lang w:val="da-DK"/>
        </w:rPr>
        <w:t>. Elimineringshalveringstiden er uændret hos patienter med nedsat leverfunktion.</w:t>
      </w:r>
    </w:p>
    <w:bookmarkEnd w:id="2"/>
    <w:p w14:paraId="15047F16" w14:textId="77777777" w:rsidR="00956336" w:rsidRPr="00E74B53" w:rsidRDefault="00956336" w:rsidP="0091402B">
      <w:pPr>
        <w:rPr>
          <w:lang w:val="da-DK"/>
        </w:rPr>
      </w:pPr>
    </w:p>
    <w:p w14:paraId="688C31C0" w14:textId="5D4F7802" w:rsidR="00322185" w:rsidRPr="00E74B53" w:rsidRDefault="00322185" w:rsidP="0091402B">
      <w:pPr>
        <w:pStyle w:val="Textkrper-Zeileneinzug"/>
        <w:keepNext/>
        <w:tabs>
          <w:tab w:val="clear" w:pos="567"/>
        </w:tabs>
        <w:rPr>
          <w:b/>
          <w:sz w:val="22"/>
          <w:lang w:val="da-DK"/>
        </w:rPr>
      </w:pPr>
      <w:r w:rsidRPr="00E74B53">
        <w:rPr>
          <w:b/>
          <w:caps/>
          <w:sz w:val="22"/>
          <w:lang w:val="da-DK"/>
        </w:rPr>
        <w:t>5.3</w:t>
      </w:r>
      <w:r w:rsidRPr="00E74B53">
        <w:rPr>
          <w:b/>
          <w:caps/>
          <w:sz w:val="22"/>
          <w:lang w:val="da-DK"/>
        </w:rPr>
        <w:tab/>
      </w:r>
      <w:r w:rsidR="00F472AC" w:rsidRPr="00975BA7">
        <w:rPr>
          <w:b/>
          <w:sz w:val="22"/>
          <w:lang w:val="da-DK"/>
        </w:rPr>
        <w:t>Non</w:t>
      </w:r>
      <w:r w:rsidR="008C5CFB" w:rsidRPr="00975BA7">
        <w:rPr>
          <w:b/>
          <w:sz w:val="22"/>
          <w:lang w:val="da-DK"/>
        </w:rPr>
        <w:t>-</w:t>
      </w:r>
      <w:r w:rsidRPr="00975BA7">
        <w:rPr>
          <w:b/>
          <w:sz w:val="22"/>
          <w:lang w:val="da-DK"/>
        </w:rPr>
        <w:t>kliniske sikkerhedsdata</w:t>
      </w:r>
    </w:p>
    <w:p w14:paraId="655D8CE2" w14:textId="77777777" w:rsidR="00956336" w:rsidRPr="00E74B53" w:rsidRDefault="00956336" w:rsidP="0091402B">
      <w:pPr>
        <w:keepNext/>
        <w:rPr>
          <w:lang w:val="da-DK"/>
        </w:rPr>
      </w:pPr>
    </w:p>
    <w:p w14:paraId="50F296CA" w14:textId="1CB1B954" w:rsidR="00956336" w:rsidRPr="00E74B53" w:rsidRDefault="00956336" w:rsidP="0091402B">
      <w:pPr>
        <w:rPr>
          <w:lang w:val="da-DK"/>
        </w:rPr>
      </w:pPr>
      <w:r w:rsidRPr="00E74B53">
        <w:rPr>
          <w:lang w:val="da-DK"/>
        </w:rPr>
        <w:t xml:space="preserve">I </w:t>
      </w:r>
      <w:r w:rsidR="00F472AC" w:rsidRPr="00E74B53">
        <w:rPr>
          <w:lang w:val="da-DK"/>
        </w:rPr>
        <w:t>non</w:t>
      </w:r>
      <w:r w:rsidR="001E1EDD" w:rsidRPr="00E74B53">
        <w:rPr>
          <w:lang w:val="da-DK"/>
        </w:rPr>
        <w:noBreakHyphen/>
      </w:r>
      <w:r w:rsidRPr="00E74B53">
        <w:rPr>
          <w:lang w:val="da-DK"/>
        </w:rPr>
        <w:t xml:space="preserve">kliniske sikkerhedsforsøg </w:t>
      </w:r>
      <w:r w:rsidR="0053433E" w:rsidRPr="00E74B53">
        <w:rPr>
          <w:lang w:val="da-DK"/>
        </w:rPr>
        <w:t>med</w:t>
      </w:r>
      <w:r w:rsidR="00EB47B8" w:rsidRPr="00E74B53">
        <w:rPr>
          <w:lang w:val="da-DK"/>
        </w:rPr>
        <w:t xml:space="preserve"> </w:t>
      </w:r>
      <w:r w:rsidRPr="00E74B53">
        <w:rPr>
          <w:lang w:val="da-DK"/>
        </w:rPr>
        <w:t xml:space="preserve">samtidig indgift af telmisartan og </w:t>
      </w:r>
      <w:r w:rsidR="00964806" w:rsidRPr="00E74B53">
        <w:rPr>
          <w:lang w:val="da-DK"/>
        </w:rPr>
        <w:t>HCTZ</w:t>
      </w:r>
      <w:r w:rsidRPr="00E74B53">
        <w:rPr>
          <w:lang w:val="da-DK"/>
        </w:rPr>
        <w:t xml:space="preserve"> i normotensive rotter og hunde i doser, der gav en eksponering sammenlignelig med den i det klinisk</w:t>
      </w:r>
      <w:r w:rsidR="008C5CFB">
        <w:rPr>
          <w:lang w:val="da-DK"/>
        </w:rPr>
        <w:t>-</w:t>
      </w:r>
      <w:r w:rsidRPr="00E74B53">
        <w:rPr>
          <w:lang w:val="da-DK"/>
        </w:rPr>
        <w:t xml:space="preserve">terapeutiske område, </w:t>
      </w:r>
      <w:r w:rsidR="00EB47B8" w:rsidRPr="00E74B53">
        <w:rPr>
          <w:lang w:val="da-DK"/>
        </w:rPr>
        <w:t xml:space="preserve">fandt man </w:t>
      </w:r>
      <w:r w:rsidRPr="00E74B53">
        <w:rPr>
          <w:lang w:val="da-DK"/>
        </w:rPr>
        <w:t xml:space="preserve">ikke andre resultater end dem, der allerede var set ved indgift af de to stoffer hver for sig. De observerede toksikologiske fund </w:t>
      </w:r>
      <w:r w:rsidR="00430279" w:rsidRPr="00E74B53">
        <w:rPr>
          <w:lang w:val="da-DK"/>
        </w:rPr>
        <w:t>synes</w:t>
      </w:r>
      <w:r w:rsidRPr="00E74B53">
        <w:rPr>
          <w:lang w:val="da-DK"/>
        </w:rPr>
        <w:t xml:space="preserve"> ikke at have nogen relevans </w:t>
      </w:r>
      <w:r w:rsidR="003845B5" w:rsidRPr="00E74B53">
        <w:rPr>
          <w:lang w:val="da-DK"/>
        </w:rPr>
        <w:t>for</w:t>
      </w:r>
      <w:r w:rsidRPr="00E74B53">
        <w:rPr>
          <w:lang w:val="da-DK"/>
        </w:rPr>
        <w:t xml:space="preserve"> terapeutisk anvendelse til mennesker.</w:t>
      </w:r>
    </w:p>
    <w:p w14:paraId="61F3303D" w14:textId="77777777" w:rsidR="007F7E22" w:rsidRPr="00E74B53" w:rsidRDefault="007F7E22" w:rsidP="0091402B">
      <w:pPr>
        <w:rPr>
          <w:lang w:val="da-DK"/>
        </w:rPr>
      </w:pPr>
    </w:p>
    <w:p w14:paraId="7C7CC453" w14:textId="7642BA71" w:rsidR="00A863F2" w:rsidRDefault="00956336" w:rsidP="0091402B">
      <w:pPr>
        <w:rPr>
          <w:lang w:val="da-DK"/>
        </w:rPr>
      </w:pPr>
      <w:r w:rsidRPr="00E74B53">
        <w:rPr>
          <w:lang w:val="da-DK"/>
        </w:rPr>
        <w:t xml:space="preserve">Toksikologiske fund, som også er kendt fra </w:t>
      </w:r>
      <w:r w:rsidR="009C65A2" w:rsidRPr="00E74B53">
        <w:rPr>
          <w:lang w:val="da-DK"/>
        </w:rPr>
        <w:t>non</w:t>
      </w:r>
      <w:r w:rsidR="008C5CFB">
        <w:rPr>
          <w:lang w:val="da-DK"/>
        </w:rPr>
        <w:t>-</w:t>
      </w:r>
      <w:r w:rsidRPr="00E74B53">
        <w:rPr>
          <w:lang w:val="da-DK"/>
        </w:rPr>
        <w:t>kliniske forsøg med angiotensin</w:t>
      </w:r>
      <w:r w:rsidR="00D16EFE">
        <w:rPr>
          <w:lang w:val="da-DK"/>
        </w:rPr>
        <w:t>konverterende enzym</w:t>
      </w:r>
      <w:r w:rsidR="008C5CFB">
        <w:rPr>
          <w:lang w:val="da-DK"/>
        </w:rPr>
        <w:t>-</w:t>
      </w:r>
      <w:r w:rsidRPr="00E74B53">
        <w:rPr>
          <w:lang w:val="da-DK"/>
        </w:rPr>
        <w:t xml:space="preserve">hæmmere og </w:t>
      </w:r>
      <w:r w:rsidR="00E55334" w:rsidRPr="00E74B53">
        <w:rPr>
          <w:lang w:val="da-DK"/>
        </w:rPr>
        <w:t>angiotensin</w:t>
      </w:r>
      <w:r w:rsidR="000D66E6" w:rsidRPr="00E74B53">
        <w:rPr>
          <w:lang w:val="da-DK"/>
        </w:rPr>
        <w:t> </w:t>
      </w:r>
      <w:r w:rsidR="00E55334" w:rsidRPr="00E74B53">
        <w:rPr>
          <w:lang w:val="da-DK"/>
        </w:rPr>
        <w:t>II</w:t>
      </w:r>
      <w:r w:rsidR="008C5CFB">
        <w:rPr>
          <w:lang w:val="da-DK"/>
        </w:rPr>
        <w:t>-</w:t>
      </w:r>
      <w:r w:rsidR="00E55334" w:rsidRPr="00E74B53">
        <w:rPr>
          <w:lang w:val="da-DK"/>
        </w:rPr>
        <w:t>receptor</w:t>
      </w:r>
      <w:r w:rsidR="002B5D02" w:rsidRPr="00E74B53">
        <w:rPr>
          <w:lang w:val="da-DK"/>
        </w:rPr>
        <w:t>blokkere</w:t>
      </w:r>
      <w:r w:rsidRPr="00E74B53">
        <w:rPr>
          <w:lang w:val="da-DK"/>
        </w:rPr>
        <w:t xml:space="preserve">, var: </w:t>
      </w:r>
      <w:r w:rsidR="00430279" w:rsidRPr="00E74B53">
        <w:rPr>
          <w:lang w:val="da-DK"/>
        </w:rPr>
        <w:t>Fald i</w:t>
      </w:r>
      <w:r w:rsidRPr="00E74B53">
        <w:rPr>
          <w:lang w:val="da-DK"/>
        </w:rPr>
        <w:t xml:space="preserve"> røde blod</w:t>
      </w:r>
      <w:r w:rsidR="00D96518">
        <w:rPr>
          <w:lang w:val="da-DK"/>
        </w:rPr>
        <w:t>legeme</w:t>
      </w:r>
      <w:r w:rsidRPr="00E74B53">
        <w:rPr>
          <w:lang w:val="da-DK"/>
        </w:rPr>
        <w:t xml:space="preserve">parametre (erytrocytter, hæmoglobin, hæmatokrit), ændringer i den renale hæmodynamik (forhøjet </w:t>
      </w:r>
      <w:r w:rsidR="00D16EFE">
        <w:rPr>
          <w:lang w:val="da-DK"/>
        </w:rPr>
        <w:t>blod-</w:t>
      </w:r>
      <w:r w:rsidR="00A863F2">
        <w:rPr>
          <w:lang w:val="da-DK"/>
        </w:rPr>
        <w:t>urinstof-nitrogen</w:t>
      </w:r>
      <w:r w:rsidR="00430279" w:rsidRPr="00E74B53">
        <w:rPr>
          <w:lang w:val="da-DK"/>
        </w:rPr>
        <w:t xml:space="preserve"> (</w:t>
      </w:r>
      <w:r w:rsidRPr="00E74B53">
        <w:rPr>
          <w:lang w:val="da-DK"/>
        </w:rPr>
        <w:t>BUN</w:t>
      </w:r>
      <w:r w:rsidR="00430279" w:rsidRPr="00E74B53">
        <w:rPr>
          <w:lang w:val="da-DK"/>
        </w:rPr>
        <w:t>)</w:t>
      </w:r>
      <w:r w:rsidRPr="00E74B53">
        <w:rPr>
          <w:lang w:val="da-DK"/>
        </w:rPr>
        <w:t xml:space="preserve"> og kreatinin), forøget plasmareninaktivitet, hypertrofi/hyperplasi af de juxtaglomerulære celler og gastriske slimhindelæsioner. Gastriske læsioner kunne forhindres/afhjælpes ved oral salttilførsel og</w:t>
      </w:r>
      <w:r w:rsidR="00CD3B52" w:rsidRPr="00E74B53">
        <w:rPr>
          <w:lang w:val="da-DK"/>
        </w:rPr>
        <w:t xml:space="preserve"> gruppevis opstaldning</w:t>
      </w:r>
      <w:r w:rsidRPr="00E74B53">
        <w:rPr>
          <w:lang w:val="da-DK"/>
        </w:rPr>
        <w:t xml:space="preserve"> af dyrene. </w:t>
      </w:r>
      <w:r w:rsidR="00FE14F7" w:rsidRPr="00E74B53">
        <w:rPr>
          <w:lang w:val="da-DK"/>
        </w:rPr>
        <w:t>I</w:t>
      </w:r>
      <w:r w:rsidRPr="00E74B53">
        <w:rPr>
          <w:lang w:val="da-DK"/>
        </w:rPr>
        <w:t xml:space="preserve"> hunde blev der observeret</w:t>
      </w:r>
      <w:r w:rsidR="00CD3B52" w:rsidRPr="00E74B53">
        <w:rPr>
          <w:lang w:val="da-DK"/>
        </w:rPr>
        <w:t xml:space="preserve"> </w:t>
      </w:r>
      <w:r w:rsidRPr="00E74B53">
        <w:rPr>
          <w:lang w:val="da-DK"/>
        </w:rPr>
        <w:t>tubulær dilatation og atrofi</w:t>
      </w:r>
      <w:r w:rsidR="00665C41" w:rsidRPr="00E74B53">
        <w:rPr>
          <w:lang w:val="da-DK"/>
        </w:rPr>
        <w:t xml:space="preserve"> af nyrene</w:t>
      </w:r>
      <w:r w:rsidRPr="00E74B53">
        <w:rPr>
          <w:lang w:val="da-DK"/>
        </w:rPr>
        <w:t>. Disse fund skønnes at være forårsaget af telmisartans farmakologiske aktivitet.</w:t>
      </w:r>
    </w:p>
    <w:p w14:paraId="51FAF949" w14:textId="77777777" w:rsidR="00A863F2" w:rsidRDefault="00A863F2" w:rsidP="0091402B">
      <w:pPr>
        <w:rPr>
          <w:lang w:val="da-DK"/>
        </w:rPr>
      </w:pPr>
    </w:p>
    <w:p w14:paraId="6FC659F0" w14:textId="78F77509" w:rsidR="00956336" w:rsidRPr="00E74B53" w:rsidRDefault="003835E8" w:rsidP="0091402B">
      <w:pPr>
        <w:rPr>
          <w:lang w:val="da-DK"/>
        </w:rPr>
      </w:pPr>
      <w:r w:rsidRPr="00E74B53">
        <w:rPr>
          <w:lang w:val="da-DK"/>
        </w:rPr>
        <w:t xml:space="preserve">Der blev ikke observeret </w:t>
      </w:r>
      <w:r w:rsidR="008D13A3" w:rsidRPr="00E74B53">
        <w:rPr>
          <w:lang w:val="da-DK"/>
        </w:rPr>
        <w:t xml:space="preserve">nogen </w:t>
      </w:r>
      <w:r w:rsidR="00A863F2">
        <w:rPr>
          <w:lang w:val="da-DK"/>
        </w:rPr>
        <w:t>virkning</w:t>
      </w:r>
      <w:r w:rsidR="00A863F2" w:rsidRPr="00E74B53">
        <w:rPr>
          <w:lang w:val="da-DK"/>
        </w:rPr>
        <w:t xml:space="preserve"> </w:t>
      </w:r>
      <w:r w:rsidR="008D13A3" w:rsidRPr="00E74B53">
        <w:rPr>
          <w:lang w:val="da-DK"/>
        </w:rPr>
        <w:t xml:space="preserve">af telmisartan </w:t>
      </w:r>
      <w:r w:rsidR="00F349E5" w:rsidRPr="00E74B53">
        <w:rPr>
          <w:lang w:val="da-DK"/>
        </w:rPr>
        <w:t xml:space="preserve">på fertiliteten </w:t>
      </w:r>
      <w:r w:rsidR="000E5CE3" w:rsidRPr="00E74B53">
        <w:rPr>
          <w:lang w:val="da-DK"/>
        </w:rPr>
        <w:t>hos</w:t>
      </w:r>
      <w:r w:rsidR="006A106F" w:rsidRPr="00E74B53">
        <w:rPr>
          <w:lang w:val="da-DK"/>
        </w:rPr>
        <w:t xml:space="preserve"> hanner eller hunner</w:t>
      </w:r>
      <w:r w:rsidR="00B863D5" w:rsidRPr="00E74B53">
        <w:rPr>
          <w:lang w:val="da-DK"/>
        </w:rPr>
        <w:t>.</w:t>
      </w:r>
    </w:p>
    <w:p w14:paraId="3E6F6502" w14:textId="77777777" w:rsidR="00B863D5" w:rsidRPr="00E74B53" w:rsidRDefault="00B863D5" w:rsidP="0091402B">
      <w:pPr>
        <w:rPr>
          <w:lang w:val="da-DK"/>
        </w:rPr>
      </w:pPr>
    </w:p>
    <w:p w14:paraId="27754F04" w14:textId="77777777" w:rsidR="00E35DA7" w:rsidRPr="00E74B53" w:rsidRDefault="00CD174E" w:rsidP="0091402B">
      <w:pPr>
        <w:rPr>
          <w:lang w:val="da-DK"/>
        </w:rPr>
      </w:pPr>
      <w:r w:rsidRPr="00E74B53">
        <w:rPr>
          <w:lang w:val="da-DK"/>
        </w:rPr>
        <w:t>Der var ingen klare tegn på teratogenicitet, men ved toksiske doser sås en påvirkning af den postnatale udvikling af afkommet såsom lavere legemsvægt og forsinket åbning af øjnene.</w:t>
      </w:r>
    </w:p>
    <w:p w14:paraId="5A65059F" w14:textId="0DE34483" w:rsidR="00956336" w:rsidRPr="00E74B53" w:rsidRDefault="00956336" w:rsidP="0091402B">
      <w:pPr>
        <w:rPr>
          <w:lang w:val="da-DK"/>
        </w:rPr>
      </w:pPr>
      <w:r w:rsidRPr="00E74B53">
        <w:rPr>
          <w:lang w:val="da-DK"/>
        </w:rPr>
        <w:t>Telmisartan viste in</w:t>
      </w:r>
      <w:r w:rsidR="00A863F2">
        <w:rPr>
          <w:lang w:val="da-DK"/>
        </w:rPr>
        <w:t>gen</w:t>
      </w:r>
      <w:r w:rsidRPr="00E74B53">
        <w:rPr>
          <w:lang w:val="da-DK"/>
        </w:rPr>
        <w:t xml:space="preserve"> tegn på mutagenicitet </w:t>
      </w:r>
      <w:r w:rsidR="00A863F2">
        <w:rPr>
          <w:lang w:val="da-DK"/>
        </w:rPr>
        <w:t>eller</w:t>
      </w:r>
      <w:r w:rsidRPr="00E74B53">
        <w:rPr>
          <w:lang w:val="da-DK"/>
        </w:rPr>
        <w:t xml:space="preserve"> relevant klastogen aktivitet </w:t>
      </w:r>
      <w:r w:rsidR="00CD3B52" w:rsidRPr="00E74B53">
        <w:rPr>
          <w:lang w:val="da-DK"/>
        </w:rPr>
        <w:t>ved</w:t>
      </w:r>
      <w:r w:rsidRPr="00E74B53">
        <w:rPr>
          <w:lang w:val="da-DK"/>
        </w:rPr>
        <w:t xml:space="preserve"> </w:t>
      </w:r>
      <w:r w:rsidRPr="00E74B53">
        <w:rPr>
          <w:i/>
          <w:lang w:val="da-DK"/>
        </w:rPr>
        <w:t>in</w:t>
      </w:r>
      <w:r w:rsidR="0069515C" w:rsidRPr="00E74B53">
        <w:rPr>
          <w:i/>
          <w:lang w:val="da-DK"/>
        </w:rPr>
        <w:t> </w:t>
      </w:r>
      <w:r w:rsidRPr="00E74B53">
        <w:rPr>
          <w:i/>
          <w:lang w:val="da-DK"/>
        </w:rPr>
        <w:t>vitro</w:t>
      </w:r>
      <w:r w:rsidR="008C5CFB">
        <w:rPr>
          <w:lang w:val="da-DK"/>
        </w:rPr>
        <w:t>-</w:t>
      </w:r>
      <w:r w:rsidRPr="00E74B53">
        <w:rPr>
          <w:lang w:val="da-DK"/>
        </w:rPr>
        <w:t>forsøg og in</w:t>
      </w:r>
      <w:r w:rsidR="00A63D01" w:rsidRPr="00E74B53">
        <w:rPr>
          <w:lang w:val="da-DK"/>
        </w:rPr>
        <w:t>gen</w:t>
      </w:r>
      <w:r w:rsidRPr="00E74B53">
        <w:rPr>
          <w:lang w:val="da-DK"/>
        </w:rPr>
        <w:t xml:space="preserve"> tegn på karcinogenicitet </w:t>
      </w:r>
      <w:r w:rsidR="00FC1BBA" w:rsidRPr="00E74B53">
        <w:rPr>
          <w:lang w:val="da-DK"/>
        </w:rPr>
        <w:t>i</w:t>
      </w:r>
      <w:r w:rsidRPr="00E74B53">
        <w:rPr>
          <w:lang w:val="da-DK"/>
        </w:rPr>
        <w:t xml:space="preserve"> rotter og mus. Forsøg med </w:t>
      </w:r>
      <w:r w:rsidR="00964806" w:rsidRPr="00E74B53">
        <w:rPr>
          <w:lang w:val="da-DK"/>
        </w:rPr>
        <w:t>HCTZ</w:t>
      </w:r>
      <w:r w:rsidRPr="00E74B53">
        <w:rPr>
          <w:lang w:val="da-DK"/>
        </w:rPr>
        <w:t xml:space="preserve"> har vist tvetydige tegn på en genotoksisk eller karcinogen </w:t>
      </w:r>
      <w:r w:rsidR="00A863F2">
        <w:rPr>
          <w:lang w:val="da-DK"/>
        </w:rPr>
        <w:t>virkning</w:t>
      </w:r>
      <w:r w:rsidR="00A863F2" w:rsidRPr="00E74B53">
        <w:rPr>
          <w:lang w:val="da-DK"/>
        </w:rPr>
        <w:t xml:space="preserve"> </w:t>
      </w:r>
      <w:r w:rsidRPr="00E74B53">
        <w:rPr>
          <w:lang w:val="da-DK"/>
        </w:rPr>
        <w:t xml:space="preserve">i </w:t>
      </w:r>
      <w:r w:rsidR="00EB47B8" w:rsidRPr="00E74B53">
        <w:rPr>
          <w:lang w:val="da-DK"/>
        </w:rPr>
        <w:t>nogle</w:t>
      </w:r>
      <w:r w:rsidRPr="00E74B53">
        <w:rPr>
          <w:lang w:val="da-DK"/>
        </w:rPr>
        <w:t xml:space="preserve"> eksperimentelle modeller.</w:t>
      </w:r>
    </w:p>
    <w:p w14:paraId="7095954D" w14:textId="3032F5C9" w:rsidR="00956336" w:rsidRPr="00E74B53" w:rsidRDefault="00956336" w:rsidP="0091402B">
      <w:pPr>
        <w:rPr>
          <w:lang w:val="da-DK"/>
        </w:rPr>
      </w:pPr>
      <w:r w:rsidRPr="00E74B53">
        <w:rPr>
          <w:lang w:val="da-DK"/>
        </w:rPr>
        <w:t>Med hensyn til</w:t>
      </w:r>
      <w:r w:rsidR="00A63D01" w:rsidRPr="00E74B53">
        <w:rPr>
          <w:lang w:val="da-DK"/>
        </w:rPr>
        <w:t xml:space="preserve"> en</w:t>
      </w:r>
      <w:r w:rsidRPr="00E74B53">
        <w:rPr>
          <w:lang w:val="da-DK"/>
        </w:rPr>
        <w:t xml:space="preserve"> </w:t>
      </w:r>
      <w:r w:rsidR="00A63D01" w:rsidRPr="00E74B53">
        <w:rPr>
          <w:lang w:val="da-DK"/>
        </w:rPr>
        <w:t xml:space="preserve">potentiel </w:t>
      </w:r>
      <w:r w:rsidRPr="00E74B53">
        <w:rPr>
          <w:lang w:val="da-DK"/>
        </w:rPr>
        <w:t>føtoto</w:t>
      </w:r>
      <w:r w:rsidR="00A63D01" w:rsidRPr="00E74B53">
        <w:rPr>
          <w:lang w:val="da-DK"/>
        </w:rPr>
        <w:t>ks</w:t>
      </w:r>
      <w:r w:rsidRPr="00E74B53">
        <w:rPr>
          <w:lang w:val="da-DK"/>
        </w:rPr>
        <w:t>isk</w:t>
      </w:r>
      <w:r w:rsidR="00A63D01" w:rsidRPr="00E74B53">
        <w:rPr>
          <w:lang w:val="da-DK"/>
        </w:rPr>
        <w:t xml:space="preserve"> </w:t>
      </w:r>
      <w:r w:rsidR="00A863F2">
        <w:rPr>
          <w:lang w:val="da-DK"/>
        </w:rPr>
        <w:t>virkning</w:t>
      </w:r>
      <w:r w:rsidR="00A863F2" w:rsidRPr="00E74B53">
        <w:rPr>
          <w:lang w:val="da-DK"/>
        </w:rPr>
        <w:t xml:space="preserve"> </w:t>
      </w:r>
      <w:r w:rsidRPr="00E74B53">
        <w:rPr>
          <w:lang w:val="da-DK"/>
        </w:rPr>
        <w:t>af telmisartan/hydrochlorthiazid</w:t>
      </w:r>
      <w:r w:rsidR="00A63D01" w:rsidRPr="00E74B53">
        <w:rPr>
          <w:lang w:val="da-DK"/>
        </w:rPr>
        <w:t>-</w:t>
      </w:r>
      <w:r w:rsidRPr="00E74B53">
        <w:rPr>
          <w:lang w:val="da-DK"/>
        </w:rPr>
        <w:t>kombinationen</w:t>
      </w:r>
      <w:r w:rsidR="00A63D01" w:rsidRPr="00E74B53">
        <w:rPr>
          <w:lang w:val="da-DK"/>
        </w:rPr>
        <w:t xml:space="preserve"> henvises til</w:t>
      </w:r>
      <w:r w:rsidRPr="00E74B53">
        <w:rPr>
          <w:lang w:val="da-DK"/>
        </w:rPr>
        <w:t xml:space="preserve"> pkt.</w:t>
      </w:r>
      <w:r w:rsidR="000D66E6" w:rsidRPr="00E74B53">
        <w:rPr>
          <w:lang w:val="da-DK"/>
        </w:rPr>
        <w:t> </w:t>
      </w:r>
      <w:r w:rsidRPr="00E74B53">
        <w:rPr>
          <w:lang w:val="da-DK"/>
        </w:rPr>
        <w:t>4.6.</w:t>
      </w:r>
    </w:p>
    <w:p w14:paraId="358DA46F" w14:textId="77777777" w:rsidR="00022CF0" w:rsidRPr="00E74B53" w:rsidRDefault="00022CF0" w:rsidP="0091402B">
      <w:pPr>
        <w:rPr>
          <w:lang w:val="da-DK"/>
        </w:rPr>
      </w:pPr>
    </w:p>
    <w:p w14:paraId="15E9FABD" w14:textId="77777777" w:rsidR="00956336" w:rsidRPr="00E74B53" w:rsidRDefault="00956336" w:rsidP="0091402B">
      <w:pPr>
        <w:rPr>
          <w:lang w:val="da-DK"/>
        </w:rPr>
      </w:pPr>
    </w:p>
    <w:p w14:paraId="4C44D1EB" w14:textId="77777777" w:rsidR="00322185" w:rsidRPr="00E74B53" w:rsidRDefault="00322185" w:rsidP="0091402B">
      <w:pPr>
        <w:keepNext/>
        <w:ind w:left="567" w:hanging="567"/>
        <w:rPr>
          <w:b/>
          <w:caps/>
          <w:lang w:val="da-DK"/>
        </w:rPr>
      </w:pPr>
      <w:r w:rsidRPr="00E74B53">
        <w:rPr>
          <w:b/>
          <w:lang w:val="da-DK"/>
        </w:rPr>
        <w:t>6.</w:t>
      </w:r>
      <w:r w:rsidRPr="00E74B53">
        <w:rPr>
          <w:b/>
          <w:lang w:val="da-DK"/>
        </w:rPr>
        <w:tab/>
      </w:r>
      <w:r w:rsidRPr="00E74B53">
        <w:rPr>
          <w:b/>
          <w:caps/>
          <w:lang w:val="da-DK"/>
        </w:rPr>
        <w:t>Farmaceutiske oplysninger</w:t>
      </w:r>
    </w:p>
    <w:p w14:paraId="0735F320" w14:textId="77777777" w:rsidR="00956336" w:rsidRPr="00E74B53" w:rsidRDefault="00956336" w:rsidP="0091402B">
      <w:pPr>
        <w:keepNext/>
        <w:rPr>
          <w:lang w:val="da-DK"/>
        </w:rPr>
      </w:pPr>
    </w:p>
    <w:p w14:paraId="3BBCC26E" w14:textId="77777777" w:rsidR="00322185" w:rsidRPr="00E74B53" w:rsidRDefault="00322185" w:rsidP="0091402B">
      <w:pPr>
        <w:keepNext/>
        <w:ind w:left="567" w:hanging="567"/>
        <w:rPr>
          <w:b/>
          <w:lang w:val="da-DK"/>
        </w:rPr>
      </w:pPr>
      <w:r w:rsidRPr="00E74B53">
        <w:rPr>
          <w:b/>
          <w:lang w:val="da-DK"/>
        </w:rPr>
        <w:t>6.1</w:t>
      </w:r>
      <w:r w:rsidRPr="00E74B53">
        <w:rPr>
          <w:b/>
          <w:lang w:val="da-DK"/>
        </w:rPr>
        <w:tab/>
        <w:t>Hjælpestoffer</w:t>
      </w:r>
    </w:p>
    <w:p w14:paraId="537BCB74" w14:textId="77777777" w:rsidR="00956336" w:rsidRPr="00E74B53" w:rsidRDefault="00956336" w:rsidP="0091402B">
      <w:pPr>
        <w:keepNext/>
        <w:rPr>
          <w:lang w:val="da-DK"/>
        </w:rPr>
      </w:pPr>
    </w:p>
    <w:p w14:paraId="4F3904A5" w14:textId="77777777" w:rsidR="00956336" w:rsidRPr="00E74B53" w:rsidRDefault="00956336" w:rsidP="0091402B">
      <w:pPr>
        <w:rPr>
          <w:lang w:val="da-DK"/>
        </w:rPr>
      </w:pPr>
      <w:r w:rsidRPr="00E74B53">
        <w:rPr>
          <w:lang w:val="da-DK"/>
        </w:rPr>
        <w:t>Lactosemonohydrat</w:t>
      </w:r>
    </w:p>
    <w:p w14:paraId="5974102C" w14:textId="77777777" w:rsidR="00956336" w:rsidRPr="00E74B53" w:rsidRDefault="00956336" w:rsidP="0091402B">
      <w:pPr>
        <w:rPr>
          <w:lang w:val="da-DK"/>
        </w:rPr>
      </w:pPr>
      <w:r w:rsidRPr="00E74B53">
        <w:rPr>
          <w:lang w:val="da-DK"/>
        </w:rPr>
        <w:t>Magnesiumstearat</w:t>
      </w:r>
    </w:p>
    <w:p w14:paraId="549D46D8" w14:textId="77777777" w:rsidR="00956336" w:rsidRPr="00E74B53" w:rsidRDefault="00956336" w:rsidP="0091402B">
      <w:pPr>
        <w:rPr>
          <w:lang w:val="da-DK"/>
        </w:rPr>
      </w:pPr>
      <w:r w:rsidRPr="00E74B53">
        <w:rPr>
          <w:lang w:val="da-DK"/>
        </w:rPr>
        <w:t>Majsstivelse</w:t>
      </w:r>
    </w:p>
    <w:p w14:paraId="30B3A4A9" w14:textId="77777777" w:rsidR="00956336" w:rsidRPr="00891CCB" w:rsidRDefault="00956336" w:rsidP="0091402B">
      <w:pPr>
        <w:rPr>
          <w:lang w:val="da-DK"/>
        </w:rPr>
      </w:pPr>
      <w:r w:rsidRPr="00891CCB">
        <w:rPr>
          <w:lang w:val="da-DK"/>
        </w:rPr>
        <w:t>Meglumin</w:t>
      </w:r>
    </w:p>
    <w:p w14:paraId="76C0B937" w14:textId="77777777" w:rsidR="00956336" w:rsidRPr="00891CCB" w:rsidRDefault="00956336" w:rsidP="0091402B">
      <w:pPr>
        <w:rPr>
          <w:lang w:val="da-DK"/>
        </w:rPr>
      </w:pPr>
      <w:r w:rsidRPr="00891CCB">
        <w:rPr>
          <w:lang w:val="da-DK"/>
        </w:rPr>
        <w:t>Mikrokrystallinsk cellulose</w:t>
      </w:r>
    </w:p>
    <w:p w14:paraId="5A8E5A4E" w14:textId="77777777" w:rsidR="00956336" w:rsidRPr="00891CCB" w:rsidRDefault="00956336" w:rsidP="0091402B">
      <w:pPr>
        <w:rPr>
          <w:lang w:val="da-DK"/>
        </w:rPr>
      </w:pPr>
      <w:r w:rsidRPr="00891CCB">
        <w:rPr>
          <w:lang w:val="da-DK"/>
        </w:rPr>
        <w:lastRenderedPageBreak/>
        <w:t>Povidon (K25)</w:t>
      </w:r>
    </w:p>
    <w:p w14:paraId="222B4EC2" w14:textId="77777777" w:rsidR="00956336" w:rsidRPr="00E74B53" w:rsidRDefault="00956336" w:rsidP="0091402B">
      <w:pPr>
        <w:rPr>
          <w:lang w:val="da-DK"/>
        </w:rPr>
      </w:pPr>
      <w:r w:rsidRPr="00E74B53">
        <w:rPr>
          <w:lang w:val="da-DK"/>
        </w:rPr>
        <w:t>Rød jernoxid (E172)</w:t>
      </w:r>
    </w:p>
    <w:p w14:paraId="72793BF2" w14:textId="34981684" w:rsidR="00956336" w:rsidRPr="00E74B53" w:rsidRDefault="00956336" w:rsidP="0091402B">
      <w:pPr>
        <w:rPr>
          <w:lang w:val="da-DK"/>
        </w:rPr>
      </w:pPr>
      <w:r w:rsidRPr="00E74B53">
        <w:rPr>
          <w:lang w:val="da-DK"/>
        </w:rPr>
        <w:t>Natriumhydroxid</w:t>
      </w:r>
    </w:p>
    <w:p w14:paraId="2FFD9A17" w14:textId="18E80559" w:rsidR="00956336" w:rsidRPr="00E74B53" w:rsidRDefault="00956336" w:rsidP="0091402B">
      <w:pPr>
        <w:rPr>
          <w:lang w:val="da-DK"/>
        </w:rPr>
      </w:pPr>
      <w:r w:rsidRPr="00E74B53">
        <w:rPr>
          <w:lang w:val="da-DK"/>
        </w:rPr>
        <w:t>Natriumstivelsesglycolat (type</w:t>
      </w:r>
      <w:r w:rsidR="000B2F47" w:rsidRPr="00E74B53">
        <w:rPr>
          <w:lang w:val="da-DK"/>
        </w:rPr>
        <w:t> </w:t>
      </w:r>
      <w:r w:rsidRPr="00E74B53">
        <w:rPr>
          <w:lang w:val="da-DK"/>
        </w:rPr>
        <w:t>A)</w:t>
      </w:r>
    </w:p>
    <w:p w14:paraId="2F0D42D7" w14:textId="77777777" w:rsidR="00956336" w:rsidRPr="00E74B53" w:rsidRDefault="00956336" w:rsidP="0091402B">
      <w:pPr>
        <w:rPr>
          <w:lang w:val="da-DK"/>
        </w:rPr>
      </w:pPr>
      <w:r w:rsidRPr="00E74B53">
        <w:rPr>
          <w:lang w:val="da-DK"/>
        </w:rPr>
        <w:t>Sorbitol (E420)</w:t>
      </w:r>
    </w:p>
    <w:p w14:paraId="2ACA0DD2" w14:textId="77777777" w:rsidR="000E67D0" w:rsidRPr="00E74B53" w:rsidRDefault="000E67D0" w:rsidP="0091402B">
      <w:pPr>
        <w:rPr>
          <w:lang w:val="da-DK"/>
        </w:rPr>
      </w:pPr>
    </w:p>
    <w:p w14:paraId="2480F15B" w14:textId="77777777" w:rsidR="00322185" w:rsidRPr="00E74B53" w:rsidRDefault="00322185" w:rsidP="0091402B">
      <w:pPr>
        <w:keepNext/>
        <w:ind w:left="567" w:hanging="567"/>
        <w:rPr>
          <w:b/>
          <w:lang w:val="da-DK"/>
        </w:rPr>
      </w:pPr>
      <w:r w:rsidRPr="00E74B53">
        <w:rPr>
          <w:b/>
          <w:lang w:val="da-DK"/>
        </w:rPr>
        <w:t>6.2</w:t>
      </w:r>
      <w:r w:rsidRPr="00E74B53">
        <w:rPr>
          <w:b/>
          <w:lang w:val="da-DK"/>
        </w:rPr>
        <w:tab/>
        <w:t>Uforligeligheder</w:t>
      </w:r>
    </w:p>
    <w:p w14:paraId="01B7EF27" w14:textId="77777777" w:rsidR="00956336" w:rsidRPr="00E74B53" w:rsidRDefault="00956336" w:rsidP="0091402B">
      <w:pPr>
        <w:keepNext/>
        <w:rPr>
          <w:lang w:val="da-DK"/>
        </w:rPr>
      </w:pPr>
    </w:p>
    <w:p w14:paraId="085E5C66" w14:textId="77777777" w:rsidR="00956336" w:rsidRPr="00E74B53" w:rsidRDefault="00956336" w:rsidP="0091402B">
      <w:pPr>
        <w:rPr>
          <w:lang w:val="da-DK"/>
        </w:rPr>
      </w:pPr>
      <w:r w:rsidRPr="00E74B53">
        <w:rPr>
          <w:lang w:val="da-DK"/>
        </w:rPr>
        <w:t>Ikke relevant.</w:t>
      </w:r>
    </w:p>
    <w:p w14:paraId="270B757F" w14:textId="77777777" w:rsidR="00956336" w:rsidRPr="00E74B53" w:rsidRDefault="00956336" w:rsidP="0091402B">
      <w:pPr>
        <w:rPr>
          <w:lang w:val="da-DK"/>
        </w:rPr>
      </w:pPr>
    </w:p>
    <w:p w14:paraId="7DA75BB2" w14:textId="77777777" w:rsidR="00322185" w:rsidRPr="00E74B53" w:rsidRDefault="00322185" w:rsidP="0091402B">
      <w:pPr>
        <w:keepNext/>
        <w:ind w:left="567" w:hanging="567"/>
        <w:rPr>
          <w:b/>
          <w:lang w:val="da-DK"/>
        </w:rPr>
      </w:pPr>
      <w:r w:rsidRPr="00E74B53">
        <w:rPr>
          <w:b/>
          <w:lang w:val="da-DK"/>
        </w:rPr>
        <w:t>6.3</w:t>
      </w:r>
      <w:r w:rsidRPr="00E74B53">
        <w:rPr>
          <w:b/>
          <w:lang w:val="da-DK"/>
        </w:rPr>
        <w:tab/>
        <w:t>Opbevaringstid</w:t>
      </w:r>
    </w:p>
    <w:p w14:paraId="1875B311" w14:textId="77777777" w:rsidR="00956336" w:rsidRPr="00E74B53" w:rsidRDefault="00956336" w:rsidP="0091402B">
      <w:pPr>
        <w:keepNext/>
        <w:rPr>
          <w:lang w:val="da-DK"/>
        </w:rPr>
      </w:pPr>
    </w:p>
    <w:p w14:paraId="7663448D" w14:textId="1821D857" w:rsidR="00956336" w:rsidRPr="00E74B53" w:rsidRDefault="00956336" w:rsidP="0091402B">
      <w:pPr>
        <w:rPr>
          <w:lang w:val="da-DK"/>
        </w:rPr>
      </w:pPr>
      <w:r w:rsidRPr="00E74B53">
        <w:rPr>
          <w:lang w:val="da-DK"/>
        </w:rPr>
        <w:t>3</w:t>
      </w:r>
      <w:r w:rsidR="000D66E6" w:rsidRPr="00E74B53">
        <w:rPr>
          <w:lang w:val="da-DK"/>
        </w:rPr>
        <w:t> </w:t>
      </w:r>
      <w:r w:rsidRPr="00E74B53">
        <w:rPr>
          <w:lang w:val="da-DK"/>
        </w:rPr>
        <w:t>år</w:t>
      </w:r>
    </w:p>
    <w:p w14:paraId="5949C9F6" w14:textId="77777777" w:rsidR="00956336" w:rsidRPr="00E74B53" w:rsidRDefault="00956336" w:rsidP="0091402B">
      <w:pPr>
        <w:rPr>
          <w:lang w:val="da-DK"/>
        </w:rPr>
      </w:pPr>
    </w:p>
    <w:p w14:paraId="7ED5BC34" w14:textId="77777777" w:rsidR="00322185" w:rsidRPr="00E74B53" w:rsidRDefault="00322185" w:rsidP="0091402B">
      <w:pPr>
        <w:keepNext/>
        <w:ind w:left="567" w:hanging="567"/>
        <w:rPr>
          <w:b/>
          <w:lang w:val="da-DK"/>
        </w:rPr>
      </w:pPr>
      <w:r w:rsidRPr="00E74B53">
        <w:rPr>
          <w:b/>
          <w:lang w:val="da-DK"/>
        </w:rPr>
        <w:t>6.4</w:t>
      </w:r>
      <w:r w:rsidRPr="00E74B53">
        <w:rPr>
          <w:b/>
          <w:lang w:val="da-DK"/>
        </w:rPr>
        <w:tab/>
        <w:t>Særlige opbevaringsforhold</w:t>
      </w:r>
    </w:p>
    <w:p w14:paraId="68A20EEC" w14:textId="77777777" w:rsidR="00956336" w:rsidRPr="00E74B53" w:rsidRDefault="00956336" w:rsidP="0091402B">
      <w:pPr>
        <w:keepNext/>
        <w:rPr>
          <w:lang w:val="da-DK"/>
        </w:rPr>
      </w:pPr>
    </w:p>
    <w:p w14:paraId="2C2373A3" w14:textId="49A49E12" w:rsidR="00C66696" w:rsidRPr="00E74B53" w:rsidRDefault="00C66696" w:rsidP="0091402B">
      <w:pPr>
        <w:rPr>
          <w:szCs w:val="22"/>
          <w:lang w:val="da-DK"/>
        </w:rPr>
      </w:pPr>
      <w:r w:rsidRPr="00E74B53">
        <w:rPr>
          <w:szCs w:val="22"/>
          <w:lang w:val="da-DK"/>
        </w:rPr>
        <w:t>De</w:t>
      </w:r>
      <w:r w:rsidR="008F6D4F" w:rsidRPr="00E74B53">
        <w:rPr>
          <w:szCs w:val="22"/>
          <w:lang w:val="da-DK"/>
        </w:rPr>
        <w:t xml:space="preserve">r er </w:t>
      </w:r>
      <w:r w:rsidR="00956336" w:rsidRPr="00E74B53">
        <w:rPr>
          <w:szCs w:val="22"/>
          <w:lang w:val="da-DK"/>
        </w:rPr>
        <w:t xml:space="preserve">ingen særlige </w:t>
      </w:r>
      <w:r w:rsidR="008F6D4F" w:rsidRPr="00E74B53">
        <w:rPr>
          <w:szCs w:val="22"/>
          <w:lang w:val="da-DK"/>
        </w:rPr>
        <w:t xml:space="preserve">krav </w:t>
      </w:r>
      <w:r w:rsidR="00665C41" w:rsidRPr="00E74B53">
        <w:rPr>
          <w:szCs w:val="22"/>
          <w:lang w:val="da-DK"/>
        </w:rPr>
        <w:t xml:space="preserve">vedrørende </w:t>
      </w:r>
      <w:r w:rsidR="00C05992" w:rsidRPr="00E74B53">
        <w:rPr>
          <w:szCs w:val="22"/>
          <w:lang w:val="da-DK"/>
        </w:rPr>
        <w:t>opbevaringstemperatur</w:t>
      </w:r>
      <w:r w:rsidR="008F6D4F" w:rsidRPr="00E74B53">
        <w:rPr>
          <w:szCs w:val="22"/>
          <w:lang w:val="da-DK"/>
        </w:rPr>
        <w:t>er for dette lægemiddel</w:t>
      </w:r>
      <w:r w:rsidR="00665C41" w:rsidRPr="00E74B53">
        <w:rPr>
          <w:szCs w:val="22"/>
          <w:lang w:val="da-DK"/>
        </w:rPr>
        <w:t>.</w:t>
      </w:r>
    </w:p>
    <w:p w14:paraId="67181060" w14:textId="618EE2F3" w:rsidR="00956336" w:rsidRPr="00E74B53" w:rsidRDefault="00143456" w:rsidP="0091402B">
      <w:pPr>
        <w:rPr>
          <w:szCs w:val="22"/>
          <w:lang w:val="da-DK"/>
        </w:rPr>
      </w:pPr>
      <w:r w:rsidRPr="00E74B53">
        <w:rPr>
          <w:szCs w:val="22"/>
          <w:lang w:val="da-DK"/>
        </w:rPr>
        <w:t>O</w:t>
      </w:r>
      <w:r w:rsidR="00956336" w:rsidRPr="00E74B53">
        <w:rPr>
          <w:szCs w:val="22"/>
          <w:lang w:val="da-DK"/>
        </w:rPr>
        <w:t xml:space="preserve">pbevares i </w:t>
      </w:r>
      <w:r w:rsidR="009C65A2" w:rsidRPr="00E74B53">
        <w:rPr>
          <w:szCs w:val="22"/>
          <w:lang w:val="da-DK"/>
        </w:rPr>
        <w:t xml:space="preserve">den </w:t>
      </w:r>
      <w:r w:rsidR="00956336" w:rsidRPr="00E74B53">
        <w:rPr>
          <w:szCs w:val="22"/>
          <w:lang w:val="da-DK"/>
        </w:rPr>
        <w:t>original</w:t>
      </w:r>
      <w:r w:rsidR="009C65A2" w:rsidRPr="00E74B53">
        <w:rPr>
          <w:szCs w:val="22"/>
          <w:lang w:val="da-DK"/>
        </w:rPr>
        <w:t>e yderpakning</w:t>
      </w:r>
      <w:r w:rsidR="00956336" w:rsidRPr="00E74B53">
        <w:rPr>
          <w:szCs w:val="22"/>
          <w:lang w:val="da-DK"/>
        </w:rPr>
        <w:t xml:space="preserve"> for at beskytte mod fugt.</w:t>
      </w:r>
    </w:p>
    <w:p w14:paraId="21391CC0" w14:textId="77777777" w:rsidR="00956336" w:rsidRPr="00E74B53" w:rsidRDefault="00956336" w:rsidP="0091402B">
      <w:pPr>
        <w:rPr>
          <w:szCs w:val="22"/>
          <w:lang w:val="da-DK"/>
        </w:rPr>
      </w:pPr>
    </w:p>
    <w:p w14:paraId="2710BE7A" w14:textId="77777777" w:rsidR="00322185" w:rsidRPr="00E74B53" w:rsidRDefault="00322185" w:rsidP="0091402B">
      <w:pPr>
        <w:keepNext/>
        <w:ind w:left="567" w:hanging="567"/>
        <w:rPr>
          <w:b/>
          <w:lang w:val="da-DK"/>
        </w:rPr>
      </w:pPr>
      <w:r w:rsidRPr="00E74B53">
        <w:rPr>
          <w:b/>
          <w:lang w:val="da-DK"/>
        </w:rPr>
        <w:t>6.5</w:t>
      </w:r>
      <w:r w:rsidRPr="00E74B53">
        <w:rPr>
          <w:b/>
          <w:lang w:val="da-DK"/>
        </w:rPr>
        <w:tab/>
        <w:t>Emballagetype og pakningsstørrelser</w:t>
      </w:r>
    </w:p>
    <w:p w14:paraId="48682829" w14:textId="77777777" w:rsidR="00956336" w:rsidRPr="00E74B53" w:rsidRDefault="00956336" w:rsidP="0091402B">
      <w:pPr>
        <w:keepNext/>
        <w:rPr>
          <w:lang w:val="da-DK"/>
        </w:rPr>
      </w:pPr>
    </w:p>
    <w:p w14:paraId="5ED97E91" w14:textId="2E0BFF2E" w:rsidR="00956336" w:rsidRPr="00E74B53" w:rsidRDefault="00956336" w:rsidP="0091402B">
      <w:pPr>
        <w:rPr>
          <w:szCs w:val="22"/>
          <w:lang w:val="da-DK"/>
        </w:rPr>
      </w:pPr>
      <w:r w:rsidRPr="00E74B53">
        <w:rPr>
          <w:szCs w:val="22"/>
          <w:lang w:val="da-DK"/>
        </w:rPr>
        <w:t>Aluminium/aluminiumblister (PA/Al/PVC/Al eller PA/PA/Al/PVC/Al). En blister indeholder 7 eller 10</w:t>
      </w:r>
      <w:r w:rsidR="001C64FB" w:rsidRPr="00E74B53">
        <w:rPr>
          <w:szCs w:val="22"/>
          <w:lang w:val="da-DK"/>
        </w:rPr>
        <w:t> </w:t>
      </w:r>
      <w:r w:rsidRPr="00E74B53">
        <w:rPr>
          <w:szCs w:val="22"/>
          <w:lang w:val="da-DK"/>
        </w:rPr>
        <w:t>tabletter.</w:t>
      </w:r>
    </w:p>
    <w:p w14:paraId="58D95A10" w14:textId="77777777" w:rsidR="00956336" w:rsidRPr="00E74B53" w:rsidRDefault="00956336" w:rsidP="0091402B">
      <w:pPr>
        <w:rPr>
          <w:szCs w:val="22"/>
          <w:lang w:val="da-DK"/>
        </w:rPr>
      </w:pPr>
    </w:p>
    <w:p w14:paraId="25610C67" w14:textId="77777777" w:rsidR="00F37FE0" w:rsidRPr="00E74B53" w:rsidRDefault="00956336" w:rsidP="0091402B">
      <w:pPr>
        <w:rPr>
          <w:szCs w:val="22"/>
          <w:lang w:val="da-DK"/>
        </w:rPr>
      </w:pPr>
      <w:r w:rsidRPr="00E74B53">
        <w:rPr>
          <w:szCs w:val="22"/>
          <w:lang w:val="da-DK"/>
        </w:rPr>
        <w:t>Pakningsstørrelse:</w:t>
      </w:r>
    </w:p>
    <w:p w14:paraId="1725972C" w14:textId="5052AC62" w:rsidR="00F37FE0" w:rsidRPr="00E74B53" w:rsidRDefault="00956336" w:rsidP="0091402B">
      <w:pPr>
        <w:pStyle w:val="Listenabsatz"/>
        <w:numPr>
          <w:ilvl w:val="0"/>
          <w:numId w:val="11"/>
        </w:numPr>
        <w:ind w:left="567" w:hanging="567"/>
        <w:rPr>
          <w:szCs w:val="22"/>
          <w:lang w:val="da-DK"/>
        </w:rPr>
      </w:pPr>
      <w:r w:rsidRPr="00E74B53">
        <w:rPr>
          <w:szCs w:val="22"/>
          <w:lang w:val="da-DK"/>
        </w:rPr>
        <w:t>Blister med 14, 28, 56, 84</w:t>
      </w:r>
      <w:r w:rsidR="001655C8" w:rsidRPr="00E74B53">
        <w:rPr>
          <w:szCs w:val="22"/>
          <w:lang w:val="da-DK"/>
        </w:rPr>
        <w:t xml:space="preserve"> </w:t>
      </w:r>
      <w:r w:rsidR="0068480C" w:rsidRPr="00E74B53">
        <w:rPr>
          <w:szCs w:val="22"/>
          <w:lang w:val="da-DK"/>
        </w:rPr>
        <w:t>eller</w:t>
      </w:r>
      <w:r w:rsidRPr="00E74B53">
        <w:rPr>
          <w:szCs w:val="22"/>
          <w:lang w:val="da-DK"/>
        </w:rPr>
        <w:t xml:space="preserve"> 98</w:t>
      </w:r>
      <w:r w:rsidR="000D66E6" w:rsidRPr="00E74B53">
        <w:rPr>
          <w:szCs w:val="22"/>
          <w:lang w:val="da-DK"/>
        </w:rPr>
        <w:t> </w:t>
      </w:r>
      <w:r w:rsidRPr="00E74B53">
        <w:rPr>
          <w:szCs w:val="22"/>
          <w:lang w:val="da-DK"/>
        </w:rPr>
        <w:t>tabletter eller</w:t>
      </w:r>
    </w:p>
    <w:p w14:paraId="02EC894F" w14:textId="421B3B4B" w:rsidR="00292ACA" w:rsidRPr="00E74B53" w:rsidRDefault="00292ACA" w:rsidP="0091402B">
      <w:pPr>
        <w:pStyle w:val="Listenabsatz"/>
        <w:numPr>
          <w:ilvl w:val="0"/>
          <w:numId w:val="11"/>
        </w:numPr>
        <w:ind w:left="567" w:hanging="567"/>
        <w:rPr>
          <w:szCs w:val="22"/>
          <w:lang w:val="da-DK"/>
        </w:rPr>
      </w:pPr>
      <w:r w:rsidRPr="00E74B53">
        <w:rPr>
          <w:szCs w:val="22"/>
          <w:lang w:val="da-DK"/>
        </w:rPr>
        <w:t>Perforeret enkeltdosis-blister med 28 </w:t>
      </w:r>
      <w:r w:rsidR="009E402F" w:rsidRPr="00A37013">
        <w:rPr>
          <w:lang w:val="da-DK"/>
        </w:rPr>
        <w:t>×</w:t>
      </w:r>
      <w:r w:rsidRPr="00E74B53">
        <w:rPr>
          <w:szCs w:val="22"/>
          <w:lang w:val="da-DK"/>
        </w:rPr>
        <w:t> 1, 30 </w:t>
      </w:r>
      <w:r w:rsidR="009E402F" w:rsidRPr="00A37013">
        <w:rPr>
          <w:lang w:val="da-DK"/>
        </w:rPr>
        <w:t>×</w:t>
      </w:r>
      <w:r w:rsidRPr="00E74B53">
        <w:rPr>
          <w:szCs w:val="22"/>
          <w:lang w:val="da-DK"/>
        </w:rPr>
        <w:t> 1 eller 90 </w:t>
      </w:r>
      <w:r w:rsidR="009E402F" w:rsidRPr="00A37013">
        <w:rPr>
          <w:lang w:val="da-DK"/>
        </w:rPr>
        <w:t>×</w:t>
      </w:r>
      <w:r w:rsidRPr="00E74B53">
        <w:rPr>
          <w:szCs w:val="22"/>
          <w:lang w:val="da-DK"/>
        </w:rPr>
        <w:t> 1 tabletter.</w:t>
      </w:r>
    </w:p>
    <w:p w14:paraId="67ED443F" w14:textId="77777777" w:rsidR="00956336" w:rsidRPr="00E74B53" w:rsidRDefault="00956336" w:rsidP="0091402B">
      <w:pPr>
        <w:rPr>
          <w:lang w:val="da-DK"/>
        </w:rPr>
      </w:pPr>
    </w:p>
    <w:p w14:paraId="14601FC6" w14:textId="77777777" w:rsidR="00956336" w:rsidRPr="00E74B53" w:rsidRDefault="00956336" w:rsidP="0091402B">
      <w:pPr>
        <w:rPr>
          <w:lang w:val="da-DK"/>
        </w:rPr>
      </w:pPr>
      <w:r w:rsidRPr="00E74B53">
        <w:rPr>
          <w:lang w:val="da-DK"/>
        </w:rPr>
        <w:t>Ikke alle pakningsstørrelser er nødvendigvis markedsført</w:t>
      </w:r>
      <w:r w:rsidR="005970FF" w:rsidRPr="00E74B53">
        <w:rPr>
          <w:lang w:val="da-DK"/>
        </w:rPr>
        <w:t>.</w:t>
      </w:r>
    </w:p>
    <w:p w14:paraId="46AF9E36" w14:textId="77777777" w:rsidR="00956336" w:rsidRPr="00E74B53" w:rsidRDefault="00956336" w:rsidP="0091402B">
      <w:pPr>
        <w:rPr>
          <w:lang w:val="da-DK"/>
        </w:rPr>
      </w:pPr>
    </w:p>
    <w:p w14:paraId="5A5548B2" w14:textId="77777777" w:rsidR="00322185" w:rsidRPr="00E74B53" w:rsidRDefault="00322185" w:rsidP="0091402B">
      <w:pPr>
        <w:keepNext/>
        <w:ind w:left="567" w:hanging="567"/>
        <w:rPr>
          <w:b/>
          <w:lang w:val="da-DK"/>
        </w:rPr>
      </w:pPr>
      <w:r w:rsidRPr="00E74B53">
        <w:rPr>
          <w:b/>
          <w:lang w:val="da-DK"/>
        </w:rPr>
        <w:t>6.6</w:t>
      </w:r>
      <w:r w:rsidRPr="00E74B53">
        <w:rPr>
          <w:b/>
          <w:lang w:val="da-DK"/>
        </w:rPr>
        <w:tab/>
        <w:t xml:space="preserve">Regler for bortskaffelse </w:t>
      </w:r>
      <w:r w:rsidRPr="00E74B53">
        <w:rPr>
          <w:b/>
          <w:szCs w:val="24"/>
          <w:lang w:val="da-DK"/>
        </w:rPr>
        <w:t>og anden håndtering</w:t>
      </w:r>
    </w:p>
    <w:p w14:paraId="14D2AEA8" w14:textId="77777777" w:rsidR="00956336" w:rsidRPr="00E74B53" w:rsidRDefault="00956336" w:rsidP="0091402B">
      <w:pPr>
        <w:keepNext/>
        <w:rPr>
          <w:lang w:val="da-DK"/>
        </w:rPr>
      </w:pPr>
    </w:p>
    <w:p w14:paraId="71831C46" w14:textId="79305EC6" w:rsidR="006B3BEC" w:rsidRPr="00E74B53" w:rsidRDefault="00F37FE0" w:rsidP="0091402B">
      <w:pPr>
        <w:rPr>
          <w:szCs w:val="22"/>
          <w:lang w:val="da-DK"/>
        </w:rPr>
      </w:pPr>
      <w:r w:rsidRPr="00E74B53">
        <w:rPr>
          <w:szCs w:val="22"/>
          <w:lang w:val="da-DK"/>
        </w:rPr>
        <w:t>MicardisPlus skal opbevares i den forseglede blister på grund af tabletternes hygroskopiske egenskaber. Tabletterne skal tages ud af blisteren kort før administration.</w:t>
      </w:r>
    </w:p>
    <w:p w14:paraId="4DE0A0F1" w14:textId="29BE8A82" w:rsidR="00956336" w:rsidRPr="00E74B53" w:rsidRDefault="00956336" w:rsidP="0091402B">
      <w:pPr>
        <w:rPr>
          <w:lang w:val="da-DK"/>
        </w:rPr>
      </w:pPr>
      <w:r w:rsidRPr="00E74B53">
        <w:rPr>
          <w:lang w:val="da-DK"/>
        </w:rPr>
        <w:t xml:space="preserve">Det er lejlighedsvis set, at det ydre lag af blisterpakningen løsner sig fra det indre lag mellem blisterlommerne. </w:t>
      </w:r>
      <w:r w:rsidR="00A863F2">
        <w:rPr>
          <w:lang w:val="da-DK"/>
        </w:rPr>
        <w:t>Hvis dette observeres</w:t>
      </w:r>
      <w:r w:rsidR="007C5246" w:rsidRPr="00E74B53">
        <w:rPr>
          <w:lang w:val="da-DK"/>
        </w:rPr>
        <w:t xml:space="preserve"> har </w:t>
      </w:r>
      <w:r w:rsidR="00A863F2">
        <w:rPr>
          <w:lang w:val="da-DK"/>
        </w:rPr>
        <w:t xml:space="preserve">det </w:t>
      </w:r>
      <w:r w:rsidR="007C5246" w:rsidRPr="00E74B53">
        <w:rPr>
          <w:lang w:val="da-DK"/>
        </w:rPr>
        <w:t>ingen betydning</w:t>
      </w:r>
      <w:r w:rsidRPr="00E74B53">
        <w:rPr>
          <w:lang w:val="da-DK"/>
        </w:rPr>
        <w:t>.</w:t>
      </w:r>
    </w:p>
    <w:p w14:paraId="3D8B0C9A" w14:textId="77777777" w:rsidR="00956336" w:rsidRPr="00E74B53" w:rsidRDefault="00956336" w:rsidP="0091402B">
      <w:pPr>
        <w:rPr>
          <w:lang w:val="da-DK"/>
        </w:rPr>
      </w:pPr>
    </w:p>
    <w:p w14:paraId="1A6F3BA0" w14:textId="77777777" w:rsidR="00956336" w:rsidRPr="00E74B53" w:rsidRDefault="00AF0F75" w:rsidP="0091402B">
      <w:pPr>
        <w:rPr>
          <w:szCs w:val="22"/>
          <w:lang w:val="da-DK"/>
        </w:rPr>
      </w:pPr>
      <w:r w:rsidRPr="00E74B53">
        <w:rPr>
          <w:szCs w:val="22"/>
          <w:lang w:val="da-DK"/>
        </w:rPr>
        <w:t>Ikke anvendt lægemiddel samt affald heraf skal bortskaffes i henhold til lokale retningslinjer.</w:t>
      </w:r>
    </w:p>
    <w:p w14:paraId="384F2E22" w14:textId="77777777" w:rsidR="00AF0F75" w:rsidRPr="00E74B53" w:rsidRDefault="00AF0F75" w:rsidP="0091402B">
      <w:pPr>
        <w:rPr>
          <w:lang w:val="da-DK"/>
        </w:rPr>
      </w:pPr>
    </w:p>
    <w:p w14:paraId="50A9B35B" w14:textId="77777777" w:rsidR="00AF0F75" w:rsidRPr="00E74B53" w:rsidRDefault="00AF0F75" w:rsidP="0091402B">
      <w:pPr>
        <w:rPr>
          <w:lang w:val="da-DK"/>
        </w:rPr>
      </w:pPr>
    </w:p>
    <w:p w14:paraId="19527E35" w14:textId="77777777" w:rsidR="00322185" w:rsidRPr="00E74B53" w:rsidRDefault="00322185" w:rsidP="0091402B">
      <w:pPr>
        <w:keepNext/>
        <w:ind w:left="567" w:hanging="567"/>
        <w:rPr>
          <w:b/>
          <w:caps/>
          <w:lang w:val="da-DK"/>
        </w:rPr>
      </w:pPr>
      <w:r w:rsidRPr="00E74B53">
        <w:rPr>
          <w:b/>
          <w:caps/>
          <w:lang w:val="da-DK"/>
        </w:rPr>
        <w:t>7.</w:t>
      </w:r>
      <w:r w:rsidRPr="00E74B53">
        <w:rPr>
          <w:b/>
          <w:caps/>
          <w:lang w:val="da-DK"/>
        </w:rPr>
        <w:tab/>
        <w:t>indehaver af markedsføringstilladelsen</w:t>
      </w:r>
    </w:p>
    <w:p w14:paraId="0CC06A0F" w14:textId="77777777" w:rsidR="00956336" w:rsidRPr="00E74B53" w:rsidRDefault="00956336" w:rsidP="0091402B">
      <w:pPr>
        <w:keepNext/>
        <w:rPr>
          <w:lang w:val="da-DK"/>
        </w:rPr>
      </w:pPr>
    </w:p>
    <w:p w14:paraId="4CB17AC5" w14:textId="77777777" w:rsidR="00956336" w:rsidRPr="00E74B53" w:rsidRDefault="00956336" w:rsidP="0091402B">
      <w:pPr>
        <w:keepNext/>
        <w:rPr>
          <w:lang w:val="da-DK"/>
        </w:rPr>
      </w:pPr>
      <w:r w:rsidRPr="00E74B53">
        <w:rPr>
          <w:lang w:val="da-DK"/>
        </w:rPr>
        <w:t>Boehringer Ingelheim International GmbH</w:t>
      </w:r>
    </w:p>
    <w:p w14:paraId="4FBFAFAE" w14:textId="77777777" w:rsidR="00956336" w:rsidRPr="001F235A" w:rsidRDefault="00956336" w:rsidP="0091402B">
      <w:pPr>
        <w:keepNext/>
        <w:rPr>
          <w:lang w:val="de-DE"/>
        </w:rPr>
      </w:pPr>
      <w:r w:rsidRPr="001F235A">
        <w:rPr>
          <w:lang w:val="de-DE"/>
        </w:rPr>
        <w:t>Binger Str. 173</w:t>
      </w:r>
    </w:p>
    <w:p w14:paraId="07C3976E" w14:textId="5BE692C1" w:rsidR="00956336" w:rsidRPr="001F235A" w:rsidRDefault="00956336" w:rsidP="0091402B">
      <w:pPr>
        <w:keepNext/>
        <w:rPr>
          <w:lang w:val="de-DE"/>
        </w:rPr>
      </w:pPr>
      <w:r w:rsidRPr="001F235A">
        <w:rPr>
          <w:lang w:val="de-DE"/>
        </w:rPr>
        <w:t>55216 Ingelheim am Rhein</w:t>
      </w:r>
    </w:p>
    <w:p w14:paraId="75951C0B" w14:textId="77777777" w:rsidR="00956336" w:rsidRPr="001F235A" w:rsidRDefault="00956336" w:rsidP="0091402B">
      <w:pPr>
        <w:rPr>
          <w:lang w:val="de-DE"/>
        </w:rPr>
      </w:pPr>
      <w:r w:rsidRPr="001F235A">
        <w:rPr>
          <w:lang w:val="de-DE"/>
        </w:rPr>
        <w:t>Tyskland</w:t>
      </w:r>
    </w:p>
    <w:p w14:paraId="7461BDF7" w14:textId="77777777" w:rsidR="00956336" w:rsidRPr="001F235A" w:rsidRDefault="00956336" w:rsidP="0091402B">
      <w:pPr>
        <w:rPr>
          <w:lang w:val="de-DE"/>
        </w:rPr>
      </w:pPr>
    </w:p>
    <w:p w14:paraId="64C1A331" w14:textId="77777777" w:rsidR="003B79CA" w:rsidRPr="001F235A" w:rsidRDefault="003B79CA" w:rsidP="0091402B">
      <w:pPr>
        <w:rPr>
          <w:lang w:val="de-DE"/>
        </w:rPr>
      </w:pPr>
    </w:p>
    <w:p w14:paraId="739E6F61" w14:textId="4A721704" w:rsidR="00322185" w:rsidRPr="00891CCB" w:rsidRDefault="00322185" w:rsidP="0091402B">
      <w:pPr>
        <w:keepNext/>
        <w:ind w:left="567" w:hanging="567"/>
        <w:rPr>
          <w:b/>
          <w:caps/>
          <w:lang w:val="de-DE"/>
        </w:rPr>
      </w:pPr>
      <w:r w:rsidRPr="00891CCB">
        <w:rPr>
          <w:b/>
          <w:lang w:val="de-DE"/>
        </w:rPr>
        <w:t>8.</w:t>
      </w:r>
      <w:r w:rsidRPr="00891CCB">
        <w:rPr>
          <w:b/>
          <w:lang w:val="de-DE"/>
        </w:rPr>
        <w:tab/>
        <w:t>MARKEDSFØRINGSTILLADELSES</w:t>
      </w:r>
      <w:r w:rsidRPr="00891CCB">
        <w:rPr>
          <w:b/>
          <w:caps/>
          <w:lang w:val="de-DE"/>
        </w:rPr>
        <w:t>nummer (</w:t>
      </w:r>
      <w:r w:rsidR="00012647" w:rsidRPr="00891CCB">
        <w:rPr>
          <w:b/>
          <w:caps/>
          <w:lang w:val="de-DE"/>
        </w:rPr>
        <w:t>-</w:t>
      </w:r>
      <w:r w:rsidRPr="00891CCB">
        <w:rPr>
          <w:b/>
          <w:caps/>
          <w:lang w:val="de-DE"/>
        </w:rPr>
        <w:t>NUMRE)</w:t>
      </w:r>
    </w:p>
    <w:p w14:paraId="2023E19D" w14:textId="77777777" w:rsidR="00956336" w:rsidRPr="00891CCB" w:rsidRDefault="00956336" w:rsidP="0091402B">
      <w:pPr>
        <w:keepNext/>
        <w:rPr>
          <w:lang w:val="de-DE"/>
        </w:rPr>
      </w:pPr>
    </w:p>
    <w:p w14:paraId="1B9303CD" w14:textId="77777777" w:rsidR="00F44A05" w:rsidRPr="00891CCB" w:rsidRDefault="00F44A05" w:rsidP="0091402B">
      <w:pPr>
        <w:keepNext/>
        <w:rPr>
          <w:szCs w:val="22"/>
          <w:u w:val="single"/>
          <w:lang w:val="de-DE"/>
        </w:rPr>
      </w:pPr>
      <w:r w:rsidRPr="00891CCB">
        <w:rPr>
          <w:szCs w:val="22"/>
          <w:u w:val="single"/>
          <w:lang w:val="de-DE"/>
        </w:rPr>
        <w:t>MicardisPlus 40 mg/12,5 mg tabletter</w:t>
      </w:r>
    </w:p>
    <w:p w14:paraId="7205990D" w14:textId="07D5815B" w:rsidR="00956336" w:rsidRPr="00891CCB" w:rsidRDefault="00956336" w:rsidP="0091402B">
      <w:pPr>
        <w:rPr>
          <w:lang w:val="de-DE"/>
        </w:rPr>
      </w:pPr>
      <w:r w:rsidRPr="00891CCB">
        <w:rPr>
          <w:lang w:val="de-DE"/>
        </w:rPr>
        <w:t>EU/1/02/213/001</w:t>
      </w:r>
      <w:r w:rsidR="001E1EDD" w:rsidRPr="00891CCB">
        <w:rPr>
          <w:lang w:val="de-DE"/>
        </w:rPr>
        <w:noBreakHyphen/>
      </w:r>
      <w:r w:rsidRPr="00891CCB">
        <w:rPr>
          <w:lang w:val="de-DE"/>
        </w:rPr>
        <w:t>005</w:t>
      </w:r>
      <w:r w:rsidR="00F44A05" w:rsidRPr="00891CCB">
        <w:rPr>
          <w:lang w:val="de-DE"/>
        </w:rPr>
        <w:t>, 011, 013</w:t>
      </w:r>
      <w:r w:rsidR="001E1EDD" w:rsidRPr="00891CCB">
        <w:rPr>
          <w:lang w:val="de-DE"/>
        </w:rPr>
        <w:noBreakHyphen/>
      </w:r>
      <w:r w:rsidR="00F44A05" w:rsidRPr="00891CCB">
        <w:rPr>
          <w:lang w:val="de-DE"/>
        </w:rPr>
        <w:t>014</w:t>
      </w:r>
    </w:p>
    <w:p w14:paraId="5BCD6FCC" w14:textId="77777777" w:rsidR="0054522F" w:rsidRPr="00891CCB" w:rsidRDefault="0054522F" w:rsidP="0091402B">
      <w:pPr>
        <w:rPr>
          <w:lang w:val="de-DE"/>
        </w:rPr>
      </w:pPr>
    </w:p>
    <w:p w14:paraId="7346CA7C" w14:textId="77777777" w:rsidR="00F44A05" w:rsidRPr="00891CCB" w:rsidRDefault="00F44A05" w:rsidP="0091402B">
      <w:pPr>
        <w:keepNext/>
        <w:rPr>
          <w:u w:val="single"/>
          <w:lang w:val="de-DE"/>
        </w:rPr>
      </w:pPr>
      <w:r w:rsidRPr="00891CCB">
        <w:rPr>
          <w:u w:val="single"/>
          <w:lang w:val="de-DE"/>
        </w:rPr>
        <w:t>MicardisPlus</w:t>
      </w:r>
      <w:r w:rsidR="00263414" w:rsidRPr="00891CCB">
        <w:rPr>
          <w:u w:val="single"/>
          <w:lang w:val="de-DE"/>
        </w:rPr>
        <w:t xml:space="preserve"> 80 mg/12,</w:t>
      </w:r>
      <w:r w:rsidRPr="00891CCB">
        <w:rPr>
          <w:u w:val="single"/>
          <w:lang w:val="de-DE"/>
        </w:rPr>
        <w:t>5 mg tabletter</w:t>
      </w:r>
    </w:p>
    <w:p w14:paraId="7DD2EE08" w14:textId="78F0439D" w:rsidR="00F44A05" w:rsidRPr="00891CCB" w:rsidRDefault="00F44A05" w:rsidP="0091402B">
      <w:pPr>
        <w:rPr>
          <w:lang w:val="de-DE"/>
        </w:rPr>
      </w:pPr>
      <w:r w:rsidRPr="00891CCB">
        <w:rPr>
          <w:lang w:val="de-DE"/>
        </w:rPr>
        <w:t>EU/1/02/213/006</w:t>
      </w:r>
      <w:r w:rsidR="001E1EDD" w:rsidRPr="00891CCB">
        <w:rPr>
          <w:lang w:val="de-DE"/>
        </w:rPr>
        <w:noBreakHyphen/>
      </w:r>
      <w:r w:rsidRPr="00891CCB">
        <w:rPr>
          <w:lang w:val="de-DE"/>
        </w:rPr>
        <w:t>010, 012, 015</w:t>
      </w:r>
      <w:r w:rsidR="001E1EDD" w:rsidRPr="00891CCB">
        <w:rPr>
          <w:lang w:val="de-DE"/>
        </w:rPr>
        <w:noBreakHyphen/>
      </w:r>
      <w:r w:rsidRPr="00891CCB">
        <w:rPr>
          <w:lang w:val="de-DE"/>
        </w:rPr>
        <w:t>016</w:t>
      </w:r>
    </w:p>
    <w:p w14:paraId="200293D5" w14:textId="77777777" w:rsidR="00956336" w:rsidRPr="00891CCB" w:rsidRDefault="00956336" w:rsidP="0091402B">
      <w:pPr>
        <w:rPr>
          <w:lang w:val="de-DE"/>
        </w:rPr>
      </w:pPr>
    </w:p>
    <w:p w14:paraId="1DEE0DA6" w14:textId="77777777" w:rsidR="00956336" w:rsidRPr="00891CCB" w:rsidRDefault="00956336" w:rsidP="0091402B">
      <w:pPr>
        <w:rPr>
          <w:lang w:val="de-DE"/>
        </w:rPr>
      </w:pPr>
    </w:p>
    <w:p w14:paraId="508E66C8" w14:textId="77777777" w:rsidR="00322185" w:rsidRPr="00891CCB" w:rsidRDefault="00322185" w:rsidP="0091402B">
      <w:pPr>
        <w:keepNext/>
        <w:ind w:left="567" w:hanging="567"/>
        <w:rPr>
          <w:b/>
          <w:caps/>
          <w:lang w:val="de-DE"/>
        </w:rPr>
      </w:pPr>
      <w:r w:rsidRPr="00891CCB">
        <w:rPr>
          <w:b/>
          <w:caps/>
          <w:lang w:val="de-DE"/>
        </w:rPr>
        <w:lastRenderedPageBreak/>
        <w:t>9.</w:t>
      </w:r>
      <w:r w:rsidRPr="00891CCB">
        <w:rPr>
          <w:b/>
          <w:caps/>
          <w:lang w:val="de-DE"/>
        </w:rPr>
        <w:tab/>
        <w:t>dato for første MARKEDSFØRINGStilladelse/fornyelse af tilladelsen</w:t>
      </w:r>
    </w:p>
    <w:p w14:paraId="0209D975" w14:textId="77777777" w:rsidR="00956336" w:rsidRPr="00891CCB" w:rsidRDefault="00956336" w:rsidP="0091402B">
      <w:pPr>
        <w:keepNext/>
        <w:rPr>
          <w:lang w:val="de-DE"/>
        </w:rPr>
      </w:pPr>
    </w:p>
    <w:p w14:paraId="4EE805F7" w14:textId="7E9C3C38" w:rsidR="00956336" w:rsidRPr="00891CCB" w:rsidRDefault="00956336" w:rsidP="0091402B">
      <w:pPr>
        <w:keepNext/>
        <w:rPr>
          <w:lang w:val="de-DE"/>
        </w:rPr>
      </w:pPr>
      <w:r w:rsidRPr="00891CCB">
        <w:rPr>
          <w:lang w:val="de-DE"/>
        </w:rPr>
        <w:t>Dato for første markedsføringstilladelse: 19.</w:t>
      </w:r>
      <w:r w:rsidR="000D66E6" w:rsidRPr="00891CCB">
        <w:rPr>
          <w:lang w:val="de-DE"/>
        </w:rPr>
        <w:t> </w:t>
      </w:r>
      <w:r w:rsidRPr="00891CCB">
        <w:rPr>
          <w:lang w:val="de-DE"/>
        </w:rPr>
        <w:t>april</w:t>
      </w:r>
      <w:r w:rsidR="000D66E6" w:rsidRPr="00891CCB">
        <w:rPr>
          <w:lang w:val="de-DE"/>
        </w:rPr>
        <w:t> </w:t>
      </w:r>
      <w:r w:rsidRPr="00891CCB">
        <w:rPr>
          <w:lang w:val="de-DE"/>
        </w:rPr>
        <w:t>2002</w:t>
      </w:r>
    </w:p>
    <w:p w14:paraId="3639B1DF" w14:textId="2490B2C8" w:rsidR="00956336" w:rsidRPr="00E74B53" w:rsidRDefault="00956336" w:rsidP="0091402B">
      <w:pPr>
        <w:rPr>
          <w:lang w:val="da-DK"/>
        </w:rPr>
      </w:pPr>
      <w:r w:rsidRPr="00E74B53">
        <w:rPr>
          <w:lang w:val="da-DK"/>
        </w:rPr>
        <w:t xml:space="preserve">Dato for </w:t>
      </w:r>
      <w:r w:rsidR="00AF0F75" w:rsidRPr="00E74B53">
        <w:rPr>
          <w:lang w:val="da-DK"/>
        </w:rPr>
        <w:t>seneste fornyelse</w:t>
      </w:r>
      <w:r w:rsidRPr="00E74B53">
        <w:rPr>
          <w:lang w:val="da-DK"/>
        </w:rPr>
        <w:t xml:space="preserve">: </w:t>
      </w:r>
      <w:r w:rsidR="00583059" w:rsidRPr="00E74B53">
        <w:rPr>
          <w:lang w:val="da-DK"/>
        </w:rPr>
        <w:t>23</w:t>
      </w:r>
      <w:r w:rsidRPr="00E74B53">
        <w:rPr>
          <w:lang w:val="da-DK"/>
        </w:rPr>
        <w:t>.</w:t>
      </w:r>
      <w:r w:rsidR="000D66E6" w:rsidRPr="00E74B53">
        <w:rPr>
          <w:lang w:val="da-DK"/>
        </w:rPr>
        <w:t> </w:t>
      </w:r>
      <w:r w:rsidRPr="00E74B53">
        <w:rPr>
          <w:lang w:val="da-DK"/>
        </w:rPr>
        <w:t>april</w:t>
      </w:r>
      <w:r w:rsidR="000D66E6" w:rsidRPr="00E74B53">
        <w:rPr>
          <w:lang w:val="da-DK"/>
        </w:rPr>
        <w:t> </w:t>
      </w:r>
      <w:r w:rsidRPr="00E74B53">
        <w:rPr>
          <w:lang w:val="da-DK"/>
        </w:rPr>
        <w:t>2007</w:t>
      </w:r>
    </w:p>
    <w:p w14:paraId="5E697A06" w14:textId="77777777" w:rsidR="00956336" w:rsidRPr="00E74B53" w:rsidRDefault="00956336" w:rsidP="0091402B">
      <w:pPr>
        <w:rPr>
          <w:lang w:val="da-DK"/>
        </w:rPr>
      </w:pPr>
    </w:p>
    <w:p w14:paraId="0F7B12FF" w14:textId="77777777" w:rsidR="00956336" w:rsidRPr="00E74B53" w:rsidRDefault="00956336" w:rsidP="0091402B">
      <w:pPr>
        <w:rPr>
          <w:lang w:val="da-DK"/>
        </w:rPr>
      </w:pPr>
    </w:p>
    <w:p w14:paraId="7F9479CE" w14:textId="77777777" w:rsidR="00322185" w:rsidRPr="00E74B53" w:rsidRDefault="00322185" w:rsidP="0091402B">
      <w:pPr>
        <w:keepNext/>
        <w:ind w:left="567" w:hanging="567"/>
        <w:rPr>
          <w:b/>
          <w:caps/>
          <w:lang w:val="da-DK"/>
        </w:rPr>
      </w:pPr>
      <w:r w:rsidRPr="00E74B53">
        <w:rPr>
          <w:b/>
          <w:caps/>
          <w:lang w:val="da-DK"/>
        </w:rPr>
        <w:t>10.</w:t>
      </w:r>
      <w:r w:rsidRPr="00E74B53">
        <w:rPr>
          <w:b/>
          <w:caps/>
          <w:lang w:val="da-DK"/>
        </w:rPr>
        <w:tab/>
        <w:t>dato for ændring af teksten</w:t>
      </w:r>
    </w:p>
    <w:p w14:paraId="7E11C460" w14:textId="77777777" w:rsidR="00956336" w:rsidRPr="00E74B53" w:rsidRDefault="00956336" w:rsidP="0091402B">
      <w:pPr>
        <w:keepNext/>
        <w:rPr>
          <w:sz w:val="24"/>
          <w:lang w:val="da-DK"/>
        </w:rPr>
      </w:pPr>
    </w:p>
    <w:p w14:paraId="0AA7907D" w14:textId="2535029E" w:rsidR="00FC1A70" w:rsidRPr="00E74B53" w:rsidRDefault="00956336" w:rsidP="0091402B">
      <w:pPr>
        <w:rPr>
          <w:szCs w:val="22"/>
          <w:lang w:val="da-DK"/>
        </w:rPr>
      </w:pPr>
      <w:r w:rsidRPr="00E74B53">
        <w:rPr>
          <w:lang w:val="da-DK"/>
        </w:rPr>
        <w:t xml:space="preserve">Yderligere </w:t>
      </w:r>
      <w:r w:rsidR="00AF0F75" w:rsidRPr="00E74B53">
        <w:rPr>
          <w:lang w:val="da-DK"/>
        </w:rPr>
        <w:t xml:space="preserve">oplysninger </w:t>
      </w:r>
      <w:r w:rsidRPr="00E74B53">
        <w:rPr>
          <w:lang w:val="da-DK"/>
        </w:rPr>
        <w:t xml:space="preserve">om dette lægemiddel </w:t>
      </w:r>
      <w:r w:rsidR="00AF0F75" w:rsidRPr="00E74B53">
        <w:rPr>
          <w:lang w:val="da-DK"/>
        </w:rPr>
        <w:t>findes</w:t>
      </w:r>
      <w:r w:rsidRPr="00E74B53">
        <w:rPr>
          <w:lang w:val="da-DK"/>
        </w:rPr>
        <w:t xml:space="preserve"> på </w:t>
      </w:r>
      <w:r w:rsidRPr="00E74B53">
        <w:rPr>
          <w:bCs/>
          <w:lang w:val="da-DK"/>
        </w:rPr>
        <w:t xml:space="preserve">Det </w:t>
      </w:r>
      <w:r w:rsidR="005505D8" w:rsidRPr="00E74B53">
        <w:rPr>
          <w:bCs/>
          <w:lang w:val="da-DK"/>
        </w:rPr>
        <w:t>E</w:t>
      </w:r>
      <w:r w:rsidRPr="00E74B53">
        <w:rPr>
          <w:bCs/>
          <w:lang w:val="da-DK"/>
        </w:rPr>
        <w:t xml:space="preserve">uropæiske Lægemiddelagenturs hjemmeside </w:t>
      </w:r>
      <w:hyperlink r:id="rId13" w:history="1">
        <w:r w:rsidR="00B4664C" w:rsidRPr="00B4664C">
          <w:rPr>
            <w:rStyle w:val="Hyperlink"/>
            <w:noProof/>
            <w:szCs w:val="22"/>
            <w:lang w:val="da-DK"/>
          </w:rPr>
          <w:t>https://www.ema.europa.eu</w:t>
        </w:r>
      </w:hyperlink>
      <w:r w:rsidR="00FC1A70" w:rsidRPr="00E74B53">
        <w:rPr>
          <w:szCs w:val="22"/>
          <w:lang w:val="da-DK"/>
        </w:rPr>
        <w:t>.</w:t>
      </w:r>
    </w:p>
    <w:p w14:paraId="595EB764" w14:textId="77777777" w:rsidR="00FC1A70" w:rsidRPr="00E74B53" w:rsidRDefault="00FC1A70" w:rsidP="0091402B">
      <w:pPr>
        <w:rPr>
          <w:sz w:val="24"/>
          <w:lang w:val="da-DK"/>
        </w:rPr>
      </w:pPr>
    </w:p>
    <w:p w14:paraId="212409A5" w14:textId="77777777" w:rsidR="003271EF" w:rsidRPr="00E74B53" w:rsidRDefault="003271EF" w:rsidP="0091402B">
      <w:pPr>
        <w:rPr>
          <w:lang w:val="da-DK"/>
        </w:rPr>
      </w:pPr>
      <w:r w:rsidRPr="00E74B53">
        <w:rPr>
          <w:b/>
          <w:lang w:val="da-DK"/>
        </w:rPr>
        <w:br w:type="page"/>
      </w:r>
    </w:p>
    <w:p w14:paraId="7E92C4D9" w14:textId="77777777" w:rsidR="003271EF" w:rsidRPr="00E74B53" w:rsidRDefault="003271EF" w:rsidP="0091402B">
      <w:pPr>
        <w:keepNext/>
        <w:ind w:left="567" w:hanging="567"/>
        <w:rPr>
          <w:b/>
          <w:caps/>
          <w:lang w:val="da-DK"/>
        </w:rPr>
      </w:pPr>
      <w:r w:rsidRPr="00E74B53">
        <w:rPr>
          <w:b/>
          <w:lang w:val="da-DK"/>
        </w:rPr>
        <w:lastRenderedPageBreak/>
        <w:t>1.</w:t>
      </w:r>
      <w:r w:rsidRPr="00E74B53">
        <w:rPr>
          <w:b/>
          <w:lang w:val="da-DK"/>
        </w:rPr>
        <w:tab/>
      </w:r>
      <w:r w:rsidRPr="00E74B53">
        <w:rPr>
          <w:b/>
          <w:caps/>
          <w:lang w:val="da-DK"/>
        </w:rPr>
        <w:t>LÆGEMIDLETS NAVN</w:t>
      </w:r>
    </w:p>
    <w:p w14:paraId="5F96A4BA" w14:textId="77777777" w:rsidR="003271EF" w:rsidRPr="00E74B53" w:rsidRDefault="003271EF" w:rsidP="0091402B">
      <w:pPr>
        <w:keepNext/>
        <w:rPr>
          <w:lang w:val="da-DK"/>
        </w:rPr>
      </w:pPr>
    </w:p>
    <w:p w14:paraId="654FF9D3" w14:textId="77777777" w:rsidR="003271EF" w:rsidRPr="00E74B53" w:rsidRDefault="003271EF" w:rsidP="0091402B">
      <w:pPr>
        <w:rPr>
          <w:szCs w:val="22"/>
          <w:lang w:val="da-DK"/>
        </w:rPr>
      </w:pPr>
      <w:r w:rsidRPr="00E74B53">
        <w:rPr>
          <w:szCs w:val="22"/>
          <w:lang w:val="da-DK"/>
        </w:rPr>
        <w:t>MicardisPlus 80 mg/25 mg tabletter</w:t>
      </w:r>
    </w:p>
    <w:p w14:paraId="4830010C" w14:textId="77777777" w:rsidR="003271EF" w:rsidRPr="00E74B53" w:rsidRDefault="003271EF" w:rsidP="0091402B">
      <w:pPr>
        <w:rPr>
          <w:lang w:val="da-DK"/>
        </w:rPr>
      </w:pPr>
    </w:p>
    <w:p w14:paraId="74A50AB0" w14:textId="77777777" w:rsidR="003271EF" w:rsidRPr="00E74B53" w:rsidRDefault="003271EF" w:rsidP="0091402B">
      <w:pPr>
        <w:rPr>
          <w:lang w:val="da-DK"/>
        </w:rPr>
      </w:pPr>
    </w:p>
    <w:p w14:paraId="7A980043" w14:textId="77777777" w:rsidR="003271EF" w:rsidRPr="00E74B53" w:rsidRDefault="003271EF" w:rsidP="0091402B">
      <w:pPr>
        <w:keepNext/>
        <w:ind w:left="567" w:hanging="567"/>
        <w:rPr>
          <w:b/>
          <w:caps/>
          <w:lang w:val="da-DK"/>
        </w:rPr>
      </w:pPr>
      <w:r w:rsidRPr="00E74B53">
        <w:rPr>
          <w:b/>
          <w:caps/>
          <w:lang w:val="da-DK"/>
        </w:rPr>
        <w:t>2.</w:t>
      </w:r>
      <w:r w:rsidRPr="00E74B53">
        <w:rPr>
          <w:b/>
          <w:caps/>
          <w:lang w:val="da-DK"/>
        </w:rPr>
        <w:tab/>
        <w:t>KVALITATIV OG KVANTITATIV SAMMENSÆTNING</w:t>
      </w:r>
    </w:p>
    <w:p w14:paraId="344F1422" w14:textId="77777777" w:rsidR="003271EF" w:rsidRPr="00E74B53" w:rsidRDefault="003271EF" w:rsidP="0091402B">
      <w:pPr>
        <w:keepNext/>
        <w:rPr>
          <w:lang w:val="da-DK"/>
        </w:rPr>
      </w:pPr>
    </w:p>
    <w:p w14:paraId="23518538" w14:textId="0DD4640A" w:rsidR="003271EF" w:rsidRPr="00E74B53" w:rsidRDefault="003271EF" w:rsidP="0091402B">
      <w:pPr>
        <w:rPr>
          <w:szCs w:val="22"/>
          <w:lang w:val="da-DK"/>
        </w:rPr>
      </w:pPr>
      <w:r>
        <w:rPr>
          <w:szCs w:val="22"/>
          <w:lang w:val="da-DK"/>
        </w:rPr>
        <w:t>Hver</w:t>
      </w:r>
      <w:r w:rsidRPr="00E74B53">
        <w:rPr>
          <w:szCs w:val="22"/>
          <w:lang w:val="da-DK"/>
        </w:rPr>
        <w:t xml:space="preserve"> tablet indeholder 80 mg telmisartan og 25 mg hydrochlorthiazid.</w:t>
      </w:r>
    </w:p>
    <w:p w14:paraId="097088D1" w14:textId="77777777" w:rsidR="003271EF" w:rsidRPr="00E74B53" w:rsidRDefault="003271EF" w:rsidP="0091402B">
      <w:pPr>
        <w:rPr>
          <w:szCs w:val="22"/>
          <w:lang w:val="da-DK"/>
        </w:rPr>
      </w:pPr>
    </w:p>
    <w:p w14:paraId="3D3D7ABD" w14:textId="77777777" w:rsidR="003271EF" w:rsidRPr="00E74B53" w:rsidRDefault="003271EF" w:rsidP="0091402B">
      <w:pPr>
        <w:keepNext/>
        <w:rPr>
          <w:lang w:val="da-DK"/>
        </w:rPr>
      </w:pPr>
      <w:r w:rsidRPr="00E74B53">
        <w:rPr>
          <w:szCs w:val="22"/>
          <w:u w:val="single"/>
          <w:lang w:val="da-DK"/>
        </w:rPr>
        <w:t>Hjælpestoffer</w:t>
      </w:r>
      <w:r w:rsidRPr="00E74B53">
        <w:rPr>
          <w:szCs w:val="24"/>
          <w:u w:val="single"/>
          <w:lang w:val="da-DK"/>
        </w:rPr>
        <w:t>, som behandleren skal være opmærksom på</w:t>
      </w:r>
    </w:p>
    <w:p w14:paraId="7A9A8311" w14:textId="280E79B3" w:rsidR="003271EF" w:rsidRPr="00E74B53" w:rsidRDefault="003271EF" w:rsidP="0091402B">
      <w:pPr>
        <w:rPr>
          <w:szCs w:val="22"/>
          <w:lang w:val="da-DK"/>
        </w:rPr>
      </w:pPr>
      <w:r>
        <w:rPr>
          <w:szCs w:val="22"/>
          <w:lang w:val="da-DK"/>
        </w:rPr>
        <w:t>Hver</w:t>
      </w:r>
      <w:r w:rsidRPr="00E74B53">
        <w:rPr>
          <w:szCs w:val="22"/>
          <w:lang w:val="da-DK"/>
        </w:rPr>
        <w:t xml:space="preserve"> tablet indeholder 99 mg lactosemonohydrat, svarende til 94 mg lactose, vandfri.</w:t>
      </w:r>
    </w:p>
    <w:p w14:paraId="14A31E49" w14:textId="4E5F85FE" w:rsidR="003271EF" w:rsidRPr="00E74B53" w:rsidRDefault="003271EF" w:rsidP="0091402B">
      <w:pPr>
        <w:rPr>
          <w:szCs w:val="22"/>
          <w:lang w:val="da-DK"/>
        </w:rPr>
      </w:pPr>
      <w:r>
        <w:rPr>
          <w:szCs w:val="22"/>
          <w:lang w:val="da-DK"/>
        </w:rPr>
        <w:t>Hver</w:t>
      </w:r>
      <w:r w:rsidRPr="00E74B53">
        <w:rPr>
          <w:szCs w:val="22"/>
          <w:lang w:val="da-DK"/>
        </w:rPr>
        <w:t xml:space="preserve"> tablet indeholder 338 mg sorbitol</w:t>
      </w:r>
      <w:r w:rsidRPr="00E74B53">
        <w:rPr>
          <w:lang w:val="da-DK"/>
        </w:rPr>
        <w:t xml:space="preserve"> (E420)</w:t>
      </w:r>
      <w:r w:rsidRPr="00E74B53">
        <w:rPr>
          <w:szCs w:val="22"/>
          <w:lang w:val="da-DK"/>
        </w:rPr>
        <w:t>.</w:t>
      </w:r>
    </w:p>
    <w:p w14:paraId="50CD9AC7" w14:textId="77777777" w:rsidR="003271EF" w:rsidRPr="00E74B53" w:rsidRDefault="003271EF" w:rsidP="0091402B">
      <w:pPr>
        <w:rPr>
          <w:szCs w:val="22"/>
          <w:lang w:val="da-DK"/>
        </w:rPr>
      </w:pPr>
    </w:p>
    <w:p w14:paraId="7AB7B056" w14:textId="77777777" w:rsidR="003271EF" w:rsidRPr="00E74B53" w:rsidRDefault="003271EF" w:rsidP="0091402B">
      <w:pPr>
        <w:rPr>
          <w:lang w:val="da-DK"/>
        </w:rPr>
      </w:pPr>
      <w:r w:rsidRPr="00E74B53">
        <w:rPr>
          <w:lang w:val="da-DK"/>
        </w:rPr>
        <w:t>Alle hjælpestoffer er anført under pkt. 6.1.</w:t>
      </w:r>
    </w:p>
    <w:p w14:paraId="73F4D098" w14:textId="77777777" w:rsidR="003271EF" w:rsidRPr="00E74B53" w:rsidRDefault="003271EF" w:rsidP="0091402B">
      <w:pPr>
        <w:rPr>
          <w:lang w:val="da-DK"/>
        </w:rPr>
      </w:pPr>
    </w:p>
    <w:p w14:paraId="11F35314" w14:textId="77777777" w:rsidR="003271EF" w:rsidRPr="00E74B53" w:rsidRDefault="003271EF" w:rsidP="0091402B">
      <w:pPr>
        <w:rPr>
          <w:lang w:val="da-DK"/>
        </w:rPr>
      </w:pPr>
    </w:p>
    <w:p w14:paraId="3EC6E37C" w14:textId="77777777" w:rsidR="003271EF" w:rsidRPr="00E74B53" w:rsidRDefault="003271EF" w:rsidP="0091402B">
      <w:pPr>
        <w:keepNext/>
        <w:ind w:left="567" w:hanging="567"/>
        <w:rPr>
          <w:b/>
          <w:caps/>
          <w:lang w:val="da-DK"/>
        </w:rPr>
      </w:pPr>
      <w:r w:rsidRPr="00E74B53">
        <w:rPr>
          <w:b/>
          <w:lang w:val="da-DK"/>
        </w:rPr>
        <w:t>3.</w:t>
      </w:r>
      <w:r w:rsidRPr="00E74B53">
        <w:rPr>
          <w:b/>
          <w:lang w:val="da-DK"/>
        </w:rPr>
        <w:tab/>
      </w:r>
      <w:r w:rsidRPr="00E74B53">
        <w:rPr>
          <w:b/>
          <w:caps/>
          <w:lang w:val="da-DK"/>
        </w:rPr>
        <w:t>lægemiddelform</w:t>
      </w:r>
    </w:p>
    <w:p w14:paraId="6F11CEE1" w14:textId="77777777" w:rsidR="003271EF" w:rsidRPr="00E74B53" w:rsidRDefault="003271EF" w:rsidP="0091402B">
      <w:pPr>
        <w:keepNext/>
        <w:rPr>
          <w:lang w:val="da-DK"/>
        </w:rPr>
      </w:pPr>
    </w:p>
    <w:p w14:paraId="78AA8EEC" w14:textId="41A4436E" w:rsidR="003271EF" w:rsidRPr="00E74B53" w:rsidRDefault="003271EF" w:rsidP="0091402B">
      <w:pPr>
        <w:rPr>
          <w:szCs w:val="22"/>
          <w:lang w:val="da-DK"/>
        </w:rPr>
      </w:pPr>
      <w:r w:rsidRPr="00E74B53">
        <w:rPr>
          <w:szCs w:val="22"/>
          <w:lang w:val="da-DK"/>
        </w:rPr>
        <w:t>Tablet.</w:t>
      </w:r>
    </w:p>
    <w:p w14:paraId="4239F9B5" w14:textId="34FA6EF7" w:rsidR="003271EF" w:rsidRPr="00E74B53" w:rsidRDefault="003271EF" w:rsidP="0091402B">
      <w:pPr>
        <w:rPr>
          <w:szCs w:val="22"/>
          <w:lang w:val="da-DK"/>
        </w:rPr>
      </w:pPr>
      <w:r w:rsidRPr="00E74B53">
        <w:rPr>
          <w:lang w:val="da-DK"/>
        </w:rPr>
        <w:t xml:space="preserve">6,2 mm aflang tablet, gul og hvid, hvori </w:t>
      </w:r>
      <w:r w:rsidRPr="00E74B53">
        <w:rPr>
          <w:szCs w:val="22"/>
          <w:lang w:val="da-DK"/>
        </w:rPr>
        <w:t>firmaets logo og koden ”H9” præget på.</w:t>
      </w:r>
    </w:p>
    <w:p w14:paraId="452D65E7" w14:textId="77777777" w:rsidR="003271EF" w:rsidRPr="00E74B53" w:rsidRDefault="003271EF" w:rsidP="0091402B">
      <w:pPr>
        <w:rPr>
          <w:lang w:val="da-DK"/>
        </w:rPr>
      </w:pPr>
    </w:p>
    <w:p w14:paraId="79AB1DE4" w14:textId="77777777" w:rsidR="003271EF" w:rsidRPr="00E74B53" w:rsidRDefault="003271EF" w:rsidP="0091402B">
      <w:pPr>
        <w:rPr>
          <w:lang w:val="da-DK"/>
        </w:rPr>
      </w:pPr>
    </w:p>
    <w:p w14:paraId="34A69EE7" w14:textId="77777777" w:rsidR="003271EF" w:rsidRPr="00E74B53" w:rsidRDefault="003271EF" w:rsidP="0091402B">
      <w:pPr>
        <w:keepNext/>
        <w:ind w:left="567" w:hanging="567"/>
        <w:rPr>
          <w:b/>
          <w:caps/>
          <w:lang w:val="da-DK"/>
        </w:rPr>
      </w:pPr>
      <w:r w:rsidRPr="00E74B53">
        <w:rPr>
          <w:b/>
          <w:lang w:val="da-DK"/>
        </w:rPr>
        <w:t>4.</w:t>
      </w:r>
      <w:r w:rsidRPr="00E74B53">
        <w:rPr>
          <w:b/>
          <w:lang w:val="da-DK"/>
        </w:rPr>
        <w:tab/>
      </w:r>
      <w:r w:rsidRPr="00E74B53">
        <w:rPr>
          <w:b/>
          <w:caps/>
          <w:lang w:val="da-DK"/>
        </w:rPr>
        <w:t>kliniske oplysninger</w:t>
      </w:r>
    </w:p>
    <w:p w14:paraId="772ACD1F" w14:textId="77777777" w:rsidR="003271EF" w:rsidRPr="00E74B53" w:rsidRDefault="003271EF" w:rsidP="0091402B">
      <w:pPr>
        <w:keepNext/>
        <w:rPr>
          <w:caps/>
          <w:lang w:val="da-DK"/>
        </w:rPr>
      </w:pPr>
    </w:p>
    <w:p w14:paraId="400C09DC" w14:textId="77777777" w:rsidR="003271EF" w:rsidRPr="00E74B53" w:rsidRDefault="003271EF" w:rsidP="0091402B">
      <w:pPr>
        <w:pStyle w:val="Textkrper-Zeileneinzug"/>
        <w:keepNext/>
        <w:tabs>
          <w:tab w:val="clear" w:pos="567"/>
        </w:tabs>
        <w:rPr>
          <w:b/>
          <w:sz w:val="22"/>
          <w:lang w:val="da-DK"/>
        </w:rPr>
      </w:pPr>
      <w:r w:rsidRPr="00E74B53">
        <w:rPr>
          <w:b/>
          <w:caps/>
          <w:sz w:val="22"/>
          <w:lang w:val="da-DK"/>
        </w:rPr>
        <w:t>4.1</w:t>
      </w:r>
      <w:r w:rsidRPr="00E74B53">
        <w:rPr>
          <w:b/>
          <w:caps/>
          <w:sz w:val="22"/>
          <w:lang w:val="da-DK"/>
        </w:rPr>
        <w:tab/>
        <w:t>T</w:t>
      </w:r>
      <w:r w:rsidRPr="00E74B53">
        <w:rPr>
          <w:b/>
          <w:sz w:val="22"/>
          <w:lang w:val="da-DK"/>
        </w:rPr>
        <w:t>erapeutiske indikationer</w:t>
      </w:r>
    </w:p>
    <w:p w14:paraId="28E31078" w14:textId="77777777" w:rsidR="003271EF" w:rsidRPr="00E74B53" w:rsidRDefault="003271EF" w:rsidP="0091402B">
      <w:pPr>
        <w:keepNext/>
        <w:rPr>
          <w:lang w:val="da-DK"/>
        </w:rPr>
      </w:pPr>
    </w:p>
    <w:p w14:paraId="29FB9360" w14:textId="77777777" w:rsidR="003271EF" w:rsidRPr="00E74B53" w:rsidRDefault="003271EF" w:rsidP="0091402B">
      <w:pPr>
        <w:rPr>
          <w:szCs w:val="22"/>
          <w:lang w:val="da-DK"/>
        </w:rPr>
      </w:pPr>
      <w:r w:rsidRPr="00E74B53">
        <w:rPr>
          <w:szCs w:val="22"/>
          <w:lang w:val="da-DK"/>
        </w:rPr>
        <w:t>Behandling af essentiel hypertension.</w:t>
      </w:r>
    </w:p>
    <w:p w14:paraId="3351A42A" w14:textId="77777777" w:rsidR="003271EF" w:rsidRPr="00E74B53" w:rsidRDefault="003271EF" w:rsidP="0091402B">
      <w:pPr>
        <w:rPr>
          <w:szCs w:val="22"/>
          <w:lang w:val="da-DK"/>
        </w:rPr>
      </w:pPr>
    </w:p>
    <w:p w14:paraId="34FBADE7" w14:textId="2CF6C159" w:rsidR="003271EF" w:rsidRPr="00E74B53" w:rsidRDefault="003271EF" w:rsidP="0091402B">
      <w:pPr>
        <w:rPr>
          <w:szCs w:val="22"/>
          <w:lang w:val="da-DK"/>
        </w:rPr>
      </w:pPr>
      <w:r>
        <w:rPr>
          <w:szCs w:val="22"/>
          <w:lang w:val="da-DK"/>
        </w:rPr>
        <w:t>F</w:t>
      </w:r>
      <w:r w:rsidRPr="00E74B53">
        <w:rPr>
          <w:szCs w:val="22"/>
          <w:lang w:val="da-DK"/>
        </w:rPr>
        <w:t>astdosiskombinationen MicardisPlus (80 mg telmisartan/25 mg hydrochlorthiazid (HCTZ)</w:t>
      </w:r>
      <w:r>
        <w:rPr>
          <w:szCs w:val="22"/>
          <w:lang w:val="da-DK"/>
        </w:rPr>
        <w:t>)</w:t>
      </w:r>
      <w:r w:rsidRPr="00E74B53">
        <w:rPr>
          <w:szCs w:val="22"/>
          <w:lang w:val="da-DK"/>
        </w:rPr>
        <w:t xml:space="preserve"> </w:t>
      </w:r>
      <w:r>
        <w:rPr>
          <w:szCs w:val="22"/>
          <w:lang w:val="da-DK"/>
        </w:rPr>
        <w:t xml:space="preserve">er </w:t>
      </w:r>
      <w:r w:rsidRPr="00E74B53">
        <w:rPr>
          <w:szCs w:val="22"/>
          <w:lang w:val="da-DK"/>
        </w:rPr>
        <w:t xml:space="preserve">indiceret til voksne, hvis blodtryk ikke kan reguleres tilfredsstillende med MicardisPlus 80 mg/12,5 mg (80 mg telmisartan/12,5 mg HCTZ) eller til </w:t>
      </w:r>
      <w:r>
        <w:rPr>
          <w:szCs w:val="22"/>
          <w:lang w:val="da-DK"/>
        </w:rPr>
        <w:t>voksne</w:t>
      </w:r>
      <w:r w:rsidRPr="00E74B53">
        <w:rPr>
          <w:szCs w:val="22"/>
          <w:lang w:val="da-DK"/>
        </w:rPr>
        <w:t>, som tidligere er stabiliseret på telmisartan og HCTZ givet hver for sig.</w:t>
      </w:r>
    </w:p>
    <w:p w14:paraId="364B4764" w14:textId="77777777" w:rsidR="003271EF" w:rsidRPr="00E74B53" w:rsidRDefault="003271EF" w:rsidP="0091402B">
      <w:pPr>
        <w:pStyle w:val="Textkrper-Zeileneinzug"/>
        <w:tabs>
          <w:tab w:val="clear" w:pos="567"/>
        </w:tabs>
        <w:ind w:left="0" w:firstLine="0"/>
        <w:jc w:val="left"/>
        <w:rPr>
          <w:sz w:val="22"/>
          <w:lang w:val="da-DK"/>
        </w:rPr>
      </w:pPr>
    </w:p>
    <w:p w14:paraId="00FEA451" w14:textId="77777777" w:rsidR="003271EF" w:rsidRPr="00E74B53" w:rsidRDefault="003271EF" w:rsidP="0091402B">
      <w:pPr>
        <w:keepNext/>
        <w:ind w:left="567" w:hanging="567"/>
        <w:rPr>
          <w:b/>
          <w:lang w:val="da-DK"/>
        </w:rPr>
      </w:pPr>
      <w:r w:rsidRPr="00E74B53">
        <w:rPr>
          <w:b/>
          <w:lang w:val="da-DK"/>
        </w:rPr>
        <w:t>4.2</w:t>
      </w:r>
      <w:r w:rsidRPr="00E74B53">
        <w:rPr>
          <w:b/>
          <w:lang w:val="da-DK"/>
        </w:rPr>
        <w:tab/>
        <w:t>Dosering og administration</w:t>
      </w:r>
    </w:p>
    <w:p w14:paraId="43F27ADD" w14:textId="77777777" w:rsidR="003271EF" w:rsidRPr="00E74B53" w:rsidRDefault="003271EF" w:rsidP="0091402B">
      <w:pPr>
        <w:keepNext/>
        <w:rPr>
          <w:lang w:val="da-DK"/>
        </w:rPr>
      </w:pPr>
    </w:p>
    <w:p w14:paraId="4860360B" w14:textId="77777777" w:rsidR="003271EF" w:rsidRPr="00E74B53" w:rsidRDefault="003271EF" w:rsidP="0091402B">
      <w:pPr>
        <w:pStyle w:val="Textkrper-Zeileneinzug"/>
        <w:keepNext/>
        <w:tabs>
          <w:tab w:val="clear" w:pos="567"/>
        </w:tabs>
        <w:ind w:left="0" w:firstLine="0"/>
        <w:jc w:val="left"/>
        <w:rPr>
          <w:sz w:val="22"/>
          <w:u w:val="single"/>
          <w:lang w:val="da-DK"/>
        </w:rPr>
      </w:pPr>
      <w:r w:rsidRPr="00E74B53">
        <w:rPr>
          <w:sz w:val="22"/>
          <w:u w:val="single"/>
          <w:lang w:val="da-DK"/>
        </w:rPr>
        <w:t>Dosering</w:t>
      </w:r>
    </w:p>
    <w:p w14:paraId="2E062D6C" w14:textId="77D612F7" w:rsidR="003271EF" w:rsidRPr="00E74B53" w:rsidRDefault="003271EF" w:rsidP="0091402B">
      <w:pPr>
        <w:rPr>
          <w:lang w:val="da-DK"/>
        </w:rPr>
      </w:pPr>
      <w:r w:rsidRPr="00E74B53">
        <w:rPr>
          <w:lang w:val="da-DK"/>
        </w:rPr>
        <w:t>Fastdosiskombinationen</w:t>
      </w:r>
      <w:r w:rsidRPr="00E74B53" w:rsidDel="00453B5E">
        <w:rPr>
          <w:lang w:val="da-DK"/>
        </w:rPr>
        <w:t xml:space="preserve"> </w:t>
      </w:r>
      <w:r>
        <w:rPr>
          <w:lang w:val="da-DK"/>
        </w:rPr>
        <w:t>skal tages af patienter</w:t>
      </w:r>
      <w:r w:rsidRPr="00E74B53">
        <w:rPr>
          <w:lang w:val="da-DK"/>
        </w:rPr>
        <w:t>, hvis blodtryk ikke kan reguleres tilfredsstillende med telmisartan alene. Individuel dosistitrering med hver af de to komponenter anbefales, før der skiftes til fastdosiskombination</w:t>
      </w:r>
      <w:r>
        <w:rPr>
          <w:lang w:val="da-DK"/>
        </w:rPr>
        <w:t>en</w:t>
      </w:r>
      <w:r w:rsidRPr="00E74B53">
        <w:rPr>
          <w:lang w:val="da-DK"/>
        </w:rPr>
        <w:t>. Hvis det er klinisk relevant, kan et direkte skift fra monoterapi til fast</w:t>
      </w:r>
      <w:r>
        <w:rPr>
          <w:lang w:val="da-DK"/>
        </w:rPr>
        <w:t>dosis</w:t>
      </w:r>
      <w:r w:rsidRPr="00E74B53">
        <w:rPr>
          <w:lang w:val="da-DK"/>
        </w:rPr>
        <w:t>kombination</w:t>
      </w:r>
      <w:r>
        <w:rPr>
          <w:lang w:val="da-DK"/>
        </w:rPr>
        <w:t>en</w:t>
      </w:r>
      <w:r w:rsidRPr="00E74B53">
        <w:rPr>
          <w:lang w:val="da-DK"/>
        </w:rPr>
        <w:t xml:space="preserve"> overvejes.</w:t>
      </w:r>
    </w:p>
    <w:p w14:paraId="3E095184" w14:textId="77777777" w:rsidR="003271EF" w:rsidRPr="00E74B53" w:rsidRDefault="003271EF" w:rsidP="0091402B">
      <w:pPr>
        <w:pStyle w:val="Brdtekst31"/>
        <w:tabs>
          <w:tab w:val="clear" w:pos="567"/>
        </w:tabs>
        <w:jc w:val="left"/>
        <w:rPr>
          <w:color w:val="auto"/>
          <w:lang w:val="da-DK"/>
        </w:rPr>
      </w:pPr>
    </w:p>
    <w:p w14:paraId="41C2C129" w14:textId="6AA2877D" w:rsidR="003271EF" w:rsidRPr="00E74B53" w:rsidRDefault="003271EF" w:rsidP="0091402B">
      <w:pPr>
        <w:pStyle w:val="Listenabsatz"/>
        <w:numPr>
          <w:ilvl w:val="0"/>
          <w:numId w:val="18"/>
        </w:numPr>
        <w:ind w:left="567" w:hanging="567"/>
        <w:rPr>
          <w:szCs w:val="22"/>
          <w:lang w:val="da-DK"/>
        </w:rPr>
      </w:pPr>
      <w:r w:rsidRPr="00E74B53">
        <w:rPr>
          <w:szCs w:val="22"/>
          <w:lang w:val="da-DK"/>
        </w:rPr>
        <w:t xml:space="preserve">MicardisPlus 80 mg/25 mg </w:t>
      </w:r>
      <w:r w:rsidRPr="00E74B53">
        <w:rPr>
          <w:lang w:val="da-DK"/>
        </w:rPr>
        <w:t xml:space="preserve">én gang dagligt </w:t>
      </w:r>
      <w:r w:rsidRPr="00E74B53">
        <w:rPr>
          <w:szCs w:val="22"/>
          <w:lang w:val="da-DK"/>
        </w:rPr>
        <w:t xml:space="preserve">kan </w:t>
      </w:r>
      <w:r>
        <w:rPr>
          <w:szCs w:val="22"/>
          <w:lang w:val="da-DK"/>
        </w:rPr>
        <w:t>administreres</w:t>
      </w:r>
      <w:r w:rsidRPr="00E74B53">
        <w:rPr>
          <w:szCs w:val="22"/>
          <w:lang w:val="da-DK"/>
        </w:rPr>
        <w:t xml:space="preserve"> til patienter, hvis blodtryk ikke kan reguleres tilfredsstillende med Micardis 80 mg/12,5 mg eller til patienter, som tidligere er stabiliseret på telmisartan og HCTZ givet hver for sig.</w:t>
      </w:r>
    </w:p>
    <w:p w14:paraId="677918A9" w14:textId="77777777" w:rsidR="003271EF" w:rsidRPr="00E74B53" w:rsidRDefault="003271EF" w:rsidP="0091402B">
      <w:pPr>
        <w:rPr>
          <w:szCs w:val="22"/>
          <w:lang w:val="da-DK"/>
        </w:rPr>
      </w:pPr>
    </w:p>
    <w:p w14:paraId="2BB3F246" w14:textId="77777777" w:rsidR="003271EF" w:rsidRPr="00E74B53" w:rsidRDefault="003271EF" w:rsidP="0091402B">
      <w:pPr>
        <w:rPr>
          <w:szCs w:val="22"/>
          <w:lang w:val="da-DK"/>
        </w:rPr>
      </w:pPr>
      <w:r w:rsidRPr="00E74B53">
        <w:rPr>
          <w:szCs w:val="22"/>
          <w:lang w:val="da-DK"/>
        </w:rPr>
        <w:t xml:space="preserve">MicardisPlus findes i </w:t>
      </w:r>
      <w:r>
        <w:rPr>
          <w:szCs w:val="22"/>
          <w:lang w:val="da-DK"/>
        </w:rPr>
        <w:t>dosis</w:t>
      </w:r>
      <w:r w:rsidRPr="00E74B53">
        <w:rPr>
          <w:szCs w:val="22"/>
          <w:lang w:val="da-DK"/>
        </w:rPr>
        <w:t>styrkerne 40 mg/12,5 mg og 80 mg/12,5 mg.</w:t>
      </w:r>
    </w:p>
    <w:p w14:paraId="316229F8" w14:textId="77777777" w:rsidR="003271EF" w:rsidRPr="00E74B53" w:rsidRDefault="003271EF" w:rsidP="0091402B">
      <w:pPr>
        <w:pStyle w:val="Brdtekst31"/>
        <w:tabs>
          <w:tab w:val="clear" w:pos="567"/>
        </w:tabs>
        <w:jc w:val="left"/>
        <w:rPr>
          <w:color w:val="auto"/>
          <w:lang w:val="da-DK"/>
        </w:rPr>
      </w:pPr>
    </w:p>
    <w:p w14:paraId="1DF0CDF6" w14:textId="77777777" w:rsidR="003271EF" w:rsidRPr="00E74B53" w:rsidRDefault="003271EF" w:rsidP="0091402B">
      <w:pPr>
        <w:keepNext/>
        <w:rPr>
          <w:i/>
          <w:iCs/>
          <w:lang w:val="da-DK"/>
        </w:rPr>
      </w:pPr>
      <w:r w:rsidRPr="00E74B53">
        <w:rPr>
          <w:i/>
          <w:iCs/>
          <w:lang w:val="da-DK"/>
        </w:rPr>
        <w:t>Ældre</w:t>
      </w:r>
    </w:p>
    <w:p w14:paraId="3A1A190E" w14:textId="77777777" w:rsidR="003271EF" w:rsidRPr="00E74B53" w:rsidRDefault="003271EF" w:rsidP="0091402B">
      <w:pPr>
        <w:rPr>
          <w:lang w:val="da-DK"/>
        </w:rPr>
      </w:pPr>
      <w:r w:rsidRPr="00E74B53">
        <w:rPr>
          <w:lang w:val="da-DK"/>
        </w:rPr>
        <w:t>Dosisjustering er ikke nødvendig for ældre patienter.</w:t>
      </w:r>
    </w:p>
    <w:p w14:paraId="163FFAE4" w14:textId="77777777" w:rsidR="003271EF" w:rsidRPr="00E74B53" w:rsidRDefault="003271EF" w:rsidP="0091402B">
      <w:pPr>
        <w:pStyle w:val="Brdtekstindrykning21"/>
        <w:spacing w:after="0"/>
        <w:ind w:left="0"/>
        <w:rPr>
          <w:lang w:val="da-DK"/>
        </w:rPr>
      </w:pPr>
    </w:p>
    <w:p w14:paraId="2F88B746" w14:textId="77777777" w:rsidR="003271EF" w:rsidRPr="00E74B53" w:rsidRDefault="003271EF" w:rsidP="0091402B">
      <w:pPr>
        <w:keepNext/>
        <w:rPr>
          <w:i/>
          <w:lang w:val="da-DK"/>
        </w:rPr>
      </w:pPr>
      <w:r w:rsidRPr="00E74B53">
        <w:rPr>
          <w:i/>
          <w:lang w:val="da-DK"/>
        </w:rPr>
        <w:t>Nedsat nyrefunktion</w:t>
      </w:r>
    </w:p>
    <w:p w14:paraId="2AEBC5FB" w14:textId="77777777" w:rsidR="003271EF" w:rsidRPr="00E74B53" w:rsidRDefault="003271EF" w:rsidP="0091402B">
      <w:pPr>
        <w:rPr>
          <w:u w:val="single"/>
          <w:lang w:val="da-DK"/>
        </w:rPr>
      </w:pPr>
      <w:r w:rsidRPr="00E74B53">
        <w:rPr>
          <w:lang w:val="da-DK"/>
        </w:rPr>
        <w:t>Erfaring hos patienter med let til moderat nedsat nyrefunktion er beskeden, men har ikke tydet på nyrebivirkninger, og en dosisjustering anses ikke for at være nødvendig. Periodisk monitorering af nyrefunktionen tilrådes (se pkt. 4.4). På grund af hydrochlorthiazidkomponenten er fastdosiskombinationen kontraindiceret til patienter med svært nedsat nyrefunktion (kreatininclearance &lt; 30 ml/min) (se pkt. 4.3).</w:t>
      </w:r>
    </w:p>
    <w:p w14:paraId="321707F3" w14:textId="7CC94E49" w:rsidR="003271EF" w:rsidRPr="00E74B53" w:rsidRDefault="003271EF" w:rsidP="0091402B">
      <w:pPr>
        <w:rPr>
          <w:lang w:val="da-DK"/>
        </w:rPr>
      </w:pPr>
      <w:r w:rsidRPr="00E74B53">
        <w:rPr>
          <w:lang w:val="da-DK"/>
        </w:rPr>
        <w:t xml:space="preserve">Telmisartan </w:t>
      </w:r>
      <w:r>
        <w:rPr>
          <w:lang w:val="da-DK"/>
        </w:rPr>
        <w:t xml:space="preserve">kan ikke </w:t>
      </w:r>
      <w:r w:rsidRPr="00E74B53">
        <w:rPr>
          <w:lang w:val="da-DK"/>
        </w:rPr>
        <w:t>fjernes fra blodet ved hæmofiltr</w:t>
      </w:r>
      <w:r>
        <w:rPr>
          <w:lang w:val="da-DK"/>
        </w:rPr>
        <w:t>ation</w:t>
      </w:r>
      <w:r w:rsidRPr="00E74B53">
        <w:rPr>
          <w:lang w:val="da-DK"/>
        </w:rPr>
        <w:t xml:space="preserve"> og </w:t>
      </w:r>
      <w:r>
        <w:rPr>
          <w:lang w:val="da-DK"/>
        </w:rPr>
        <w:t>kan</w:t>
      </w:r>
      <w:r w:rsidRPr="00E74B53">
        <w:rPr>
          <w:lang w:val="da-DK"/>
        </w:rPr>
        <w:t xml:space="preserve"> ikke dialyser</w:t>
      </w:r>
      <w:r>
        <w:rPr>
          <w:lang w:val="da-DK"/>
        </w:rPr>
        <w:t>es</w:t>
      </w:r>
      <w:r w:rsidRPr="00E74B53">
        <w:rPr>
          <w:lang w:val="da-DK"/>
        </w:rPr>
        <w:t>.</w:t>
      </w:r>
    </w:p>
    <w:p w14:paraId="3898BFFB" w14:textId="77777777" w:rsidR="003271EF" w:rsidRPr="00E74B53" w:rsidRDefault="003271EF" w:rsidP="0091402B">
      <w:pPr>
        <w:rPr>
          <w:u w:val="single"/>
          <w:lang w:val="da-DK"/>
        </w:rPr>
      </w:pPr>
    </w:p>
    <w:p w14:paraId="5709DDB1" w14:textId="77777777" w:rsidR="003271EF" w:rsidRPr="00E74B53" w:rsidRDefault="003271EF" w:rsidP="0091402B">
      <w:pPr>
        <w:keepNext/>
        <w:rPr>
          <w:i/>
          <w:lang w:val="da-DK"/>
        </w:rPr>
      </w:pPr>
      <w:r w:rsidRPr="00E74B53">
        <w:rPr>
          <w:i/>
          <w:lang w:val="da-DK"/>
        </w:rPr>
        <w:t>Nedsat leverfunktion</w:t>
      </w:r>
    </w:p>
    <w:p w14:paraId="308AC384" w14:textId="77777777" w:rsidR="003271EF" w:rsidRPr="00E74B53" w:rsidRDefault="003271EF" w:rsidP="0091402B">
      <w:pPr>
        <w:rPr>
          <w:lang w:val="da-DK"/>
        </w:rPr>
      </w:pPr>
      <w:r w:rsidRPr="00E74B53">
        <w:rPr>
          <w:lang w:val="da-DK"/>
        </w:rPr>
        <w:t>Hos patienter med let eller moderat nedsat leverfunktion bør MicardisPlus administreres med forsigtighed. For telmisartan bør dosis ikke overskride 40 mg én gang daglig</w:t>
      </w:r>
      <w:r>
        <w:rPr>
          <w:lang w:val="da-DK"/>
        </w:rPr>
        <w:t>t</w:t>
      </w:r>
      <w:r w:rsidRPr="00E74B53">
        <w:rPr>
          <w:lang w:val="da-DK"/>
        </w:rPr>
        <w:t>. Fastdosiskombinationen er kontraindiceret til patienter med svært nedsat leverfunktion (se pkt. 4.3). Thiazider skal anvendes med forsigtighed hos patienter med nedsat leverfunktion (se pkt. 4.4).</w:t>
      </w:r>
    </w:p>
    <w:p w14:paraId="567B6E3A" w14:textId="77777777" w:rsidR="003271EF" w:rsidRPr="00E74B53" w:rsidRDefault="003271EF" w:rsidP="0091402B">
      <w:pPr>
        <w:rPr>
          <w:lang w:val="da-DK"/>
        </w:rPr>
      </w:pPr>
    </w:p>
    <w:p w14:paraId="584087A7" w14:textId="77777777" w:rsidR="003271EF" w:rsidRPr="00E74B53" w:rsidRDefault="003271EF" w:rsidP="0091402B">
      <w:pPr>
        <w:keepNext/>
        <w:rPr>
          <w:bCs/>
          <w:i/>
          <w:iCs/>
          <w:szCs w:val="22"/>
          <w:lang w:val="da-DK"/>
        </w:rPr>
      </w:pPr>
      <w:r w:rsidRPr="00E74B53">
        <w:rPr>
          <w:bCs/>
          <w:i/>
          <w:iCs/>
          <w:lang w:val="da-DK"/>
        </w:rPr>
        <w:t>Pædiatrisk population</w:t>
      </w:r>
    </w:p>
    <w:p w14:paraId="3EA0F0AD" w14:textId="77777777" w:rsidR="003271EF" w:rsidRPr="00E74B53" w:rsidRDefault="003271EF" w:rsidP="0091402B">
      <w:pPr>
        <w:rPr>
          <w:szCs w:val="22"/>
          <w:lang w:val="da-DK"/>
        </w:rPr>
      </w:pPr>
      <w:r w:rsidRPr="00E74B53">
        <w:rPr>
          <w:lang w:val="da-DK"/>
        </w:rPr>
        <w:t>MicardisPlus’ sikkerhed og virkning er ikke klarlagt hos patienter under 18 år. MicardisPlus bør ikke anvendes til børn og unge.</w:t>
      </w:r>
    </w:p>
    <w:p w14:paraId="3F3E02FA" w14:textId="77777777" w:rsidR="003271EF" w:rsidRPr="00E74B53" w:rsidRDefault="003271EF" w:rsidP="0091402B">
      <w:pPr>
        <w:rPr>
          <w:sz w:val="24"/>
          <w:szCs w:val="24"/>
          <w:lang w:val="da-DK"/>
        </w:rPr>
      </w:pPr>
    </w:p>
    <w:p w14:paraId="4904FA66" w14:textId="77777777" w:rsidR="003271EF" w:rsidRPr="00E74B53" w:rsidRDefault="003271EF" w:rsidP="0091402B">
      <w:pPr>
        <w:keepNext/>
        <w:rPr>
          <w:bCs/>
          <w:u w:val="single"/>
          <w:lang w:val="da-DK"/>
        </w:rPr>
      </w:pPr>
      <w:r w:rsidRPr="00E74B53">
        <w:rPr>
          <w:bCs/>
          <w:u w:val="single"/>
          <w:lang w:val="da-DK"/>
        </w:rPr>
        <w:t>A</w:t>
      </w:r>
      <w:r w:rsidRPr="00E74B53">
        <w:rPr>
          <w:u w:val="single"/>
          <w:lang w:val="da-DK"/>
        </w:rPr>
        <w:t>dministration</w:t>
      </w:r>
    </w:p>
    <w:p w14:paraId="5F070321" w14:textId="77777777" w:rsidR="003271EF" w:rsidRPr="00E74B53" w:rsidRDefault="003271EF" w:rsidP="0091402B">
      <w:pPr>
        <w:rPr>
          <w:lang w:val="da-DK"/>
        </w:rPr>
      </w:pPr>
      <w:r w:rsidRPr="00E74B53">
        <w:rPr>
          <w:lang w:val="da-DK"/>
        </w:rPr>
        <w:t>MicardisPlus tabletter administreres oralt én gang daglig</w:t>
      </w:r>
      <w:r>
        <w:rPr>
          <w:lang w:val="da-DK"/>
        </w:rPr>
        <w:t>t</w:t>
      </w:r>
      <w:r w:rsidRPr="00E74B53">
        <w:rPr>
          <w:lang w:val="da-DK"/>
        </w:rPr>
        <w:t xml:space="preserve"> og skal synkes hele med væske. MicardisPlus kan tages med eller uden mad.</w:t>
      </w:r>
    </w:p>
    <w:p w14:paraId="2B0FEE4B" w14:textId="77777777" w:rsidR="003271EF" w:rsidRPr="00E74B53" w:rsidRDefault="003271EF" w:rsidP="0091402B">
      <w:pPr>
        <w:rPr>
          <w:lang w:val="da-DK"/>
        </w:rPr>
      </w:pPr>
    </w:p>
    <w:p w14:paraId="1D357CE7" w14:textId="77777777" w:rsidR="003271EF" w:rsidRPr="00E74B53" w:rsidRDefault="003271EF" w:rsidP="0091402B">
      <w:pPr>
        <w:keepNext/>
        <w:rPr>
          <w:i/>
          <w:lang w:val="da-DK"/>
        </w:rPr>
      </w:pPr>
      <w:r w:rsidRPr="00E74B53">
        <w:rPr>
          <w:i/>
          <w:noProof/>
          <w:szCs w:val="22"/>
          <w:lang w:val="da-DK"/>
        </w:rPr>
        <w:t>Sikkerhedsforanstaltninger, der skal tages før håndtering og administration af lægemidlet</w:t>
      </w:r>
    </w:p>
    <w:p w14:paraId="2805729A" w14:textId="77777777" w:rsidR="003271EF" w:rsidRPr="00E74B53" w:rsidRDefault="003271EF" w:rsidP="0091402B">
      <w:pPr>
        <w:rPr>
          <w:lang w:val="da-DK"/>
        </w:rPr>
      </w:pPr>
      <w:r w:rsidRPr="00E74B53">
        <w:rPr>
          <w:lang w:val="da-DK"/>
        </w:rPr>
        <w:t>MicardisPlus skal forblive i den forseglede blister pga. hygroskopiske egenskaber</w:t>
      </w:r>
      <w:r>
        <w:rPr>
          <w:lang w:val="da-DK"/>
        </w:rPr>
        <w:t xml:space="preserve"> af tabletterne</w:t>
      </w:r>
      <w:r w:rsidRPr="00E74B53">
        <w:rPr>
          <w:lang w:val="da-DK"/>
        </w:rPr>
        <w:t>. Tabletterne skal tages ud af blisteren kort før indtagelse (se pkt. 6.6).</w:t>
      </w:r>
    </w:p>
    <w:p w14:paraId="740A38C3" w14:textId="77777777" w:rsidR="003271EF" w:rsidRPr="00E74B53" w:rsidRDefault="003271EF" w:rsidP="0091402B">
      <w:pPr>
        <w:rPr>
          <w:lang w:val="da-DK"/>
        </w:rPr>
      </w:pPr>
    </w:p>
    <w:p w14:paraId="4730813B" w14:textId="77777777" w:rsidR="003271EF" w:rsidRPr="00E74B53" w:rsidRDefault="003271EF" w:rsidP="0091402B">
      <w:pPr>
        <w:keepNext/>
        <w:ind w:left="567" w:hanging="567"/>
        <w:rPr>
          <w:b/>
          <w:lang w:val="da-DK"/>
        </w:rPr>
      </w:pPr>
      <w:r w:rsidRPr="00E74B53">
        <w:rPr>
          <w:b/>
          <w:lang w:val="da-DK"/>
        </w:rPr>
        <w:t>4.3</w:t>
      </w:r>
      <w:r w:rsidRPr="00E74B53">
        <w:rPr>
          <w:b/>
          <w:lang w:val="da-DK"/>
        </w:rPr>
        <w:tab/>
        <w:t>Kontraindikationer</w:t>
      </w:r>
    </w:p>
    <w:p w14:paraId="2ADA9FF5" w14:textId="77777777" w:rsidR="003271EF" w:rsidRPr="00E74B53" w:rsidRDefault="003271EF" w:rsidP="0091402B">
      <w:pPr>
        <w:keepNext/>
        <w:rPr>
          <w:lang w:val="da-DK"/>
        </w:rPr>
      </w:pPr>
    </w:p>
    <w:p w14:paraId="20374695" w14:textId="77777777" w:rsidR="003271EF" w:rsidRPr="00E74B53" w:rsidRDefault="003271EF"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Overfølsomhed over for de aktive stoffer eller over for et eller flere af hjælpestofferne anført i pkt. 6.1</w:t>
      </w:r>
    </w:p>
    <w:p w14:paraId="039B8E09" w14:textId="51CD3CD5" w:rsidR="003271EF" w:rsidRPr="00E74B53" w:rsidRDefault="003271EF"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 xml:space="preserve">Overfølsomhed over for andre </w:t>
      </w:r>
      <w:r>
        <w:rPr>
          <w:color w:val="auto"/>
          <w:lang w:val="da-DK"/>
        </w:rPr>
        <w:t>sulfonamid</w:t>
      </w:r>
      <w:r w:rsidRPr="00E74B53">
        <w:rPr>
          <w:color w:val="auto"/>
          <w:lang w:val="da-DK"/>
        </w:rPr>
        <w:t>derivater (HCTZ er et sulfonamidderivat)</w:t>
      </w:r>
    </w:p>
    <w:p w14:paraId="01A4A2D3" w14:textId="77777777" w:rsidR="003271EF" w:rsidRPr="00E74B53" w:rsidRDefault="003271EF" w:rsidP="0091402B">
      <w:pPr>
        <w:pStyle w:val="Brdtekst31"/>
        <w:numPr>
          <w:ilvl w:val="0"/>
          <w:numId w:val="3"/>
        </w:numPr>
        <w:tabs>
          <w:tab w:val="clear" w:pos="360"/>
          <w:tab w:val="clear" w:pos="567"/>
        </w:tabs>
        <w:ind w:left="567" w:hanging="567"/>
        <w:jc w:val="left"/>
        <w:rPr>
          <w:color w:val="auto"/>
          <w:lang w:val="da-DK"/>
        </w:rPr>
      </w:pPr>
      <w:r w:rsidRPr="00E74B53">
        <w:rPr>
          <w:color w:val="auto"/>
          <w:lang w:val="da-DK"/>
        </w:rPr>
        <w:t>Andet og tredje trimester af graviditeten (se pkt. 4.4 og 4.6)</w:t>
      </w:r>
    </w:p>
    <w:p w14:paraId="24072AEE" w14:textId="77777777" w:rsidR="003271EF" w:rsidRPr="00E74B53" w:rsidRDefault="003271EF" w:rsidP="0091402B">
      <w:pPr>
        <w:numPr>
          <w:ilvl w:val="0"/>
          <w:numId w:val="3"/>
        </w:numPr>
        <w:tabs>
          <w:tab w:val="clear" w:pos="360"/>
        </w:tabs>
        <w:ind w:left="567" w:hanging="567"/>
        <w:rPr>
          <w:lang w:val="da-DK"/>
        </w:rPr>
      </w:pPr>
      <w:r w:rsidRPr="00E74B53">
        <w:rPr>
          <w:lang w:val="da-DK"/>
        </w:rPr>
        <w:t>Galdeophobning i galdegange og galdeobstruktion</w:t>
      </w:r>
    </w:p>
    <w:p w14:paraId="4206C1BB" w14:textId="77777777" w:rsidR="003271EF" w:rsidRPr="00E74B53" w:rsidRDefault="003271EF" w:rsidP="0091402B">
      <w:pPr>
        <w:numPr>
          <w:ilvl w:val="0"/>
          <w:numId w:val="3"/>
        </w:numPr>
        <w:tabs>
          <w:tab w:val="clear" w:pos="360"/>
        </w:tabs>
        <w:ind w:left="567" w:hanging="567"/>
        <w:rPr>
          <w:lang w:val="da-DK"/>
        </w:rPr>
      </w:pPr>
      <w:r w:rsidRPr="00E74B53">
        <w:rPr>
          <w:lang w:val="da-DK"/>
        </w:rPr>
        <w:t>Svært nedsat leverfunktion</w:t>
      </w:r>
    </w:p>
    <w:p w14:paraId="1842FD0A" w14:textId="77777777" w:rsidR="003271EF" w:rsidRPr="00E74B53" w:rsidRDefault="003271EF" w:rsidP="0091402B">
      <w:pPr>
        <w:numPr>
          <w:ilvl w:val="0"/>
          <w:numId w:val="3"/>
        </w:numPr>
        <w:tabs>
          <w:tab w:val="clear" w:pos="360"/>
        </w:tabs>
        <w:ind w:left="567" w:hanging="567"/>
        <w:rPr>
          <w:lang w:val="da-DK"/>
        </w:rPr>
      </w:pPr>
      <w:r w:rsidRPr="00E74B53">
        <w:rPr>
          <w:lang w:val="da-DK"/>
        </w:rPr>
        <w:t>Svært nedsat nyrefunktion (kreatinin</w:t>
      </w:r>
      <w:r>
        <w:rPr>
          <w:lang w:val="da-DK"/>
        </w:rPr>
        <w:t>-</w:t>
      </w:r>
      <w:r w:rsidRPr="00E74B53">
        <w:rPr>
          <w:lang w:val="da-DK"/>
        </w:rPr>
        <w:t>clearance &lt; 30 ml/min), anuri</w:t>
      </w:r>
    </w:p>
    <w:p w14:paraId="5CF2192F" w14:textId="77777777" w:rsidR="003271EF" w:rsidRPr="00E74B53" w:rsidRDefault="003271EF" w:rsidP="0091402B">
      <w:pPr>
        <w:numPr>
          <w:ilvl w:val="0"/>
          <w:numId w:val="3"/>
        </w:numPr>
        <w:tabs>
          <w:tab w:val="clear" w:pos="360"/>
        </w:tabs>
        <w:ind w:left="567" w:hanging="567"/>
        <w:rPr>
          <w:lang w:val="da-DK"/>
        </w:rPr>
      </w:pPr>
      <w:r w:rsidRPr="00E74B53">
        <w:rPr>
          <w:lang w:val="da-DK"/>
        </w:rPr>
        <w:t>Refraktær hypokaliæmi, hypercalcæmi.</w:t>
      </w:r>
    </w:p>
    <w:p w14:paraId="4EBD14E3" w14:textId="77777777" w:rsidR="003271EF" w:rsidRPr="00E74B53" w:rsidRDefault="003271EF" w:rsidP="0091402B">
      <w:pPr>
        <w:rPr>
          <w:lang w:val="da-DK"/>
        </w:rPr>
      </w:pPr>
    </w:p>
    <w:p w14:paraId="46D7291F" w14:textId="49A38A06" w:rsidR="003271EF" w:rsidRPr="00E74B53" w:rsidRDefault="003271EF" w:rsidP="0091402B">
      <w:pPr>
        <w:rPr>
          <w:lang w:val="da-DK"/>
        </w:rPr>
      </w:pPr>
      <w:r w:rsidRPr="00E74B53">
        <w:rPr>
          <w:lang w:val="da-DK"/>
        </w:rPr>
        <w:t xml:space="preserve">Samtidig brug af </w:t>
      </w:r>
      <w:r w:rsidRPr="00E74B53">
        <w:rPr>
          <w:szCs w:val="22"/>
          <w:lang w:val="da-DK"/>
        </w:rPr>
        <w:t>telmisartan/HCTZ</w:t>
      </w:r>
      <w:r w:rsidRPr="00E74B53">
        <w:rPr>
          <w:lang w:val="da-DK"/>
        </w:rPr>
        <w:t xml:space="preserve"> og </w:t>
      </w:r>
      <w:r>
        <w:rPr>
          <w:lang w:val="da-DK"/>
        </w:rPr>
        <w:t>præparater</w:t>
      </w:r>
      <w:r w:rsidRPr="00E74B53">
        <w:rPr>
          <w:lang w:val="da-DK"/>
        </w:rPr>
        <w:t xml:space="preserve"> indeholdende aliskiren er kontraindiceret hos patienter med diabetes mellitus eller nedsat nyrefunktion (GFR &lt; 60 ml/min/1,73 m</w:t>
      </w:r>
      <w:r w:rsidRPr="00E74B53">
        <w:rPr>
          <w:vertAlign w:val="superscript"/>
          <w:lang w:val="da-DK"/>
        </w:rPr>
        <w:t>2</w:t>
      </w:r>
      <w:r w:rsidRPr="00E74B53">
        <w:rPr>
          <w:lang w:val="da-DK"/>
        </w:rPr>
        <w:t>) (se pkt. 4.5 og 5.1).</w:t>
      </w:r>
    </w:p>
    <w:p w14:paraId="4751703D" w14:textId="77777777" w:rsidR="003271EF" w:rsidRPr="00E74B53" w:rsidRDefault="003271EF" w:rsidP="0091402B">
      <w:pPr>
        <w:rPr>
          <w:lang w:val="da-DK"/>
        </w:rPr>
      </w:pPr>
    </w:p>
    <w:p w14:paraId="1A4BB62B" w14:textId="77777777" w:rsidR="003271EF" w:rsidRPr="00E74B53" w:rsidRDefault="003271EF" w:rsidP="0091402B">
      <w:pPr>
        <w:keepNext/>
        <w:ind w:left="567" w:hanging="567"/>
        <w:rPr>
          <w:b/>
          <w:lang w:val="da-DK"/>
        </w:rPr>
      </w:pPr>
      <w:r w:rsidRPr="00E74B53">
        <w:rPr>
          <w:b/>
          <w:lang w:val="da-DK"/>
        </w:rPr>
        <w:t>4.4</w:t>
      </w:r>
      <w:r w:rsidRPr="00E74B53">
        <w:rPr>
          <w:b/>
          <w:lang w:val="da-DK"/>
        </w:rPr>
        <w:tab/>
        <w:t>Særlige advarsler og forsigtighedsregler vedrørende brugen</w:t>
      </w:r>
    </w:p>
    <w:p w14:paraId="65985993" w14:textId="77777777" w:rsidR="003271EF" w:rsidRPr="00E74B53" w:rsidRDefault="003271EF" w:rsidP="0091402B">
      <w:pPr>
        <w:keepNext/>
        <w:rPr>
          <w:lang w:val="da-DK"/>
        </w:rPr>
      </w:pPr>
    </w:p>
    <w:p w14:paraId="20B140F5" w14:textId="77777777" w:rsidR="003271EF" w:rsidRPr="00E74B53" w:rsidRDefault="003271EF" w:rsidP="0091402B">
      <w:pPr>
        <w:keepNext/>
        <w:rPr>
          <w:u w:val="single"/>
          <w:lang w:val="da-DK"/>
        </w:rPr>
      </w:pPr>
      <w:r w:rsidRPr="00E74B53">
        <w:rPr>
          <w:u w:val="single"/>
          <w:lang w:val="da-DK"/>
        </w:rPr>
        <w:t>Graviditet</w:t>
      </w:r>
    </w:p>
    <w:p w14:paraId="4B15C7B4" w14:textId="14FAA1FF" w:rsidR="003271EF" w:rsidRPr="00E74B53" w:rsidRDefault="003271EF" w:rsidP="0091402B">
      <w:pPr>
        <w:rPr>
          <w:lang w:val="da-DK"/>
        </w:rPr>
      </w:pPr>
      <w:r w:rsidRPr="00E74B53">
        <w:rPr>
          <w:lang w:val="da-DK"/>
        </w:rPr>
        <w:t>Angiotensin II</w:t>
      </w:r>
      <w:r>
        <w:rPr>
          <w:lang w:val="da-DK"/>
        </w:rPr>
        <w:t>-</w:t>
      </w:r>
      <w:r w:rsidRPr="00E74B53">
        <w:rPr>
          <w:lang w:val="da-DK"/>
        </w:rPr>
        <w:t xml:space="preserve">receptorblokkere bør ikke </w:t>
      </w:r>
      <w:r>
        <w:rPr>
          <w:lang w:val="da-DK"/>
        </w:rPr>
        <w:t>påbegyndes</w:t>
      </w:r>
      <w:r w:rsidRPr="00E74B53">
        <w:rPr>
          <w:lang w:val="da-DK"/>
        </w:rPr>
        <w:t xml:space="preserve"> under graviditet. Patienter, som planlægger graviditet, bør skifte til en alternativ antihypertensiv behandling</w:t>
      </w:r>
      <w:r>
        <w:rPr>
          <w:lang w:val="da-DK"/>
        </w:rPr>
        <w:t xml:space="preserve"> med en klarlagt sikkerhedsprofil for gravide</w:t>
      </w:r>
      <w:r w:rsidRPr="00E74B53">
        <w:rPr>
          <w:lang w:val="da-DK"/>
        </w:rPr>
        <w:t>, medmindre fortsat behandling med angiotensin II</w:t>
      </w:r>
      <w:r>
        <w:rPr>
          <w:lang w:val="da-DK"/>
        </w:rPr>
        <w:t>-</w:t>
      </w:r>
      <w:r w:rsidRPr="00E74B53">
        <w:rPr>
          <w:lang w:val="da-DK"/>
        </w:rPr>
        <w:t>receptorblokker</w:t>
      </w:r>
      <w:r>
        <w:rPr>
          <w:lang w:val="da-DK"/>
        </w:rPr>
        <w:t>e</w:t>
      </w:r>
      <w:r w:rsidRPr="00E74B53">
        <w:rPr>
          <w:lang w:val="da-DK"/>
        </w:rPr>
        <w:t xml:space="preserve"> </w:t>
      </w:r>
      <w:r>
        <w:rPr>
          <w:lang w:val="da-DK"/>
        </w:rPr>
        <w:t>anses for at være</w:t>
      </w:r>
      <w:r w:rsidRPr="00E74B53">
        <w:rPr>
          <w:lang w:val="da-DK"/>
        </w:rPr>
        <w:t xml:space="preserve"> påkrævet. I tilfælde af konstateret graviditet skal behandling med angiotensin II</w:t>
      </w:r>
      <w:r>
        <w:rPr>
          <w:lang w:val="da-DK"/>
        </w:rPr>
        <w:t>-</w:t>
      </w:r>
      <w:r w:rsidRPr="00E74B53">
        <w:rPr>
          <w:lang w:val="da-DK"/>
        </w:rPr>
        <w:t>receptorblokkere straks seponeres, og alternativ behandling påbegyndes</w:t>
      </w:r>
      <w:r>
        <w:rPr>
          <w:lang w:val="da-DK"/>
        </w:rPr>
        <w:t xml:space="preserve"> hvis relevant</w:t>
      </w:r>
      <w:r w:rsidRPr="00E74B53">
        <w:rPr>
          <w:lang w:val="da-DK"/>
        </w:rPr>
        <w:t xml:space="preserve"> (se pkt. 4.3 og 4.6).</w:t>
      </w:r>
    </w:p>
    <w:p w14:paraId="1D9B0FEC" w14:textId="77777777" w:rsidR="003271EF" w:rsidRPr="00E74B53" w:rsidRDefault="003271EF" w:rsidP="0091402B">
      <w:pPr>
        <w:rPr>
          <w:lang w:val="da-DK"/>
        </w:rPr>
      </w:pPr>
    </w:p>
    <w:p w14:paraId="60BE87CE" w14:textId="77777777" w:rsidR="003271EF" w:rsidRPr="00E74B53" w:rsidRDefault="003271EF" w:rsidP="0091402B">
      <w:pPr>
        <w:keepNext/>
        <w:rPr>
          <w:lang w:val="da-DK"/>
        </w:rPr>
      </w:pPr>
      <w:r w:rsidRPr="00E74B53">
        <w:rPr>
          <w:u w:val="single"/>
          <w:lang w:val="da-DK"/>
        </w:rPr>
        <w:t>Nedsat leverfunktion</w:t>
      </w:r>
    </w:p>
    <w:p w14:paraId="086CD716" w14:textId="62150BEC" w:rsidR="003271EF" w:rsidRPr="00E74B53" w:rsidRDefault="003271EF" w:rsidP="0091402B">
      <w:pPr>
        <w:rPr>
          <w:lang w:val="da-DK"/>
        </w:rPr>
      </w:pPr>
      <w:r w:rsidRPr="00E74B53">
        <w:rPr>
          <w:szCs w:val="22"/>
          <w:lang w:val="da-DK"/>
        </w:rPr>
        <w:t>Telmisartan/HCTZ</w:t>
      </w:r>
      <w:r w:rsidRPr="00E74B53">
        <w:rPr>
          <w:lang w:val="da-DK"/>
        </w:rPr>
        <w:t xml:space="preserve"> </w:t>
      </w:r>
      <w:r>
        <w:rPr>
          <w:lang w:val="da-DK"/>
        </w:rPr>
        <w:t>må</w:t>
      </w:r>
      <w:r w:rsidRPr="00E74B53">
        <w:rPr>
          <w:lang w:val="da-DK"/>
        </w:rPr>
        <w:t xml:space="preserve"> ikke gives til patienter med kolestase, obstruktive </w:t>
      </w:r>
      <w:r>
        <w:rPr>
          <w:lang w:val="da-DK"/>
        </w:rPr>
        <w:t>galdelidelser</w:t>
      </w:r>
      <w:r w:rsidRPr="00E74B53">
        <w:rPr>
          <w:lang w:val="da-DK"/>
        </w:rPr>
        <w:t xml:space="preserve"> eller svær</w:t>
      </w:r>
      <w:r>
        <w:rPr>
          <w:lang w:val="da-DK"/>
        </w:rPr>
        <w:t>t</w:t>
      </w:r>
      <w:r w:rsidRPr="00E74B53">
        <w:rPr>
          <w:lang w:val="da-DK"/>
        </w:rPr>
        <w:t xml:space="preserve"> </w:t>
      </w:r>
      <w:r>
        <w:rPr>
          <w:lang w:val="da-DK"/>
        </w:rPr>
        <w:t xml:space="preserve">nedsat </w:t>
      </w:r>
      <w:r w:rsidRPr="00E74B53">
        <w:rPr>
          <w:lang w:val="da-DK"/>
        </w:rPr>
        <w:t>lever</w:t>
      </w:r>
      <w:r>
        <w:rPr>
          <w:lang w:val="da-DK"/>
        </w:rPr>
        <w:t>funktion</w:t>
      </w:r>
      <w:r w:rsidRPr="00E74B53">
        <w:rPr>
          <w:lang w:val="da-DK"/>
        </w:rPr>
        <w:t xml:space="preserve"> (se pkt. 4.3), idet telmisartan overvejende udskilles i galden. Hos disse patienter kan man forvente at se nedsat hepatisk clearance af telmisartan.</w:t>
      </w:r>
    </w:p>
    <w:p w14:paraId="52841406" w14:textId="77777777" w:rsidR="003271EF" w:rsidRPr="00E74B53" w:rsidRDefault="003271EF" w:rsidP="0091402B">
      <w:pPr>
        <w:rPr>
          <w:lang w:val="da-DK"/>
        </w:rPr>
      </w:pPr>
    </w:p>
    <w:p w14:paraId="30010A64" w14:textId="5C773945" w:rsidR="003271EF" w:rsidRPr="00E74B53" w:rsidRDefault="003271EF" w:rsidP="0091402B">
      <w:pPr>
        <w:rPr>
          <w:lang w:val="da-DK"/>
        </w:rPr>
      </w:pPr>
      <w:r w:rsidRPr="00E74B53">
        <w:rPr>
          <w:lang w:val="da-DK"/>
        </w:rPr>
        <w:t xml:space="preserve">Desuden skal </w:t>
      </w:r>
      <w:r w:rsidRPr="00E74B53">
        <w:rPr>
          <w:szCs w:val="22"/>
          <w:lang w:val="da-DK"/>
        </w:rPr>
        <w:t>telmisartan/HCTZ</w:t>
      </w:r>
      <w:r w:rsidRPr="00E74B53">
        <w:rPr>
          <w:lang w:val="da-DK"/>
        </w:rPr>
        <w:t xml:space="preserve"> anvendes med forsigtighed til patienter med nedsat leverfunktion eller progredierende leversygdom, idet små forskydninger i væske- og elektrolytbalancen kan udløse hepatisk </w:t>
      </w:r>
      <w:r>
        <w:rPr>
          <w:lang w:val="da-DK"/>
        </w:rPr>
        <w:t>k</w:t>
      </w:r>
      <w:r w:rsidRPr="00E74B53">
        <w:rPr>
          <w:lang w:val="da-DK"/>
        </w:rPr>
        <w:t xml:space="preserve">oma. Der er ingen klinisk erfaring med brug af </w:t>
      </w:r>
      <w:r w:rsidRPr="00E74B53">
        <w:rPr>
          <w:szCs w:val="22"/>
          <w:lang w:val="da-DK"/>
        </w:rPr>
        <w:t>telmisartan/HCTZ</w:t>
      </w:r>
      <w:r w:rsidRPr="00E74B53">
        <w:rPr>
          <w:lang w:val="da-DK"/>
        </w:rPr>
        <w:t xml:space="preserve"> til patienter med nedsat leverfunktion.</w:t>
      </w:r>
    </w:p>
    <w:p w14:paraId="32F85A7F" w14:textId="77777777" w:rsidR="003271EF" w:rsidRPr="00E74B53" w:rsidRDefault="003271EF" w:rsidP="0091402B">
      <w:pPr>
        <w:rPr>
          <w:lang w:val="da-DK"/>
        </w:rPr>
      </w:pPr>
    </w:p>
    <w:p w14:paraId="7CB48E81" w14:textId="77777777" w:rsidR="003271EF" w:rsidRPr="00E74B53" w:rsidRDefault="003271EF" w:rsidP="0091402B">
      <w:pPr>
        <w:keepNext/>
        <w:rPr>
          <w:u w:val="single"/>
          <w:lang w:val="da-DK"/>
        </w:rPr>
      </w:pPr>
      <w:r w:rsidRPr="00E74B53">
        <w:rPr>
          <w:u w:val="single"/>
          <w:lang w:val="da-DK"/>
        </w:rPr>
        <w:t>Renovaskulær hypertension</w:t>
      </w:r>
    </w:p>
    <w:p w14:paraId="35CBD8EF" w14:textId="64DCF26B" w:rsidR="003271EF" w:rsidRPr="00E74B53" w:rsidRDefault="003271EF" w:rsidP="0091402B">
      <w:pPr>
        <w:rPr>
          <w:lang w:val="da-DK"/>
        </w:rPr>
      </w:pPr>
      <w:r w:rsidRPr="00E74B53">
        <w:rPr>
          <w:lang w:val="da-DK"/>
        </w:rPr>
        <w:t xml:space="preserve">Der er øget risiko for </w:t>
      </w:r>
      <w:r>
        <w:rPr>
          <w:lang w:val="da-DK"/>
        </w:rPr>
        <w:t>svær</w:t>
      </w:r>
      <w:r w:rsidRPr="00E74B53">
        <w:rPr>
          <w:lang w:val="da-DK"/>
        </w:rPr>
        <w:t xml:space="preserve"> hypotension og nyreinsufficiens, når patienter med bilateral nyrearteriestenose eller stenose af arterien til en enkelt fungerende nyre behandles med lægemidler, som påvirker renin-angiotensin-aldosteronsystemet.</w:t>
      </w:r>
    </w:p>
    <w:p w14:paraId="684E1C38" w14:textId="77777777" w:rsidR="003271EF" w:rsidRPr="00E74B53" w:rsidRDefault="003271EF" w:rsidP="0091402B">
      <w:pPr>
        <w:rPr>
          <w:lang w:val="da-DK"/>
        </w:rPr>
      </w:pPr>
    </w:p>
    <w:p w14:paraId="179D708E" w14:textId="77777777" w:rsidR="003271EF" w:rsidRPr="00E74B53" w:rsidRDefault="003271EF" w:rsidP="0091402B">
      <w:pPr>
        <w:keepNext/>
        <w:rPr>
          <w:lang w:val="da-DK"/>
        </w:rPr>
      </w:pPr>
      <w:r w:rsidRPr="00E74B53">
        <w:rPr>
          <w:u w:val="single"/>
          <w:lang w:val="da-DK"/>
        </w:rPr>
        <w:t>Nedsat nyrefunktion og nyretransplantation</w:t>
      </w:r>
    </w:p>
    <w:p w14:paraId="0DF3B3C2" w14:textId="1D086BC6" w:rsidR="003271EF" w:rsidRPr="00E74B53" w:rsidRDefault="003271EF" w:rsidP="0091402B">
      <w:pPr>
        <w:rPr>
          <w:lang w:val="da-DK"/>
        </w:rPr>
      </w:pPr>
      <w:r w:rsidRPr="00E74B53">
        <w:rPr>
          <w:szCs w:val="22"/>
          <w:lang w:val="da-DK"/>
        </w:rPr>
        <w:t>Telmisartan/HCTZ</w:t>
      </w:r>
      <w:r w:rsidRPr="00E74B53">
        <w:rPr>
          <w:lang w:val="da-DK"/>
        </w:rPr>
        <w:t xml:space="preserve"> må ikke anvendes til patienter med svært nedsat nyrefunktion (kreatinin</w:t>
      </w:r>
      <w:r>
        <w:rPr>
          <w:lang w:val="da-DK"/>
        </w:rPr>
        <w:t>-</w:t>
      </w:r>
      <w:r w:rsidRPr="00E74B53">
        <w:rPr>
          <w:lang w:val="da-DK"/>
        </w:rPr>
        <w:t xml:space="preserve">clearance &lt; 30 ml/min) (se pkt. 4.3). Der er ingen erfaring med anvendelse af </w:t>
      </w:r>
      <w:r w:rsidRPr="00E74B53">
        <w:rPr>
          <w:szCs w:val="22"/>
          <w:lang w:val="da-DK"/>
        </w:rPr>
        <w:t>telmisartan/HCTZ</w:t>
      </w:r>
      <w:r w:rsidRPr="00E74B53">
        <w:rPr>
          <w:lang w:val="da-DK"/>
        </w:rPr>
        <w:t xml:space="preserve"> til patienter, der kort tid forinden har fået foretaget en nyretransplantation. Erfaringer med </w:t>
      </w:r>
      <w:r w:rsidRPr="00E74B53">
        <w:rPr>
          <w:szCs w:val="22"/>
          <w:lang w:val="da-DK"/>
        </w:rPr>
        <w:t>telmisartan/HCTZ</w:t>
      </w:r>
      <w:r w:rsidRPr="00E74B53">
        <w:rPr>
          <w:lang w:val="da-DK"/>
        </w:rPr>
        <w:t xml:space="preserve"> er begrænsede hos patienter med let til moderat nedsat nyrefunktion, og derfor anbefales periodisk </w:t>
      </w:r>
      <w:r>
        <w:rPr>
          <w:lang w:val="da-DK"/>
        </w:rPr>
        <w:t>monitorering</w:t>
      </w:r>
      <w:r w:rsidRPr="00E74B53">
        <w:rPr>
          <w:lang w:val="da-DK"/>
        </w:rPr>
        <w:t xml:space="preserve"> af serumværdierne for kalium, kreatinin og urinsyre. Hos patienter med nedsat nyrefunktion kan thiazid medføre azotæmi.</w:t>
      </w:r>
    </w:p>
    <w:p w14:paraId="5943C77B" w14:textId="1C4355B3" w:rsidR="003271EF" w:rsidRPr="00E74B53" w:rsidRDefault="003271EF" w:rsidP="0091402B">
      <w:pPr>
        <w:rPr>
          <w:u w:val="single"/>
          <w:lang w:val="da-DK"/>
        </w:rPr>
      </w:pPr>
      <w:r w:rsidRPr="00E74B53">
        <w:rPr>
          <w:lang w:val="da-DK"/>
        </w:rPr>
        <w:t xml:space="preserve">Telmisartan </w:t>
      </w:r>
      <w:r>
        <w:rPr>
          <w:lang w:val="da-DK"/>
        </w:rPr>
        <w:t xml:space="preserve">kan ikke </w:t>
      </w:r>
      <w:r w:rsidRPr="00E74B53">
        <w:rPr>
          <w:lang w:val="da-DK"/>
        </w:rPr>
        <w:t>fjernes fra blodet ved hæmofiltr</w:t>
      </w:r>
      <w:r>
        <w:rPr>
          <w:lang w:val="da-DK"/>
        </w:rPr>
        <w:t>ation</w:t>
      </w:r>
      <w:r w:rsidRPr="00E74B53">
        <w:rPr>
          <w:lang w:val="da-DK"/>
        </w:rPr>
        <w:t xml:space="preserve"> og </w:t>
      </w:r>
      <w:r>
        <w:rPr>
          <w:lang w:val="da-DK"/>
        </w:rPr>
        <w:t>kan</w:t>
      </w:r>
      <w:r w:rsidRPr="00E74B53">
        <w:rPr>
          <w:lang w:val="da-DK"/>
        </w:rPr>
        <w:t xml:space="preserve"> ikke dialyser</w:t>
      </w:r>
      <w:r>
        <w:rPr>
          <w:lang w:val="da-DK"/>
        </w:rPr>
        <w:t>es</w:t>
      </w:r>
      <w:r w:rsidRPr="00E74B53">
        <w:rPr>
          <w:lang w:val="da-DK"/>
        </w:rPr>
        <w:t>.</w:t>
      </w:r>
    </w:p>
    <w:p w14:paraId="1848A7C2" w14:textId="77777777" w:rsidR="003271EF" w:rsidRPr="00E74B53" w:rsidRDefault="003271EF" w:rsidP="0091402B">
      <w:pPr>
        <w:rPr>
          <w:lang w:val="da-DK"/>
        </w:rPr>
      </w:pPr>
    </w:p>
    <w:p w14:paraId="36586A6F" w14:textId="77777777" w:rsidR="003271EF" w:rsidRPr="00E74B53" w:rsidRDefault="003271EF" w:rsidP="0091402B">
      <w:pPr>
        <w:keepNext/>
        <w:rPr>
          <w:lang w:val="da-DK"/>
        </w:rPr>
      </w:pPr>
      <w:r w:rsidRPr="00E74B53">
        <w:rPr>
          <w:u w:val="single"/>
          <w:lang w:val="da-DK"/>
        </w:rPr>
        <w:t>Volumen- og/eller natriumdepleterede patienter</w:t>
      </w:r>
    </w:p>
    <w:p w14:paraId="78F7FD90" w14:textId="77777777" w:rsidR="003271EF" w:rsidRPr="00E74B53" w:rsidRDefault="003271EF" w:rsidP="0091402B">
      <w:pPr>
        <w:rPr>
          <w:lang w:val="da-DK"/>
        </w:rPr>
      </w:pPr>
      <w:r w:rsidRPr="00E74B53">
        <w:rPr>
          <w:lang w:val="da-DK"/>
        </w:rPr>
        <w:t xml:space="preserve">Specielt efter første dosis kan der forekomme symptomatisk hypotension hos patienter, som har for lavt volumen i blodbanen </w:t>
      </w:r>
      <w:r>
        <w:rPr>
          <w:lang w:val="da-DK"/>
        </w:rPr>
        <w:t>og/</w:t>
      </w:r>
      <w:r w:rsidRPr="00E74B53">
        <w:rPr>
          <w:lang w:val="da-DK"/>
        </w:rPr>
        <w:t>eller natriummangel</w:t>
      </w:r>
      <w:r w:rsidRPr="00E74B53" w:rsidDel="00E07829">
        <w:rPr>
          <w:lang w:val="da-DK"/>
        </w:rPr>
        <w:t xml:space="preserve"> </w:t>
      </w:r>
      <w:r w:rsidRPr="00E74B53">
        <w:rPr>
          <w:lang w:val="da-DK"/>
        </w:rPr>
        <w:t xml:space="preserve">på grund af kraftig diuretisk behandling, saltfattig diæt, diarré eller opkastning. Sådanne tilstande, især volumen- og/eller natriumdepletion, bør korrigeres, før behandling med </w:t>
      </w:r>
      <w:r w:rsidRPr="00E74B53">
        <w:rPr>
          <w:szCs w:val="22"/>
          <w:lang w:val="da-DK"/>
        </w:rPr>
        <w:t>MicardisPlus</w:t>
      </w:r>
      <w:r w:rsidRPr="00E74B53">
        <w:rPr>
          <w:lang w:val="da-DK"/>
        </w:rPr>
        <w:t xml:space="preserve"> initieres.</w:t>
      </w:r>
    </w:p>
    <w:p w14:paraId="5CC763F6" w14:textId="77777777" w:rsidR="003271EF" w:rsidRPr="00E74B53" w:rsidRDefault="003271EF" w:rsidP="0091402B">
      <w:pPr>
        <w:rPr>
          <w:lang w:val="da-DK"/>
        </w:rPr>
      </w:pPr>
      <w:r w:rsidRPr="00E74B53">
        <w:rPr>
          <w:lang w:val="da-DK"/>
        </w:rPr>
        <w:t>Der er observeret isolerede tilfælde af hyponatriæmi ledsaget af neurologiske symptomer (kvalme, progressiv desorientering, apati) med brugen af HCTZ.</w:t>
      </w:r>
    </w:p>
    <w:p w14:paraId="6852CEDF" w14:textId="77777777" w:rsidR="003271EF" w:rsidRPr="00E74B53" w:rsidRDefault="003271EF" w:rsidP="0091402B">
      <w:pPr>
        <w:rPr>
          <w:lang w:val="da-DK"/>
        </w:rPr>
      </w:pPr>
    </w:p>
    <w:p w14:paraId="4BD7408A" w14:textId="77777777" w:rsidR="003271EF" w:rsidRPr="00E74B53" w:rsidRDefault="003271EF" w:rsidP="0091402B">
      <w:pPr>
        <w:keepNext/>
        <w:rPr>
          <w:u w:val="single"/>
          <w:lang w:val="da-DK"/>
        </w:rPr>
      </w:pPr>
      <w:r w:rsidRPr="00E74B53">
        <w:rPr>
          <w:u w:val="single"/>
          <w:lang w:val="da-DK"/>
        </w:rPr>
        <w:t>Dobbelthæmning af renin-angiotensin-aldosteronsystemet (RAAS)</w:t>
      </w:r>
    </w:p>
    <w:p w14:paraId="1BD3CDD2" w14:textId="5E3B6F98" w:rsidR="003271EF" w:rsidRPr="00E74B53" w:rsidRDefault="003271EF" w:rsidP="0091402B">
      <w:pPr>
        <w:rPr>
          <w:lang w:val="da-DK"/>
        </w:rPr>
      </w:pPr>
      <w:r w:rsidRPr="00E74B53">
        <w:rPr>
          <w:lang w:val="da-DK"/>
        </w:rPr>
        <w:t>Der er tegn på, at samtidig brug af ACE</w:t>
      </w:r>
      <w:r>
        <w:rPr>
          <w:lang w:val="da-DK"/>
        </w:rPr>
        <w:t>-</w:t>
      </w:r>
      <w:r w:rsidRPr="00E74B53">
        <w:rPr>
          <w:lang w:val="da-DK"/>
        </w:rPr>
        <w:t>hæmmere</w:t>
      </w:r>
      <w:r>
        <w:rPr>
          <w:lang w:val="da-DK"/>
        </w:rPr>
        <w:t>,</w:t>
      </w:r>
      <w:r w:rsidRPr="00E74B53">
        <w:rPr>
          <w:lang w:val="da-DK"/>
        </w:rPr>
        <w:t xml:space="preserve"> angiotensin II</w:t>
      </w:r>
      <w:r>
        <w:rPr>
          <w:lang w:val="da-DK"/>
        </w:rPr>
        <w:t>-</w:t>
      </w:r>
      <w:r w:rsidRPr="00E74B53">
        <w:rPr>
          <w:lang w:val="da-DK"/>
        </w:rPr>
        <w:t>receptorblokkere eller aliskiren øger risikoen for hypotension, hyperkaliæmi og nedsat nyrefunktion (inklusive akut nyresvigt). Dobbelthæmning af RAAS ved kombination af ACE</w:t>
      </w:r>
      <w:r>
        <w:rPr>
          <w:lang w:val="da-DK"/>
        </w:rPr>
        <w:t>-</w:t>
      </w:r>
      <w:r w:rsidRPr="00E74B53">
        <w:rPr>
          <w:lang w:val="da-DK"/>
        </w:rPr>
        <w:t>hæmmere med angiotensin II</w:t>
      </w:r>
      <w:r>
        <w:rPr>
          <w:lang w:val="da-DK"/>
        </w:rPr>
        <w:t>-</w:t>
      </w:r>
      <w:r w:rsidRPr="00E74B53">
        <w:rPr>
          <w:lang w:val="da-DK"/>
        </w:rPr>
        <w:t>receptorblokkere eller aliskiren frarådes derfor (se pkt. 4.5 og 5.1).</w:t>
      </w:r>
    </w:p>
    <w:p w14:paraId="278BA30B" w14:textId="77777777" w:rsidR="003271EF" w:rsidRPr="00E74B53" w:rsidRDefault="003271EF" w:rsidP="0091402B">
      <w:pPr>
        <w:rPr>
          <w:lang w:val="da-DK"/>
        </w:rPr>
      </w:pPr>
      <w:r w:rsidRPr="00E74B53">
        <w:rPr>
          <w:lang w:val="da-DK"/>
        </w:rPr>
        <w:t>Hvis dobbelthæmmende behandling anses for absolut nødvendig, bør dette kun ske under supervision af en speciallæge og under tæt monitorering af patientens nyrefunktion, elektrolytter og blodtryk.</w:t>
      </w:r>
    </w:p>
    <w:p w14:paraId="32FAA7DA" w14:textId="77777777" w:rsidR="003271EF" w:rsidRPr="00E74B53" w:rsidRDefault="003271EF" w:rsidP="0091402B">
      <w:pPr>
        <w:rPr>
          <w:lang w:val="da-DK"/>
        </w:rPr>
      </w:pPr>
      <w:r w:rsidRPr="00E74B53">
        <w:rPr>
          <w:lang w:val="da-DK"/>
        </w:rPr>
        <w:t>ACE</w:t>
      </w:r>
      <w:r>
        <w:rPr>
          <w:lang w:val="da-DK"/>
        </w:rPr>
        <w:t>-</w:t>
      </w:r>
      <w:r w:rsidRPr="00E74B53">
        <w:rPr>
          <w:lang w:val="da-DK"/>
        </w:rPr>
        <w:t>hæmmere og angiotensin II</w:t>
      </w:r>
      <w:r>
        <w:rPr>
          <w:lang w:val="da-DK"/>
        </w:rPr>
        <w:t>-</w:t>
      </w:r>
      <w:r w:rsidRPr="00E74B53">
        <w:rPr>
          <w:lang w:val="da-DK"/>
        </w:rPr>
        <w:t>receptorblokkere bør ikke anvendes samtidigt hos patienter med diabetisk nefropati.</w:t>
      </w:r>
    </w:p>
    <w:p w14:paraId="55061B47" w14:textId="77777777" w:rsidR="003271EF" w:rsidRPr="00E74B53" w:rsidRDefault="003271EF" w:rsidP="0091402B">
      <w:pPr>
        <w:rPr>
          <w:lang w:val="da-DK"/>
        </w:rPr>
      </w:pPr>
    </w:p>
    <w:p w14:paraId="66515EC3" w14:textId="77777777" w:rsidR="003271EF" w:rsidRPr="00E74B53" w:rsidRDefault="003271EF" w:rsidP="0091402B">
      <w:pPr>
        <w:keepNext/>
        <w:rPr>
          <w:lang w:val="da-DK"/>
        </w:rPr>
      </w:pPr>
      <w:r w:rsidRPr="00E74B53">
        <w:rPr>
          <w:u w:val="single"/>
          <w:lang w:val="da-DK"/>
        </w:rPr>
        <w:t>Andre tilstande med stimulering af renin-angiotensin-aldosteronsystemet</w:t>
      </w:r>
    </w:p>
    <w:p w14:paraId="5AAD553A" w14:textId="71D6BA59" w:rsidR="003271EF" w:rsidRPr="00E74B53" w:rsidRDefault="003271EF" w:rsidP="0091402B">
      <w:pPr>
        <w:rPr>
          <w:lang w:val="da-DK"/>
        </w:rPr>
      </w:pPr>
      <w:r w:rsidRPr="00E74B53">
        <w:rPr>
          <w:lang w:val="da-DK"/>
        </w:rPr>
        <w:t>Hos patienter, hvis vaskulære tonus og nyrefunktion overvejende afhænger af renin-angiotensin-aldo</w:t>
      </w:r>
      <w:r w:rsidRPr="00E74B53">
        <w:rPr>
          <w:lang w:val="da-DK"/>
        </w:rPr>
        <w:softHyphen/>
        <w:t>steronsystemets aktivitet (f</w:t>
      </w:r>
      <w:r>
        <w:rPr>
          <w:lang w:val="da-DK"/>
        </w:rPr>
        <w:t>.eks.</w:t>
      </w:r>
      <w:r w:rsidRPr="00E74B53">
        <w:rPr>
          <w:lang w:val="da-DK"/>
        </w:rPr>
        <w:t xml:space="preserve"> patienter med svær </w:t>
      </w:r>
      <w:r>
        <w:rPr>
          <w:lang w:val="da-DK"/>
        </w:rPr>
        <w:t>kongestiv</w:t>
      </w:r>
      <w:r w:rsidRPr="00E74B53">
        <w:rPr>
          <w:lang w:val="da-DK"/>
        </w:rPr>
        <w:t xml:space="preserve"> hjerteinsufficiens eller tilgrundliggende nyresygdom, herunder nyrearteriestenose), har behandling med lægemidler, som påvirker dette system, været forbundet med akut hypotension, hyperazotæmi, oliguri eller i sjældne tilfælde akut nyresvigt (se pkt. 4.8).</w:t>
      </w:r>
    </w:p>
    <w:p w14:paraId="46AB6B9C" w14:textId="77777777" w:rsidR="003271EF" w:rsidRPr="00E74B53" w:rsidRDefault="003271EF" w:rsidP="0091402B">
      <w:pPr>
        <w:rPr>
          <w:lang w:val="da-DK"/>
        </w:rPr>
      </w:pPr>
    </w:p>
    <w:p w14:paraId="394C1BD6" w14:textId="77777777" w:rsidR="003271EF" w:rsidRPr="00E74B53" w:rsidRDefault="003271EF" w:rsidP="0091402B">
      <w:pPr>
        <w:keepNext/>
        <w:rPr>
          <w:u w:val="single"/>
          <w:lang w:val="da-DK"/>
        </w:rPr>
      </w:pPr>
      <w:r w:rsidRPr="00E74B53">
        <w:rPr>
          <w:u w:val="single"/>
          <w:lang w:val="da-DK"/>
        </w:rPr>
        <w:t>Primær aldosteronisme</w:t>
      </w:r>
    </w:p>
    <w:p w14:paraId="37D4A441" w14:textId="55B7DF04" w:rsidR="003271EF" w:rsidRPr="00E74B53" w:rsidRDefault="003271EF" w:rsidP="0091402B">
      <w:pPr>
        <w:rPr>
          <w:lang w:val="da-DK"/>
        </w:rPr>
      </w:pPr>
      <w:r w:rsidRPr="00E74B53">
        <w:rPr>
          <w:lang w:val="da-DK"/>
        </w:rPr>
        <w:t>Patienter med primær aldosteronisme vil generelt ikke respondere på antihypertensiv</w:t>
      </w:r>
      <w:r>
        <w:rPr>
          <w:lang w:val="da-DK"/>
        </w:rPr>
        <w:t>e lægemidler</w:t>
      </w:r>
      <w:r w:rsidRPr="00E74B53">
        <w:rPr>
          <w:lang w:val="da-DK"/>
        </w:rPr>
        <w:t>, som virker ved at hæmme renin-angiotensin</w:t>
      </w:r>
      <w:r>
        <w:rPr>
          <w:lang w:val="da-DK"/>
        </w:rPr>
        <w:t>-</w:t>
      </w:r>
      <w:r w:rsidRPr="00E74B53">
        <w:rPr>
          <w:lang w:val="da-DK"/>
        </w:rPr>
        <w:t xml:space="preserve">systemet. Derfor frarådes brug af </w:t>
      </w:r>
      <w:r w:rsidRPr="00E74B53">
        <w:rPr>
          <w:szCs w:val="22"/>
          <w:lang w:val="da-DK"/>
        </w:rPr>
        <w:t>telmisartan/HCTZ</w:t>
      </w:r>
      <w:r w:rsidRPr="00E74B53">
        <w:rPr>
          <w:lang w:val="da-DK"/>
        </w:rPr>
        <w:t>.</w:t>
      </w:r>
    </w:p>
    <w:p w14:paraId="73AE1E56" w14:textId="77777777" w:rsidR="003271EF" w:rsidRPr="00E74B53" w:rsidRDefault="003271EF" w:rsidP="0091402B">
      <w:pPr>
        <w:rPr>
          <w:lang w:val="da-DK"/>
        </w:rPr>
      </w:pPr>
    </w:p>
    <w:p w14:paraId="79CEC971" w14:textId="77777777" w:rsidR="003271EF" w:rsidRPr="00E74B53" w:rsidRDefault="003271EF" w:rsidP="0091402B">
      <w:pPr>
        <w:pStyle w:val="Brdtekstindrykning21"/>
        <w:keepNext/>
        <w:spacing w:after="0"/>
        <w:ind w:left="0"/>
        <w:rPr>
          <w:lang w:val="da-DK"/>
        </w:rPr>
      </w:pPr>
      <w:r w:rsidRPr="00E74B53">
        <w:rPr>
          <w:u w:val="single"/>
          <w:lang w:val="da-DK"/>
        </w:rPr>
        <w:t>Aorta- og mitralklapstenose, obstruktiv hypertrofisk kardiomyopati</w:t>
      </w:r>
    </w:p>
    <w:p w14:paraId="0D12EC2A" w14:textId="77777777" w:rsidR="003271EF" w:rsidRPr="00E74B53" w:rsidRDefault="003271EF" w:rsidP="0091402B">
      <w:pPr>
        <w:pStyle w:val="Brdtekstindrykning21"/>
        <w:spacing w:after="0"/>
        <w:ind w:left="0"/>
        <w:rPr>
          <w:lang w:val="da-DK"/>
        </w:rPr>
      </w:pPr>
      <w:r w:rsidRPr="00E74B53">
        <w:rPr>
          <w:lang w:val="da-DK"/>
        </w:rPr>
        <w:t>Som ved brug af andre vasodilatatorer</w:t>
      </w:r>
      <w:r>
        <w:rPr>
          <w:lang w:val="da-DK"/>
        </w:rPr>
        <w:t>,</w:t>
      </w:r>
      <w:r w:rsidRPr="00E74B53">
        <w:rPr>
          <w:lang w:val="da-DK"/>
        </w:rPr>
        <w:t xml:space="preserve"> bør særlig forsigtighed udvises hos patienter, der lider af aorta- eller mitralstenose eller obstruktiv hypertrofisk kardiomyopati.</w:t>
      </w:r>
    </w:p>
    <w:p w14:paraId="29FAC154" w14:textId="77777777" w:rsidR="003271EF" w:rsidRPr="00E74B53" w:rsidRDefault="003271EF" w:rsidP="0091402B">
      <w:pPr>
        <w:rPr>
          <w:lang w:val="da-DK"/>
        </w:rPr>
      </w:pPr>
    </w:p>
    <w:p w14:paraId="13D78497" w14:textId="77777777" w:rsidR="003271EF" w:rsidRPr="00E74B53" w:rsidRDefault="003271EF" w:rsidP="0091402B">
      <w:pPr>
        <w:keepNext/>
        <w:rPr>
          <w:u w:val="single"/>
          <w:lang w:val="da-DK"/>
        </w:rPr>
      </w:pPr>
      <w:r w:rsidRPr="00E74B53">
        <w:rPr>
          <w:u w:val="single"/>
          <w:lang w:val="da-DK"/>
        </w:rPr>
        <w:t>Metaboliske og endokrine virkninger</w:t>
      </w:r>
    </w:p>
    <w:p w14:paraId="4E065CDC" w14:textId="77777777" w:rsidR="003271EF" w:rsidRPr="00E74B53" w:rsidRDefault="003271EF" w:rsidP="0091402B">
      <w:pPr>
        <w:rPr>
          <w:lang w:val="da-DK"/>
        </w:rPr>
      </w:pPr>
      <w:r w:rsidRPr="00E74B53">
        <w:rPr>
          <w:lang w:val="da-DK"/>
        </w:rPr>
        <w:t>Thiazidbehandling kan svække glucosetolerancen,</w:t>
      </w:r>
      <w:r w:rsidRPr="00E74B53">
        <w:rPr>
          <w:szCs w:val="24"/>
          <w:lang w:val="da-DK"/>
        </w:rPr>
        <w:t xml:space="preserve"> mens hypoglykæmi kan forekomme hos diabetikere, der får insulin- eller antidiabetisk behandling</w:t>
      </w:r>
      <w:r>
        <w:rPr>
          <w:szCs w:val="24"/>
          <w:lang w:val="da-DK"/>
        </w:rPr>
        <w:t xml:space="preserve"> og behandling med telmisartan</w:t>
      </w:r>
      <w:r w:rsidRPr="00E74B53">
        <w:rPr>
          <w:szCs w:val="24"/>
          <w:lang w:val="da-DK"/>
        </w:rPr>
        <w:t xml:space="preserve">. Derfor bør monitorering af glucose </w:t>
      </w:r>
      <w:r>
        <w:rPr>
          <w:szCs w:val="24"/>
          <w:lang w:val="da-DK"/>
        </w:rPr>
        <w:t xml:space="preserve">i blodet </w:t>
      </w:r>
      <w:r w:rsidRPr="00E74B53">
        <w:rPr>
          <w:szCs w:val="24"/>
          <w:lang w:val="da-DK"/>
        </w:rPr>
        <w:t>hos disse patienter overvejes, og dosisjustering af insulin eller antidiabetika kan være nødvendig</w:t>
      </w:r>
      <w:r>
        <w:rPr>
          <w:szCs w:val="24"/>
          <w:lang w:val="da-DK"/>
        </w:rPr>
        <w:t>, hvis indiceret</w:t>
      </w:r>
      <w:r w:rsidRPr="00E74B53">
        <w:rPr>
          <w:szCs w:val="24"/>
          <w:lang w:val="da-DK"/>
        </w:rPr>
        <w:t>.</w:t>
      </w:r>
      <w:r w:rsidRPr="00E74B53">
        <w:rPr>
          <w:lang w:val="da-DK"/>
        </w:rPr>
        <w:t xml:space="preserve"> En latent diabetes mellitus kan eventuelt blive manifest ved thiazidbehandling.</w:t>
      </w:r>
    </w:p>
    <w:p w14:paraId="6525531D" w14:textId="77777777" w:rsidR="003271EF" w:rsidRPr="00E74B53" w:rsidRDefault="003271EF" w:rsidP="0091402B">
      <w:pPr>
        <w:rPr>
          <w:lang w:val="da-DK"/>
        </w:rPr>
      </w:pPr>
    </w:p>
    <w:p w14:paraId="63F26EA7" w14:textId="77777777" w:rsidR="003271EF" w:rsidRPr="00E74B53" w:rsidRDefault="003271EF" w:rsidP="0091402B">
      <w:pPr>
        <w:rPr>
          <w:lang w:val="da-DK"/>
        </w:rPr>
      </w:pPr>
      <w:r w:rsidRPr="00E74B53">
        <w:rPr>
          <w:lang w:val="da-DK"/>
        </w:rPr>
        <w:t>Stigning i kolesterol- og triglyceridniveauerne kan optræde i forbindelse med thiaziddiuretikabehandling. Der er dog kun rapporteret om minimal eller ingen påvirkning ved den mængde thiazid (12,5 mg), som findes i lægemidlet. Hyperurikæmi kan optræde, ligesom arthritis urica kan udløses hos nogle patienter i thiazidbehandling.</w:t>
      </w:r>
    </w:p>
    <w:p w14:paraId="668BE4D1" w14:textId="77777777" w:rsidR="003271EF" w:rsidRPr="00E74B53" w:rsidRDefault="003271EF" w:rsidP="0091402B">
      <w:pPr>
        <w:rPr>
          <w:lang w:val="da-DK"/>
        </w:rPr>
      </w:pPr>
    </w:p>
    <w:p w14:paraId="1FD61233" w14:textId="77777777" w:rsidR="003271EF" w:rsidRPr="00E74B53" w:rsidRDefault="003271EF" w:rsidP="0091402B">
      <w:pPr>
        <w:keepNext/>
        <w:rPr>
          <w:u w:val="single"/>
          <w:lang w:val="da-DK"/>
        </w:rPr>
      </w:pPr>
      <w:r w:rsidRPr="00E74B53">
        <w:rPr>
          <w:u w:val="single"/>
          <w:lang w:val="da-DK"/>
        </w:rPr>
        <w:lastRenderedPageBreak/>
        <w:t>Forstyrrelser i elektrolytbalancen</w:t>
      </w:r>
    </w:p>
    <w:p w14:paraId="7284F40F" w14:textId="77777777" w:rsidR="003271EF" w:rsidRPr="00E74B53" w:rsidRDefault="003271EF" w:rsidP="0091402B">
      <w:pPr>
        <w:rPr>
          <w:lang w:val="da-DK"/>
        </w:rPr>
      </w:pPr>
      <w:r w:rsidRPr="00E74B53">
        <w:rPr>
          <w:lang w:val="da-DK"/>
        </w:rPr>
        <w:t>Som hos andre patienter i behandling med diuretika skal der regelmæssigt foretages bestemmelse af serumelektrolytter.</w:t>
      </w:r>
    </w:p>
    <w:p w14:paraId="7193D2DD" w14:textId="09F391DF" w:rsidR="003271EF" w:rsidRPr="00E74B53" w:rsidRDefault="003271EF" w:rsidP="0091402B">
      <w:pPr>
        <w:rPr>
          <w:lang w:val="da-DK"/>
        </w:rPr>
      </w:pPr>
      <w:r w:rsidRPr="00E74B53">
        <w:rPr>
          <w:lang w:val="da-DK"/>
        </w:rPr>
        <w:t xml:space="preserve">Thiazider, herunder hydrochlorthiazid, kan forårsage forstyrrelser i væske- eller elektrolytbalancen (bl.a. hypokaliæmi, hyponatriæmi og hypochloræmisk alkalose). Advarselstegn på </w:t>
      </w:r>
      <w:r>
        <w:rPr>
          <w:lang w:val="da-DK"/>
        </w:rPr>
        <w:t xml:space="preserve">forstyrrelser i </w:t>
      </w:r>
      <w:r w:rsidRPr="00E74B53">
        <w:rPr>
          <w:lang w:val="da-DK"/>
        </w:rPr>
        <w:t>væske- eller elektrolyt</w:t>
      </w:r>
      <w:r>
        <w:rPr>
          <w:lang w:val="da-DK"/>
        </w:rPr>
        <w:t>balancen</w:t>
      </w:r>
      <w:r w:rsidRPr="00E74B53">
        <w:rPr>
          <w:lang w:val="da-DK"/>
        </w:rPr>
        <w:t xml:space="preserve"> er mundtørhed, tørst, asteni, sløvhed, døsighed, uro, muskelsmerter eller kramper, muskeltræthed, hypotension, oliguri, takykardi og gastrointestinale problemer i form af kvalme eller opkastning (se pkt. 4.8).</w:t>
      </w:r>
    </w:p>
    <w:p w14:paraId="4F0D6C62" w14:textId="77777777" w:rsidR="003271EF" w:rsidRPr="00E74B53" w:rsidRDefault="003271EF" w:rsidP="0091402B">
      <w:pPr>
        <w:rPr>
          <w:lang w:val="da-DK"/>
        </w:rPr>
      </w:pPr>
    </w:p>
    <w:p w14:paraId="5103CE6E" w14:textId="77777777" w:rsidR="003271EF" w:rsidRPr="00E74B53" w:rsidRDefault="003271EF" w:rsidP="0091402B">
      <w:pPr>
        <w:pStyle w:val="Listenabsatz"/>
        <w:keepNext/>
        <w:numPr>
          <w:ilvl w:val="0"/>
          <w:numId w:val="19"/>
        </w:numPr>
        <w:ind w:left="567" w:hanging="567"/>
        <w:rPr>
          <w:lang w:val="da-DK"/>
        </w:rPr>
      </w:pPr>
      <w:r w:rsidRPr="00E74B53">
        <w:rPr>
          <w:lang w:val="da-DK"/>
        </w:rPr>
        <w:t>Hypokaliæmi</w:t>
      </w:r>
    </w:p>
    <w:p w14:paraId="1A134235" w14:textId="77777777" w:rsidR="003271EF" w:rsidRPr="00E74B53" w:rsidRDefault="003271EF" w:rsidP="0091402B">
      <w:pPr>
        <w:rPr>
          <w:lang w:val="da-DK"/>
        </w:rPr>
      </w:pPr>
      <w:r w:rsidRPr="00E74B53">
        <w:rPr>
          <w:lang w:val="da-DK"/>
        </w:rPr>
        <w:t>Hypokaliæmi kan forkomme</w:t>
      </w:r>
      <w:r w:rsidRPr="00E74B53" w:rsidDel="000F415D">
        <w:rPr>
          <w:lang w:val="da-DK"/>
        </w:rPr>
        <w:t xml:space="preserve"> </w:t>
      </w:r>
      <w:r w:rsidRPr="00E74B53">
        <w:rPr>
          <w:lang w:val="da-DK"/>
        </w:rPr>
        <w:t xml:space="preserve">ved anvendelse af thiaziddiuretika, men samtidig behandling med telmisartan kan reducere den diuretika-inducerede hypokaliæmi. Der er større risiko for at få hypokaliæmi for patienter med levercirrose, med kraftig diurese eller med for lille </w:t>
      </w:r>
      <w:r>
        <w:rPr>
          <w:lang w:val="da-DK"/>
        </w:rPr>
        <w:t xml:space="preserve">oralt </w:t>
      </w:r>
      <w:r w:rsidRPr="00E74B53">
        <w:rPr>
          <w:lang w:val="da-DK"/>
        </w:rPr>
        <w:t>indtag af elektrolytter samt for patienter, der får kortikosteroider eller adrenokortikotropt hormon (ACTH) (se pkt. 4.5).</w:t>
      </w:r>
    </w:p>
    <w:p w14:paraId="6FDFA279" w14:textId="77777777" w:rsidR="003271EF" w:rsidRPr="00E74B53" w:rsidRDefault="003271EF" w:rsidP="0091402B">
      <w:pPr>
        <w:rPr>
          <w:lang w:val="da-DK"/>
        </w:rPr>
      </w:pPr>
    </w:p>
    <w:p w14:paraId="7168F723" w14:textId="77777777" w:rsidR="003271EF" w:rsidRPr="00E74B53" w:rsidRDefault="003271EF" w:rsidP="0091402B">
      <w:pPr>
        <w:pStyle w:val="Listenabsatz"/>
        <w:keepNext/>
        <w:numPr>
          <w:ilvl w:val="0"/>
          <w:numId w:val="19"/>
        </w:numPr>
        <w:ind w:left="567" w:hanging="567"/>
        <w:rPr>
          <w:lang w:val="da-DK"/>
        </w:rPr>
      </w:pPr>
      <w:r w:rsidRPr="00E74B53">
        <w:rPr>
          <w:lang w:val="da-DK"/>
        </w:rPr>
        <w:t>Hyperkaliæmi</w:t>
      </w:r>
    </w:p>
    <w:p w14:paraId="62DDEB3B" w14:textId="227F0487" w:rsidR="003271EF" w:rsidRPr="00E74B53" w:rsidRDefault="003271EF" w:rsidP="0091402B">
      <w:pPr>
        <w:rPr>
          <w:lang w:val="da-DK"/>
        </w:rPr>
      </w:pPr>
      <w:r w:rsidRPr="00E74B53">
        <w:rPr>
          <w:lang w:val="da-DK"/>
        </w:rPr>
        <w:t xml:space="preserve">Omvendt kan hyperkaliæmi optræde på grund af lægemidlets antagonistiske </w:t>
      </w:r>
      <w:r>
        <w:rPr>
          <w:lang w:val="da-DK"/>
        </w:rPr>
        <w:t>virkning</w:t>
      </w:r>
      <w:r w:rsidRPr="00E74B53">
        <w:rPr>
          <w:lang w:val="da-DK"/>
        </w:rPr>
        <w:t xml:space="preserve"> på angiotensin II (AT</w:t>
      </w:r>
      <w:r w:rsidRPr="00E74B53">
        <w:rPr>
          <w:vertAlign w:val="subscript"/>
          <w:lang w:val="da-DK"/>
        </w:rPr>
        <w:t>1</w:t>
      </w:r>
      <w:r w:rsidRPr="00E74B53">
        <w:rPr>
          <w:lang w:val="da-DK"/>
        </w:rPr>
        <w:t>)</w:t>
      </w:r>
      <w:r>
        <w:rPr>
          <w:lang w:val="da-DK"/>
        </w:rPr>
        <w:t>-</w:t>
      </w:r>
      <w:r w:rsidRPr="00E74B53">
        <w:rPr>
          <w:lang w:val="da-DK"/>
        </w:rPr>
        <w:t xml:space="preserve">receptorerne. Skønt der ikke er </w:t>
      </w:r>
      <w:r>
        <w:rPr>
          <w:lang w:val="da-DK"/>
        </w:rPr>
        <w:t>dokumenteret</w:t>
      </w:r>
      <w:r w:rsidRPr="00E74B53">
        <w:rPr>
          <w:lang w:val="da-DK"/>
        </w:rPr>
        <w:t xml:space="preserve"> nogen klinisk signifikant hyperkaliæmi i forbindelse med </w:t>
      </w:r>
      <w:r w:rsidRPr="00E74B53">
        <w:rPr>
          <w:szCs w:val="22"/>
          <w:lang w:val="da-DK"/>
        </w:rPr>
        <w:t>telmisartan/HCTZ</w:t>
      </w:r>
      <w:r w:rsidRPr="00E74B53">
        <w:rPr>
          <w:lang w:val="da-DK"/>
        </w:rPr>
        <w:t xml:space="preserve">, så omfatter risikofaktorerne for udvikling af hyperkaliæmi blandt andet nyreinsufficiens og/eller hjertesvigt samt diabetes mellitus. Kaliumbesparende diuretika, kaliumsupplementer eller kaliumholdige saltsubstitutter skal indgives med forsigtighed sammen med </w:t>
      </w:r>
      <w:r w:rsidRPr="00E74B53">
        <w:rPr>
          <w:szCs w:val="22"/>
          <w:lang w:val="da-DK"/>
        </w:rPr>
        <w:t>telmisartan/HCTZ</w:t>
      </w:r>
      <w:r w:rsidRPr="00E74B53">
        <w:rPr>
          <w:lang w:val="da-DK"/>
        </w:rPr>
        <w:t xml:space="preserve"> (se pkt. 4.5).</w:t>
      </w:r>
    </w:p>
    <w:p w14:paraId="76961776" w14:textId="77777777" w:rsidR="003271EF" w:rsidRPr="00E74B53" w:rsidRDefault="003271EF" w:rsidP="0091402B">
      <w:pPr>
        <w:rPr>
          <w:lang w:val="da-DK"/>
        </w:rPr>
      </w:pPr>
    </w:p>
    <w:p w14:paraId="770F12AF" w14:textId="77777777" w:rsidR="003271EF" w:rsidRPr="00E74B53" w:rsidRDefault="003271EF" w:rsidP="0091402B">
      <w:pPr>
        <w:pStyle w:val="Listenabsatz"/>
        <w:keepNext/>
        <w:numPr>
          <w:ilvl w:val="0"/>
          <w:numId w:val="19"/>
        </w:numPr>
        <w:ind w:left="567" w:hanging="567"/>
        <w:rPr>
          <w:lang w:val="da-DK"/>
        </w:rPr>
      </w:pPr>
      <w:r w:rsidRPr="00E74B53">
        <w:rPr>
          <w:lang w:val="da-DK"/>
        </w:rPr>
        <w:t>Hypochloræmisk alkalose</w:t>
      </w:r>
    </w:p>
    <w:p w14:paraId="184CB77E" w14:textId="7DDD6DAE" w:rsidR="003271EF" w:rsidRPr="00E74B53" w:rsidRDefault="003271EF" w:rsidP="0091402B">
      <w:pPr>
        <w:rPr>
          <w:lang w:val="da-DK"/>
        </w:rPr>
      </w:pPr>
      <w:r>
        <w:rPr>
          <w:lang w:val="da-DK"/>
        </w:rPr>
        <w:t>Ch</w:t>
      </w:r>
      <w:r w:rsidRPr="00E74B53">
        <w:rPr>
          <w:lang w:val="da-DK"/>
        </w:rPr>
        <w:t>loridmangelsymptomer er sædvanligvis milde og kræver normalt ingen behandling.</w:t>
      </w:r>
    </w:p>
    <w:p w14:paraId="52281040" w14:textId="77777777" w:rsidR="003271EF" w:rsidRPr="00E74B53" w:rsidRDefault="003271EF" w:rsidP="0091402B">
      <w:pPr>
        <w:rPr>
          <w:lang w:val="da-DK"/>
        </w:rPr>
      </w:pPr>
    </w:p>
    <w:p w14:paraId="660438EB" w14:textId="77777777" w:rsidR="003271EF" w:rsidRPr="00E74B53" w:rsidRDefault="003271EF" w:rsidP="0091402B">
      <w:pPr>
        <w:pStyle w:val="Listenabsatz"/>
        <w:keepNext/>
        <w:numPr>
          <w:ilvl w:val="0"/>
          <w:numId w:val="19"/>
        </w:numPr>
        <w:ind w:left="567" w:hanging="567"/>
        <w:rPr>
          <w:lang w:val="da-DK"/>
        </w:rPr>
      </w:pPr>
      <w:r w:rsidRPr="00E74B53">
        <w:rPr>
          <w:lang w:val="da-DK"/>
        </w:rPr>
        <w:t>Hypercalcæmi</w:t>
      </w:r>
    </w:p>
    <w:p w14:paraId="4B088F20" w14:textId="1B849E49" w:rsidR="003271EF" w:rsidRPr="00E74B53" w:rsidRDefault="003271EF" w:rsidP="0091402B">
      <w:pPr>
        <w:rPr>
          <w:lang w:val="da-DK"/>
        </w:rPr>
      </w:pPr>
      <w:r w:rsidRPr="00E74B53">
        <w:rPr>
          <w:lang w:val="da-DK"/>
        </w:rPr>
        <w:t xml:space="preserve">Thiaziderne kan reducere udskillelsen af </w:t>
      </w:r>
      <w:r>
        <w:rPr>
          <w:lang w:val="da-DK"/>
        </w:rPr>
        <w:t>c</w:t>
      </w:r>
      <w:r w:rsidRPr="00E74B53">
        <w:rPr>
          <w:lang w:val="da-DK"/>
        </w:rPr>
        <w:t>alcium i urinen og forårsage en intermitterende og let forhøjelse af serum</w:t>
      </w:r>
      <w:r>
        <w:rPr>
          <w:lang w:val="da-DK"/>
        </w:rPr>
        <w:t>c</w:t>
      </w:r>
      <w:r w:rsidRPr="00E74B53">
        <w:rPr>
          <w:lang w:val="da-DK"/>
        </w:rPr>
        <w:t xml:space="preserve">alcium, uden andre forstyrrelser i </w:t>
      </w:r>
      <w:r>
        <w:rPr>
          <w:lang w:val="da-DK"/>
        </w:rPr>
        <w:t>c</w:t>
      </w:r>
      <w:r w:rsidRPr="00E74B53">
        <w:rPr>
          <w:lang w:val="da-DK"/>
        </w:rPr>
        <w:t>alciumstofskiftet. Tydelig hypercalcæmi kan være et tegn på skjult hyperparatyroidisme. Thiaziderne skal seponeres, inden der foretages undersøgelser af biskjoldbruskkirtlernes funktion.</w:t>
      </w:r>
    </w:p>
    <w:p w14:paraId="22678CDA" w14:textId="77777777" w:rsidR="003271EF" w:rsidRPr="00E74B53" w:rsidRDefault="003271EF" w:rsidP="0091402B">
      <w:pPr>
        <w:rPr>
          <w:lang w:val="da-DK"/>
        </w:rPr>
      </w:pPr>
    </w:p>
    <w:p w14:paraId="799352F2" w14:textId="77777777" w:rsidR="003271EF" w:rsidRPr="00E74B53" w:rsidRDefault="003271EF" w:rsidP="0091402B">
      <w:pPr>
        <w:pStyle w:val="Listenabsatz"/>
        <w:keepNext/>
        <w:numPr>
          <w:ilvl w:val="0"/>
          <w:numId w:val="19"/>
        </w:numPr>
        <w:ind w:left="567" w:hanging="567"/>
        <w:rPr>
          <w:lang w:val="da-DK"/>
        </w:rPr>
      </w:pPr>
      <w:r w:rsidRPr="00E74B53">
        <w:rPr>
          <w:lang w:val="da-DK"/>
        </w:rPr>
        <w:t>Hypomagnesiæmi</w:t>
      </w:r>
    </w:p>
    <w:p w14:paraId="23E20042" w14:textId="77777777" w:rsidR="003271EF" w:rsidRPr="00E74B53" w:rsidRDefault="003271EF" w:rsidP="0091402B">
      <w:pPr>
        <w:rPr>
          <w:lang w:val="da-DK"/>
        </w:rPr>
      </w:pPr>
      <w:r w:rsidRPr="00E74B53">
        <w:rPr>
          <w:lang w:val="da-DK"/>
        </w:rPr>
        <w:t>Det har vist sig, at thiazider øger magnesiumudskillelsen i urinen, hvilket kan resultere i hypomagnesiæmi (se pkt. 4.5).</w:t>
      </w:r>
    </w:p>
    <w:p w14:paraId="30309EA6" w14:textId="77777777" w:rsidR="003271EF" w:rsidRPr="00E74B53" w:rsidRDefault="003271EF" w:rsidP="0091402B">
      <w:pPr>
        <w:rPr>
          <w:u w:val="single"/>
          <w:lang w:val="da-DK"/>
        </w:rPr>
      </w:pPr>
    </w:p>
    <w:p w14:paraId="54430265" w14:textId="77777777" w:rsidR="003271EF" w:rsidRPr="00E74B53" w:rsidRDefault="003271EF" w:rsidP="0091402B">
      <w:pPr>
        <w:keepNext/>
        <w:rPr>
          <w:u w:val="single"/>
          <w:lang w:val="da-DK"/>
        </w:rPr>
      </w:pPr>
      <w:r w:rsidRPr="00E74B53">
        <w:rPr>
          <w:u w:val="single"/>
          <w:lang w:val="da-DK"/>
        </w:rPr>
        <w:t>Etniske forskelle</w:t>
      </w:r>
    </w:p>
    <w:p w14:paraId="29BFD075" w14:textId="77777777" w:rsidR="003271EF" w:rsidRPr="00E74B53" w:rsidRDefault="003271EF" w:rsidP="0091402B">
      <w:pPr>
        <w:rPr>
          <w:lang w:val="da-DK"/>
        </w:rPr>
      </w:pPr>
      <w:r w:rsidRPr="00E74B53">
        <w:rPr>
          <w:lang w:val="da-DK"/>
        </w:rPr>
        <w:t>Som ved alle andre angiotensin II</w:t>
      </w:r>
      <w:r>
        <w:rPr>
          <w:lang w:val="da-DK"/>
        </w:rPr>
        <w:t>-</w:t>
      </w:r>
      <w:r w:rsidRPr="00E74B53">
        <w:rPr>
          <w:lang w:val="da-DK"/>
        </w:rPr>
        <w:t>receptorblokkere synes telmisartan at virke mindre blodtrykssænkende hos negroide end hos ikke</w:t>
      </w:r>
      <w:r>
        <w:rPr>
          <w:lang w:val="da-DK"/>
        </w:rPr>
        <w:t>-</w:t>
      </w:r>
      <w:r w:rsidRPr="00E74B53">
        <w:rPr>
          <w:lang w:val="da-DK"/>
        </w:rPr>
        <w:t>negroide personer. Dette skyldes muligvis en hyppigere forekomst af lavt reninniveau i den hypertensive negroide population.</w:t>
      </w:r>
    </w:p>
    <w:p w14:paraId="3EACE455" w14:textId="77777777" w:rsidR="003271EF" w:rsidRPr="00E74B53" w:rsidRDefault="003271EF" w:rsidP="0091402B">
      <w:pPr>
        <w:rPr>
          <w:lang w:val="da-DK"/>
        </w:rPr>
      </w:pPr>
    </w:p>
    <w:p w14:paraId="09C063D4" w14:textId="77777777" w:rsidR="003271EF" w:rsidRPr="00E74B53" w:rsidRDefault="003271EF" w:rsidP="0091402B">
      <w:pPr>
        <w:keepNext/>
        <w:rPr>
          <w:u w:val="single"/>
          <w:lang w:val="da-DK"/>
        </w:rPr>
      </w:pPr>
      <w:r w:rsidRPr="00E74B53">
        <w:rPr>
          <w:u w:val="single"/>
          <w:lang w:val="da-DK"/>
        </w:rPr>
        <w:t>Iskæmisk hjertesygdom</w:t>
      </w:r>
    </w:p>
    <w:p w14:paraId="34C2726A" w14:textId="2B4B659E" w:rsidR="003271EF" w:rsidRPr="00E74B53" w:rsidRDefault="003271EF" w:rsidP="0091402B">
      <w:pPr>
        <w:rPr>
          <w:lang w:val="da-DK"/>
        </w:rPr>
      </w:pPr>
      <w:r w:rsidRPr="00E74B53">
        <w:rPr>
          <w:lang w:val="da-DK"/>
        </w:rPr>
        <w:t>Som ved andre antihypertensiv</w:t>
      </w:r>
      <w:r>
        <w:rPr>
          <w:lang w:val="da-DK"/>
        </w:rPr>
        <w:t>e lægemidler,</w:t>
      </w:r>
      <w:r w:rsidRPr="00E74B53">
        <w:rPr>
          <w:lang w:val="da-DK"/>
        </w:rPr>
        <w:t xml:space="preserve"> kan en for kraftig reduktion af blodtrykket hos patienter med iskæmisk kardiopati eller iskæmisk kardiovaskulær sygdom resultere i myokardieinfarkt eller apopleksi.</w:t>
      </w:r>
    </w:p>
    <w:p w14:paraId="22AC2167" w14:textId="77777777" w:rsidR="003271EF" w:rsidRPr="00E74B53" w:rsidRDefault="003271EF" w:rsidP="0091402B">
      <w:pPr>
        <w:rPr>
          <w:lang w:val="da-DK"/>
        </w:rPr>
      </w:pPr>
    </w:p>
    <w:p w14:paraId="408A3E8A" w14:textId="77777777" w:rsidR="003271EF" w:rsidRPr="00E74B53" w:rsidRDefault="003271EF" w:rsidP="0091402B">
      <w:pPr>
        <w:keepNext/>
        <w:rPr>
          <w:lang w:val="da-DK"/>
        </w:rPr>
      </w:pPr>
      <w:r w:rsidRPr="00E74B53">
        <w:rPr>
          <w:u w:val="single"/>
          <w:lang w:val="da-DK"/>
        </w:rPr>
        <w:t>Generelt</w:t>
      </w:r>
    </w:p>
    <w:p w14:paraId="128E10F9" w14:textId="77777777" w:rsidR="003271EF" w:rsidRPr="00E74B53" w:rsidRDefault="003271EF" w:rsidP="0091402B">
      <w:pPr>
        <w:rPr>
          <w:lang w:val="da-DK"/>
        </w:rPr>
      </w:pPr>
      <w:r w:rsidRPr="00E74B53">
        <w:rPr>
          <w:lang w:val="da-DK"/>
        </w:rPr>
        <w:t>Overfølsomhedssreaktioner over for HCTZ kan både forekomme hos patienter, som har, og hos patienter, som ikke har allergi eller bronkial astma i anamnesen. Dog er de mere sandsynlige hos førstnævnte patientgruppe. Forværring eller aktivering af systemisk lupus erythematosus er rapporteret ved anvendelsen af thiaziddiuretika herunder HCTZ.</w:t>
      </w:r>
    </w:p>
    <w:p w14:paraId="6F2DD5F4" w14:textId="068635C5" w:rsidR="003271EF" w:rsidRPr="00E74B53" w:rsidRDefault="003271EF" w:rsidP="0091402B">
      <w:pPr>
        <w:rPr>
          <w:lang w:val="da-DK"/>
        </w:rPr>
      </w:pPr>
      <w:r w:rsidRPr="00E74B53">
        <w:rPr>
          <w:lang w:val="da-DK"/>
        </w:rPr>
        <w:t>Der er set tilfælde af lysoverfølsomhed med thiaziddiuretika (se pkt. 4.8). Det anbefales at stoppe behandlingen, hvis en lysoverfølsomhedsreaktion forekommer. Hvis fornyet indgift af diuretika er nødvendig anbefales det at beskytte eksponerede områder mod solen og mod kunstig UVA.</w:t>
      </w:r>
    </w:p>
    <w:p w14:paraId="4C75E601" w14:textId="77777777" w:rsidR="003271EF" w:rsidRPr="00E74B53" w:rsidRDefault="003271EF" w:rsidP="0091402B">
      <w:pPr>
        <w:rPr>
          <w:lang w:val="da-DK"/>
        </w:rPr>
      </w:pPr>
    </w:p>
    <w:p w14:paraId="620591A6" w14:textId="77777777" w:rsidR="003271EF" w:rsidRPr="00E74B53" w:rsidRDefault="003271EF" w:rsidP="0091402B">
      <w:pPr>
        <w:keepNext/>
        <w:rPr>
          <w:u w:val="single"/>
          <w:lang w:val="da-DK"/>
        </w:rPr>
      </w:pPr>
      <w:r w:rsidRPr="00D92618">
        <w:rPr>
          <w:u w:val="single"/>
          <w:lang w:val="da-DK"/>
        </w:rPr>
        <w:lastRenderedPageBreak/>
        <w:t>Choroidal effusion,</w:t>
      </w:r>
      <w:r w:rsidRPr="00E74B53">
        <w:rPr>
          <w:u w:val="single"/>
          <w:lang w:val="da-DK"/>
        </w:rPr>
        <w:t xml:space="preserve"> akut nærsynethed og snævervinklet glaukom</w:t>
      </w:r>
    </w:p>
    <w:p w14:paraId="0AB16C9E" w14:textId="65C97219" w:rsidR="003271EF" w:rsidRPr="00E74B53" w:rsidRDefault="003271EF" w:rsidP="0091402B">
      <w:pPr>
        <w:rPr>
          <w:lang w:val="da-DK"/>
        </w:rPr>
      </w:pPr>
      <w:r w:rsidRPr="00E74B53">
        <w:rPr>
          <w:lang w:val="da-DK"/>
        </w:rPr>
        <w:t>Hydrochlorthiazid, som er et sulfonamid, kan forårsage en idiosynkratisk reaktion, der kan resultere i choroidal effusion med synsfeltsdefekt, akut forbigående nærsynethed og akut snævervinklet glaukom. Symptomerne kan være akut syns</w:t>
      </w:r>
      <w:r>
        <w:rPr>
          <w:lang w:val="da-DK"/>
        </w:rPr>
        <w:t>skarpheds</w:t>
      </w:r>
      <w:r w:rsidRPr="00E74B53">
        <w:rPr>
          <w:lang w:val="da-DK"/>
        </w:rPr>
        <w:t>nedsættelse eller øjensmerter og opstår sædvanligvis inden</w:t>
      </w:r>
      <w:r>
        <w:rPr>
          <w:lang w:val="da-DK"/>
        </w:rPr>
        <w:t xml:space="preserve"> </w:t>
      </w:r>
      <w:r w:rsidRPr="00E74B53">
        <w:rPr>
          <w:lang w:val="da-DK"/>
        </w:rPr>
        <w:t xml:space="preserve">for få timer til uger efter første indtagelse af lægemidlet. Ubehandlet akut snævervinklet glaukom kan føre til permanent synstab. Den primære behandling er hurtigst mulig seponering af hydrochlorthiazid. Hvis det intraokulære tryk forbliver ukontrolleret, kan akut medicinsk eller kirurgisk behandling blive nødvendig. Risikofaktorer for udvikling af akut snævervinklet glaukom kan være </w:t>
      </w:r>
      <w:r>
        <w:rPr>
          <w:lang w:val="da-DK"/>
        </w:rPr>
        <w:t>en anamnese med</w:t>
      </w:r>
      <w:r w:rsidRPr="00E74B53">
        <w:rPr>
          <w:lang w:val="da-DK"/>
        </w:rPr>
        <w:t xml:space="preserve"> sulfonamid</w:t>
      </w:r>
      <w:r>
        <w:rPr>
          <w:lang w:val="da-DK"/>
        </w:rPr>
        <w:t>-</w:t>
      </w:r>
      <w:r w:rsidRPr="00E74B53">
        <w:rPr>
          <w:lang w:val="da-DK"/>
        </w:rPr>
        <w:t xml:space="preserve"> eller penicillinallergi.</w:t>
      </w:r>
    </w:p>
    <w:p w14:paraId="53A09EAC" w14:textId="77777777" w:rsidR="003271EF" w:rsidRPr="00E74B53" w:rsidRDefault="003271EF" w:rsidP="0091402B">
      <w:pPr>
        <w:rPr>
          <w:iCs/>
          <w:u w:val="single"/>
          <w:lang w:val="da-DK"/>
        </w:rPr>
      </w:pPr>
    </w:p>
    <w:p w14:paraId="53F40BF1" w14:textId="77777777" w:rsidR="003271EF" w:rsidRPr="00E74B53" w:rsidRDefault="003271EF" w:rsidP="0091402B">
      <w:pPr>
        <w:keepNext/>
        <w:rPr>
          <w:iCs/>
          <w:u w:val="single"/>
          <w:lang w:val="da-DK"/>
        </w:rPr>
      </w:pPr>
      <w:r w:rsidRPr="00E74B53">
        <w:rPr>
          <w:iCs/>
          <w:u w:val="single"/>
          <w:lang w:val="da-DK"/>
        </w:rPr>
        <w:t>Non</w:t>
      </w:r>
      <w:r>
        <w:rPr>
          <w:iCs/>
          <w:u w:val="single"/>
          <w:lang w:val="da-DK"/>
        </w:rPr>
        <w:t>-</w:t>
      </w:r>
      <w:r w:rsidRPr="00E74B53">
        <w:rPr>
          <w:iCs/>
          <w:u w:val="single"/>
          <w:lang w:val="da-DK"/>
        </w:rPr>
        <w:t>melanom hudkræft</w:t>
      </w:r>
    </w:p>
    <w:p w14:paraId="547B0620" w14:textId="77777777" w:rsidR="003271EF" w:rsidRPr="00E74B53" w:rsidRDefault="003271EF" w:rsidP="0091402B">
      <w:pPr>
        <w:rPr>
          <w:lang w:val="da-DK"/>
        </w:rPr>
      </w:pPr>
      <w:r w:rsidRPr="00E74B53">
        <w:rPr>
          <w:lang w:val="da-DK"/>
        </w:rPr>
        <w:t>I to epidemiologiske studier baseret på det danske Cancerregister er der observeret øget risiko for non</w:t>
      </w:r>
      <w:r>
        <w:rPr>
          <w:lang w:val="da-DK"/>
        </w:rPr>
        <w:t>-</w:t>
      </w:r>
      <w:r w:rsidRPr="00E74B53">
        <w:rPr>
          <w:lang w:val="da-DK"/>
        </w:rPr>
        <w:t xml:space="preserve">melanom hudkræft (basalcellekarcinom og pladecellekarcinom) ved en stigende kumulativ dosis af HCTZ </w:t>
      </w:r>
      <w:r w:rsidRPr="00E74B53">
        <w:rPr>
          <w:szCs w:val="22"/>
          <w:lang w:val="da-DK"/>
        </w:rPr>
        <w:t>(se pkt. 4.8). HCTZ’s</w:t>
      </w:r>
      <w:r w:rsidRPr="00E74B53">
        <w:rPr>
          <w:lang w:val="da-DK"/>
        </w:rPr>
        <w:t xml:space="preserve"> fotosensibiliserende virkning kan være en mulig mekanisme i forhold til non</w:t>
      </w:r>
      <w:r>
        <w:rPr>
          <w:lang w:val="da-DK"/>
        </w:rPr>
        <w:t>-</w:t>
      </w:r>
      <w:r w:rsidRPr="00E74B53">
        <w:rPr>
          <w:lang w:val="da-DK"/>
        </w:rPr>
        <w:t>melanom hudkræft.</w:t>
      </w:r>
    </w:p>
    <w:p w14:paraId="0EA6D0D8" w14:textId="77777777" w:rsidR="003271EF" w:rsidRPr="00E74B53" w:rsidRDefault="003271EF" w:rsidP="0091402B">
      <w:pPr>
        <w:rPr>
          <w:lang w:val="da-DK"/>
        </w:rPr>
      </w:pPr>
    </w:p>
    <w:p w14:paraId="30A6B26E" w14:textId="77777777" w:rsidR="003271EF" w:rsidRPr="00E74B53" w:rsidRDefault="003271EF" w:rsidP="0091402B">
      <w:pPr>
        <w:rPr>
          <w:lang w:val="da-DK"/>
        </w:rPr>
      </w:pPr>
      <w:r w:rsidRPr="00E74B53">
        <w:rPr>
          <w:lang w:val="da-DK"/>
        </w:rPr>
        <w:t>Patienter, der tager HCTZ, skal informeres om risikoen for non</w:t>
      </w:r>
      <w:r>
        <w:rPr>
          <w:lang w:val="da-DK"/>
        </w:rPr>
        <w:t>-</w:t>
      </w:r>
      <w:r w:rsidRPr="00E74B53">
        <w:rPr>
          <w:lang w:val="da-DK"/>
        </w:rPr>
        <w:t>melanom hudkræft og have at vide, at de skal tjekke deres hud regelmæssigt for nye læsioner og straks kontakte lægen, hvis de observerer mistænkelige hudlæsioner. For at minimere risikoen for hudkræft bør patienterne rådes til at træffe forebyggende foranstaltninger som f.eks. at begrænse eksponeringen for sollys og UV</w:t>
      </w:r>
      <w:r>
        <w:rPr>
          <w:lang w:val="da-DK"/>
        </w:rPr>
        <w:t>-</w:t>
      </w:r>
      <w:r w:rsidRPr="00E74B53">
        <w:rPr>
          <w:lang w:val="da-DK"/>
        </w:rPr>
        <w:t>stråler og, ved eksponering, at sørge for tilstrækkelig beskyttelse. Mistænkelige hudlæsioner bør straks undersøges, herunder eventuelt ved hjælp af histologisk biopsianalyse. Det kan også være nødvendigt at genoverveje, om hydrochlorthiazid bør anvendes hos patienter, der tidligere har haft non</w:t>
      </w:r>
      <w:r>
        <w:rPr>
          <w:lang w:val="da-DK"/>
        </w:rPr>
        <w:t>-</w:t>
      </w:r>
      <w:r w:rsidRPr="00E74B53">
        <w:rPr>
          <w:lang w:val="da-DK"/>
        </w:rPr>
        <w:t>melanom hudkræft (se også pkt. 4.8).</w:t>
      </w:r>
    </w:p>
    <w:p w14:paraId="0617F623" w14:textId="77777777" w:rsidR="003271EF" w:rsidRPr="00E74B53" w:rsidRDefault="003271EF" w:rsidP="0091402B">
      <w:pPr>
        <w:rPr>
          <w:lang w:val="da-DK"/>
        </w:rPr>
      </w:pPr>
    </w:p>
    <w:p w14:paraId="604A5DD3" w14:textId="77777777" w:rsidR="003271EF" w:rsidRPr="00E74B53" w:rsidRDefault="003271EF" w:rsidP="0091402B">
      <w:pPr>
        <w:keepNext/>
        <w:rPr>
          <w:noProof/>
          <w:u w:val="single"/>
          <w:lang w:val="da-DK"/>
        </w:rPr>
      </w:pPr>
      <w:r w:rsidRPr="00E74B53">
        <w:rPr>
          <w:bCs/>
          <w:noProof/>
          <w:u w:val="single"/>
          <w:lang w:val="da-DK"/>
        </w:rPr>
        <w:t>Akut respiratorisk toksicitet</w:t>
      </w:r>
    </w:p>
    <w:p w14:paraId="1FFE61F0" w14:textId="1C2CA61A" w:rsidR="003271EF" w:rsidRPr="00E74B53" w:rsidRDefault="003271EF" w:rsidP="0091402B">
      <w:pPr>
        <w:rPr>
          <w:u w:val="single"/>
          <w:lang w:val="da-DK"/>
        </w:rPr>
      </w:pPr>
      <w:r w:rsidRPr="00E74B53">
        <w:rPr>
          <w:bCs/>
          <w:noProof/>
          <w:lang w:val="da-DK"/>
        </w:rPr>
        <w:t xml:space="preserve">Der er rapporteret meget sjældne, </w:t>
      </w:r>
      <w:r>
        <w:rPr>
          <w:bCs/>
          <w:noProof/>
          <w:lang w:val="da-DK"/>
        </w:rPr>
        <w:t>svære</w:t>
      </w:r>
      <w:r w:rsidRPr="00E74B53">
        <w:rPr>
          <w:bCs/>
          <w:noProof/>
          <w:lang w:val="da-DK"/>
        </w:rPr>
        <w:t xml:space="preserve"> tilfælde af akut respiratorisk toksicitet, herunder akut respiratorisk distress syndrom (ARDS), efter indtagelse af hydrochlorthiazid. Lungeødem udvikles typisk inden for minutter til timer efter indtagelse af hydrochlorthiazid. Ved debut er symptomerne dyspnø, feber, nedsat lungefunktion og hypotension. Hvis der er mistanke om ARDS bør </w:t>
      </w:r>
      <w:r w:rsidRPr="00E74B53">
        <w:rPr>
          <w:lang w:val="da-DK"/>
        </w:rPr>
        <w:t>MicardisPlus</w:t>
      </w:r>
      <w:r w:rsidRPr="00E74B53">
        <w:rPr>
          <w:bCs/>
          <w:noProof/>
          <w:lang w:val="da-DK"/>
        </w:rPr>
        <w:t xml:space="preserve"> seponeres, og passende behandling gives. Hydrochlorthiazid bør ikke anvendes til patienter, der tidligere har haft ARDS efter indtagelse af hydrochlorthiazid.</w:t>
      </w:r>
    </w:p>
    <w:p w14:paraId="4548D64D" w14:textId="77777777" w:rsidR="0062764C" w:rsidRPr="00E57239" w:rsidRDefault="0062764C" w:rsidP="0091402B">
      <w:pPr>
        <w:rPr>
          <w:lang w:val="da-DK"/>
        </w:rPr>
      </w:pPr>
    </w:p>
    <w:p w14:paraId="16522DCE" w14:textId="77777777" w:rsidR="0062764C" w:rsidRPr="00E57239" w:rsidRDefault="0062764C" w:rsidP="0091402B">
      <w:pPr>
        <w:keepNext/>
        <w:rPr>
          <w:u w:val="single"/>
          <w:lang w:val="da-DK"/>
        </w:rPr>
      </w:pPr>
      <w:r w:rsidRPr="00E57239">
        <w:rPr>
          <w:u w:val="single"/>
          <w:lang w:val="da-DK"/>
        </w:rPr>
        <w:t>Intestinalt angioødem</w:t>
      </w:r>
    </w:p>
    <w:p w14:paraId="69B3E58A" w14:textId="5A35116F" w:rsidR="0062764C" w:rsidRPr="00E57239" w:rsidRDefault="0062764C" w:rsidP="0091402B">
      <w:pPr>
        <w:rPr>
          <w:lang w:val="da-DK"/>
        </w:rPr>
      </w:pPr>
      <w:r w:rsidRPr="00E57239">
        <w:rPr>
          <w:lang w:val="da-DK"/>
        </w:rPr>
        <w:t>Der er indberettet intestinalt angioødem hos patienter i behandling med angiotensin II</w:t>
      </w:r>
      <w:r w:rsidRPr="00E57239">
        <w:rPr>
          <w:lang w:val="da-DK"/>
        </w:rPr>
        <w:noBreakHyphen/>
        <w:t>receptor</w:t>
      </w:r>
      <w:r w:rsidRPr="000D1961">
        <w:rPr>
          <w:lang w:val="da-DK"/>
        </w:rPr>
        <w:t>blokkere</w:t>
      </w:r>
      <w:r w:rsidRPr="00E57239">
        <w:rPr>
          <w:lang w:val="da-DK"/>
        </w:rPr>
        <w:t xml:space="preserve"> (se pkt. 4.8). Disse patienter havde mavesmerter, kvalme, opkastning og diarré. Symptomerne forsvandt efter seponering af angiotensin II</w:t>
      </w:r>
      <w:r w:rsidRPr="00E57239">
        <w:rPr>
          <w:lang w:val="da-DK"/>
        </w:rPr>
        <w:noBreakHyphen/>
        <w:t>receptor</w:t>
      </w:r>
      <w:r>
        <w:rPr>
          <w:lang w:val="da-DK"/>
        </w:rPr>
        <w:t>blokkere</w:t>
      </w:r>
      <w:r w:rsidRPr="00E57239">
        <w:rPr>
          <w:lang w:val="da-DK"/>
        </w:rPr>
        <w:t>. Hvis der diagnosticeres intestinalt angioødem, bør telmisartan seponeres, og der bør iværksættes passende overvågning, indtil symptomerne er forsvundet fuldstændigt.</w:t>
      </w:r>
    </w:p>
    <w:p w14:paraId="7CFFF872" w14:textId="77777777" w:rsidR="003271EF" w:rsidRPr="00E74B53" w:rsidRDefault="003271EF" w:rsidP="0091402B">
      <w:pPr>
        <w:rPr>
          <w:lang w:val="da-DK"/>
        </w:rPr>
      </w:pPr>
    </w:p>
    <w:p w14:paraId="02EB1977" w14:textId="77777777" w:rsidR="003271EF" w:rsidRPr="00E74B53" w:rsidRDefault="003271EF" w:rsidP="0091402B">
      <w:pPr>
        <w:keepNext/>
        <w:autoSpaceDE w:val="0"/>
        <w:autoSpaceDN w:val="0"/>
        <w:adjustRightInd w:val="0"/>
        <w:rPr>
          <w:u w:val="single"/>
          <w:lang w:val="da-DK"/>
        </w:rPr>
      </w:pPr>
      <w:r w:rsidRPr="00E74B53">
        <w:rPr>
          <w:u w:val="single"/>
          <w:lang w:val="da-DK"/>
        </w:rPr>
        <w:t>Lactose</w:t>
      </w:r>
    </w:p>
    <w:p w14:paraId="103C9B03" w14:textId="40EABB25" w:rsidR="003271EF" w:rsidRPr="00E74B53" w:rsidRDefault="003271EF" w:rsidP="0091402B">
      <w:pPr>
        <w:rPr>
          <w:lang w:val="da-DK"/>
        </w:rPr>
      </w:pPr>
      <w:r>
        <w:rPr>
          <w:lang w:val="da-DK"/>
        </w:rPr>
        <w:t>Hver</w:t>
      </w:r>
      <w:r w:rsidRPr="00E74B53">
        <w:rPr>
          <w:lang w:val="da-DK"/>
        </w:rPr>
        <w:t xml:space="preserve"> tablet indeholder lactose. Bør ikke anvendes til patienter med hereditær galactoseintolerans, total lactasemangel eller glucose/galactosemalabsorption.</w:t>
      </w:r>
    </w:p>
    <w:p w14:paraId="00137F17" w14:textId="77777777" w:rsidR="003271EF" w:rsidRPr="00E74B53" w:rsidRDefault="003271EF" w:rsidP="0091402B">
      <w:pPr>
        <w:rPr>
          <w:u w:val="single"/>
          <w:lang w:val="da-DK"/>
        </w:rPr>
      </w:pPr>
    </w:p>
    <w:p w14:paraId="06FF33EE" w14:textId="77777777" w:rsidR="003271EF" w:rsidRPr="00E74B53" w:rsidRDefault="003271EF" w:rsidP="0091402B">
      <w:pPr>
        <w:keepNext/>
        <w:autoSpaceDE w:val="0"/>
        <w:autoSpaceDN w:val="0"/>
        <w:adjustRightInd w:val="0"/>
        <w:rPr>
          <w:lang w:val="da-DK"/>
        </w:rPr>
      </w:pPr>
      <w:r w:rsidRPr="00E74B53">
        <w:rPr>
          <w:u w:val="single"/>
          <w:lang w:val="da-DK"/>
        </w:rPr>
        <w:t>Sorbitol</w:t>
      </w:r>
    </w:p>
    <w:p w14:paraId="1169827C" w14:textId="77777777" w:rsidR="003271EF" w:rsidRPr="00E74B53" w:rsidRDefault="003271EF" w:rsidP="0091402B">
      <w:pPr>
        <w:rPr>
          <w:lang w:val="da-DK"/>
        </w:rPr>
      </w:pPr>
      <w:r w:rsidRPr="00E74B53">
        <w:rPr>
          <w:lang w:val="da-DK"/>
        </w:rPr>
        <w:t>MicardisPlus 80 mg/25 mg tabletter indeholder 338 mg sorbitol pr. tablet. Patienter med hereditær fructoseintolerans (HFI) bør ikke tage dette lægemiddel.</w:t>
      </w:r>
    </w:p>
    <w:p w14:paraId="17BF7A22" w14:textId="77777777" w:rsidR="003271EF" w:rsidRPr="00E74B53" w:rsidRDefault="003271EF" w:rsidP="0091402B">
      <w:pPr>
        <w:rPr>
          <w:lang w:val="da-DK"/>
        </w:rPr>
      </w:pPr>
    </w:p>
    <w:p w14:paraId="27BD2ED6" w14:textId="77777777" w:rsidR="003271EF" w:rsidRPr="003D269D" w:rsidRDefault="003271EF" w:rsidP="0091402B">
      <w:pPr>
        <w:keepNext/>
        <w:rPr>
          <w:szCs w:val="22"/>
          <w:u w:val="single"/>
          <w:lang w:val="da-DK"/>
        </w:rPr>
      </w:pPr>
      <w:r w:rsidRPr="003D269D">
        <w:rPr>
          <w:szCs w:val="22"/>
          <w:u w:val="single"/>
          <w:lang w:val="da-DK"/>
        </w:rPr>
        <w:t>Natrium</w:t>
      </w:r>
    </w:p>
    <w:p w14:paraId="1FBAA255" w14:textId="081A62E5" w:rsidR="003271EF" w:rsidRPr="00E74B53" w:rsidRDefault="003271EF" w:rsidP="0091402B">
      <w:pPr>
        <w:rPr>
          <w:szCs w:val="22"/>
          <w:lang w:val="da-DK"/>
        </w:rPr>
      </w:pPr>
      <w:r>
        <w:rPr>
          <w:szCs w:val="22"/>
          <w:lang w:val="da-DK"/>
        </w:rPr>
        <w:t>Hver</w:t>
      </w:r>
      <w:r w:rsidRPr="00E74B53">
        <w:rPr>
          <w:szCs w:val="22"/>
          <w:lang w:val="da-DK"/>
        </w:rPr>
        <w:t xml:space="preserve"> tablet indeholder mindre end 1 mmol (23 mg) natrium pr. tablet, dvs. den er i det væsentlige natriumfri.</w:t>
      </w:r>
    </w:p>
    <w:p w14:paraId="55F26182" w14:textId="77777777" w:rsidR="003271EF" w:rsidRPr="00E74B53" w:rsidRDefault="003271EF" w:rsidP="0091402B">
      <w:pPr>
        <w:rPr>
          <w:u w:val="single"/>
          <w:lang w:val="da-DK"/>
        </w:rPr>
      </w:pPr>
    </w:p>
    <w:p w14:paraId="4E938EC5" w14:textId="77777777" w:rsidR="003271EF" w:rsidRPr="00E74B53" w:rsidRDefault="003271EF" w:rsidP="0091402B">
      <w:pPr>
        <w:keepNext/>
        <w:ind w:left="567" w:hanging="567"/>
        <w:rPr>
          <w:b/>
          <w:lang w:val="da-DK"/>
        </w:rPr>
      </w:pPr>
      <w:r w:rsidRPr="00E74B53">
        <w:rPr>
          <w:b/>
          <w:lang w:val="da-DK"/>
        </w:rPr>
        <w:t>4.5</w:t>
      </w:r>
      <w:r w:rsidRPr="00E74B53">
        <w:rPr>
          <w:b/>
          <w:lang w:val="da-DK"/>
        </w:rPr>
        <w:tab/>
        <w:t>Interaktion med andre lægemidler og andre former for interaktion</w:t>
      </w:r>
    </w:p>
    <w:p w14:paraId="0DD8ED8B" w14:textId="77777777" w:rsidR="003271EF" w:rsidRPr="00E74B53" w:rsidRDefault="003271EF" w:rsidP="0091402B">
      <w:pPr>
        <w:keepNext/>
        <w:rPr>
          <w:lang w:val="da-DK"/>
        </w:rPr>
      </w:pPr>
    </w:p>
    <w:p w14:paraId="561D9608" w14:textId="77777777" w:rsidR="003271EF" w:rsidRPr="00E74B53" w:rsidRDefault="003271EF" w:rsidP="0091402B">
      <w:pPr>
        <w:keepNext/>
        <w:rPr>
          <w:u w:val="single"/>
          <w:lang w:val="da-DK"/>
        </w:rPr>
      </w:pPr>
      <w:r w:rsidRPr="00E74B53">
        <w:rPr>
          <w:u w:val="single"/>
          <w:lang w:val="da-DK"/>
        </w:rPr>
        <w:t>Lithium</w:t>
      </w:r>
    </w:p>
    <w:p w14:paraId="48119503" w14:textId="77777777" w:rsidR="003271EF" w:rsidRPr="00E74B53" w:rsidRDefault="003271EF" w:rsidP="0091402B">
      <w:pPr>
        <w:rPr>
          <w:lang w:val="da-DK"/>
        </w:rPr>
      </w:pPr>
      <w:r w:rsidRPr="00E74B53">
        <w:rPr>
          <w:lang w:val="da-DK"/>
        </w:rPr>
        <w:t>Der er rapporteret reversible stigninger i serum-lithiumkoncentrationerne samt toksicitet ved samtidig behandling med lithium og ACE</w:t>
      </w:r>
      <w:r>
        <w:rPr>
          <w:lang w:val="da-DK"/>
        </w:rPr>
        <w:t>-</w:t>
      </w:r>
      <w:r w:rsidRPr="00E74B53">
        <w:rPr>
          <w:lang w:val="da-DK"/>
        </w:rPr>
        <w:t xml:space="preserve">hæmmere. I sjældne tilfælde er dette også set ved behandling med </w:t>
      </w:r>
      <w:r w:rsidRPr="00E74B53">
        <w:rPr>
          <w:lang w:val="da-DK"/>
        </w:rPr>
        <w:lastRenderedPageBreak/>
        <w:t>angiotensin II</w:t>
      </w:r>
      <w:r>
        <w:rPr>
          <w:lang w:val="da-DK"/>
        </w:rPr>
        <w:t>-</w:t>
      </w:r>
      <w:r w:rsidRPr="00E74B53">
        <w:rPr>
          <w:lang w:val="da-DK"/>
        </w:rPr>
        <w:t xml:space="preserve">receptorblokkere (som </w:t>
      </w:r>
      <w:r w:rsidRPr="00E74B53">
        <w:rPr>
          <w:szCs w:val="22"/>
          <w:lang w:val="da-DK"/>
        </w:rPr>
        <w:t>telmisartan/HCTZ</w:t>
      </w:r>
      <w:r w:rsidRPr="00E74B53">
        <w:rPr>
          <w:lang w:val="da-DK"/>
        </w:rPr>
        <w:t xml:space="preserve">). Samtidig administration af lithium og </w:t>
      </w:r>
      <w:r w:rsidRPr="00E74B53">
        <w:rPr>
          <w:szCs w:val="22"/>
          <w:lang w:val="da-DK"/>
        </w:rPr>
        <w:t>telmisartan/HCTZ</w:t>
      </w:r>
      <w:r w:rsidRPr="00E74B53">
        <w:rPr>
          <w:lang w:val="da-DK"/>
        </w:rPr>
        <w:t xml:space="preserve"> kan ikke anbefales (se pkt. 4.4). Hvis denne kombination skønnes nødvendig, tilrådes tæt monitorering af serum</w:t>
      </w:r>
      <w:r>
        <w:rPr>
          <w:lang w:val="da-DK"/>
        </w:rPr>
        <w:t>-</w:t>
      </w:r>
      <w:r w:rsidRPr="00E74B53">
        <w:rPr>
          <w:lang w:val="da-DK"/>
        </w:rPr>
        <w:t>lithium</w:t>
      </w:r>
      <w:r>
        <w:rPr>
          <w:lang w:val="da-DK"/>
        </w:rPr>
        <w:t>niveauet ved samtidig anvendelse</w:t>
      </w:r>
      <w:r w:rsidRPr="00E74B53">
        <w:rPr>
          <w:lang w:val="da-DK"/>
        </w:rPr>
        <w:t>.</w:t>
      </w:r>
    </w:p>
    <w:p w14:paraId="658E6157" w14:textId="77777777" w:rsidR="003271EF" w:rsidRPr="00E74B53" w:rsidRDefault="003271EF" w:rsidP="0091402B">
      <w:pPr>
        <w:rPr>
          <w:lang w:val="da-DK"/>
        </w:rPr>
      </w:pPr>
    </w:p>
    <w:p w14:paraId="22392ADD" w14:textId="77777777" w:rsidR="003271EF" w:rsidRPr="00E74B53" w:rsidRDefault="003271EF" w:rsidP="0091402B">
      <w:pPr>
        <w:keepNext/>
        <w:rPr>
          <w:lang w:val="da-DK"/>
        </w:rPr>
      </w:pPr>
      <w:r w:rsidRPr="00E74B53">
        <w:rPr>
          <w:u w:val="single"/>
          <w:lang w:val="da-DK"/>
        </w:rPr>
        <w:t>Lægemidler, der forbindes med kaliumtab og hypokaliæmi</w:t>
      </w:r>
      <w:r w:rsidRPr="00E74B53">
        <w:rPr>
          <w:lang w:val="da-DK"/>
        </w:rPr>
        <w:t xml:space="preserve"> (fx andre kaliuretiske diuretika, laksantia, kortikosteroider, ACTH, amphotericin, carbenoxolon, benzylpenicillin, salicylsyre og derivater)</w:t>
      </w:r>
    </w:p>
    <w:p w14:paraId="062E151D" w14:textId="77777777" w:rsidR="003271EF" w:rsidRPr="00E74B53" w:rsidRDefault="003271EF" w:rsidP="0091402B">
      <w:pPr>
        <w:rPr>
          <w:lang w:val="da-DK"/>
        </w:rPr>
      </w:pPr>
      <w:r w:rsidRPr="00E74B53">
        <w:rPr>
          <w:lang w:val="da-DK"/>
        </w:rPr>
        <w:t>Hvis disse stoffer gives sammen med HCTZ</w:t>
      </w:r>
      <w:r>
        <w:rPr>
          <w:lang w:val="da-DK"/>
        </w:rPr>
        <w:t>-</w:t>
      </w:r>
      <w:r w:rsidRPr="00E74B53">
        <w:rPr>
          <w:lang w:val="da-DK"/>
        </w:rPr>
        <w:t>telmisartan-kombinationen, tilrådes monitorering af kalium-plasmaniveauet. Disse lægemidler kan øge HCTZ’s påvirkning af serumkalium (se pkt. 4.4).</w:t>
      </w:r>
    </w:p>
    <w:p w14:paraId="30ECAF2F" w14:textId="77777777" w:rsidR="003271EF" w:rsidRPr="00E74B53" w:rsidRDefault="003271EF" w:rsidP="0091402B">
      <w:pPr>
        <w:rPr>
          <w:lang w:val="da-DK"/>
        </w:rPr>
      </w:pPr>
    </w:p>
    <w:p w14:paraId="03097A04" w14:textId="77777777" w:rsidR="003271EF" w:rsidRPr="00E74B53" w:rsidRDefault="003271EF" w:rsidP="0091402B">
      <w:pPr>
        <w:pStyle w:val="Textkrper"/>
        <w:keepNext/>
        <w:jc w:val="left"/>
        <w:rPr>
          <w:i w:val="0"/>
          <w:szCs w:val="22"/>
          <w:u w:val="single"/>
          <w:lang w:val="da-DK"/>
        </w:rPr>
      </w:pPr>
      <w:r w:rsidRPr="00E74B53">
        <w:rPr>
          <w:i w:val="0"/>
          <w:szCs w:val="22"/>
          <w:u w:val="single"/>
          <w:lang w:val="da-DK"/>
        </w:rPr>
        <w:t>Jodholdige kontraststoffer</w:t>
      </w:r>
    </w:p>
    <w:p w14:paraId="1D9A9A10" w14:textId="77777777" w:rsidR="003271EF" w:rsidRPr="00E74B53" w:rsidRDefault="003271EF" w:rsidP="0091402B">
      <w:pPr>
        <w:rPr>
          <w:szCs w:val="22"/>
          <w:lang w:val="da-DK"/>
        </w:rPr>
      </w:pPr>
      <w:r w:rsidRPr="00E74B53">
        <w:rPr>
          <w:szCs w:val="22"/>
          <w:lang w:val="da-DK"/>
        </w:rPr>
        <w:t>Der er en øget risiko for akut funktionelt nyresvigt i tilfælde af dehydrering forårsaget af diuretika, især ved brug af høje doser af jodholdige kontraststoffer. Rehydrering før administration af det jodholdige præparat er påkrævet.</w:t>
      </w:r>
    </w:p>
    <w:p w14:paraId="4F150A8A" w14:textId="77777777" w:rsidR="003271EF" w:rsidRPr="00E74B53" w:rsidRDefault="003271EF" w:rsidP="0091402B">
      <w:pPr>
        <w:rPr>
          <w:lang w:val="da-DK"/>
        </w:rPr>
      </w:pPr>
    </w:p>
    <w:p w14:paraId="75423FD9" w14:textId="77777777" w:rsidR="003271EF" w:rsidRPr="00E74B53" w:rsidRDefault="003271EF" w:rsidP="0091402B">
      <w:pPr>
        <w:keepNext/>
        <w:rPr>
          <w:lang w:val="da-DK"/>
        </w:rPr>
      </w:pPr>
      <w:r w:rsidRPr="00E74B53">
        <w:rPr>
          <w:u w:val="single"/>
          <w:lang w:val="da-DK"/>
        </w:rPr>
        <w:t>Lægemidler, som kan øge kaliumniveauet eller udløse hyperkaliæmi</w:t>
      </w:r>
      <w:r w:rsidRPr="00E74B53">
        <w:rPr>
          <w:lang w:val="da-DK"/>
        </w:rPr>
        <w:t xml:space="preserve"> (fx ACE</w:t>
      </w:r>
      <w:r>
        <w:rPr>
          <w:lang w:val="da-DK"/>
        </w:rPr>
        <w:t>-</w:t>
      </w:r>
      <w:r w:rsidRPr="00E74B53">
        <w:rPr>
          <w:lang w:val="da-DK"/>
        </w:rPr>
        <w:t>hæmmere, kaliumbesparende diuretika, kaliumtilskud, saltsubstitut</w:t>
      </w:r>
      <w:r>
        <w:rPr>
          <w:lang w:val="da-DK"/>
        </w:rPr>
        <w:t>t</w:t>
      </w:r>
      <w:r w:rsidRPr="00E74B53">
        <w:rPr>
          <w:lang w:val="da-DK"/>
        </w:rPr>
        <w:t>er, der indeholder kalium, ciclosporin eller andre lægemidler, fx heparin-natrium).</w:t>
      </w:r>
    </w:p>
    <w:p w14:paraId="0998615F" w14:textId="7750A69B" w:rsidR="003271EF" w:rsidRPr="00E74B53" w:rsidRDefault="003271EF" w:rsidP="0091402B">
      <w:pPr>
        <w:rPr>
          <w:lang w:val="da-DK"/>
        </w:rPr>
      </w:pPr>
      <w:r w:rsidRPr="00E74B53">
        <w:rPr>
          <w:lang w:val="da-DK"/>
        </w:rPr>
        <w:t>Hvis disse medikamenter gives sammen med HCTZ</w:t>
      </w:r>
      <w:r>
        <w:rPr>
          <w:lang w:val="da-DK"/>
        </w:rPr>
        <w:t>-</w:t>
      </w:r>
      <w:r w:rsidRPr="00E74B53">
        <w:rPr>
          <w:lang w:val="da-DK"/>
        </w:rPr>
        <w:t>telmisartan-kombinationen, tilrådes monitorering af kalium-plasmaniveauet. Erfaringer med andre lægemidler, som hæmmer renin-angiotensin</w:t>
      </w:r>
      <w:r>
        <w:rPr>
          <w:lang w:val="da-DK"/>
        </w:rPr>
        <w:t>-</w:t>
      </w:r>
      <w:r w:rsidRPr="00E74B53">
        <w:rPr>
          <w:lang w:val="da-DK"/>
        </w:rPr>
        <w:t xml:space="preserve">systemet viser, at samtidig brug af ovennævnte </w:t>
      </w:r>
      <w:r>
        <w:rPr>
          <w:lang w:val="da-DK"/>
        </w:rPr>
        <w:t xml:space="preserve">lægemidler </w:t>
      </w:r>
      <w:r w:rsidRPr="00E74B53">
        <w:rPr>
          <w:lang w:val="da-DK"/>
        </w:rPr>
        <w:t>kan føre til stigning i serumkalium. En sådan samtidig brug må derfor</w:t>
      </w:r>
      <w:r w:rsidRPr="00E74B53" w:rsidDel="00965324">
        <w:rPr>
          <w:lang w:val="da-DK"/>
        </w:rPr>
        <w:t xml:space="preserve"> </w:t>
      </w:r>
      <w:r w:rsidRPr="00E74B53">
        <w:rPr>
          <w:lang w:val="da-DK"/>
        </w:rPr>
        <w:t>frarådes (se pkt. 4.4).</w:t>
      </w:r>
    </w:p>
    <w:p w14:paraId="35DC1E9A" w14:textId="77777777" w:rsidR="003271EF" w:rsidRPr="00E74B53" w:rsidRDefault="003271EF" w:rsidP="0091402B">
      <w:pPr>
        <w:rPr>
          <w:lang w:val="da-DK"/>
        </w:rPr>
      </w:pPr>
    </w:p>
    <w:p w14:paraId="588ED069" w14:textId="77777777" w:rsidR="003271EF" w:rsidRPr="00E74B53" w:rsidRDefault="003271EF" w:rsidP="0091402B">
      <w:pPr>
        <w:keepNext/>
        <w:rPr>
          <w:lang w:val="da-DK"/>
        </w:rPr>
      </w:pPr>
      <w:r w:rsidRPr="00E74B53">
        <w:rPr>
          <w:u w:val="single"/>
          <w:lang w:val="da-DK"/>
        </w:rPr>
        <w:t>Lægemidler, som påvirkes af serumkaliumforstyrrelser</w:t>
      </w:r>
    </w:p>
    <w:p w14:paraId="79DE3D82" w14:textId="6B02388B" w:rsidR="003271EF" w:rsidRPr="00E74B53" w:rsidRDefault="003271EF" w:rsidP="0091402B">
      <w:pPr>
        <w:rPr>
          <w:lang w:val="da-DK"/>
        </w:rPr>
      </w:pPr>
      <w:r w:rsidRPr="00E74B53">
        <w:rPr>
          <w:lang w:val="da-DK"/>
        </w:rPr>
        <w:t xml:space="preserve">Når </w:t>
      </w:r>
      <w:r w:rsidRPr="00E74B53">
        <w:rPr>
          <w:szCs w:val="22"/>
          <w:lang w:val="da-DK"/>
        </w:rPr>
        <w:t>telmisartan/HCTZ</w:t>
      </w:r>
      <w:r w:rsidRPr="00E74B53">
        <w:rPr>
          <w:lang w:val="da-DK"/>
        </w:rPr>
        <w:t xml:space="preserve"> anvendes sammen med lægemidler, hvis </w:t>
      </w:r>
      <w:r>
        <w:rPr>
          <w:lang w:val="da-DK"/>
        </w:rPr>
        <w:t>virkning</w:t>
      </w:r>
      <w:r w:rsidRPr="00E74B53">
        <w:rPr>
          <w:lang w:val="da-DK"/>
        </w:rPr>
        <w:t xml:space="preserve"> påvirkes af serumkaliumforstyrrelser (såsom digitalisglykosider, antiarytmika), bør serumkalium og ekg monitoreres. Samme anbefaling gælder for nedenstående ”torsades de pointes”</w:t>
      </w:r>
      <w:r>
        <w:rPr>
          <w:lang w:val="da-DK"/>
        </w:rPr>
        <w:t>/</w:t>
      </w:r>
      <w:r w:rsidRPr="00E74B53">
        <w:rPr>
          <w:lang w:val="da-DK"/>
        </w:rPr>
        <w:t>inducerende lægemidler (herunder visse antiarytmika), hvor hypokaliæmi er en prædisponerende faktor.</w:t>
      </w:r>
    </w:p>
    <w:p w14:paraId="5DEA9D9C" w14:textId="77777777" w:rsidR="003271EF" w:rsidRPr="00891CCB" w:rsidRDefault="003271EF" w:rsidP="0091402B">
      <w:pPr>
        <w:numPr>
          <w:ilvl w:val="0"/>
          <w:numId w:val="11"/>
        </w:numPr>
        <w:ind w:left="567" w:hanging="567"/>
        <w:rPr>
          <w:lang w:val="it-IT"/>
        </w:rPr>
      </w:pPr>
      <w:r w:rsidRPr="00891CCB">
        <w:rPr>
          <w:lang w:val="it-IT"/>
        </w:rPr>
        <w:t>Klasse 1a-antiarytmika, (fx quinidin, hydroquinidin, disopyramid)</w:t>
      </w:r>
    </w:p>
    <w:p w14:paraId="0CAD4D68" w14:textId="77777777" w:rsidR="003271EF" w:rsidRPr="00891CCB" w:rsidRDefault="003271EF" w:rsidP="0091402B">
      <w:pPr>
        <w:numPr>
          <w:ilvl w:val="0"/>
          <w:numId w:val="11"/>
        </w:numPr>
        <w:ind w:left="567" w:hanging="567"/>
        <w:rPr>
          <w:lang w:val="it-IT"/>
        </w:rPr>
      </w:pPr>
      <w:r w:rsidRPr="00891CCB">
        <w:rPr>
          <w:lang w:val="it-IT"/>
        </w:rPr>
        <w:t>Klasse 3-antiarytmika, (fx amiodaron, sotalol, doftilid, ibutilid)</w:t>
      </w:r>
    </w:p>
    <w:p w14:paraId="6F7F3930" w14:textId="77777777" w:rsidR="003271EF" w:rsidRPr="00891CCB" w:rsidRDefault="003271EF" w:rsidP="0091402B">
      <w:pPr>
        <w:numPr>
          <w:ilvl w:val="0"/>
          <w:numId w:val="11"/>
        </w:numPr>
        <w:ind w:left="567" w:hanging="567"/>
        <w:rPr>
          <w:lang w:val="it-IT"/>
        </w:rPr>
      </w:pPr>
      <w:r w:rsidRPr="00891CCB">
        <w:rPr>
          <w:lang w:val="it-IT"/>
        </w:rPr>
        <w:t>visse antipsykotika (fx thioridazin, chlorpromazin, levomepromazin, trifluoperazin, cyamemazin, sulpirid, sultoprid, amisulprid, tiaprid, pimozid, haloperidol, droperidol)</w:t>
      </w:r>
    </w:p>
    <w:p w14:paraId="7EC1DF4B" w14:textId="77777777" w:rsidR="003271EF" w:rsidRPr="00891CCB" w:rsidRDefault="003271EF" w:rsidP="0091402B">
      <w:pPr>
        <w:numPr>
          <w:ilvl w:val="0"/>
          <w:numId w:val="11"/>
        </w:numPr>
        <w:ind w:left="567" w:hanging="567"/>
        <w:rPr>
          <w:lang w:val="it-IT"/>
        </w:rPr>
      </w:pPr>
      <w:r w:rsidRPr="00891CCB">
        <w:rPr>
          <w:lang w:val="it-IT"/>
        </w:rPr>
        <w:t>andre (fx bepridil, cisaprid, diphemanil, erythromycin i.v., halofantrin, mizolastin, pentamidin, sparfloxacin, terfenadin, vincamin i.v.)</w:t>
      </w:r>
    </w:p>
    <w:p w14:paraId="6EA03FFF" w14:textId="77777777" w:rsidR="003271EF" w:rsidRPr="00891CCB" w:rsidRDefault="003271EF" w:rsidP="0091402B">
      <w:pPr>
        <w:rPr>
          <w:lang w:val="it-IT"/>
        </w:rPr>
      </w:pPr>
    </w:p>
    <w:p w14:paraId="14C40E4E" w14:textId="77777777" w:rsidR="003271EF" w:rsidRPr="00891CCB" w:rsidRDefault="003271EF" w:rsidP="0091402B">
      <w:pPr>
        <w:keepNext/>
        <w:rPr>
          <w:lang w:val="it-IT"/>
        </w:rPr>
      </w:pPr>
      <w:r w:rsidRPr="00891CCB">
        <w:rPr>
          <w:u w:val="single"/>
          <w:lang w:val="it-IT"/>
        </w:rPr>
        <w:t>Digitalisglykosider</w:t>
      </w:r>
    </w:p>
    <w:p w14:paraId="406572C5" w14:textId="4F402282" w:rsidR="003271EF" w:rsidRPr="00891CCB" w:rsidRDefault="003271EF" w:rsidP="0091402B">
      <w:pPr>
        <w:rPr>
          <w:lang w:val="it-IT"/>
        </w:rPr>
      </w:pPr>
      <w:r w:rsidRPr="00891CCB">
        <w:rPr>
          <w:lang w:val="it-IT"/>
        </w:rPr>
        <w:t>Thiazidinduceret hypokaliæmi eller hypomagnesiæmi øger forekomsten af digitalis-inducerede arytmier (se pkt. 4.4).</w:t>
      </w:r>
    </w:p>
    <w:p w14:paraId="0EF0BE65" w14:textId="77777777" w:rsidR="003271EF" w:rsidRPr="00891CCB" w:rsidRDefault="003271EF" w:rsidP="0091402B">
      <w:pPr>
        <w:rPr>
          <w:u w:val="single"/>
          <w:lang w:val="it-IT"/>
        </w:rPr>
      </w:pPr>
    </w:p>
    <w:p w14:paraId="44C4DF77" w14:textId="77777777" w:rsidR="003271EF" w:rsidRPr="00E74B53" w:rsidRDefault="003271EF" w:rsidP="0091402B">
      <w:pPr>
        <w:keepNext/>
        <w:rPr>
          <w:u w:val="single"/>
          <w:lang w:val="da-DK"/>
        </w:rPr>
      </w:pPr>
      <w:r w:rsidRPr="00E74B53">
        <w:rPr>
          <w:u w:val="single"/>
          <w:lang w:val="da-DK"/>
        </w:rPr>
        <w:t>Digoxin</w:t>
      </w:r>
    </w:p>
    <w:p w14:paraId="4FBDA99A" w14:textId="77777777" w:rsidR="003271EF" w:rsidRPr="00E74B53" w:rsidRDefault="003271EF" w:rsidP="0091402B">
      <w:pPr>
        <w:rPr>
          <w:u w:val="single"/>
          <w:lang w:val="da-DK"/>
        </w:rPr>
      </w:pPr>
      <w:r w:rsidRPr="00E74B53">
        <w:rPr>
          <w:lang w:val="da-DK"/>
        </w:rPr>
        <w:t xml:space="preserve">Ved samtidig administration af telmisartan og digoxin sås stigning i </w:t>
      </w:r>
      <w:r>
        <w:rPr>
          <w:lang w:val="da-DK"/>
        </w:rPr>
        <w:t>plasma</w:t>
      </w:r>
      <w:r w:rsidRPr="00E74B53">
        <w:rPr>
          <w:lang w:val="da-DK"/>
        </w:rPr>
        <w:t>medianværdien for digoxin</w:t>
      </w:r>
      <w:r>
        <w:rPr>
          <w:lang w:val="da-DK"/>
        </w:rPr>
        <w:t>-</w:t>
      </w:r>
      <w:r w:rsidRPr="00E74B53">
        <w:rPr>
          <w:lang w:val="da-DK"/>
        </w:rPr>
        <w:t>C</w:t>
      </w:r>
      <w:r w:rsidRPr="00E74B53">
        <w:rPr>
          <w:vertAlign w:val="subscript"/>
          <w:lang w:val="da-DK"/>
        </w:rPr>
        <w:t>max</w:t>
      </w:r>
      <w:r w:rsidRPr="00E74B53">
        <w:rPr>
          <w:lang w:val="da-DK"/>
        </w:rPr>
        <w:t xml:space="preserve"> (49 %) og </w:t>
      </w:r>
      <w:r>
        <w:rPr>
          <w:lang w:val="da-DK"/>
        </w:rPr>
        <w:t>-</w:t>
      </w:r>
      <w:r w:rsidRPr="00E74B53">
        <w:rPr>
          <w:lang w:val="da-DK"/>
        </w:rPr>
        <w:t>C</w:t>
      </w:r>
      <w:r w:rsidRPr="00E74B53">
        <w:rPr>
          <w:vertAlign w:val="subscript"/>
          <w:lang w:val="da-DK"/>
        </w:rPr>
        <w:t>min</w:t>
      </w:r>
      <w:r w:rsidRPr="00E74B53">
        <w:rPr>
          <w:lang w:val="da-DK"/>
        </w:rPr>
        <w:t xml:space="preserve"> (20 %). Ved opstart, justering og seponering af telmisartan skal digoxinniveauet monitoreres for at holde plasmakoncentrationen inden for det terapeutiske område.</w:t>
      </w:r>
    </w:p>
    <w:p w14:paraId="3A205CD3" w14:textId="77777777" w:rsidR="003271EF" w:rsidRPr="00E74B53" w:rsidRDefault="003271EF" w:rsidP="0091402B">
      <w:pPr>
        <w:rPr>
          <w:u w:val="single"/>
          <w:lang w:val="da-DK"/>
        </w:rPr>
      </w:pPr>
    </w:p>
    <w:p w14:paraId="0695E95E" w14:textId="6A78B25C" w:rsidR="003271EF" w:rsidRPr="00E74B53" w:rsidRDefault="003271EF" w:rsidP="0091402B">
      <w:pPr>
        <w:keepNext/>
        <w:rPr>
          <w:lang w:val="da-DK"/>
        </w:rPr>
      </w:pPr>
      <w:r w:rsidRPr="00E74B53">
        <w:rPr>
          <w:u w:val="single"/>
          <w:lang w:val="da-DK"/>
        </w:rPr>
        <w:t>Andre antihypertensiv</w:t>
      </w:r>
      <w:r>
        <w:rPr>
          <w:u w:val="single"/>
          <w:lang w:val="da-DK"/>
        </w:rPr>
        <w:t>e lægemidler</w:t>
      </w:r>
    </w:p>
    <w:p w14:paraId="40265F0A" w14:textId="335F6B29" w:rsidR="003271EF" w:rsidRPr="00E74B53" w:rsidRDefault="003271EF" w:rsidP="0091402B">
      <w:pPr>
        <w:rPr>
          <w:lang w:val="da-DK"/>
        </w:rPr>
      </w:pPr>
      <w:r w:rsidRPr="00E74B53">
        <w:rPr>
          <w:lang w:val="da-DK"/>
        </w:rPr>
        <w:t>Telmisartan kan øge den hypotensive virkning af andre antihypertensiv</w:t>
      </w:r>
      <w:r>
        <w:rPr>
          <w:lang w:val="da-DK"/>
        </w:rPr>
        <w:t>e lægemidler</w:t>
      </w:r>
      <w:r w:rsidRPr="00E74B53">
        <w:rPr>
          <w:lang w:val="da-DK"/>
        </w:rPr>
        <w:t>.</w:t>
      </w:r>
    </w:p>
    <w:p w14:paraId="1B18DCB3" w14:textId="77777777" w:rsidR="003271EF" w:rsidRPr="00E74B53" w:rsidRDefault="003271EF" w:rsidP="0091402B">
      <w:pPr>
        <w:rPr>
          <w:lang w:val="da-DK"/>
        </w:rPr>
      </w:pPr>
    </w:p>
    <w:p w14:paraId="23D77F3E" w14:textId="77777777" w:rsidR="003271EF" w:rsidRPr="00E74B53" w:rsidRDefault="003271EF" w:rsidP="0091402B">
      <w:pPr>
        <w:rPr>
          <w:lang w:val="da-DK"/>
        </w:rPr>
      </w:pPr>
      <w:r w:rsidRPr="00E74B53">
        <w:rPr>
          <w:lang w:val="da-DK"/>
        </w:rPr>
        <w:t>Data fra kliniske studier har vist, at dobbelthæmning af renin-angiotensin-aldosteronsystemet (RAAS) gennem kombinationsbehandling med ACE</w:t>
      </w:r>
      <w:r>
        <w:rPr>
          <w:lang w:val="da-DK"/>
        </w:rPr>
        <w:t>-</w:t>
      </w:r>
      <w:r w:rsidRPr="00E74B53">
        <w:rPr>
          <w:lang w:val="da-DK"/>
        </w:rPr>
        <w:t>hæmmere, angiotensin II</w:t>
      </w:r>
      <w:r>
        <w:rPr>
          <w:lang w:val="da-DK"/>
        </w:rPr>
        <w:t>-</w:t>
      </w:r>
      <w:r w:rsidRPr="00E74B53">
        <w:rPr>
          <w:lang w:val="da-DK"/>
        </w:rPr>
        <w:t>receptorblokkere eller aliskiren, er forbundet med en højere hyppighed af bivirkninger som hypotension, hyperkaliæmi og nedsat nyrefunktion (inklusive akut nyresvigt) sammenlignet med brug af et enkelt RAAS</w:t>
      </w:r>
      <w:r>
        <w:rPr>
          <w:lang w:val="da-DK"/>
        </w:rPr>
        <w:t>-</w:t>
      </w:r>
      <w:r w:rsidRPr="00E74B53">
        <w:rPr>
          <w:lang w:val="da-DK"/>
        </w:rPr>
        <w:t>virkende lægemiddel (se pkt. 4.3, 4.4 og 5.1).</w:t>
      </w:r>
    </w:p>
    <w:p w14:paraId="1D393A8D" w14:textId="77777777" w:rsidR="003271EF" w:rsidRPr="00E74B53" w:rsidRDefault="003271EF" w:rsidP="0091402B">
      <w:pPr>
        <w:rPr>
          <w:lang w:val="da-DK"/>
        </w:rPr>
      </w:pPr>
    </w:p>
    <w:p w14:paraId="37880293" w14:textId="77777777" w:rsidR="003271EF" w:rsidRPr="00E74B53" w:rsidRDefault="003271EF" w:rsidP="0091402B">
      <w:pPr>
        <w:keepNext/>
        <w:rPr>
          <w:lang w:val="da-DK"/>
        </w:rPr>
      </w:pPr>
      <w:r w:rsidRPr="00E74B53">
        <w:rPr>
          <w:u w:val="single"/>
          <w:lang w:val="da-DK"/>
        </w:rPr>
        <w:t>Antidiabetika (orale præparater og insuliner)</w:t>
      </w:r>
    </w:p>
    <w:p w14:paraId="77D78296" w14:textId="77777777" w:rsidR="003271EF" w:rsidRPr="00E74B53" w:rsidRDefault="003271EF" w:rsidP="0091402B">
      <w:pPr>
        <w:rPr>
          <w:lang w:val="da-DK"/>
        </w:rPr>
      </w:pPr>
      <w:r w:rsidRPr="00E74B53">
        <w:rPr>
          <w:lang w:val="da-DK"/>
        </w:rPr>
        <w:t>Dosisjustering af antidiabetika kan blive nødvendig (se pkt. 4.4).</w:t>
      </w:r>
    </w:p>
    <w:p w14:paraId="21B9B5BF" w14:textId="77777777" w:rsidR="003271EF" w:rsidRPr="00E74B53" w:rsidRDefault="003271EF" w:rsidP="0091402B">
      <w:pPr>
        <w:rPr>
          <w:lang w:val="da-DK"/>
        </w:rPr>
      </w:pPr>
    </w:p>
    <w:p w14:paraId="6C7E2099" w14:textId="77777777" w:rsidR="003271EF" w:rsidRPr="00E74B53" w:rsidRDefault="003271EF" w:rsidP="0091402B">
      <w:pPr>
        <w:keepNext/>
        <w:rPr>
          <w:lang w:val="da-DK"/>
        </w:rPr>
      </w:pPr>
      <w:r w:rsidRPr="00E74B53">
        <w:rPr>
          <w:u w:val="single"/>
          <w:lang w:val="da-DK"/>
        </w:rPr>
        <w:lastRenderedPageBreak/>
        <w:t>Metformin</w:t>
      </w:r>
    </w:p>
    <w:p w14:paraId="3DB580F9" w14:textId="77777777" w:rsidR="003271EF" w:rsidRPr="00E74B53" w:rsidRDefault="003271EF" w:rsidP="0091402B">
      <w:pPr>
        <w:rPr>
          <w:lang w:val="da-DK"/>
        </w:rPr>
      </w:pPr>
      <w:r w:rsidRPr="00E74B53">
        <w:rPr>
          <w:lang w:val="da-DK"/>
        </w:rPr>
        <w:t>Metformin skal bruges med forsigtighed: Risikoen for laktacidose forårsaget af et muligt funktionelt nyresvigt i forbindelse med HCTZ.</w:t>
      </w:r>
    </w:p>
    <w:p w14:paraId="77219FCE" w14:textId="77777777" w:rsidR="003271EF" w:rsidRPr="00E74B53" w:rsidRDefault="003271EF" w:rsidP="0091402B">
      <w:pPr>
        <w:rPr>
          <w:lang w:val="da-DK"/>
        </w:rPr>
      </w:pPr>
    </w:p>
    <w:p w14:paraId="5FFC8963" w14:textId="77777777" w:rsidR="003271EF" w:rsidRPr="00E74B53" w:rsidRDefault="003271EF" w:rsidP="0091402B">
      <w:pPr>
        <w:keepNext/>
        <w:rPr>
          <w:u w:val="single"/>
          <w:lang w:val="da-DK"/>
        </w:rPr>
      </w:pPr>
      <w:r w:rsidRPr="00E74B53">
        <w:rPr>
          <w:u w:val="single"/>
          <w:lang w:val="da-DK"/>
        </w:rPr>
        <w:t>Colestyramin og colestipolresiner</w:t>
      </w:r>
    </w:p>
    <w:p w14:paraId="762F7600" w14:textId="6E9EC168" w:rsidR="003271EF" w:rsidRPr="00E74B53" w:rsidRDefault="003271EF" w:rsidP="0091402B">
      <w:pPr>
        <w:rPr>
          <w:lang w:val="da-DK"/>
        </w:rPr>
      </w:pPr>
      <w:r w:rsidRPr="00E74B53">
        <w:rPr>
          <w:lang w:val="da-DK"/>
        </w:rPr>
        <w:t xml:space="preserve">Absorptionen af HCTZ svækkes ved tilstedeværelsen af </w:t>
      </w:r>
      <w:r w:rsidRPr="00030150">
        <w:rPr>
          <w:lang w:val="da-DK"/>
        </w:rPr>
        <w:t>anionbyttende r</w:t>
      </w:r>
      <w:r w:rsidRPr="00E74B53">
        <w:rPr>
          <w:lang w:val="da-DK"/>
        </w:rPr>
        <w:t>esiner.</w:t>
      </w:r>
    </w:p>
    <w:p w14:paraId="15CED271" w14:textId="77777777" w:rsidR="003271EF" w:rsidRPr="00E74B53" w:rsidRDefault="003271EF" w:rsidP="0091402B">
      <w:pPr>
        <w:rPr>
          <w:lang w:val="da-DK"/>
        </w:rPr>
      </w:pPr>
    </w:p>
    <w:p w14:paraId="3A6BF704" w14:textId="77777777" w:rsidR="003271EF" w:rsidRPr="00E74B53" w:rsidRDefault="003271EF" w:rsidP="0091402B">
      <w:pPr>
        <w:keepNext/>
        <w:rPr>
          <w:lang w:val="da-DK"/>
        </w:rPr>
      </w:pPr>
      <w:r w:rsidRPr="00E74B53">
        <w:rPr>
          <w:u w:val="single"/>
          <w:lang w:val="da-DK"/>
        </w:rPr>
        <w:t>Non</w:t>
      </w:r>
      <w:r>
        <w:rPr>
          <w:u w:val="single"/>
          <w:lang w:val="da-DK"/>
        </w:rPr>
        <w:t>-</w:t>
      </w:r>
      <w:r w:rsidRPr="00E74B53">
        <w:rPr>
          <w:u w:val="single"/>
          <w:lang w:val="da-DK"/>
        </w:rPr>
        <w:t>steroide anti</w:t>
      </w:r>
      <w:r>
        <w:rPr>
          <w:u w:val="single"/>
          <w:lang w:val="da-DK"/>
        </w:rPr>
        <w:t>-</w:t>
      </w:r>
      <w:r w:rsidRPr="00E74B53">
        <w:rPr>
          <w:u w:val="single"/>
          <w:lang w:val="da-DK"/>
        </w:rPr>
        <w:t>inflammatoriske lægemidler (NSAID)</w:t>
      </w:r>
    </w:p>
    <w:p w14:paraId="5AF0369C" w14:textId="77777777" w:rsidR="003271EF" w:rsidRPr="00E74B53" w:rsidRDefault="003271EF" w:rsidP="0091402B">
      <w:pPr>
        <w:rPr>
          <w:lang w:val="da-DK"/>
        </w:rPr>
      </w:pPr>
      <w:r w:rsidRPr="00E74B53">
        <w:rPr>
          <w:lang w:val="da-DK"/>
        </w:rPr>
        <w:t>NSAID (f.eks. acetylsalicylsyre (ASA) i doser beregnet til anti</w:t>
      </w:r>
      <w:r>
        <w:rPr>
          <w:lang w:val="da-DK"/>
        </w:rPr>
        <w:t>-</w:t>
      </w:r>
      <w:r w:rsidRPr="00E74B53">
        <w:rPr>
          <w:lang w:val="da-DK"/>
        </w:rPr>
        <w:t>inflammatorisk behandling, COX</w:t>
      </w:r>
      <w:r>
        <w:rPr>
          <w:lang w:val="da-DK"/>
        </w:rPr>
        <w:t>-</w:t>
      </w:r>
      <w:r w:rsidRPr="00E74B53">
        <w:rPr>
          <w:lang w:val="da-DK"/>
        </w:rPr>
        <w:t>2</w:t>
      </w:r>
      <w:r>
        <w:rPr>
          <w:lang w:val="da-DK"/>
        </w:rPr>
        <w:t>-</w:t>
      </w:r>
      <w:r w:rsidRPr="00E74B53">
        <w:rPr>
          <w:lang w:val="da-DK"/>
        </w:rPr>
        <w:t>hæmmere og ikke-selektive NSAID) kan hos nogle patienter nedsætte</w:t>
      </w:r>
      <w:r w:rsidRPr="00E74B53" w:rsidDel="00F15438">
        <w:rPr>
          <w:lang w:val="da-DK"/>
        </w:rPr>
        <w:t xml:space="preserve"> </w:t>
      </w:r>
      <w:r w:rsidRPr="00E74B53">
        <w:rPr>
          <w:lang w:val="da-DK"/>
        </w:rPr>
        <w:t>den diuretiske, natriuretiske og antihypertensive virkning af thiaziddiuretika og den antihypertensive virkning af angiotensin II</w:t>
      </w:r>
      <w:r>
        <w:rPr>
          <w:lang w:val="da-DK"/>
        </w:rPr>
        <w:t>-</w:t>
      </w:r>
      <w:r w:rsidRPr="00E74B53">
        <w:rPr>
          <w:lang w:val="da-DK"/>
        </w:rPr>
        <w:t>receptorblokkere.</w:t>
      </w:r>
    </w:p>
    <w:p w14:paraId="4C6BD690" w14:textId="473FF7B4" w:rsidR="003271EF" w:rsidRPr="00E74B53" w:rsidRDefault="003271EF" w:rsidP="0091402B">
      <w:pPr>
        <w:rPr>
          <w:lang w:val="da-DK"/>
        </w:rPr>
      </w:pPr>
      <w:r w:rsidRPr="00E74B53">
        <w:rPr>
          <w:lang w:val="da-DK"/>
        </w:rPr>
        <w:t>Samtidig behandling med angiotensin II</w:t>
      </w:r>
      <w:r>
        <w:rPr>
          <w:lang w:val="da-DK"/>
        </w:rPr>
        <w:t>-</w:t>
      </w:r>
      <w:r w:rsidRPr="00E74B53">
        <w:rPr>
          <w:lang w:val="da-DK"/>
        </w:rPr>
        <w:t>receptorblokkere og stoffer der hæmmer cyklo</w:t>
      </w:r>
      <w:r>
        <w:rPr>
          <w:lang w:val="da-DK"/>
        </w:rPr>
        <w:t>-</w:t>
      </w:r>
      <w:r w:rsidRPr="00E74B53">
        <w:rPr>
          <w:lang w:val="da-DK"/>
        </w:rPr>
        <w:t>oxygenasen, kan medføre en yderligere svækkelse hos nogle patienter, der allerede har nedsat nyrefunktion (</w:t>
      </w:r>
      <w:r w:rsidRPr="00942EC6">
        <w:rPr>
          <w:lang w:val="da-DK"/>
        </w:rPr>
        <w:t>f.eks. hos dehydrerede patienter eller hos</w:t>
      </w:r>
      <w:r>
        <w:rPr>
          <w:lang w:val="da-DK"/>
        </w:rPr>
        <w:t xml:space="preserve"> ældre patienter med nedsat nyrefunktion</w:t>
      </w:r>
      <w:r w:rsidRPr="00E74B53">
        <w:rPr>
          <w:lang w:val="da-DK"/>
        </w:rPr>
        <w:t xml:space="preserve">). Der kan opstå akut nyresvigt, som i de fleste tilfælde er reversibelt. Derfor bør samtidig behandling </w:t>
      </w:r>
      <w:r>
        <w:rPr>
          <w:lang w:val="da-DK"/>
        </w:rPr>
        <w:t>administreres med forsigtighed</w:t>
      </w:r>
      <w:r w:rsidRPr="00E74B53">
        <w:rPr>
          <w:lang w:val="da-DK"/>
        </w:rPr>
        <w:t xml:space="preserve">, især </w:t>
      </w:r>
      <w:r>
        <w:rPr>
          <w:lang w:val="da-DK"/>
        </w:rPr>
        <w:t>hos</w:t>
      </w:r>
      <w:r w:rsidRPr="00E74B53">
        <w:rPr>
          <w:lang w:val="da-DK"/>
        </w:rPr>
        <w:t xml:space="preserve"> ældre patienter. Patienterne skal indtage tilstrækkeligt med væske, og den behandlende læge bør være opmærksom på nødvendigheden af at monitorere nyrefunktionen</w:t>
      </w:r>
      <w:r>
        <w:rPr>
          <w:lang w:val="da-DK"/>
        </w:rPr>
        <w:t xml:space="preserve"> efter </w:t>
      </w:r>
      <w:r w:rsidRPr="009D6208">
        <w:rPr>
          <w:lang w:val="da-DK"/>
        </w:rPr>
        <w:t>initiering af samtidig behandling samt regelmæssigt derefter</w:t>
      </w:r>
      <w:r w:rsidRPr="00E74B53">
        <w:rPr>
          <w:lang w:val="da-DK"/>
        </w:rPr>
        <w:t>.</w:t>
      </w:r>
    </w:p>
    <w:p w14:paraId="60132E9F" w14:textId="77777777" w:rsidR="003271EF" w:rsidRPr="00E74B53" w:rsidRDefault="003271EF" w:rsidP="0091402B">
      <w:pPr>
        <w:rPr>
          <w:lang w:val="da-DK"/>
        </w:rPr>
      </w:pPr>
    </w:p>
    <w:p w14:paraId="5AF08192" w14:textId="7C0E816A" w:rsidR="003271EF" w:rsidRPr="00E74B53" w:rsidRDefault="003271EF" w:rsidP="0091402B">
      <w:pPr>
        <w:rPr>
          <w:lang w:val="da-DK"/>
        </w:rPr>
      </w:pPr>
      <w:r w:rsidRPr="00E74B53">
        <w:rPr>
          <w:lang w:val="da-DK"/>
        </w:rPr>
        <w:t xml:space="preserve">I et </w:t>
      </w:r>
      <w:r>
        <w:rPr>
          <w:lang w:val="da-DK"/>
        </w:rPr>
        <w:t xml:space="preserve">studie </w:t>
      </w:r>
      <w:r w:rsidRPr="00E74B53">
        <w:rPr>
          <w:lang w:val="da-DK"/>
        </w:rPr>
        <w:t xml:space="preserve">medførte samtidig administration af telmisartan </w:t>
      </w:r>
      <w:r>
        <w:rPr>
          <w:lang w:val="da-DK"/>
        </w:rPr>
        <w:t xml:space="preserve">og ramipril </w:t>
      </w:r>
      <w:r w:rsidRPr="00E74B53">
        <w:rPr>
          <w:lang w:val="da-DK"/>
        </w:rPr>
        <w:t xml:space="preserve">en stigning i </w:t>
      </w:r>
      <w:r w:rsidRPr="00E74B53">
        <w:rPr>
          <w:szCs w:val="22"/>
          <w:lang w:val="da-DK"/>
        </w:rPr>
        <w:t>AUC</w:t>
      </w:r>
      <w:r w:rsidRPr="00E74B53">
        <w:rPr>
          <w:szCs w:val="22"/>
          <w:vertAlign w:val="subscript"/>
          <w:lang w:val="da-DK"/>
        </w:rPr>
        <w:t>0</w:t>
      </w:r>
      <w:r w:rsidRPr="00E74B53">
        <w:rPr>
          <w:szCs w:val="22"/>
          <w:vertAlign w:val="subscript"/>
          <w:lang w:val="da-DK"/>
        </w:rPr>
        <w:noBreakHyphen/>
        <w:t>24</w:t>
      </w:r>
      <w:r w:rsidRPr="00E74B53">
        <w:rPr>
          <w:szCs w:val="22"/>
          <w:lang w:val="da-DK"/>
        </w:rPr>
        <w:t xml:space="preserve"> og C</w:t>
      </w:r>
      <w:r w:rsidRPr="00E74B53">
        <w:rPr>
          <w:szCs w:val="22"/>
          <w:vertAlign w:val="subscript"/>
          <w:lang w:val="da-DK"/>
        </w:rPr>
        <w:t>max</w:t>
      </w:r>
      <w:r w:rsidRPr="00E74B53">
        <w:rPr>
          <w:szCs w:val="22"/>
          <w:lang w:val="da-DK"/>
        </w:rPr>
        <w:t xml:space="preserve"> af ramipril og ramiprilat</w:t>
      </w:r>
      <w:r w:rsidRPr="00E74B53">
        <w:rPr>
          <w:lang w:val="da-DK"/>
        </w:rPr>
        <w:t xml:space="preserve"> på op til 2,5 gange</w:t>
      </w:r>
      <w:r w:rsidRPr="00E74B53">
        <w:rPr>
          <w:szCs w:val="22"/>
          <w:lang w:val="da-DK"/>
        </w:rPr>
        <w:t>. Den kliniske relevans af denne observation er ikke kendt.</w:t>
      </w:r>
    </w:p>
    <w:p w14:paraId="57A7A8E3" w14:textId="77777777" w:rsidR="003271EF" w:rsidRPr="00E74B53" w:rsidRDefault="003271EF" w:rsidP="0091402B">
      <w:pPr>
        <w:rPr>
          <w:lang w:val="da-DK"/>
        </w:rPr>
      </w:pPr>
    </w:p>
    <w:p w14:paraId="5606E70D" w14:textId="77777777" w:rsidR="003271EF" w:rsidRPr="00E74B53" w:rsidRDefault="003271EF" w:rsidP="0091402B">
      <w:pPr>
        <w:keepNext/>
        <w:rPr>
          <w:lang w:val="da-DK"/>
        </w:rPr>
      </w:pPr>
      <w:r w:rsidRPr="00E74B53">
        <w:rPr>
          <w:u w:val="single"/>
          <w:lang w:val="da-DK"/>
        </w:rPr>
        <w:t>Pressor-aminer (fx noradrenalin)</w:t>
      </w:r>
    </w:p>
    <w:p w14:paraId="61DACEB6" w14:textId="77777777" w:rsidR="003271EF" w:rsidRPr="00E74B53" w:rsidRDefault="003271EF" w:rsidP="0091402B">
      <w:pPr>
        <w:rPr>
          <w:lang w:val="da-DK"/>
        </w:rPr>
      </w:pPr>
      <w:r w:rsidRPr="00E74B53">
        <w:rPr>
          <w:lang w:val="da-DK"/>
        </w:rPr>
        <w:t>Virkningen af pressor-aminer kan være forringet.</w:t>
      </w:r>
    </w:p>
    <w:p w14:paraId="22391906" w14:textId="77777777" w:rsidR="003271EF" w:rsidRPr="00E74B53" w:rsidRDefault="003271EF" w:rsidP="0091402B">
      <w:pPr>
        <w:rPr>
          <w:lang w:val="da-DK"/>
        </w:rPr>
      </w:pPr>
    </w:p>
    <w:p w14:paraId="0381CD28" w14:textId="77777777" w:rsidR="003271EF" w:rsidRPr="00E74B53" w:rsidRDefault="003271EF" w:rsidP="0091402B">
      <w:pPr>
        <w:keepNext/>
        <w:rPr>
          <w:lang w:val="da-DK"/>
        </w:rPr>
      </w:pPr>
      <w:r w:rsidRPr="00E74B53">
        <w:rPr>
          <w:u w:val="single"/>
          <w:lang w:val="da-DK"/>
        </w:rPr>
        <w:t xml:space="preserve">Ikke-depolariserende </w:t>
      </w:r>
      <w:r>
        <w:rPr>
          <w:u w:val="single"/>
          <w:lang w:val="da-DK"/>
        </w:rPr>
        <w:t>skelet</w:t>
      </w:r>
      <w:r w:rsidRPr="00E74B53">
        <w:rPr>
          <w:u w:val="single"/>
          <w:lang w:val="da-DK"/>
        </w:rPr>
        <w:t>muskelrelaksantia (fx tubocurarin)</w:t>
      </w:r>
    </w:p>
    <w:p w14:paraId="25A82012" w14:textId="77777777" w:rsidR="003271EF" w:rsidRPr="00E74B53" w:rsidRDefault="003271EF" w:rsidP="0091402B">
      <w:pPr>
        <w:rPr>
          <w:lang w:val="da-DK"/>
        </w:rPr>
      </w:pPr>
      <w:r w:rsidRPr="00E74B53">
        <w:rPr>
          <w:lang w:val="da-DK"/>
        </w:rPr>
        <w:t xml:space="preserve">Virkningen af ikke-depolariserende </w:t>
      </w:r>
      <w:r>
        <w:rPr>
          <w:lang w:val="da-DK"/>
        </w:rPr>
        <w:t>skelet</w:t>
      </w:r>
      <w:r w:rsidRPr="00E74B53">
        <w:rPr>
          <w:lang w:val="da-DK"/>
        </w:rPr>
        <w:t>muskelrelaksantia kan forstærkes af HCTZ.</w:t>
      </w:r>
    </w:p>
    <w:p w14:paraId="3DE31048" w14:textId="77777777" w:rsidR="003271EF" w:rsidRPr="00E74B53" w:rsidRDefault="003271EF" w:rsidP="0091402B">
      <w:pPr>
        <w:rPr>
          <w:lang w:val="da-DK"/>
        </w:rPr>
      </w:pPr>
    </w:p>
    <w:p w14:paraId="1D2FE50A" w14:textId="77777777" w:rsidR="003271EF" w:rsidRPr="00E74B53" w:rsidRDefault="003271EF" w:rsidP="0091402B">
      <w:pPr>
        <w:keepNext/>
        <w:rPr>
          <w:lang w:val="da-DK"/>
        </w:rPr>
      </w:pPr>
      <w:r w:rsidRPr="00E74B53">
        <w:rPr>
          <w:u w:val="single"/>
          <w:lang w:val="da-DK"/>
        </w:rPr>
        <w:t>Lægemidler, der anvendes til behandling af urinsyregigt (fx probenecid, sulfinpyrazon og allopurinol</w:t>
      </w:r>
      <w:r w:rsidRPr="001769E3">
        <w:rPr>
          <w:u w:val="single"/>
          <w:lang w:val="da-DK"/>
        </w:rPr>
        <w:t>)</w:t>
      </w:r>
    </w:p>
    <w:p w14:paraId="51726575" w14:textId="77777777" w:rsidR="003271EF" w:rsidRPr="00E74B53" w:rsidRDefault="003271EF" w:rsidP="0091402B">
      <w:pPr>
        <w:rPr>
          <w:lang w:val="da-DK"/>
        </w:rPr>
      </w:pPr>
      <w:r w:rsidRPr="00E74B53">
        <w:rPr>
          <w:lang w:val="da-DK"/>
        </w:rPr>
        <w:t xml:space="preserve">Dosisjustering af urikosuriske </w:t>
      </w:r>
      <w:r w:rsidRPr="009D6208">
        <w:rPr>
          <w:lang w:val="da-DK"/>
        </w:rPr>
        <w:t>læge</w:t>
      </w:r>
      <w:r>
        <w:rPr>
          <w:lang w:val="da-DK"/>
        </w:rPr>
        <w:t>m</w:t>
      </w:r>
      <w:r w:rsidRPr="00E74B53">
        <w:rPr>
          <w:lang w:val="da-DK"/>
        </w:rPr>
        <w:t>idler kan være nødvendig, idet HCTZ kan øge serumurinsyre</w:t>
      </w:r>
      <w:r>
        <w:rPr>
          <w:lang w:val="da-DK"/>
        </w:rPr>
        <w:t>niveauet</w:t>
      </w:r>
      <w:r w:rsidRPr="00E74B53">
        <w:rPr>
          <w:lang w:val="da-DK"/>
        </w:rPr>
        <w:t>. Øgning af probenecid- eller sulfinpyrazondosis kan være nødvendig. Samtidig indgift af thiazid kan øge forekomsten af overfølsomhedsreaktioner over for allopurinol.</w:t>
      </w:r>
    </w:p>
    <w:p w14:paraId="2CAB1584" w14:textId="77777777" w:rsidR="003271EF" w:rsidRPr="00E74B53" w:rsidRDefault="003271EF" w:rsidP="0091402B">
      <w:pPr>
        <w:rPr>
          <w:lang w:val="da-DK"/>
        </w:rPr>
      </w:pPr>
    </w:p>
    <w:p w14:paraId="3A6544E4" w14:textId="77777777" w:rsidR="003271EF" w:rsidRPr="00E74B53" w:rsidRDefault="003271EF" w:rsidP="0091402B">
      <w:pPr>
        <w:keepNext/>
        <w:rPr>
          <w:lang w:val="da-DK"/>
        </w:rPr>
      </w:pPr>
      <w:r w:rsidRPr="00E74B53">
        <w:rPr>
          <w:u w:val="single"/>
          <w:lang w:val="da-DK"/>
        </w:rPr>
        <w:t>Calciumsalte</w:t>
      </w:r>
    </w:p>
    <w:p w14:paraId="4DCE7233" w14:textId="18400CF9" w:rsidR="003271EF" w:rsidRPr="00E74B53" w:rsidRDefault="003271EF" w:rsidP="0091402B">
      <w:pPr>
        <w:rPr>
          <w:lang w:val="da-DK"/>
        </w:rPr>
      </w:pPr>
      <w:r w:rsidRPr="00E74B53">
        <w:rPr>
          <w:lang w:val="da-DK"/>
        </w:rPr>
        <w:t xml:space="preserve">Thiaziddiuretika kan øge serumkalciumniveauet på grund af nedsat udskillelse. Hvis der </w:t>
      </w:r>
      <w:r>
        <w:rPr>
          <w:lang w:val="da-DK"/>
        </w:rPr>
        <w:t>skal ordineres</w:t>
      </w:r>
      <w:r w:rsidRPr="00E74B53">
        <w:rPr>
          <w:lang w:val="da-DK"/>
        </w:rPr>
        <w:t xml:space="preserve"> calciumsupplement eller calciumbesparende lægemidler (fx </w:t>
      </w:r>
      <w:r>
        <w:rPr>
          <w:lang w:val="da-DK"/>
        </w:rPr>
        <w:t xml:space="preserve">behandling med </w:t>
      </w:r>
      <w:r w:rsidRPr="00E74B53">
        <w:rPr>
          <w:lang w:val="da-DK"/>
        </w:rPr>
        <w:t>D</w:t>
      </w:r>
      <w:r>
        <w:rPr>
          <w:lang w:val="da-DK"/>
        </w:rPr>
        <w:t>-</w:t>
      </w:r>
      <w:r w:rsidRPr="00E74B53">
        <w:rPr>
          <w:lang w:val="da-DK"/>
        </w:rPr>
        <w:t>vitamin), skal serumcalcium</w:t>
      </w:r>
      <w:r>
        <w:rPr>
          <w:lang w:val="da-DK"/>
        </w:rPr>
        <w:t>niveauet</w:t>
      </w:r>
      <w:r w:rsidRPr="00E74B53">
        <w:rPr>
          <w:lang w:val="da-DK"/>
        </w:rPr>
        <w:t xml:space="preserve"> monitoreres og calciumdos</w:t>
      </w:r>
      <w:r>
        <w:rPr>
          <w:lang w:val="da-DK"/>
        </w:rPr>
        <w:t>is</w:t>
      </w:r>
      <w:r w:rsidRPr="00E74B53">
        <w:rPr>
          <w:lang w:val="da-DK"/>
        </w:rPr>
        <w:t xml:space="preserve"> justeres herefter.</w:t>
      </w:r>
    </w:p>
    <w:p w14:paraId="03FFE73F" w14:textId="77777777" w:rsidR="003271EF" w:rsidRPr="00E74B53" w:rsidRDefault="003271EF" w:rsidP="0091402B">
      <w:pPr>
        <w:rPr>
          <w:u w:val="single"/>
          <w:lang w:val="da-DK"/>
        </w:rPr>
      </w:pPr>
    </w:p>
    <w:p w14:paraId="0B5711C4" w14:textId="77777777" w:rsidR="003271EF" w:rsidRPr="00E74B53" w:rsidRDefault="003271EF" w:rsidP="0091402B">
      <w:pPr>
        <w:keepNext/>
        <w:rPr>
          <w:lang w:val="da-DK"/>
        </w:rPr>
      </w:pPr>
      <w:r w:rsidRPr="00E74B53">
        <w:rPr>
          <w:u w:val="single"/>
          <w:lang w:val="da-DK"/>
        </w:rPr>
        <w:t>Betablokkere og diazoxid</w:t>
      </w:r>
    </w:p>
    <w:p w14:paraId="26513052" w14:textId="77777777" w:rsidR="003271EF" w:rsidRPr="00E74B53" w:rsidRDefault="003271EF" w:rsidP="0091402B">
      <w:pPr>
        <w:rPr>
          <w:lang w:val="da-DK"/>
        </w:rPr>
      </w:pPr>
      <w:r w:rsidRPr="00E74B53">
        <w:rPr>
          <w:lang w:val="da-DK"/>
        </w:rPr>
        <w:t>Thiazider kan øge den hyperglykæmiske virkning af betablokkere og diazoxid.</w:t>
      </w:r>
    </w:p>
    <w:p w14:paraId="13B78266" w14:textId="77777777" w:rsidR="003271EF" w:rsidRPr="00E74B53" w:rsidRDefault="003271EF" w:rsidP="0091402B">
      <w:pPr>
        <w:rPr>
          <w:lang w:val="da-DK"/>
        </w:rPr>
      </w:pPr>
    </w:p>
    <w:p w14:paraId="021236E9" w14:textId="77777777" w:rsidR="003271EF" w:rsidRPr="00E74B53" w:rsidRDefault="003271EF" w:rsidP="0091402B">
      <w:pPr>
        <w:keepNext/>
        <w:rPr>
          <w:lang w:val="da-DK"/>
        </w:rPr>
      </w:pPr>
      <w:r w:rsidRPr="00E74B53">
        <w:rPr>
          <w:u w:val="single"/>
          <w:lang w:val="da-DK"/>
        </w:rPr>
        <w:t>Antikolinergika (fx atropin, biperiden)</w:t>
      </w:r>
    </w:p>
    <w:p w14:paraId="0FD1306F" w14:textId="77777777" w:rsidR="003271EF" w:rsidRPr="00E74B53" w:rsidRDefault="003271EF" w:rsidP="0091402B">
      <w:pPr>
        <w:rPr>
          <w:u w:val="single"/>
          <w:lang w:val="da-DK"/>
        </w:rPr>
      </w:pPr>
      <w:r w:rsidRPr="00E74B53">
        <w:rPr>
          <w:lang w:val="da-DK"/>
        </w:rPr>
        <w:t>Antikolinergika kan øge biotilgængeligheden af diuretika af thiazid-typen ved at nedsætte den gastrointestinale motilitet og mavetømningshastigheden.</w:t>
      </w:r>
    </w:p>
    <w:p w14:paraId="673BD71C" w14:textId="77777777" w:rsidR="003271EF" w:rsidRPr="00E74B53" w:rsidRDefault="003271EF" w:rsidP="0091402B">
      <w:pPr>
        <w:rPr>
          <w:u w:val="single"/>
          <w:lang w:val="da-DK"/>
        </w:rPr>
      </w:pPr>
    </w:p>
    <w:p w14:paraId="7DB83445" w14:textId="77777777" w:rsidR="003271EF" w:rsidRPr="00E74B53" w:rsidRDefault="003271EF" w:rsidP="0091402B">
      <w:pPr>
        <w:keepNext/>
        <w:rPr>
          <w:lang w:val="da-DK"/>
        </w:rPr>
      </w:pPr>
      <w:r w:rsidRPr="00E74B53">
        <w:rPr>
          <w:u w:val="single"/>
          <w:lang w:val="da-DK"/>
        </w:rPr>
        <w:t>Amantadin</w:t>
      </w:r>
    </w:p>
    <w:p w14:paraId="1EBA38E0" w14:textId="77777777" w:rsidR="003271EF" w:rsidRPr="00E74B53" w:rsidRDefault="003271EF" w:rsidP="0091402B">
      <w:pPr>
        <w:rPr>
          <w:lang w:val="da-DK"/>
        </w:rPr>
      </w:pPr>
      <w:r w:rsidRPr="00E74B53">
        <w:rPr>
          <w:lang w:val="da-DK"/>
        </w:rPr>
        <w:t>Thiazider kan øge risikoen for bivirkninger ved behandling med amantadin.</w:t>
      </w:r>
    </w:p>
    <w:p w14:paraId="69249BF3" w14:textId="77777777" w:rsidR="003271EF" w:rsidRPr="00E74B53" w:rsidRDefault="003271EF" w:rsidP="0091402B">
      <w:pPr>
        <w:rPr>
          <w:lang w:val="da-DK"/>
        </w:rPr>
      </w:pPr>
    </w:p>
    <w:p w14:paraId="3C7FAA6B" w14:textId="77777777" w:rsidR="003271EF" w:rsidRPr="00E74B53" w:rsidRDefault="003271EF" w:rsidP="0091402B">
      <w:pPr>
        <w:keepNext/>
        <w:rPr>
          <w:lang w:val="da-DK"/>
        </w:rPr>
      </w:pPr>
      <w:r w:rsidRPr="00E74B53">
        <w:rPr>
          <w:u w:val="single"/>
          <w:lang w:val="da-DK"/>
        </w:rPr>
        <w:t>Cytotoksiske lægemidler (fx cyclophosphamid, methotrexat)</w:t>
      </w:r>
    </w:p>
    <w:p w14:paraId="08B9AF5B" w14:textId="77777777" w:rsidR="003271EF" w:rsidRPr="00E74B53" w:rsidRDefault="003271EF" w:rsidP="0091402B">
      <w:pPr>
        <w:rPr>
          <w:lang w:val="da-DK"/>
        </w:rPr>
      </w:pPr>
      <w:r w:rsidRPr="00E74B53">
        <w:rPr>
          <w:lang w:val="da-DK"/>
        </w:rPr>
        <w:t>Thiazider kan formindske cytotoksiske lægemidlers udskillelse gennem nyrerne og forstærke deres myelosuppressive virkning.</w:t>
      </w:r>
    </w:p>
    <w:p w14:paraId="5688D96C" w14:textId="77777777" w:rsidR="003271EF" w:rsidRPr="00E74B53" w:rsidRDefault="003271EF" w:rsidP="0091402B">
      <w:pPr>
        <w:rPr>
          <w:lang w:val="da-DK"/>
        </w:rPr>
      </w:pPr>
    </w:p>
    <w:p w14:paraId="5B09FA3F" w14:textId="356094E7" w:rsidR="003271EF" w:rsidRPr="00E74B53" w:rsidRDefault="003271EF" w:rsidP="0091402B">
      <w:pPr>
        <w:rPr>
          <w:lang w:val="da-DK"/>
        </w:rPr>
      </w:pPr>
      <w:r w:rsidRPr="00E74B53">
        <w:rPr>
          <w:lang w:val="da-DK"/>
        </w:rPr>
        <w:t xml:space="preserve">Følgende præparater har farmakologiske egenskaber, der kan forventes at forstærke den hypotensive </w:t>
      </w:r>
      <w:r>
        <w:rPr>
          <w:lang w:val="da-DK"/>
        </w:rPr>
        <w:t>virkning</w:t>
      </w:r>
      <w:r w:rsidRPr="00E74B53">
        <w:rPr>
          <w:lang w:val="da-DK"/>
        </w:rPr>
        <w:t xml:space="preserve"> af alle antihypertensiv</w:t>
      </w:r>
      <w:r>
        <w:rPr>
          <w:lang w:val="da-DK"/>
        </w:rPr>
        <w:t>e lægemidler</w:t>
      </w:r>
      <w:r w:rsidRPr="00E74B53">
        <w:rPr>
          <w:lang w:val="da-DK"/>
        </w:rPr>
        <w:t xml:space="preserve"> herunder telmisartans: Baclofen, amifostin.</w:t>
      </w:r>
    </w:p>
    <w:p w14:paraId="28D21FF3" w14:textId="28BA3832" w:rsidR="003271EF" w:rsidRPr="00E74B53" w:rsidRDefault="003271EF" w:rsidP="0091402B">
      <w:pPr>
        <w:rPr>
          <w:lang w:val="da-DK"/>
        </w:rPr>
      </w:pPr>
      <w:r w:rsidRPr="00E74B53">
        <w:rPr>
          <w:lang w:val="da-DK"/>
        </w:rPr>
        <w:t xml:space="preserve">Endvidere kan ortostatisk hypotension </w:t>
      </w:r>
      <w:r>
        <w:rPr>
          <w:lang w:val="da-DK"/>
        </w:rPr>
        <w:t xml:space="preserve">blive </w:t>
      </w:r>
      <w:r w:rsidRPr="00E74B53">
        <w:rPr>
          <w:lang w:val="da-DK"/>
        </w:rPr>
        <w:t>forværre</w:t>
      </w:r>
      <w:r>
        <w:rPr>
          <w:lang w:val="da-DK"/>
        </w:rPr>
        <w:t>t</w:t>
      </w:r>
      <w:r w:rsidRPr="00E74B53">
        <w:rPr>
          <w:lang w:val="da-DK"/>
        </w:rPr>
        <w:t xml:space="preserve"> af alkohol, barbiturater, narkotika eller antidepessiva.</w:t>
      </w:r>
    </w:p>
    <w:p w14:paraId="202077AF" w14:textId="77777777" w:rsidR="003271EF" w:rsidRPr="00E74B53" w:rsidRDefault="003271EF" w:rsidP="0091402B">
      <w:pPr>
        <w:rPr>
          <w:lang w:val="da-DK"/>
        </w:rPr>
      </w:pPr>
    </w:p>
    <w:p w14:paraId="189C3637" w14:textId="77777777" w:rsidR="003271EF" w:rsidRPr="00E74B53" w:rsidRDefault="003271EF" w:rsidP="0091402B">
      <w:pPr>
        <w:keepNext/>
        <w:ind w:left="567" w:hanging="567"/>
        <w:rPr>
          <w:b/>
          <w:lang w:val="da-DK"/>
        </w:rPr>
      </w:pPr>
      <w:r w:rsidRPr="00E74B53">
        <w:rPr>
          <w:b/>
          <w:lang w:val="da-DK"/>
        </w:rPr>
        <w:t>4.6</w:t>
      </w:r>
      <w:r w:rsidRPr="00E74B53">
        <w:rPr>
          <w:b/>
          <w:lang w:val="da-DK"/>
        </w:rPr>
        <w:tab/>
        <w:t>Fertilitet, graviditet og amning</w:t>
      </w:r>
    </w:p>
    <w:p w14:paraId="3BD893F4" w14:textId="77777777" w:rsidR="003271EF" w:rsidRPr="00E74B53" w:rsidRDefault="003271EF" w:rsidP="0091402B">
      <w:pPr>
        <w:keepNext/>
        <w:rPr>
          <w:lang w:val="da-DK"/>
        </w:rPr>
      </w:pPr>
    </w:p>
    <w:p w14:paraId="7EB0C56A" w14:textId="77777777" w:rsidR="003271EF" w:rsidRPr="00E74B53" w:rsidRDefault="003271EF" w:rsidP="0091402B">
      <w:pPr>
        <w:keepNext/>
        <w:rPr>
          <w:u w:val="single"/>
          <w:lang w:val="da-DK"/>
        </w:rPr>
      </w:pPr>
      <w:r w:rsidRPr="00E74B53">
        <w:rPr>
          <w:u w:val="single"/>
          <w:lang w:val="da-DK"/>
        </w:rPr>
        <w:t>Graviditet</w:t>
      </w:r>
    </w:p>
    <w:p w14:paraId="5E92622D" w14:textId="77777777" w:rsidR="003271EF" w:rsidRPr="00E74B53" w:rsidRDefault="003271EF" w:rsidP="0091402B">
      <w:pPr>
        <w:keepNext/>
        <w:rPr>
          <w:lang w:val="da-DK"/>
        </w:rPr>
      </w:pPr>
    </w:p>
    <w:p w14:paraId="30CD3D21" w14:textId="77777777" w:rsidR="003271EF" w:rsidRPr="00E74B53" w:rsidRDefault="003271EF" w:rsidP="0091402B">
      <w:pPr>
        <w:pBdr>
          <w:top w:val="single" w:sz="4" w:space="1" w:color="auto"/>
          <w:left w:val="single" w:sz="4" w:space="4" w:color="auto"/>
          <w:bottom w:val="single" w:sz="4" w:space="1" w:color="auto"/>
          <w:right w:val="single" w:sz="4" w:space="4" w:color="auto"/>
        </w:pBdr>
        <w:rPr>
          <w:u w:val="single"/>
          <w:lang w:val="da-DK"/>
        </w:rPr>
      </w:pPr>
      <w:r w:rsidRPr="00E74B53">
        <w:rPr>
          <w:lang w:val="da-DK"/>
        </w:rPr>
        <w:t>I første trimester kan behandling med angiotensin II</w:t>
      </w:r>
      <w:r>
        <w:rPr>
          <w:lang w:val="da-DK"/>
        </w:rPr>
        <w:t>-</w:t>
      </w:r>
      <w:r w:rsidRPr="00E74B53">
        <w:rPr>
          <w:lang w:val="da-DK"/>
        </w:rPr>
        <w:t xml:space="preserve">receptorblokkere ikke anbefales (se pkt. 4.4.). I andet og tredje trimester </w:t>
      </w:r>
      <w:r>
        <w:rPr>
          <w:lang w:val="da-DK"/>
        </w:rPr>
        <w:t xml:space="preserve">af graviditeten </w:t>
      </w:r>
      <w:r w:rsidRPr="00E74B53">
        <w:rPr>
          <w:lang w:val="da-DK"/>
        </w:rPr>
        <w:t>er behandling med angiotensin II</w:t>
      </w:r>
      <w:r>
        <w:rPr>
          <w:lang w:val="da-DK"/>
        </w:rPr>
        <w:t>-</w:t>
      </w:r>
      <w:r w:rsidRPr="00E74B53">
        <w:rPr>
          <w:lang w:val="da-DK"/>
        </w:rPr>
        <w:t>receptorblokkere kontraindiceret (se pkt. 4.3 og 4.4).</w:t>
      </w:r>
    </w:p>
    <w:p w14:paraId="4CAEDA3A" w14:textId="77777777" w:rsidR="003271EF" w:rsidRPr="00E74B53" w:rsidRDefault="003271EF" w:rsidP="0091402B">
      <w:pPr>
        <w:rPr>
          <w:u w:val="single"/>
          <w:lang w:val="da-DK"/>
        </w:rPr>
      </w:pPr>
    </w:p>
    <w:p w14:paraId="6AF6C899" w14:textId="77777777" w:rsidR="003271EF" w:rsidRPr="00E74B53" w:rsidRDefault="003271EF" w:rsidP="0091402B">
      <w:pPr>
        <w:rPr>
          <w:lang w:val="da-DK"/>
        </w:rPr>
      </w:pPr>
      <w:r w:rsidRPr="00E74B53">
        <w:rPr>
          <w:lang w:val="da-DK"/>
        </w:rPr>
        <w:t>Der er utilstrækkelige data fra anvendelse af telmisartan/HCTZ til gravide kvinder. Dyreforsøg har påvist reproduktionstoksicitet (se pkt. 5.3).</w:t>
      </w:r>
    </w:p>
    <w:p w14:paraId="187A7425" w14:textId="77777777" w:rsidR="003271EF" w:rsidRPr="00E74B53" w:rsidRDefault="003271EF" w:rsidP="0091402B">
      <w:pPr>
        <w:rPr>
          <w:lang w:val="da-DK"/>
        </w:rPr>
      </w:pPr>
    </w:p>
    <w:p w14:paraId="2CC66BE9" w14:textId="17368E42" w:rsidR="003271EF" w:rsidRPr="00E74B53" w:rsidRDefault="003271EF" w:rsidP="0091402B">
      <w:pPr>
        <w:rPr>
          <w:lang w:val="da-DK"/>
        </w:rPr>
      </w:pPr>
      <w:r w:rsidRPr="00E74B53">
        <w:rPr>
          <w:lang w:val="da-DK"/>
        </w:rPr>
        <w:t>Ud fra de epidemiologiske data, kan man ikke konkludere, at behandling med ACE</w:t>
      </w:r>
      <w:r>
        <w:rPr>
          <w:lang w:val="da-DK"/>
        </w:rPr>
        <w:t>-</w:t>
      </w:r>
      <w:r w:rsidRPr="00E74B53">
        <w:rPr>
          <w:lang w:val="da-DK"/>
        </w:rPr>
        <w:t>hæmmere i første trimester medfører en risiko for teratogenicitet. Det kan dog ikke udelukkes, at der er en l</w:t>
      </w:r>
      <w:r>
        <w:rPr>
          <w:lang w:val="da-DK"/>
        </w:rPr>
        <w:t>et forhøjet</w:t>
      </w:r>
      <w:r w:rsidRPr="00E74B53">
        <w:rPr>
          <w:lang w:val="da-DK"/>
        </w:rPr>
        <w:t xml:space="preserve"> risiko. Selvom der ikke findes kontrollerede epidemiologiske data for angiotensin II</w:t>
      </w:r>
      <w:r>
        <w:rPr>
          <w:lang w:val="da-DK"/>
        </w:rPr>
        <w:t>-</w:t>
      </w:r>
      <w:r w:rsidRPr="00E74B53">
        <w:rPr>
          <w:lang w:val="da-DK"/>
        </w:rPr>
        <w:t>receptorblokkere, kan der være en lignende risiko for denne lægemiddelklasse. Patienter, som planlægger graviditet, bør skifte til en alternativ antihypertensiv behandling</w:t>
      </w:r>
      <w:r>
        <w:rPr>
          <w:lang w:val="da-DK"/>
        </w:rPr>
        <w:t xml:space="preserve"> med en klarlagt sikkerhedsprofil ved brug til</w:t>
      </w:r>
      <w:r w:rsidRPr="00E74B53">
        <w:rPr>
          <w:lang w:val="da-DK"/>
        </w:rPr>
        <w:t xml:space="preserve"> gravide, medmindre fortsat behandling med angiotensin II</w:t>
      </w:r>
      <w:r>
        <w:rPr>
          <w:lang w:val="da-DK"/>
        </w:rPr>
        <w:t>-</w:t>
      </w:r>
      <w:r w:rsidRPr="00E74B53">
        <w:rPr>
          <w:lang w:val="da-DK"/>
        </w:rPr>
        <w:t xml:space="preserve">receptorblokkere </w:t>
      </w:r>
      <w:r>
        <w:rPr>
          <w:lang w:val="da-DK"/>
        </w:rPr>
        <w:t>anses for at være</w:t>
      </w:r>
      <w:r w:rsidRPr="00E74B53">
        <w:rPr>
          <w:lang w:val="da-DK"/>
        </w:rPr>
        <w:t xml:space="preserve"> påkrævet. I tilfælde af graviditet bør behandling med angiotensin II</w:t>
      </w:r>
      <w:r>
        <w:rPr>
          <w:lang w:val="da-DK"/>
        </w:rPr>
        <w:t>-</w:t>
      </w:r>
      <w:r w:rsidRPr="00E74B53">
        <w:rPr>
          <w:lang w:val="da-DK"/>
        </w:rPr>
        <w:t>receptorblokkere straks seponeres, og alternativ behandling påbegyndes.</w:t>
      </w:r>
    </w:p>
    <w:p w14:paraId="53269386" w14:textId="77777777" w:rsidR="003271EF" w:rsidRDefault="003271EF" w:rsidP="0091402B">
      <w:pPr>
        <w:rPr>
          <w:lang w:val="da-DK"/>
        </w:rPr>
      </w:pPr>
    </w:p>
    <w:p w14:paraId="09F65945" w14:textId="22FC382B" w:rsidR="003271EF" w:rsidRDefault="003271EF" w:rsidP="0091402B">
      <w:pPr>
        <w:rPr>
          <w:lang w:val="da-DK"/>
        </w:rPr>
      </w:pPr>
      <w:r w:rsidRPr="00E74B53">
        <w:rPr>
          <w:lang w:val="da-DK"/>
        </w:rPr>
        <w:t>Behandling i andet og tredje trimester med angiotensin II</w:t>
      </w:r>
      <w:r>
        <w:rPr>
          <w:lang w:val="da-DK"/>
        </w:rPr>
        <w:t>-</w:t>
      </w:r>
      <w:r w:rsidRPr="00E74B53">
        <w:rPr>
          <w:lang w:val="da-DK"/>
        </w:rPr>
        <w:t>receptorblokkere kan medføre human føtotoksicitet (nedsat nyrefunktion, oligohydramnios, forsinkelse af knogledannelsen i kraniet) og neonatal toksicitet (nyresvigt, hypotension, hyperkaliæmi) (se pkt. 5.3).</w:t>
      </w:r>
    </w:p>
    <w:p w14:paraId="4ACB5A86" w14:textId="77777777" w:rsidR="003271EF" w:rsidRPr="00E74B53" w:rsidRDefault="003271EF" w:rsidP="0091402B">
      <w:pPr>
        <w:rPr>
          <w:lang w:val="da-DK"/>
        </w:rPr>
      </w:pPr>
      <w:r w:rsidRPr="00E74B53">
        <w:rPr>
          <w:lang w:val="da-DK"/>
        </w:rPr>
        <w:t>Hvis angiotensin II</w:t>
      </w:r>
      <w:r>
        <w:rPr>
          <w:lang w:val="da-DK"/>
        </w:rPr>
        <w:t>-</w:t>
      </w:r>
      <w:r w:rsidRPr="00E74B53">
        <w:rPr>
          <w:lang w:val="da-DK"/>
        </w:rPr>
        <w:t>receptorblokkere har været anvendt fra andet trimester, bør nyrefunktionen og kraniet kontrolleres ved hjælp af ultralyd.</w:t>
      </w:r>
    </w:p>
    <w:p w14:paraId="765C91D4" w14:textId="77777777" w:rsidR="003271EF" w:rsidRPr="00E74B53" w:rsidRDefault="003271EF" w:rsidP="0091402B">
      <w:pPr>
        <w:rPr>
          <w:lang w:val="da-DK"/>
        </w:rPr>
      </w:pPr>
      <w:r w:rsidRPr="00E74B53">
        <w:rPr>
          <w:lang w:val="da-DK"/>
        </w:rPr>
        <w:t>Spædbørn, hvis mødre har anvendt angiotensin II</w:t>
      </w:r>
      <w:r>
        <w:rPr>
          <w:lang w:val="da-DK"/>
        </w:rPr>
        <w:t>-</w:t>
      </w:r>
      <w:r w:rsidRPr="00E74B53">
        <w:rPr>
          <w:lang w:val="da-DK"/>
        </w:rPr>
        <w:t>receptorblokkere, bør observeres nøje for hypertension (se pkt. 4.3 og 4.4.).</w:t>
      </w:r>
    </w:p>
    <w:p w14:paraId="58537956" w14:textId="77777777" w:rsidR="003271EF" w:rsidRPr="00E74B53" w:rsidRDefault="003271EF" w:rsidP="0091402B">
      <w:pPr>
        <w:rPr>
          <w:lang w:val="da-DK"/>
        </w:rPr>
      </w:pPr>
    </w:p>
    <w:p w14:paraId="1562B3E2" w14:textId="77777777" w:rsidR="003271EF" w:rsidRPr="00E74B53" w:rsidRDefault="003271EF" w:rsidP="0091402B">
      <w:pPr>
        <w:rPr>
          <w:szCs w:val="22"/>
          <w:lang w:val="da-DK"/>
        </w:rPr>
      </w:pPr>
      <w:r w:rsidRPr="00E74B53">
        <w:rPr>
          <w:szCs w:val="22"/>
          <w:lang w:val="da-DK"/>
        </w:rPr>
        <w:t>Der er begrænset erfaring med HCTZ under graviditet, specielt i første trimester. Dyreforsøg er utilstrækkelige. Hydrochlorthiazid passerer placenta. Baseret på HCTZ’s farmakologiske virkningsmekanisme kan brug i andet og tredje trimester kompromittere den føto</w:t>
      </w:r>
      <w:r>
        <w:rPr>
          <w:szCs w:val="22"/>
          <w:lang w:val="da-DK"/>
        </w:rPr>
        <w:t>-</w:t>
      </w:r>
      <w:r w:rsidRPr="00E74B53">
        <w:rPr>
          <w:szCs w:val="22"/>
          <w:lang w:val="da-DK"/>
        </w:rPr>
        <w:t>placentale perfusion og forårsage føtale og neonatale bivirkninger såsom ikterus, forstyrrelser i elektrolytbalancen og trombocytopeni.</w:t>
      </w:r>
    </w:p>
    <w:p w14:paraId="069B9E33" w14:textId="77777777" w:rsidR="003271EF" w:rsidRPr="00E74B53" w:rsidRDefault="003271EF" w:rsidP="0091402B">
      <w:pPr>
        <w:rPr>
          <w:lang w:val="da-DK"/>
        </w:rPr>
      </w:pPr>
    </w:p>
    <w:p w14:paraId="1B10CDBE" w14:textId="77777777" w:rsidR="003271EF" w:rsidRPr="00E74B53" w:rsidRDefault="003271EF" w:rsidP="0091402B">
      <w:pPr>
        <w:rPr>
          <w:szCs w:val="22"/>
          <w:lang w:val="da-DK"/>
        </w:rPr>
      </w:pPr>
      <w:r w:rsidRPr="00E74B53">
        <w:rPr>
          <w:szCs w:val="22"/>
          <w:lang w:val="da-DK"/>
        </w:rPr>
        <w:t>Hydrochlorthiazid bør ikke bruges mod graviditetsødem, forhøjet blodtryk under graviditet eller præeklampsi på grund af risikoen for nedsat plasmavolumen og placental hypoperfusion uden gavnlig virkning på sygdomsforløbet.</w:t>
      </w:r>
    </w:p>
    <w:p w14:paraId="6EB1A2E0" w14:textId="77777777" w:rsidR="003271EF" w:rsidRDefault="003271EF" w:rsidP="0091402B">
      <w:pPr>
        <w:rPr>
          <w:szCs w:val="22"/>
          <w:lang w:val="da-DK"/>
        </w:rPr>
      </w:pPr>
    </w:p>
    <w:p w14:paraId="2FC255B3" w14:textId="77777777" w:rsidR="003271EF" w:rsidRPr="00E74B53" w:rsidRDefault="003271EF" w:rsidP="0091402B">
      <w:pPr>
        <w:rPr>
          <w:lang w:val="da-DK"/>
        </w:rPr>
      </w:pPr>
      <w:r w:rsidRPr="00E74B53">
        <w:rPr>
          <w:szCs w:val="22"/>
          <w:lang w:val="da-DK"/>
        </w:rPr>
        <w:t>Hydrochlorthiazid bør ikke anvendes til essentiel hypertension hos gravide kvinder med undtagelse af sjældne tilfælde, hvor ingen anden behandling kan anvendes.</w:t>
      </w:r>
    </w:p>
    <w:p w14:paraId="4D5E8446" w14:textId="77777777" w:rsidR="003271EF" w:rsidRPr="00E74B53" w:rsidRDefault="003271EF" w:rsidP="0091402B">
      <w:pPr>
        <w:rPr>
          <w:u w:val="single"/>
          <w:lang w:val="da-DK"/>
        </w:rPr>
      </w:pPr>
    </w:p>
    <w:p w14:paraId="3E055FE0" w14:textId="77777777" w:rsidR="003271EF" w:rsidRPr="00E74B53" w:rsidRDefault="003271EF" w:rsidP="0091402B">
      <w:pPr>
        <w:keepNext/>
        <w:rPr>
          <w:lang w:val="da-DK"/>
        </w:rPr>
      </w:pPr>
      <w:r w:rsidRPr="00E74B53">
        <w:rPr>
          <w:u w:val="single"/>
          <w:lang w:val="da-DK"/>
        </w:rPr>
        <w:t>Amning</w:t>
      </w:r>
    </w:p>
    <w:p w14:paraId="6F3BE42C" w14:textId="77777777" w:rsidR="003271EF" w:rsidRPr="00E74B53" w:rsidRDefault="003271EF" w:rsidP="0091402B">
      <w:pPr>
        <w:rPr>
          <w:lang w:val="da-DK"/>
        </w:rPr>
      </w:pPr>
      <w:r w:rsidRPr="00E74B53">
        <w:rPr>
          <w:szCs w:val="22"/>
          <w:lang w:val="da-DK"/>
        </w:rPr>
        <w:t xml:space="preserve">Det frarådes at anvende </w:t>
      </w:r>
      <w:r w:rsidRPr="00E74B53">
        <w:rPr>
          <w:szCs w:val="22"/>
          <w:lang w:val="da-DK" w:eastAsia="de-DE"/>
        </w:rPr>
        <w:t>telmisartan/HCTZ</w:t>
      </w:r>
      <w:r w:rsidRPr="00E74B53">
        <w:rPr>
          <w:szCs w:val="22"/>
          <w:lang w:val="da-DK"/>
        </w:rPr>
        <w:t xml:space="preserve"> ved amning, idet der ikke findes tilgængelige data vedrørende brug af </w:t>
      </w:r>
      <w:r w:rsidRPr="00E74B53">
        <w:rPr>
          <w:szCs w:val="22"/>
          <w:lang w:val="da-DK" w:eastAsia="de-DE"/>
        </w:rPr>
        <w:t>telmisartan/HCTZ</w:t>
      </w:r>
      <w:r w:rsidRPr="00E74B53">
        <w:rPr>
          <w:szCs w:val="22"/>
          <w:lang w:val="da-DK"/>
        </w:rPr>
        <w:t xml:space="preserve"> ved amning. Som alternativ anbefales behandlingsregimer med bedre etablerede sikkerhedsprofiler ved amning, specielt ved amning af nyfødte og præmature spædbørn.</w:t>
      </w:r>
    </w:p>
    <w:p w14:paraId="67AD56FB" w14:textId="77777777" w:rsidR="003271EF" w:rsidRPr="00E74B53" w:rsidRDefault="003271EF" w:rsidP="0091402B">
      <w:pPr>
        <w:rPr>
          <w:lang w:val="da-DK"/>
        </w:rPr>
      </w:pPr>
    </w:p>
    <w:p w14:paraId="7FEEC3B4" w14:textId="41039A52" w:rsidR="003271EF" w:rsidRPr="00E74B53" w:rsidRDefault="003271EF" w:rsidP="0091402B">
      <w:pPr>
        <w:rPr>
          <w:szCs w:val="22"/>
          <w:lang w:val="da-DK"/>
        </w:rPr>
      </w:pPr>
      <w:r w:rsidRPr="00E74B53">
        <w:rPr>
          <w:szCs w:val="22"/>
          <w:lang w:val="da-DK"/>
        </w:rPr>
        <w:t xml:space="preserve">Hydrochlorthiazid udskilles i små mængder i human mælk. Thiazider i høje doser, der medfører voldsomme diureser, kan hæmme mælkeproduktionen. Det frarådes at anvende </w:t>
      </w:r>
      <w:r w:rsidRPr="00E74B53">
        <w:rPr>
          <w:szCs w:val="22"/>
          <w:lang w:val="da-DK" w:eastAsia="de-DE"/>
        </w:rPr>
        <w:t>telmisartan/HCTZ</w:t>
      </w:r>
      <w:r w:rsidRPr="00E74B53">
        <w:rPr>
          <w:szCs w:val="22"/>
          <w:lang w:val="da-DK"/>
        </w:rPr>
        <w:t xml:space="preserve"> </w:t>
      </w:r>
      <w:r>
        <w:rPr>
          <w:szCs w:val="22"/>
          <w:lang w:val="da-DK"/>
        </w:rPr>
        <w:t>under amning</w:t>
      </w:r>
      <w:r w:rsidRPr="00E74B53">
        <w:rPr>
          <w:szCs w:val="22"/>
          <w:lang w:val="da-DK"/>
        </w:rPr>
        <w:t xml:space="preserve">. Hvis </w:t>
      </w:r>
      <w:r w:rsidRPr="00E74B53">
        <w:rPr>
          <w:szCs w:val="22"/>
          <w:lang w:val="da-DK" w:eastAsia="de-DE"/>
        </w:rPr>
        <w:t>telmisartan/HCTZ</w:t>
      </w:r>
      <w:r w:rsidRPr="00E74B53">
        <w:rPr>
          <w:szCs w:val="22"/>
          <w:lang w:val="da-DK"/>
        </w:rPr>
        <w:t xml:space="preserve"> anvendes under amning, skal dosis holdes så lav som muligt.</w:t>
      </w:r>
    </w:p>
    <w:p w14:paraId="05D6DF82" w14:textId="77777777" w:rsidR="003271EF" w:rsidRPr="00E74B53" w:rsidRDefault="003271EF" w:rsidP="0091402B">
      <w:pPr>
        <w:rPr>
          <w:szCs w:val="22"/>
          <w:lang w:val="da-DK"/>
        </w:rPr>
      </w:pPr>
    </w:p>
    <w:p w14:paraId="1F492F4F" w14:textId="77777777" w:rsidR="003271EF" w:rsidRPr="00E74B53" w:rsidRDefault="003271EF" w:rsidP="0091402B">
      <w:pPr>
        <w:keepNext/>
        <w:rPr>
          <w:u w:val="single"/>
          <w:lang w:val="da-DK"/>
        </w:rPr>
      </w:pPr>
      <w:r w:rsidRPr="00E74B53">
        <w:rPr>
          <w:u w:val="single"/>
          <w:lang w:val="da-DK"/>
        </w:rPr>
        <w:t>Fertilitet</w:t>
      </w:r>
    </w:p>
    <w:p w14:paraId="55A89C33" w14:textId="77777777" w:rsidR="003271EF" w:rsidRPr="00E74B53" w:rsidRDefault="003271EF" w:rsidP="0091402B">
      <w:pPr>
        <w:rPr>
          <w:lang w:val="da-DK"/>
        </w:rPr>
      </w:pPr>
      <w:r w:rsidRPr="00E74B53">
        <w:rPr>
          <w:lang w:val="da-DK"/>
        </w:rPr>
        <w:t>Der er ikke udført fertilitetsstudier hos mennesker med fastdosiskombinationen eller med de enkelte komponenter.</w:t>
      </w:r>
    </w:p>
    <w:p w14:paraId="407D3AB3" w14:textId="77777777" w:rsidR="003271EF" w:rsidRPr="00E74B53" w:rsidRDefault="003271EF" w:rsidP="0091402B">
      <w:pPr>
        <w:rPr>
          <w:lang w:val="da-DK"/>
        </w:rPr>
      </w:pPr>
      <w:r w:rsidRPr="00E74B53">
        <w:rPr>
          <w:lang w:val="da-DK"/>
        </w:rPr>
        <w:t>I non</w:t>
      </w:r>
      <w:r>
        <w:rPr>
          <w:lang w:val="da-DK"/>
        </w:rPr>
        <w:t>-</w:t>
      </w:r>
      <w:r w:rsidRPr="00E74B53">
        <w:rPr>
          <w:lang w:val="da-DK"/>
        </w:rPr>
        <w:t>kliniske studier blev der ikke påvist nedsat fertilitet hos hunner eller hanner ved brug af telmisartan og HCTZ.</w:t>
      </w:r>
    </w:p>
    <w:p w14:paraId="1F41CDA1" w14:textId="77777777" w:rsidR="003271EF" w:rsidRPr="00E74B53" w:rsidRDefault="003271EF" w:rsidP="0091402B">
      <w:pPr>
        <w:rPr>
          <w:lang w:val="da-DK"/>
        </w:rPr>
      </w:pPr>
    </w:p>
    <w:p w14:paraId="3A7A62D8" w14:textId="77777777" w:rsidR="003271EF" w:rsidRPr="00E74B53" w:rsidRDefault="003271EF" w:rsidP="0091402B">
      <w:pPr>
        <w:keepNext/>
        <w:ind w:left="567" w:hanging="567"/>
        <w:rPr>
          <w:b/>
          <w:lang w:val="da-DK"/>
        </w:rPr>
      </w:pPr>
      <w:r w:rsidRPr="00E74B53">
        <w:rPr>
          <w:b/>
          <w:lang w:val="da-DK"/>
        </w:rPr>
        <w:t>4.7</w:t>
      </w:r>
      <w:r w:rsidRPr="00E74B53">
        <w:rPr>
          <w:b/>
          <w:lang w:val="da-DK"/>
        </w:rPr>
        <w:tab/>
        <w:t>Virkning på evnen til at føre motorkøretøj og betjene maskiner</w:t>
      </w:r>
    </w:p>
    <w:p w14:paraId="042ECBA5" w14:textId="77777777" w:rsidR="003271EF" w:rsidRPr="00E74B53" w:rsidRDefault="003271EF" w:rsidP="0091402B">
      <w:pPr>
        <w:keepNext/>
        <w:rPr>
          <w:lang w:val="da-DK"/>
        </w:rPr>
      </w:pPr>
    </w:p>
    <w:p w14:paraId="12471DE2" w14:textId="22D7642B" w:rsidR="003271EF" w:rsidRPr="00E74B53" w:rsidRDefault="003271EF" w:rsidP="0091402B">
      <w:pPr>
        <w:rPr>
          <w:lang w:val="da-DK"/>
        </w:rPr>
      </w:pPr>
      <w:r w:rsidRPr="00E74B53">
        <w:rPr>
          <w:lang w:val="da-DK"/>
        </w:rPr>
        <w:t xml:space="preserve">MicardisPlus kan påvirke evnen til at føre motorkøretøj og betjene maskiner. </w:t>
      </w:r>
      <w:r>
        <w:rPr>
          <w:lang w:val="da-DK"/>
        </w:rPr>
        <w:t>V</w:t>
      </w:r>
      <w:r w:rsidRPr="00E74B53">
        <w:rPr>
          <w:lang w:val="da-DK"/>
        </w:rPr>
        <w:t>ed antihypertensiv behandling</w:t>
      </w:r>
      <w:r>
        <w:rPr>
          <w:lang w:val="da-DK"/>
        </w:rPr>
        <w:t>, som for eksempel</w:t>
      </w:r>
      <w:r w:rsidRPr="00E74B53">
        <w:rPr>
          <w:lang w:val="da-DK"/>
        </w:rPr>
        <w:t xml:space="preserve"> med </w:t>
      </w:r>
      <w:r w:rsidRPr="00E74B53">
        <w:rPr>
          <w:szCs w:val="22"/>
          <w:lang w:val="da-DK" w:eastAsia="de-DE"/>
        </w:rPr>
        <w:t>telmisartan/HCTZ</w:t>
      </w:r>
      <w:r>
        <w:rPr>
          <w:szCs w:val="22"/>
          <w:lang w:val="da-DK" w:eastAsia="de-DE"/>
        </w:rPr>
        <w:t>, kan der lejlighedsvis forekomme svimmelhed, synkope eller vertigo</w:t>
      </w:r>
      <w:r w:rsidRPr="00E74B53">
        <w:rPr>
          <w:lang w:val="da-DK"/>
        </w:rPr>
        <w:t>.</w:t>
      </w:r>
    </w:p>
    <w:p w14:paraId="4D522FA2" w14:textId="77777777" w:rsidR="003271EF" w:rsidRPr="00E74B53" w:rsidRDefault="003271EF" w:rsidP="0091402B">
      <w:pPr>
        <w:rPr>
          <w:lang w:val="da-DK"/>
        </w:rPr>
      </w:pPr>
    </w:p>
    <w:p w14:paraId="64FA2D18" w14:textId="77777777" w:rsidR="003271EF" w:rsidRPr="00E74B53" w:rsidRDefault="003271EF" w:rsidP="0091402B">
      <w:pPr>
        <w:rPr>
          <w:lang w:val="da-DK"/>
        </w:rPr>
      </w:pPr>
      <w:r w:rsidRPr="00E74B53">
        <w:rPr>
          <w:lang w:val="da-DK"/>
        </w:rPr>
        <w:t>Hvis patienter oplever disse bivirkninger, bør de undgå potentielle farlige aktiviteter såsom at føre motorkøretøj eller betjene maskiner.</w:t>
      </w:r>
    </w:p>
    <w:p w14:paraId="6CA0EA5A" w14:textId="77777777" w:rsidR="003271EF" w:rsidRPr="00E74B53" w:rsidRDefault="003271EF" w:rsidP="0091402B">
      <w:pPr>
        <w:rPr>
          <w:lang w:val="da-DK"/>
        </w:rPr>
      </w:pPr>
    </w:p>
    <w:p w14:paraId="744B6977" w14:textId="77777777" w:rsidR="003271EF" w:rsidRPr="00E74B53" w:rsidRDefault="003271EF" w:rsidP="0091402B">
      <w:pPr>
        <w:keepNext/>
        <w:ind w:left="567" w:hanging="567"/>
        <w:rPr>
          <w:b/>
          <w:lang w:val="da-DK"/>
        </w:rPr>
      </w:pPr>
      <w:r w:rsidRPr="00E74B53">
        <w:rPr>
          <w:b/>
          <w:lang w:val="da-DK"/>
        </w:rPr>
        <w:t>4.8</w:t>
      </w:r>
      <w:r w:rsidRPr="00E74B53">
        <w:rPr>
          <w:b/>
          <w:lang w:val="da-DK"/>
        </w:rPr>
        <w:tab/>
        <w:t>Bivirkninger</w:t>
      </w:r>
    </w:p>
    <w:p w14:paraId="0C19F44B" w14:textId="77777777" w:rsidR="003271EF" w:rsidRPr="00E74B53" w:rsidRDefault="003271EF" w:rsidP="0091402B">
      <w:pPr>
        <w:keepNext/>
        <w:rPr>
          <w:lang w:val="da-DK"/>
        </w:rPr>
      </w:pPr>
    </w:p>
    <w:p w14:paraId="5ABD90AD" w14:textId="77777777" w:rsidR="003271EF" w:rsidRPr="00E74B53" w:rsidRDefault="003271EF" w:rsidP="0091402B">
      <w:pPr>
        <w:keepNext/>
        <w:rPr>
          <w:u w:val="single"/>
          <w:lang w:val="da-DK"/>
        </w:rPr>
      </w:pPr>
      <w:r w:rsidRPr="00E74B53">
        <w:rPr>
          <w:u w:val="single"/>
          <w:lang w:val="da-DK"/>
        </w:rPr>
        <w:t>Resumé af sikkerhedsprofilen</w:t>
      </w:r>
    </w:p>
    <w:p w14:paraId="356415DD" w14:textId="77777777" w:rsidR="003271EF" w:rsidRPr="00E74B53" w:rsidRDefault="003271EF" w:rsidP="0091402B">
      <w:pPr>
        <w:rPr>
          <w:lang w:val="da-DK"/>
        </w:rPr>
      </w:pPr>
      <w:r w:rsidRPr="00E74B53">
        <w:rPr>
          <w:lang w:val="da-DK"/>
        </w:rPr>
        <w:t xml:space="preserve">Den almindeligst rapporterede bivirkning er svimmelhed. Alvorligt angioødem kan forekomme i sjældne tilfælde </w:t>
      </w:r>
      <w:r w:rsidRPr="00E74B53">
        <w:rPr>
          <w:szCs w:val="22"/>
          <w:lang w:val="da-DK"/>
        </w:rPr>
        <w:t>(≥ 1/10.000 til &lt; 1/1.000)</w:t>
      </w:r>
      <w:r w:rsidRPr="00E74B53">
        <w:rPr>
          <w:lang w:val="da-DK"/>
        </w:rPr>
        <w:t>.</w:t>
      </w:r>
    </w:p>
    <w:p w14:paraId="5BA79108" w14:textId="77777777" w:rsidR="003271EF" w:rsidRPr="00E74B53" w:rsidRDefault="003271EF" w:rsidP="0091402B">
      <w:pPr>
        <w:rPr>
          <w:lang w:val="da-DK"/>
        </w:rPr>
      </w:pPr>
    </w:p>
    <w:p w14:paraId="61A3BACE" w14:textId="46684BED" w:rsidR="003271EF" w:rsidRPr="00E74B53" w:rsidRDefault="003271EF" w:rsidP="0091402B">
      <w:pPr>
        <w:rPr>
          <w:szCs w:val="22"/>
          <w:lang w:val="da-DK"/>
        </w:rPr>
      </w:pPr>
      <w:r w:rsidRPr="00E74B53">
        <w:rPr>
          <w:szCs w:val="22"/>
          <w:lang w:val="da-DK"/>
        </w:rPr>
        <w:t xml:space="preserve">Den totale </w:t>
      </w:r>
      <w:r>
        <w:rPr>
          <w:szCs w:val="22"/>
          <w:lang w:val="da-DK"/>
        </w:rPr>
        <w:t>forekomst</w:t>
      </w:r>
      <w:r w:rsidRPr="00E74B53">
        <w:rPr>
          <w:szCs w:val="22"/>
          <w:lang w:val="da-DK"/>
        </w:rPr>
        <w:t xml:space="preserve"> og mønster af bivirkninger rapporteret ved brug af MicardisPlus 80 mg/25 mg var sammenlignelig med MicardisPlus 80 mg/12,5 mg. </w:t>
      </w:r>
      <w:r w:rsidRPr="009D6208">
        <w:rPr>
          <w:szCs w:val="22"/>
          <w:lang w:val="da-DK"/>
        </w:rPr>
        <w:t xml:space="preserve">Dosisrelaterede </w:t>
      </w:r>
      <w:r>
        <w:rPr>
          <w:szCs w:val="22"/>
          <w:lang w:val="da-DK"/>
        </w:rPr>
        <w:t>b</w:t>
      </w:r>
      <w:r w:rsidRPr="00E74B53">
        <w:rPr>
          <w:szCs w:val="22"/>
          <w:lang w:val="da-DK"/>
        </w:rPr>
        <w:t xml:space="preserve">ivirkninger var ikke </w:t>
      </w:r>
      <w:r>
        <w:rPr>
          <w:szCs w:val="22"/>
          <w:lang w:val="da-DK"/>
        </w:rPr>
        <w:t>klarlagt</w:t>
      </w:r>
      <w:r w:rsidRPr="00E74B53">
        <w:rPr>
          <w:szCs w:val="22"/>
          <w:lang w:val="da-DK"/>
        </w:rPr>
        <w:t xml:space="preserve"> og viste ingen korrelation med patienternes køn, alder eller race.</w:t>
      </w:r>
    </w:p>
    <w:p w14:paraId="61426353" w14:textId="77777777" w:rsidR="003271EF" w:rsidRPr="00E74B53" w:rsidRDefault="003271EF" w:rsidP="0091402B">
      <w:pPr>
        <w:rPr>
          <w:lang w:val="da-DK"/>
        </w:rPr>
      </w:pPr>
    </w:p>
    <w:p w14:paraId="4AE955F9" w14:textId="77777777" w:rsidR="003271EF" w:rsidRPr="00E74B53" w:rsidRDefault="003271EF" w:rsidP="0091402B">
      <w:pPr>
        <w:keepNext/>
        <w:rPr>
          <w:u w:val="single"/>
          <w:lang w:val="da-DK"/>
        </w:rPr>
      </w:pPr>
      <w:r w:rsidRPr="00E74B53">
        <w:rPr>
          <w:u w:val="single"/>
          <w:lang w:val="da-DK"/>
        </w:rPr>
        <w:t>Tabuleret liste over bivirkninger</w:t>
      </w:r>
    </w:p>
    <w:p w14:paraId="7493FDBB" w14:textId="2A359778" w:rsidR="003271EF" w:rsidRPr="00E74B53" w:rsidRDefault="003271EF" w:rsidP="0091402B">
      <w:pPr>
        <w:rPr>
          <w:lang w:val="da-DK"/>
        </w:rPr>
      </w:pPr>
      <w:r w:rsidRPr="00E74B53">
        <w:rPr>
          <w:lang w:val="da-DK"/>
        </w:rPr>
        <w:t>Tabellen nedenfor viser de bivirkninger, der forekom hyppigere (p </w:t>
      </w:r>
      <w:r w:rsidRPr="00E74B53">
        <w:rPr>
          <w:szCs w:val="22"/>
          <w:lang w:val="da-DK"/>
        </w:rPr>
        <w:t>≤</w:t>
      </w:r>
      <w:r w:rsidRPr="00E74B53">
        <w:rPr>
          <w:lang w:val="da-DK"/>
        </w:rPr>
        <w:t xml:space="preserve"> 0,05) for telmisartan plus HCTZ end for placebo i </w:t>
      </w:r>
      <w:r>
        <w:rPr>
          <w:lang w:val="da-DK"/>
        </w:rPr>
        <w:t xml:space="preserve">alle </w:t>
      </w:r>
      <w:r w:rsidRPr="00E74B53">
        <w:rPr>
          <w:lang w:val="da-DK"/>
        </w:rPr>
        <w:t>de kliniske forsøg</w:t>
      </w:r>
      <w:r>
        <w:rPr>
          <w:lang w:val="da-DK"/>
        </w:rPr>
        <w:t>, opdelt efter systemorganklasse</w:t>
      </w:r>
      <w:r w:rsidRPr="00E74B53">
        <w:rPr>
          <w:lang w:val="da-DK"/>
        </w:rPr>
        <w:t xml:space="preserve">. Bivirkninger, der er kendt for de enkelte komponenter, men som ikke er forekommet i de kliniske </w:t>
      </w:r>
      <w:r>
        <w:rPr>
          <w:lang w:val="da-DK"/>
        </w:rPr>
        <w:t>studier</w:t>
      </w:r>
      <w:r w:rsidRPr="00E74B53">
        <w:rPr>
          <w:lang w:val="da-DK"/>
        </w:rPr>
        <w:t xml:space="preserve">, kan forekomme ved behandling med </w:t>
      </w:r>
      <w:r w:rsidRPr="00E74B53">
        <w:rPr>
          <w:szCs w:val="22"/>
          <w:lang w:val="da-DK" w:eastAsia="de-DE"/>
        </w:rPr>
        <w:t>telmisartan/HCTZ</w:t>
      </w:r>
      <w:r w:rsidRPr="00E74B53">
        <w:rPr>
          <w:lang w:val="da-DK"/>
        </w:rPr>
        <w:t>.</w:t>
      </w:r>
    </w:p>
    <w:p w14:paraId="6C79EBB0" w14:textId="77777777" w:rsidR="003271EF" w:rsidRPr="00E74B53" w:rsidRDefault="003271EF" w:rsidP="0091402B">
      <w:pPr>
        <w:rPr>
          <w:lang w:val="da-DK"/>
        </w:rPr>
      </w:pPr>
      <w:r w:rsidRPr="00E74B53">
        <w:rPr>
          <w:lang w:val="da-DK"/>
        </w:rPr>
        <w:t>Bivirkninger rapporteret tidligere med en af de enkelte komponenter kan være potentielle bivirkninger med MicardisPlus, også selvom de ikke blev observeret i kliniske studier med dette præparat.</w:t>
      </w:r>
    </w:p>
    <w:p w14:paraId="1C53A96A" w14:textId="77777777" w:rsidR="003271EF" w:rsidRPr="00E74B53" w:rsidRDefault="003271EF" w:rsidP="0091402B">
      <w:pPr>
        <w:rPr>
          <w:lang w:val="da-DK"/>
        </w:rPr>
      </w:pPr>
    </w:p>
    <w:p w14:paraId="5096FF54" w14:textId="63C5C34B" w:rsidR="003271EF" w:rsidRPr="00E74B53" w:rsidRDefault="003271EF" w:rsidP="0091402B">
      <w:pPr>
        <w:rPr>
          <w:lang w:val="da-DK"/>
        </w:rPr>
      </w:pPr>
      <w:r w:rsidRPr="00E74B53">
        <w:rPr>
          <w:lang w:val="da-DK"/>
        </w:rPr>
        <w:t>Bivirkningerne er opdelt efter hyppighed ud fra følgende konvention: meget almindelig (≥ 1/10); almindelig (≥ 1/100 til &lt; 1/10); ikke almindelig (≥ 1/1.000 til &lt; 1/100); sjælden (≥ 1/10.000 til &lt; 1/1.000); meget sjælden (&lt; 1/10.000), ikke kendt (kan ikke estimeres ud fra forhåndenværende data).</w:t>
      </w:r>
    </w:p>
    <w:p w14:paraId="4BCE1FB8" w14:textId="77777777" w:rsidR="003271EF" w:rsidRPr="00E74B53" w:rsidRDefault="003271EF" w:rsidP="0091402B">
      <w:pPr>
        <w:rPr>
          <w:lang w:val="da-DK"/>
        </w:rPr>
      </w:pPr>
    </w:p>
    <w:p w14:paraId="3DA3A664" w14:textId="34E1ED7D" w:rsidR="003271EF" w:rsidRPr="00E74B53" w:rsidRDefault="003271EF" w:rsidP="0091402B">
      <w:pPr>
        <w:rPr>
          <w:lang w:val="da-DK"/>
        </w:rPr>
      </w:pPr>
      <w:r w:rsidRPr="00E74B53">
        <w:rPr>
          <w:lang w:val="da-DK"/>
        </w:rPr>
        <w:t xml:space="preserve">Inden for hver enkelt </w:t>
      </w:r>
      <w:r>
        <w:rPr>
          <w:lang w:val="da-DK"/>
        </w:rPr>
        <w:t>hyppigheds</w:t>
      </w:r>
      <w:r w:rsidRPr="00E74B53">
        <w:rPr>
          <w:lang w:val="da-DK"/>
        </w:rPr>
        <w:t>gruppe er bivirkningerne opstillet efter, hvor alvorlige de er. De alvorligste bivirkninger er anført først.</w:t>
      </w:r>
    </w:p>
    <w:p w14:paraId="4A332E48" w14:textId="77777777" w:rsidR="003271EF" w:rsidRPr="00E74B53" w:rsidRDefault="003271EF" w:rsidP="0091402B">
      <w:pPr>
        <w:rPr>
          <w:lang w:val="da-DK"/>
        </w:rPr>
      </w:pPr>
    </w:p>
    <w:p w14:paraId="288365D6" w14:textId="77777777" w:rsidR="003271EF" w:rsidRPr="00E74B53" w:rsidRDefault="003271EF" w:rsidP="0091402B">
      <w:pPr>
        <w:keepNext/>
        <w:rPr>
          <w:szCs w:val="22"/>
          <w:lang w:val="da-DK"/>
        </w:rPr>
      </w:pPr>
      <w:r w:rsidRPr="00E74B53">
        <w:rPr>
          <w:szCs w:val="22"/>
          <w:lang w:val="da-DK"/>
        </w:rPr>
        <w:lastRenderedPageBreak/>
        <w:t>Tabel 1: Tabuleret liste over bivirkninger (MedDRA) fra placebokontrollerede studier og fra erfaringer efter markedsføring</w:t>
      </w:r>
    </w:p>
    <w:p w14:paraId="53E688E0" w14:textId="77777777" w:rsidR="003271EF" w:rsidRPr="00E74B53" w:rsidRDefault="003271EF" w:rsidP="0091402B">
      <w:pPr>
        <w:keepNext/>
        <w:rPr>
          <w:szCs w:val="22"/>
          <w:lang w:val="da-DK"/>
        </w:rPr>
      </w:pPr>
    </w:p>
    <w:tbl>
      <w:tblPr>
        <w:tblW w:w="5000" w:type="pct"/>
        <w:tblLayout w:type="fixed"/>
        <w:tblLook w:val="04A0" w:firstRow="1" w:lastRow="0" w:firstColumn="1" w:lastColumn="0" w:noHBand="0" w:noVBand="1"/>
      </w:tblPr>
      <w:tblGrid>
        <w:gridCol w:w="2143"/>
        <w:gridCol w:w="2388"/>
        <w:gridCol w:w="1200"/>
        <w:gridCol w:w="1468"/>
        <w:gridCol w:w="1861"/>
      </w:tblGrid>
      <w:tr w:rsidR="003271EF" w:rsidRPr="00E74B53" w14:paraId="6E7CD54B" w14:textId="77777777" w:rsidTr="0062764C">
        <w:tc>
          <w:tcPr>
            <w:tcW w:w="1183" w:type="pct"/>
            <w:vMerge w:val="restart"/>
            <w:tcBorders>
              <w:top w:val="single" w:sz="4" w:space="0" w:color="auto"/>
              <w:left w:val="single" w:sz="4" w:space="0" w:color="auto"/>
              <w:bottom w:val="single" w:sz="4" w:space="0" w:color="auto"/>
              <w:right w:val="single" w:sz="4" w:space="0" w:color="auto"/>
            </w:tcBorders>
            <w:hideMark/>
          </w:tcPr>
          <w:p w14:paraId="4E1DD3D0" w14:textId="77777777" w:rsidR="003271EF" w:rsidRPr="00E74B53" w:rsidRDefault="003271EF" w:rsidP="0091402B">
            <w:pPr>
              <w:keepNext/>
              <w:rPr>
                <w:rFonts w:eastAsia="Times New Roman"/>
                <w:b/>
                <w:bCs/>
                <w:color w:val="000000"/>
                <w:szCs w:val="22"/>
                <w:lang w:val="da-DK" w:eastAsia="en-GB"/>
              </w:rPr>
            </w:pPr>
            <w:r w:rsidRPr="00E74B53">
              <w:rPr>
                <w:b/>
                <w:bCs/>
                <w:szCs w:val="22"/>
                <w:lang w:val="da-DK"/>
              </w:rPr>
              <w:t>Systemorganklasser i henhold til MedDRA</w:t>
            </w:r>
          </w:p>
        </w:tc>
        <w:tc>
          <w:tcPr>
            <w:tcW w:w="1318" w:type="pct"/>
            <w:vMerge w:val="restart"/>
            <w:tcBorders>
              <w:top w:val="single" w:sz="4" w:space="0" w:color="auto"/>
              <w:left w:val="single" w:sz="4" w:space="0" w:color="auto"/>
              <w:bottom w:val="single" w:sz="4" w:space="0" w:color="auto"/>
              <w:right w:val="single" w:sz="4" w:space="0" w:color="auto"/>
            </w:tcBorders>
            <w:hideMark/>
          </w:tcPr>
          <w:p w14:paraId="6953B59E" w14:textId="77777777" w:rsidR="003271EF" w:rsidRPr="00E74B53" w:rsidRDefault="003271EF"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Bivirkninger</w:t>
            </w:r>
          </w:p>
        </w:tc>
        <w:tc>
          <w:tcPr>
            <w:tcW w:w="2499" w:type="pct"/>
            <w:gridSpan w:val="3"/>
            <w:tcBorders>
              <w:top w:val="single" w:sz="4" w:space="0" w:color="auto"/>
              <w:left w:val="single" w:sz="4" w:space="0" w:color="auto"/>
              <w:bottom w:val="single" w:sz="4" w:space="0" w:color="auto"/>
              <w:right w:val="single" w:sz="4" w:space="0" w:color="auto"/>
            </w:tcBorders>
            <w:vAlign w:val="bottom"/>
            <w:hideMark/>
          </w:tcPr>
          <w:p w14:paraId="4B6B4D2F" w14:textId="77777777" w:rsidR="003271EF" w:rsidRPr="00E74B53" w:rsidRDefault="003271EF" w:rsidP="0091402B">
            <w:pPr>
              <w:keepNext/>
              <w:jc w:val="center"/>
              <w:rPr>
                <w:rFonts w:eastAsia="Times New Roman"/>
                <w:b/>
                <w:bCs/>
                <w:color w:val="000000"/>
                <w:szCs w:val="22"/>
                <w:lang w:val="da-DK" w:eastAsia="en-GB"/>
              </w:rPr>
            </w:pPr>
            <w:r w:rsidRPr="00E74B53">
              <w:rPr>
                <w:rFonts w:eastAsia="Times New Roman"/>
                <w:b/>
                <w:bCs/>
                <w:color w:val="000000"/>
                <w:szCs w:val="22"/>
                <w:lang w:val="da-DK" w:eastAsia="en-GB"/>
              </w:rPr>
              <w:t>Hyppighed</w:t>
            </w:r>
          </w:p>
        </w:tc>
      </w:tr>
      <w:tr w:rsidR="003271EF" w:rsidRPr="00E74B53" w14:paraId="69363992" w14:textId="77777777" w:rsidTr="0062764C">
        <w:tc>
          <w:tcPr>
            <w:tcW w:w="1183" w:type="pct"/>
            <w:vMerge/>
            <w:tcBorders>
              <w:top w:val="single" w:sz="4" w:space="0" w:color="auto"/>
              <w:left w:val="single" w:sz="4" w:space="0" w:color="auto"/>
              <w:bottom w:val="single" w:sz="4" w:space="0" w:color="auto"/>
              <w:right w:val="single" w:sz="4" w:space="0" w:color="auto"/>
            </w:tcBorders>
            <w:hideMark/>
          </w:tcPr>
          <w:p w14:paraId="460F9A8D" w14:textId="77777777" w:rsidR="003271EF" w:rsidRPr="00E74B53" w:rsidRDefault="003271EF" w:rsidP="0091402B">
            <w:pPr>
              <w:keepNext/>
              <w:rPr>
                <w:rFonts w:eastAsia="Times New Roman"/>
                <w:b/>
                <w:bCs/>
                <w:color w:val="000000"/>
                <w:szCs w:val="22"/>
                <w:lang w:val="da-DK" w:eastAsia="en-GB"/>
              </w:rPr>
            </w:pPr>
          </w:p>
        </w:tc>
        <w:tc>
          <w:tcPr>
            <w:tcW w:w="1318" w:type="pct"/>
            <w:vMerge/>
            <w:tcBorders>
              <w:top w:val="single" w:sz="4" w:space="0" w:color="auto"/>
              <w:left w:val="single" w:sz="4" w:space="0" w:color="auto"/>
              <w:bottom w:val="single" w:sz="4" w:space="0" w:color="auto"/>
              <w:right w:val="single" w:sz="4" w:space="0" w:color="auto"/>
            </w:tcBorders>
            <w:vAlign w:val="center"/>
            <w:hideMark/>
          </w:tcPr>
          <w:p w14:paraId="5FA8FA3F" w14:textId="77777777" w:rsidR="003271EF" w:rsidRPr="00E74B53" w:rsidRDefault="003271EF" w:rsidP="0091402B">
            <w:pPr>
              <w:keepNext/>
              <w:rPr>
                <w:rFonts w:eastAsia="Times New Roman"/>
                <w:b/>
                <w:bCs/>
                <w:color w:val="000000"/>
                <w:szCs w:val="22"/>
                <w:lang w:val="da-DK" w:eastAsia="en-GB"/>
              </w:rPr>
            </w:pPr>
          </w:p>
        </w:tc>
        <w:tc>
          <w:tcPr>
            <w:tcW w:w="662" w:type="pct"/>
            <w:tcBorders>
              <w:top w:val="single" w:sz="4" w:space="0" w:color="auto"/>
              <w:left w:val="single" w:sz="4" w:space="0" w:color="auto"/>
              <w:bottom w:val="single" w:sz="4" w:space="0" w:color="auto"/>
              <w:right w:val="single" w:sz="4" w:space="0" w:color="auto"/>
            </w:tcBorders>
            <w:vAlign w:val="bottom"/>
            <w:hideMark/>
          </w:tcPr>
          <w:p w14:paraId="709539B8" w14:textId="77777777" w:rsidR="003271EF" w:rsidRPr="00E74B53" w:rsidRDefault="003271EF"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MicardisPlus</w:t>
            </w:r>
          </w:p>
        </w:tc>
        <w:tc>
          <w:tcPr>
            <w:tcW w:w="810" w:type="pct"/>
            <w:tcBorders>
              <w:top w:val="single" w:sz="4" w:space="0" w:color="auto"/>
              <w:left w:val="single" w:sz="4" w:space="0" w:color="auto"/>
              <w:bottom w:val="single" w:sz="4" w:space="0" w:color="auto"/>
              <w:right w:val="single" w:sz="4" w:space="0" w:color="auto"/>
            </w:tcBorders>
            <w:vAlign w:val="bottom"/>
            <w:hideMark/>
          </w:tcPr>
          <w:p w14:paraId="27D44B32" w14:textId="77777777" w:rsidR="003271EF" w:rsidRPr="00E74B53" w:rsidRDefault="003271EF"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Telmisartan</w:t>
            </w:r>
            <w:r w:rsidRPr="00E74B53">
              <w:rPr>
                <w:rFonts w:eastAsia="Times New Roman"/>
                <w:b/>
                <w:bCs/>
                <w:color w:val="000000"/>
                <w:szCs w:val="22"/>
                <w:vertAlign w:val="superscript"/>
                <w:lang w:val="da-DK" w:eastAsia="en-GB"/>
              </w:rPr>
              <w:t>a</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65580AD" w14:textId="77777777" w:rsidR="003271EF" w:rsidRPr="00E74B53" w:rsidRDefault="003271EF"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Hydrochlorthiazid</w:t>
            </w:r>
          </w:p>
        </w:tc>
      </w:tr>
      <w:tr w:rsidR="003271EF" w:rsidRPr="00E74B53" w14:paraId="61CF9467" w14:textId="77777777" w:rsidTr="0062764C">
        <w:tc>
          <w:tcPr>
            <w:tcW w:w="1183" w:type="pct"/>
            <w:vMerge w:val="restart"/>
            <w:tcBorders>
              <w:top w:val="single" w:sz="4" w:space="0" w:color="auto"/>
              <w:left w:val="single" w:sz="4" w:space="0" w:color="auto"/>
              <w:right w:val="single" w:sz="4" w:space="0" w:color="auto"/>
            </w:tcBorders>
            <w:hideMark/>
          </w:tcPr>
          <w:p w14:paraId="604B963D" w14:textId="77777777" w:rsidR="003271EF" w:rsidRPr="00E74B53" w:rsidRDefault="003271EF" w:rsidP="0091402B">
            <w:pPr>
              <w:keepNext/>
              <w:rPr>
                <w:rFonts w:eastAsia="Times New Roman"/>
                <w:b/>
                <w:bCs/>
                <w:color w:val="000000"/>
                <w:szCs w:val="22"/>
                <w:highlight w:val="yellow"/>
                <w:lang w:val="da-DK" w:eastAsia="en-GB"/>
              </w:rPr>
            </w:pPr>
            <w:r w:rsidRPr="00E74B53">
              <w:rPr>
                <w:rFonts w:eastAsia="Times New Roman"/>
                <w:b/>
                <w:bCs/>
                <w:color w:val="000000"/>
                <w:szCs w:val="22"/>
                <w:lang w:val="da-DK" w:eastAsia="en-GB"/>
              </w:rPr>
              <w:t>Infektioner og parasitære sygdomme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ECF9A32"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Sepsis inklusive sepsis med letalt udfald</w:t>
            </w:r>
          </w:p>
        </w:tc>
        <w:tc>
          <w:tcPr>
            <w:tcW w:w="662" w:type="pct"/>
            <w:tcBorders>
              <w:top w:val="single" w:sz="4" w:space="0" w:color="auto"/>
              <w:left w:val="single" w:sz="4" w:space="0" w:color="auto"/>
              <w:bottom w:val="single" w:sz="4" w:space="0" w:color="auto"/>
              <w:right w:val="single" w:sz="4" w:space="0" w:color="auto"/>
            </w:tcBorders>
            <w:vAlign w:val="bottom"/>
            <w:hideMark/>
          </w:tcPr>
          <w:p w14:paraId="0D5B498F"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2219AD1"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E3CE950" w14:textId="77777777" w:rsidR="003271EF" w:rsidRPr="00E74B53" w:rsidRDefault="003271EF" w:rsidP="0091402B">
            <w:pPr>
              <w:keepNext/>
              <w:rPr>
                <w:rFonts w:eastAsia="Times New Roman"/>
                <w:color w:val="000000"/>
                <w:szCs w:val="22"/>
                <w:lang w:val="da-DK" w:eastAsia="en-GB"/>
              </w:rPr>
            </w:pPr>
          </w:p>
        </w:tc>
      </w:tr>
      <w:tr w:rsidR="003271EF" w:rsidRPr="00E74B53" w14:paraId="4E34D0DE" w14:textId="77777777" w:rsidTr="0062764C">
        <w:tc>
          <w:tcPr>
            <w:tcW w:w="1183" w:type="pct"/>
            <w:vMerge/>
            <w:tcBorders>
              <w:left w:val="single" w:sz="4" w:space="0" w:color="auto"/>
              <w:right w:val="single" w:sz="4" w:space="0" w:color="auto"/>
            </w:tcBorders>
            <w:hideMark/>
          </w:tcPr>
          <w:p w14:paraId="737D2B4D"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3F31ACA"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Bronkit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0578DED"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79EC8F11" w14:textId="77777777" w:rsidR="003271EF" w:rsidRPr="00E74B53" w:rsidRDefault="003271EF"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3397471" w14:textId="77777777" w:rsidR="003271EF" w:rsidRPr="00E74B53" w:rsidRDefault="003271EF" w:rsidP="0091402B">
            <w:pPr>
              <w:keepNext/>
              <w:rPr>
                <w:rFonts w:eastAsia="Times New Roman"/>
                <w:szCs w:val="22"/>
                <w:lang w:val="da-DK" w:eastAsia="en-GB"/>
              </w:rPr>
            </w:pPr>
          </w:p>
        </w:tc>
      </w:tr>
      <w:tr w:rsidR="003271EF" w:rsidRPr="00E74B53" w14:paraId="347CF707" w14:textId="77777777" w:rsidTr="0062764C">
        <w:tc>
          <w:tcPr>
            <w:tcW w:w="1183" w:type="pct"/>
            <w:vMerge/>
            <w:tcBorders>
              <w:left w:val="single" w:sz="4" w:space="0" w:color="auto"/>
              <w:right w:val="single" w:sz="4" w:space="0" w:color="auto"/>
            </w:tcBorders>
            <w:hideMark/>
          </w:tcPr>
          <w:p w14:paraId="5B3DA8DE"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78443C8"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Faryngit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8294884"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2CFC945" w14:textId="77777777" w:rsidR="003271EF" w:rsidRPr="00E74B53" w:rsidRDefault="003271EF"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8692353" w14:textId="77777777" w:rsidR="003271EF" w:rsidRPr="00E74B53" w:rsidRDefault="003271EF" w:rsidP="0091402B">
            <w:pPr>
              <w:keepNext/>
              <w:rPr>
                <w:rFonts w:eastAsia="Times New Roman"/>
                <w:szCs w:val="22"/>
                <w:lang w:val="da-DK" w:eastAsia="en-GB"/>
              </w:rPr>
            </w:pPr>
          </w:p>
        </w:tc>
      </w:tr>
      <w:tr w:rsidR="003271EF" w:rsidRPr="00E74B53" w14:paraId="5704AC82" w14:textId="77777777" w:rsidTr="0062764C">
        <w:tc>
          <w:tcPr>
            <w:tcW w:w="1183" w:type="pct"/>
            <w:vMerge/>
            <w:tcBorders>
              <w:left w:val="single" w:sz="4" w:space="0" w:color="auto"/>
              <w:right w:val="single" w:sz="4" w:space="0" w:color="auto"/>
            </w:tcBorders>
            <w:hideMark/>
          </w:tcPr>
          <w:p w14:paraId="391D9325"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EA2D6D9"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Sinuit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08190599"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2F86BFD" w14:textId="77777777" w:rsidR="003271EF" w:rsidRPr="00E74B53" w:rsidRDefault="003271EF" w:rsidP="0091402B">
            <w:pPr>
              <w:keepNext/>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F53A599" w14:textId="77777777" w:rsidR="003271EF" w:rsidRPr="00E74B53" w:rsidRDefault="003271EF" w:rsidP="0091402B">
            <w:pPr>
              <w:keepNext/>
              <w:rPr>
                <w:rFonts w:eastAsia="Times New Roman"/>
                <w:szCs w:val="22"/>
                <w:lang w:val="da-DK" w:eastAsia="en-GB"/>
              </w:rPr>
            </w:pPr>
          </w:p>
        </w:tc>
      </w:tr>
      <w:tr w:rsidR="003271EF" w:rsidRPr="00E74B53" w14:paraId="6F59723B" w14:textId="77777777" w:rsidTr="0062764C">
        <w:tc>
          <w:tcPr>
            <w:tcW w:w="1183" w:type="pct"/>
            <w:vMerge/>
            <w:tcBorders>
              <w:left w:val="single" w:sz="4" w:space="0" w:color="auto"/>
              <w:right w:val="single" w:sz="4" w:space="0" w:color="auto"/>
            </w:tcBorders>
            <w:hideMark/>
          </w:tcPr>
          <w:p w14:paraId="695ACD78"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B89510E"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Infektion i øvre luftveje</w:t>
            </w:r>
          </w:p>
        </w:tc>
        <w:tc>
          <w:tcPr>
            <w:tcW w:w="662" w:type="pct"/>
            <w:tcBorders>
              <w:top w:val="single" w:sz="4" w:space="0" w:color="auto"/>
              <w:left w:val="single" w:sz="4" w:space="0" w:color="auto"/>
              <w:bottom w:val="single" w:sz="4" w:space="0" w:color="auto"/>
              <w:right w:val="single" w:sz="4" w:space="0" w:color="auto"/>
            </w:tcBorders>
            <w:vAlign w:val="bottom"/>
            <w:hideMark/>
          </w:tcPr>
          <w:p w14:paraId="3DF76578"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6FC8F33"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20E72DE" w14:textId="77777777" w:rsidR="003271EF" w:rsidRPr="00E74B53" w:rsidRDefault="003271EF" w:rsidP="0091402B">
            <w:pPr>
              <w:keepNext/>
              <w:rPr>
                <w:rFonts w:eastAsia="Times New Roman"/>
                <w:color w:val="000000"/>
                <w:szCs w:val="22"/>
                <w:lang w:val="da-DK" w:eastAsia="en-GB"/>
              </w:rPr>
            </w:pPr>
          </w:p>
        </w:tc>
      </w:tr>
      <w:tr w:rsidR="003271EF" w:rsidRPr="00E74B53" w14:paraId="0AF8B5D2" w14:textId="77777777" w:rsidTr="0062764C">
        <w:tc>
          <w:tcPr>
            <w:tcW w:w="1183" w:type="pct"/>
            <w:vMerge/>
            <w:tcBorders>
              <w:left w:val="single" w:sz="4" w:space="0" w:color="auto"/>
              <w:right w:val="single" w:sz="4" w:space="0" w:color="auto"/>
            </w:tcBorders>
          </w:tcPr>
          <w:p w14:paraId="55803B7E"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33772691"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Urinvejsinfektion</w:t>
            </w:r>
          </w:p>
        </w:tc>
        <w:tc>
          <w:tcPr>
            <w:tcW w:w="662" w:type="pct"/>
            <w:tcBorders>
              <w:top w:val="single" w:sz="4" w:space="0" w:color="auto"/>
              <w:left w:val="single" w:sz="4" w:space="0" w:color="auto"/>
              <w:bottom w:val="single" w:sz="4" w:space="0" w:color="auto"/>
              <w:right w:val="single" w:sz="4" w:space="0" w:color="auto"/>
            </w:tcBorders>
            <w:vAlign w:val="bottom"/>
          </w:tcPr>
          <w:p w14:paraId="7D0F61B0"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5223950C"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tcPr>
          <w:p w14:paraId="3A19CDCB" w14:textId="77777777" w:rsidR="003271EF" w:rsidRPr="00E74B53" w:rsidRDefault="003271EF" w:rsidP="0091402B">
            <w:pPr>
              <w:keepNext/>
              <w:rPr>
                <w:rFonts w:eastAsia="Times New Roman"/>
                <w:color w:val="000000"/>
                <w:szCs w:val="22"/>
                <w:lang w:val="da-DK" w:eastAsia="en-GB"/>
              </w:rPr>
            </w:pPr>
          </w:p>
        </w:tc>
      </w:tr>
      <w:tr w:rsidR="003271EF" w:rsidRPr="00E74B53" w14:paraId="62DD8F20" w14:textId="77777777" w:rsidTr="0062764C">
        <w:tc>
          <w:tcPr>
            <w:tcW w:w="1183" w:type="pct"/>
            <w:vMerge/>
            <w:tcBorders>
              <w:left w:val="single" w:sz="4" w:space="0" w:color="auto"/>
              <w:bottom w:val="single" w:sz="4" w:space="0" w:color="auto"/>
              <w:right w:val="single" w:sz="4" w:space="0" w:color="auto"/>
            </w:tcBorders>
            <w:hideMark/>
          </w:tcPr>
          <w:p w14:paraId="0264014D" w14:textId="77777777" w:rsidR="003271EF" w:rsidRPr="00E74B53" w:rsidRDefault="003271EF" w:rsidP="0091402B">
            <w:pPr>
              <w:keepNext/>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1928970"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Cystitis</w:t>
            </w:r>
          </w:p>
        </w:tc>
        <w:tc>
          <w:tcPr>
            <w:tcW w:w="662" w:type="pct"/>
            <w:tcBorders>
              <w:top w:val="single" w:sz="4" w:space="0" w:color="auto"/>
              <w:left w:val="single" w:sz="4" w:space="0" w:color="auto"/>
              <w:bottom w:val="single" w:sz="4" w:space="0" w:color="auto"/>
              <w:right w:val="single" w:sz="4" w:space="0" w:color="auto"/>
            </w:tcBorders>
            <w:vAlign w:val="bottom"/>
            <w:hideMark/>
          </w:tcPr>
          <w:p w14:paraId="7DAF7CCE"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053E9FD"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E447231" w14:textId="77777777" w:rsidR="003271EF" w:rsidRPr="00E74B53" w:rsidRDefault="003271EF" w:rsidP="0091402B">
            <w:pPr>
              <w:keepNext/>
              <w:rPr>
                <w:rFonts w:eastAsia="Times New Roman"/>
                <w:color w:val="000000"/>
                <w:szCs w:val="22"/>
                <w:lang w:val="da-DK" w:eastAsia="en-GB"/>
              </w:rPr>
            </w:pPr>
          </w:p>
        </w:tc>
      </w:tr>
      <w:tr w:rsidR="003271EF" w:rsidRPr="00E74B53" w14:paraId="11DD8B5C" w14:textId="77777777" w:rsidTr="0062764C">
        <w:tc>
          <w:tcPr>
            <w:tcW w:w="1183" w:type="pct"/>
            <w:tcBorders>
              <w:top w:val="single" w:sz="4" w:space="0" w:color="auto"/>
              <w:left w:val="single" w:sz="4" w:space="0" w:color="auto"/>
              <w:bottom w:val="single" w:sz="4" w:space="0" w:color="auto"/>
              <w:right w:val="single" w:sz="4" w:space="0" w:color="auto"/>
            </w:tcBorders>
            <w:hideMark/>
          </w:tcPr>
          <w:p w14:paraId="68C8A9D8" w14:textId="77777777" w:rsidR="003271EF" w:rsidRPr="00E74B53" w:rsidRDefault="003271EF" w:rsidP="0091402B">
            <w:pPr>
              <w:keepNext/>
              <w:rPr>
                <w:rFonts w:eastAsia="Times New Roman"/>
                <w:b/>
                <w:bCs/>
                <w:color w:val="000000"/>
                <w:szCs w:val="22"/>
                <w:highlight w:val="yellow"/>
                <w:lang w:val="da-DK" w:eastAsia="en-GB"/>
              </w:rPr>
            </w:pPr>
            <w:r w:rsidRPr="00E74B53">
              <w:rPr>
                <w:b/>
                <w:noProof/>
                <w:lang w:val="da-DK"/>
              </w:rPr>
              <w:t>Benigne, maligne og uspecificerede tumorer (inkl.cyster og polypper)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528C0E5" w14:textId="77777777" w:rsidR="003271EF" w:rsidRPr="00E74B53" w:rsidRDefault="003271EF" w:rsidP="0091402B">
            <w:pPr>
              <w:keepNext/>
              <w:rPr>
                <w:rFonts w:eastAsia="Times New Roman"/>
                <w:color w:val="000000"/>
                <w:szCs w:val="22"/>
                <w:lang w:val="da-DK" w:eastAsia="en-GB"/>
              </w:rPr>
            </w:pPr>
            <w:r w:rsidRPr="00E74B53">
              <w:rPr>
                <w:lang w:val="da-DK"/>
              </w:rPr>
              <w:t>Non</w:t>
            </w:r>
            <w:r>
              <w:rPr>
                <w:lang w:val="da-DK"/>
              </w:rPr>
              <w:t>-</w:t>
            </w:r>
            <w:r w:rsidRPr="00E74B53">
              <w:rPr>
                <w:lang w:val="da-DK"/>
              </w:rPr>
              <w:t>melanom hudkræft (basalcellekarcinom og pladecellekarcinom)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377D13F1"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472DD0A"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5596B654"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kendt</w:t>
            </w:r>
            <w:r w:rsidRPr="00E74B53">
              <w:rPr>
                <w:rFonts w:eastAsia="Times New Roman"/>
                <w:color w:val="000000"/>
                <w:szCs w:val="22"/>
                <w:vertAlign w:val="superscript"/>
                <w:lang w:val="da-DK" w:eastAsia="en-GB"/>
              </w:rPr>
              <w:t>2</w:t>
            </w:r>
          </w:p>
        </w:tc>
      </w:tr>
      <w:tr w:rsidR="003271EF" w:rsidRPr="00E74B53" w14:paraId="2F752928" w14:textId="77777777" w:rsidTr="0062764C">
        <w:tc>
          <w:tcPr>
            <w:tcW w:w="1183" w:type="pct"/>
            <w:vMerge w:val="restart"/>
            <w:tcBorders>
              <w:top w:val="single" w:sz="4" w:space="0" w:color="auto"/>
              <w:left w:val="single" w:sz="4" w:space="0" w:color="auto"/>
              <w:right w:val="single" w:sz="4" w:space="0" w:color="auto"/>
            </w:tcBorders>
            <w:hideMark/>
          </w:tcPr>
          <w:p w14:paraId="7B380FE6" w14:textId="77777777" w:rsidR="003271EF" w:rsidRPr="00E74B53" w:rsidRDefault="003271EF" w:rsidP="0091402B">
            <w:pPr>
              <w:keepNext/>
              <w:rPr>
                <w:rFonts w:eastAsia="Times New Roman"/>
                <w:b/>
                <w:bCs/>
                <w:color w:val="000000"/>
                <w:szCs w:val="22"/>
                <w:lang w:val="da-DK" w:eastAsia="en-GB"/>
              </w:rPr>
            </w:pPr>
            <w:r w:rsidRPr="00E74B53">
              <w:rPr>
                <w:rFonts w:eastAsia="Times New Roman"/>
                <w:b/>
                <w:bCs/>
                <w:color w:val="000000"/>
                <w:szCs w:val="22"/>
                <w:lang w:val="da-DK" w:eastAsia="en-GB"/>
              </w:rPr>
              <w:t>Blod og lymfesystem</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0C6F5B3"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Anæmi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5BCC9357"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23D5D1A"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72988E3" w14:textId="77777777" w:rsidR="003271EF" w:rsidRPr="00E74B53" w:rsidRDefault="003271EF" w:rsidP="0091402B">
            <w:pPr>
              <w:keepNext/>
              <w:rPr>
                <w:rFonts w:eastAsia="Times New Roman"/>
                <w:color w:val="000000"/>
                <w:szCs w:val="22"/>
                <w:lang w:val="da-DK" w:eastAsia="en-GB"/>
              </w:rPr>
            </w:pPr>
          </w:p>
        </w:tc>
      </w:tr>
      <w:tr w:rsidR="003271EF" w:rsidRPr="00E74B53" w14:paraId="3F6A0985" w14:textId="77777777" w:rsidTr="0062764C">
        <w:tc>
          <w:tcPr>
            <w:tcW w:w="1183" w:type="pct"/>
            <w:vMerge/>
            <w:tcBorders>
              <w:left w:val="single" w:sz="4" w:space="0" w:color="auto"/>
              <w:right w:val="single" w:sz="4" w:space="0" w:color="auto"/>
            </w:tcBorders>
            <w:hideMark/>
          </w:tcPr>
          <w:p w14:paraId="3CB8C251" w14:textId="77777777" w:rsidR="003271EF" w:rsidRPr="00E74B53" w:rsidRDefault="003271EF"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7036EA7"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Eosinofili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9B8AC3F"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CB4D3D7"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02FA8C4" w14:textId="77777777" w:rsidR="003271EF" w:rsidRPr="00E74B53" w:rsidRDefault="003271EF" w:rsidP="0091402B">
            <w:pPr>
              <w:keepNext/>
              <w:rPr>
                <w:rFonts w:eastAsia="Times New Roman"/>
                <w:color w:val="000000"/>
                <w:szCs w:val="22"/>
                <w:lang w:val="da-DK" w:eastAsia="en-GB"/>
              </w:rPr>
            </w:pPr>
          </w:p>
        </w:tc>
      </w:tr>
      <w:tr w:rsidR="003271EF" w:rsidRPr="00E74B53" w14:paraId="7654A6B6" w14:textId="77777777" w:rsidTr="0062764C">
        <w:tc>
          <w:tcPr>
            <w:tcW w:w="1183" w:type="pct"/>
            <w:vMerge/>
            <w:tcBorders>
              <w:left w:val="single" w:sz="4" w:space="0" w:color="auto"/>
              <w:right w:val="single" w:sz="4" w:space="0" w:color="auto"/>
            </w:tcBorders>
            <w:hideMark/>
          </w:tcPr>
          <w:p w14:paraId="61FC1480" w14:textId="77777777" w:rsidR="003271EF" w:rsidRPr="00E74B53" w:rsidRDefault="003271EF"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EAB4AEB"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Trombocytopeni</w:t>
            </w:r>
          </w:p>
        </w:tc>
        <w:tc>
          <w:tcPr>
            <w:tcW w:w="662" w:type="pct"/>
            <w:tcBorders>
              <w:top w:val="single" w:sz="4" w:space="0" w:color="auto"/>
              <w:left w:val="single" w:sz="4" w:space="0" w:color="auto"/>
              <w:bottom w:val="single" w:sz="4" w:space="0" w:color="auto"/>
              <w:right w:val="single" w:sz="4" w:space="0" w:color="auto"/>
            </w:tcBorders>
            <w:vAlign w:val="bottom"/>
            <w:hideMark/>
          </w:tcPr>
          <w:p w14:paraId="2C65D9BC"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A5EDC42"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434BD73"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2CD56BC6" w14:textId="77777777" w:rsidTr="0062764C">
        <w:tc>
          <w:tcPr>
            <w:tcW w:w="1183" w:type="pct"/>
            <w:vMerge/>
            <w:tcBorders>
              <w:left w:val="single" w:sz="4" w:space="0" w:color="auto"/>
              <w:right w:val="single" w:sz="4" w:space="0" w:color="auto"/>
            </w:tcBorders>
            <w:hideMark/>
          </w:tcPr>
          <w:p w14:paraId="288C8E54" w14:textId="77777777" w:rsidR="003271EF" w:rsidRPr="00E74B53" w:rsidRDefault="003271EF" w:rsidP="0091402B">
            <w:pPr>
              <w:keepNext/>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33CE9E2"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Trombocytopenisk purpura</w:t>
            </w:r>
          </w:p>
        </w:tc>
        <w:tc>
          <w:tcPr>
            <w:tcW w:w="662" w:type="pct"/>
            <w:tcBorders>
              <w:top w:val="single" w:sz="4" w:space="0" w:color="auto"/>
              <w:left w:val="single" w:sz="4" w:space="0" w:color="auto"/>
              <w:bottom w:val="single" w:sz="4" w:space="0" w:color="auto"/>
              <w:right w:val="single" w:sz="4" w:space="0" w:color="auto"/>
            </w:tcBorders>
            <w:vAlign w:val="bottom"/>
            <w:hideMark/>
          </w:tcPr>
          <w:p w14:paraId="42E553E0"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2CF8ADE"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F0F6654"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708328D3" w14:textId="77777777" w:rsidTr="0062764C">
        <w:tc>
          <w:tcPr>
            <w:tcW w:w="1183" w:type="pct"/>
            <w:vMerge/>
            <w:tcBorders>
              <w:left w:val="single" w:sz="4" w:space="0" w:color="auto"/>
              <w:right w:val="single" w:sz="4" w:space="0" w:color="auto"/>
            </w:tcBorders>
            <w:hideMark/>
          </w:tcPr>
          <w:p w14:paraId="12945ACE" w14:textId="77777777" w:rsidR="003271EF" w:rsidRPr="00E74B53" w:rsidRDefault="003271EF"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06C5C70"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Aplastisk anæmi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8231918"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586707B"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195F275"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3C0712A8" w14:textId="77777777" w:rsidTr="0062764C">
        <w:tc>
          <w:tcPr>
            <w:tcW w:w="1183" w:type="pct"/>
            <w:vMerge/>
            <w:tcBorders>
              <w:left w:val="single" w:sz="4" w:space="0" w:color="auto"/>
              <w:right w:val="single" w:sz="4" w:space="0" w:color="auto"/>
            </w:tcBorders>
            <w:hideMark/>
          </w:tcPr>
          <w:p w14:paraId="72C21AF0" w14:textId="77777777" w:rsidR="003271EF" w:rsidRPr="00E74B53" w:rsidRDefault="003271EF"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B907156"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Hæmolytisk anæmi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0F58A55F"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6CCD8AB"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BA109F1"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2D6CD7B9" w14:textId="77777777" w:rsidTr="0062764C">
        <w:tc>
          <w:tcPr>
            <w:tcW w:w="1183" w:type="pct"/>
            <w:vMerge/>
            <w:tcBorders>
              <w:left w:val="single" w:sz="4" w:space="0" w:color="auto"/>
              <w:right w:val="single" w:sz="4" w:space="0" w:color="auto"/>
            </w:tcBorders>
            <w:hideMark/>
          </w:tcPr>
          <w:p w14:paraId="76638208" w14:textId="77777777" w:rsidR="003271EF" w:rsidRPr="00E74B53" w:rsidRDefault="003271EF"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280664A"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Knoglemarvssvigt</w:t>
            </w:r>
          </w:p>
        </w:tc>
        <w:tc>
          <w:tcPr>
            <w:tcW w:w="662" w:type="pct"/>
            <w:tcBorders>
              <w:top w:val="single" w:sz="4" w:space="0" w:color="auto"/>
              <w:left w:val="single" w:sz="4" w:space="0" w:color="auto"/>
              <w:bottom w:val="single" w:sz="4" w:space="0" w:color="auto"/>
              <w:right w:val="single" w:sz="4" w:space="0" w:color="auto"/>
            </w:tcBorders>
            <w:vAlign w:val="bottom"/>
            <w:hideMark/>
          </w:tcPr>
          <w:p w14:paraId="72E1089C"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E143FCF"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9E0BAD9"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1E66156D" w14:textId="77777777" w:rsidTr="0062764C">
        <w:tc>
          <w:tcPr>
            <w:tcW w:w="1183" w:type="pct"/>
            <w:vMerge/>
            <w:tcBorders>
              <w:left w:val="single" w:sz="4" w:space="0" w:color="auto"/>
              <w:right w:val="single" w:sz="4" w:space="0" w:color="auto"/>
            </w:tcBorders>
            <w:hideMark/>
          </w:tcPr>
          <w:p w14:paraId="439C9339" w14:textId="77777777" w:rsidR="003271EF" w:rsidRPr="00E74B53" w:rsidRDefault="003271EF"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8C8C254"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Leukopeni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8D3FB6F"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761D93E"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FD80C8A"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63434469" w14:textId="77777777" w:rsidTr="0062764C">
        <w:tc>
          <w:tcPr>
            <w:tcW w:w="1183" w:type="pct"/>
            <w:vMerge/>
            <w:tcBorders>
              <w:left w:val="single" w:sz="4" w:space="0" w:color="auto"/>
              <w:bottom w:val="single" w:sz="4" w:space="0" w:color="auto"/>
              <w:right w:val="single" w:sz="4" w:space="0" w:color="auto"/>
            </w:tcBorders>
            <w:hideMark/>
          </w:tcPr>
          <w:p w14:paraId="4D50C3D9" w14:textId="77777777" w:rsidR="003271EF" w:rsidRPr="00E74B53" w:rsidRDefault="003271EF" w:rsidP="0091402B">
            <w:pPr>
              <w:keepNext/>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E764016"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Agranulocytose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0985672F" w14:textId="77777777" w:rsidR="003271EF" w:rsidRPr="00E74B53" w:rsidRDefault="003271EF" w:rsidP="0091402B">
            <w:pPr>
              <w:keepNext/>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DD42BB9" w14:textId="77777777" w:rsidR="003271EF" w:rsidRPr="00E74B53" w:rsidRDefault="003271EF" w:rsidP="0091402B">
            <w:pPr>
              <w:keepNext/>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F9E3425" w14:textId="77777777" w:rsidR="003271EF" w:rsidRPr="00E74B53" w:rsidRDefault="003271EF" w:rsidP="0091402B">
            <w:pPr>
              <w:keepNext/>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3B12E63D" w14:textId="77777777" w:rsidTr="0062764C">
        <w:tc>
          <w:tcPr>
            <w:tcW w:w="1183" w:type="pct"/>
            <w:vMerge w:val="restart"/>
            <w:tcBorders>
              <w:top w:val="single" w:sz="4" w:space="0" w:color="auto"/>
              <w:left w:val="single" w:sz="4" w:space="0" w:color="auto"/>
              <w:right w:val="single" w:sz="4" w:space="0" w:color="auto"/>
            </w:tcBorders>
            <w:hideMark/>
          </w:tcPr>
          <w:p w14:paraId="26A4493C" w14:textId="77777777" w:rsidR="003271EF" w:rsidRPr="00E74B53" w:rsidRDefault="003271EF" w:rsidP="0091402B">
            <w:pPr>
              <w:rPr>
                <w:rFonts w:eastAsia="Times New Roman"/>
                <w:b/>
                <w:bCs/>
                <w:color w:val="000000"/>
                <w:szCs w:val="22"/>
                <w:lang w:val="da-DK" w:eastAsia="en-GB"/>
              </w:rPr>
            </w:pPr>
            <w:r w:rsidRPr="00E74B53">
              <w:rPr>
                <w:rFonts w:eastAsia="Times New Roman"/>
                <w:b/>
                <w:bCs/>
                <w:color w:val="000000"/>
                <w:szCs w:val="22"/>
                <w:lang w:val="da-DK" w:eastAsia="en-GB"/>
              </w:rPr>
              <w:t>Immunsystemet</w:t>
            </w:r>
          </w:p>
        </w:tc>
        <w:tc>
          <w:tcPr>
            <w:tcW w:w="1318" w:type="pct"/>
            <w:tcBorders>
              <w:top w:val="single" w:sz="4" w:space="0" w:color="auto"/>
              <w:left w:val="single" w:sz="4" w:space="0" w:color="auto"/>
              <w:bottom w:val="single" w:sz="4" w:space="0" w:color="auto"/>
              <w:right w:val="single" w:sz="4" w:space="0" w:color="auto"/>
            </w:tcBorders>
            <w:vAlign w:val="bottom"/>
          </w:tcPr>
          <w:p w14:paraId="079A5B8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Anafylaktisk reaktion</w:t>
            </w:r>
          </w:p>
        </w:tc>
        <w:tc>
          <w:tcPr>
            <w:tcW w:w="662" w:type="pct"/>
            <w:tcBorders>
              <w:top w:val="single" w:sz="4" w:space="0" w:color="auto"/>
              <w:left w:val="single" w:sz="4" w:space="0" w:color="auto"/>
              <w:bottom w:val="single" w:sz="4" w:space="0" w:color="auto"/>
              <w:right w:val="single" w:sz="4" w:space="0" w:color="auto"/>
            </w:tcBorders>
            <w:vAlign w:val="bottom"/>
          </w:tcPr>
          <w:p w14:paraId="47B58CD4"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1AE86B7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tcPr>
          <w:p w14:paraId="6170AFBE" w14:textId="77777777" w:rsidR="003271EF" w:rsidRPr="00E74B53" w:rsidRDefault="003271EF" w:rsidP="0091402B">
            <w:pPr>
              <w:rPr>
                <w:rFonts w:eastAsia="Times New Roman"/>
                <w:color w:val="000000"/>
                <w:szCs w:val="22"/>
                <w:lang w:val="da-DK" w:eastAsia="en-GB"/>
              </w:rPr>
            </w:pPr>
          </w:p>
        </w:tc>
      </w:tr>
      <w:tr w:rsidR="003271EF" w:rsidRPr="00E74B53" w14:paraId="3AA7CBAD" w14:textId="77777777" w:rsidTr="0062764C">
        <w:tc>
          <w:tcPr>
            <w:tcW w:w="1183" w:type="pct"/>
            <w:vMerge/>
            <w:tcBorders>
              <w:left w:val="single" w:sz="4" w:space="0" w:color="auto"/>
              <w:right w:val="single" w:sz="4" w:space="0" w:color="auto"/>
            </w:tcBorders>
          </w:tcPr>
          <w:p w14:paraId="5F17804F" w14:textId="77777777" w:rsidR="003271EF" w:rsidRPr="00E74B53" w:rsidRDefault="003271EF" w:rsidP="0091402B">
            <w:pPr>
              <w:rPr>
                <w:rFonts w:eastAsia="Times New Roman"/>
                <w:b/>
                <w:bCs/>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23A241D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Overfølsomhed</w:t>
            </w:r>
          </w:p>
        </w:tc>
        <w:tc>
          <w:tcPr>
            <w:tcW w:w="662" w:type="pct"/>
            <w:tcBorders>
              <w:top w:val="single" w:sz="4" w:space="0" w:color="auto"/>
              <w:left w:val="single" w:sz="4" w:space="0" w:color="auto"/>
              <w:bottom w:val="single" w:sz="4" w:space="0" w:color="auto"/>
              <w:right w:val="single" w:sz="4" w:space="0" w:color="auto"/>
            </w:tcBorders>
            <w:vAlign w:val="bottom"/>
          </w:tcPr>
          <w:p w14:paraId="22C4F1EF"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788217F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tcPr>
          <w:p w14:paraId="31DE5D2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409921E2" w14:textId="77777777" w:rsidTr="0062764C">
        <w:tc>
          <w:tcPr>
            <w:tcW w:w="1183" w:type="pct"/>
            <w:vMerge w:val="restart"/>
            <w:tcBorders>
              <w:top w:val="single" w:sz="4" w:space="0" w:color="auto"/>
              <w:left w:val="single" w:sz="4" w:space="0" w:color="auto"/>
              <w:right w:val="single" w:sz="4" w:space="0" w:color="auto"/>
            </w:tcBorders>
            <w:hideMark/>
          </w:tcPr>
          <w:p w14:paraId="523D7C05" w14:textId="5A6094B3"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Metabolisme og ernæring</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BCBB34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Hypokaliæmi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0AA182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86DEDE1"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C4BBCDC" w14:textId="77777777" w:rsidR="003271EF" w:rsidRPr="00E74B53" w:rsidRDefault="003271EF" w:rsidP="0091402B">
            <w:pPr>
              <w:rPr>
                <w:rFonts w:eastAsia="Times New Roman"/>
                <w:szCs w:val="22"/>
                <w:lang w:val="da-DK" w:eastAsia="en-GB"/>
              </w:rPr>
            </w:pPr>
            <w:r w:rsidRPr="00E74B53">
              <w:rPr>
                <w:rFonts w:eastAsia="Times New Roman"/>
                <w:szCs w:val="22"/>
                <w:lang w:val="da-DK" w:eastAsia="en-GB"/>
              </w:rPr>
              <w:t>meget almindelig</w:t>
            </w:r>
          </w:p>
        </w:tc>
      </w:tr>
      <w:tr w:rsidR="003271EF" w:rsidRPr="00E74B53" w14:paraId="2EB9A8C9" w14:textId="77777777" w:rsidTr="0062764C">
        <w:tc>
          <w:tcPr>
            <w:tcW w:w="1183" w:type="pct"/>
            <w:vMerge/>
            <w:tcBorders>
              <w:left w:val="single" w:sz="4" w:space="0" w:color="auto"/>
              <w:right w:val="single" w:sz="4" w:space="0" w:color="auto"/>
            </w:tcBorders>
            <w:hideMark/>
          </w:tcPr>
          <w:p w14:paraId="4DB5AC66"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DA3A1F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Hyperurikæmi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989639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6BD5531"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87A1662" w14:textId="77777777" w:rsidR="003271EF" w:rsidRPr="00E74B53" w:rsidRDefault="003271EF" w:rsidP="0091402B">
            <w:pPr>
              <w:rPr>
                <w:rFonts w:eastAsia="Times New Roman"/>
                <w:szCs w:val="22"/>
                <w:lang w:val="da-DK" w:eastAsia="en-GB"/>
              </w:rPr>
            </w:pPr>
            <w:r w:rsidRPr="00E74B53">
              <w:rPr>
                <w:rFonts w:eastAsia="Times New Roman"/>
                <w:szCs w:val="22"/>
                <w:lang w:val="da-DK" w:eastAsia="en-GB"/>
              </w:rPr>
              <w:t>almindelig</w:t>
            </w:r>
          </w:p>
        </w:tc>
      </w:tr>
      <w:tr w:rsidR="003271EF" w:rsidRPr="00E74B53" w14:paraId="450A80E8" w14:textId="77777777" w:rsidTr="0062764C">
        <w:tc>
          <w:tcPr>
            <w:tcW w:w="1183" w:type="pct"/>
            <w:vMerge/>
            <w:tcBorders>
              <w:left w:val="single" w:sz="4" w:space="0" w:color="auto"/>
              <w:right w:val="single" w:sz="4" w:space="0" w:color="auto"/>
            </w:tcBorders>
            <w:hideMark/>
          </w:tcPr>
          <w:p w14:paraId="238CF22D"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13362F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Hyponatriæmi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5B67930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2F80B83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82881D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541E54E9" w14:textId="77777777" w:rsidTr="0062764C">
        <w:tc>
          <w:tcPr>
            <w:tcW w:w="1183" w:type="pct"/>
            <w:vMerge/>
            <w:tcBorders>
              <w:left w:val="single" w:sz="4" w:space="0" w:color="auto"/>
              <w:right w:val="single" w:sz="4" w:space="0" w:color="auto"/>
            </w:tcBorders>
            <w:hideMark/>
          </w:tcPr>
          <w:p w14:paraId="3F000FBC"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06875C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Hyperkaliæmi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427AAB35"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706E34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E49E68B" w14:textId="77777777" w:rsidR="003271EF" w:rsidRPr="00E74B53" w:rsidRDefault="003271EF" w:rsidP="0091402B">
            <w:pPr>
              <w:rPr>
                <w:rFonts w:eastAsia="Times New Roman"/>
                <w:color w:val="000000"/>
                <w:szCs w:val="22"/>
                <w:lang w:val="da-DK" w:eastAsia="en-GB"/>
              </w:rPr>
            </w:pPr>
          </w:p>
        </w:tc>
      </w:tr>
      <w:tr w:rsidR="003271EF" w:rsidRPr="00E74B53" w14:paraId="0710FF4F" w14:textId="77777777" w:rsidTr="0062764C">
        <w:tc>
          <w:tcPr>
            <w:tcW w:w="1183" w:type="pct"/>
            <w:vMerge/>
            <w:tcBorders>
              <w:left w:val="single" w:sz="4" w:space="0" w:color="auto"/>
              <w:right w:val="single" w:sz="4" w:space="0" w:color="auto"/>
            </w:tcBorders>
            <w:hideMark/>
          </w:tcPr>
          <w:p w14:paraId="2AAC567F"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07F168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Hypoglykæmi (hos diabetespatienter)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16905BCA"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B1E1BF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D22B1F0" w14:textId="77777777" w:rsidR="003271EF" w:rsidRPr="00E74B53" w:rsidRDefault="003271EF" w:rsidP="0091402B">
            <w:pPr>
              <w:rPr>
                <w:rFonts w:eastAsia="Times New Roman"/>
                <w:color w:val="000000"/>
                <w:szCs w:val="22"/>
                <w:lang w:val="da-DK" w:eastAsia="en-GB"/>
              </w:rPr>
            </w:pPr>
          </w:p>
        </w:tc>
      </w:tr>
      <w:tr w:rsidR="003271EF" w:rsidRPr="00E74B53" w14:paraId="2FD8BB62" w14:textId="77777777" w:rsidTr="0062764C">
        <w:tc>
          <w:tcPr>
            <w:tcW w:w="1183" w:type="pct"/>
            <w:vMerge/>
            <w:tcBorders>
              <w:left w:val="single" w:sz="4" w:space="0" w:color="auto"/>
              <w:right w:val="single" w:sz="4" w:space="0" w:color="auto"/>
            </w:tcBorders>
            <w:hideMark/>
          </w:tcPr>
          <w:p w14:paraId="321F393D"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2E3B43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Hypomagnesiæmi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2484D69B"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729B647"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6427D9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0AE01189" w14:textId="77777777" w:rsidTr="0062764C">
        <w:tc>
          <w:tcPr>
            <w:tcW w:w="1183" w:type="pct"/>
            <w:vMerge/>
            <w:tcBorders>
              <w:left w:val="single" w:sz="4" w:space="0" w:color="auto"/>
              <w:right w:val="single" w:sz="4" w:space="0" w:color="auto"/>
            </w:tcBorders>
            <w:hideMark/>
          </w:tcPr>
          <w:p w14:paraId="28997AEA"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30D347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Hypercalcæmi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4CA230FD"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53E3481"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E70DD2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67344A27" w14:textId="77777777" w:rsidTr="0062764C">
        <w:tc>
          <w:tcPr>
            <w:tcW w:w="1183" w:type="pct"/>
            <w:vMerge/>
            <w:tcBorders>
              <w:left w:val="single" w:sz="4" w:space="0" w:color="auto"/>
              <w:right w:val="single" w:sz="4" w:space="0" w:color="auto"/>
            </w:tcBorders>
            <w:hideMark/>
          </w:tcPr>
          <w:p w14:paraId="510D6061"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937382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Hypochloræmisk alkalose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6717AD2"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A81978A"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89F6D6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5D910724" w14:textId="77777777" w:rsidTr="0062764C">
        <w:tc>
          <w:tcPr>
            <w:tcW w:w="1183" w:type="pct"/>
            <w:vMerge/>
            <w:tcBorders>
              <w:left w:val="single" w:sz="4" w:space="0" w:color="auto"/>
              <w:right w:val="single" w:sz="4" w:space="0" w:color="auto"/>
            </w:tcBorders>
            <w:hideMark/>
          </w:tcPr>
          <w:p w14:paraId="5C0D962E"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0473EA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Nedsat appetit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3B3B47"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35DC585"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F6F580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30AAB3D7" w14:textId="77777777" w:rsidTr="0062764C">
        <w:tc>
          <w:tcPr>
            <w:tcW w:w="1183" w:type="pct"/>
            <w:vMerge/>
            <w:tcBorders>
              <w:left w:val="single" w:sz="4" w:space="0" w:color="auto"/>
              <w:right w:val="single" w:sz="4" w:space="0" w:color="auto"/>
            </w:tcBorders>
            <w:hideMark/>
          </w:tcPr>
          <w:p w14:paraId="1FCBE0EC"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B80865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Hyperlipidæmi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CAE91D2"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01CF371"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1B3FAD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almindelig</w:t>
            </w:r>
          </w:p>
        </w:tc>
      </w:tr>
      <w:tr w:rsidR="003271EF" w:rsidRPr="00E74B53" w14:paraId="3CF4DB80" w14:textId="77777777" w:rsidTr="0062764C">
        <w:tc>
          <w:tcPr>
            <w:tcW w:w="1183" w:type="pct"/>
            <w:vMerge/>
            <w:tcBorders>
              <w:left w:val="single" w:sz="4" w:space="0" w:color="auto"/>
              <w:right w:val="single" w:sz="4" w:space="0" w:color="auto"/>
            </w:tcBorders>
            <w:hideMark/>
          </w:tcPr>
          <w:p w14:paraId="1FC21F9E"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543A21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Hyperglykæmi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EAD9D27"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572AA86"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B04A9D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1AD8952A" w14:textId="77777777" w:rsidTr="0062764C">
        <w:tc>
          <w:tcPr>
            <w:tcW w:w="1183" w:type="pct"/>
            <w:vMerge/>
            <w:tcBorders>
              <w:left w:val="single" w:sz="4" w:space="0" w:color="auto"/>
              <w:bottom w:val="single" w:sz="4" w:space="0" w:color="auto"/>
              <w:right w:val="single" w:sz="4" w:space="0" w:color="auto"/>
            </w:tcBorders>
          </w:tcPr>
          <w:p w14:paraId="18958609"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3B43B42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Utilstrækkelig diabetes mellitus kontrol</w:t>
            </w:r>
          </w:p>
        </w:tc>
        <w:tc>
          <w:tcPr>
            <w:tcW w:w="662" w:type="pct"/>
            <w:tcBorders>
              <w:top w:val="single" w:sz="4" w:space="0" w:color="auto"/>
              <w:left w:val="single" w:sz="4" w:space="0" w:color="auto"/>
              <w:bottom w:val="single" w:sz="4" w:space="0" w:color="auto"/>
              <w:right w:val="single" w:sz="4" w:space="0" w:color="auto"/>
            </w:tcBorders>
            <w:vAlign w:val="bottom"/>
          </w:tcPr>
          <w:p w14:paraId="2F630E71"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062DC977"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2596877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24E09412" w14:textId="77777777" w:rsidTr="0062764C">
        <w:tc>
          <w:tcPr>
            <w:tcW w:w="1183" w:type="pct"/>
            <w:vMerge w:val="restart"/>
            <w:tcBorders>
              <w:top w:val="single" w:sz="4" w:space="0" w:color="auto"/>
              <w:left w:val="single" w:sz="4" w:space="0" w:color="auto"/>
              <w:right w:val="single" w:sz="4" w:space="0" w:color="auto"/>
            </w:tcBorders>
            <w:hideMark/>
          </w:tcPr>
          <w:p w14:paraId="01DF1C11"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Psykiske forstyrrelser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6744674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Angst</w:t>
            </w:r>
          </w:p>
        </w:tc>
        <w:tc>
          <w:tcPr>
            <w:tcW w:w="662" w:type="pct"/>
            <w:tcBorders>
              <w:top w:val="single" w:sz="4" w:space="0" w:color="auto"/>
              <w:left w:val="single" w:sz="4" w:space="0" w:color="auto"/>
              <w:bottom w:val="single" w:sz="4" w:space="0" w:color="auto"/>
              <w:right w:val="single" w:sz="4" w:space="0" w:color="auto"/>
            </w:tcBorders>
            <w:vAlign w:val="bottom"/>
            <w:hideMark/>
          </w:tcPr>
          <w:p w14:paraId="463BFED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6AC775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16B1A67" w14:textId="77777777" w:rsidR="003271EF" w:rsidRPr="00E74B53" w:rsidRDefault="003271EF" w:rsidP="0091402B">
            <w:pPr>
              <w:rPr>
                <w:rFonts w:eastAsia="Times New Roman"/>
                <w:color w:val="000000"/>
                <w:szCs w:val="22"/>
                <w:lang w:val="da-DK" w:eastAsia="en-GB"/>
              </w:rPr>
            </w:pPr>
          </w:p>
        </w:tc>
      </w:tr>
      <w:tr w:rsidR="003271EF" w:rsidRPr="00E74B53" w14:paraId="3A16CACD" w14:textId="77777777" w:rsidTr="0062764C">
        <w:tc>
          <w:tcPr>
            <w:tcW w:w="1183" w:type="pct"/>
            <w:vMerge/>
            <w:tcBorders>
              <w:left w:val="single" w:sz="4" w:space="0" w:color="auto"/>
              <w:right w:val="single" w:sz="4" w:space="0" w:color="auto"/>
            </w:tcBorders>
            <w:hideMark/>
          </w:tcPr>
          <w:p w14:paraId="569D4849"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AEAF8E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Depression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535A99D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5CCBFA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AE1F8E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507E2BE7" w14:textId="77777777" w:rsidTr="0062764C">
        <w:tc>
          <w:tcPr>
            <w:tcW w:w="1183" w:type="pct"/>
            <w:vMerge/>
            <w:tcBorders>
              <w:left w:val="single" w:sz="4" w:space="0" w:color="auto"/>
              <w:right w:val="single" w:sz="4" w:space="0" w:color="auto"/>
            </w:tcBorders>
          </w:tcPr>
          <w:p w14:paraId="176EF13E"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1629980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Søvnløshed</w:t>
            </w:r>
          </w:p>
        </w:tc>
        <w:tc>
          <w:tcPr>
            <w:tcW w:w="662" w:type="pct"/>
            <w:tcBorders>
              <w:top w:val="single" w:sz="4" w:space="0" w:color="auto"/>
              <w:left w:val="single" w:sz="4" w:space="0" w:color="auto"/>
              <w:bottom w:val="single" w:sz="4" w:space="0" w:color="auto"/>
              <w:right w:val="single" w:sz="4" w:space="0" w:color="auto"/>
            </w:tcBorders>
            <w:vAlign w:val="bottom"/>
          </w:tcPr>
          <w:p w14:paraId="54BA7A2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10EDA8D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tcPr>
          <w:p w14:paraId="087375E3" w14:textId="77777777" w:rsidR="003271EF" w:rsidRPr="00E74B53" w:rsidRDefault="003271EF" w:rsidP="0091402B">
            <w:pPr>
              <w:rPr>
                <w:rFonts w:eastAsia="Times New Roman"/>
                <w:color w:val="000000"/>
                <w:szCs w:val="22"/>
                <w:lang w:val="da-DK" w:eastAsia="en-GB"/>
              </w:rPr>
            </w:pPr>
          </w:p>
        </w:tc>
      </w:tr>
      <w:tr w:rsidR="003271EF" w:rsidRPr="00E74B53" w14:paraId="6C11B7B0" w14:textId="77777777" w:rsidTr="0062764C">
        <w:tc>
          <w:tcPr>
            <w:tcW w:w="1183" w:type="pct"/>
            <w:vMerge/>
            <w:tcBorders>
              <w:left w:val="single" w:sz="4" w:space="0" w:color="auto"/>
              <w:bottom w:val="single" w:sz="4" w:space="0" w:color="auto"/>
              <w:right w:val="single" w:sz="4" w:space="0" w:color="auto"/>
            </w:tcBorders>
          </w:tcPr>
          <w:p w14:paraId="13671DBA"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75EC361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Søvnforstyrrelser</w:t>
            </w:r>
          </w:p>
        </w:tc>
        <w:tc>
          <w:tcPr>
            <w:tcW w:w="662" w:type="pct"/>
            <w:tcBorders>
              <w:top w:val="single" w:sz="4" w:space="0" w:color="auto"/>
              <w:left w:val="single" w:sz="4" w:space="0" w:color="auto"/>
              <w:bottom w:val="single" w:sz="4" w:space="0" w:color="auto"/>
              <w:right w:val="single" w:sz="4" w:space="0" w:color="auto"/>
            </w:tcBorders>
            <w:vAlign w:val="bottom"/>
          </w:tcPr>
          <w:p w14:paraId="01E51D0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4D976065"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4359EE2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3290908F" w14:textId="77777777" w:rsidTr="0062764C">
        <w:tc>
          <w:tcPr>
            <w:tcW w:w="1183" w:type="pct"/>
            <w:vMerge w:val="restart"/>
            <w:tcBorders>
              <w:top w:val="single" w:sz="4" w:space="0" w:color="auto"/>
              <w:left w:val="single" w:sz="4" w:space="0" w:color="auto"/>
              <w:right w:val="single" w:sz="4" w:space="0" w:color="auto"/>
            </w:tcBorders>
            <w:hideMark/>
          </w:tcPr>
          <w:p w14:paraId="7EC0C841"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Nervesystemet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4CF666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Svimmelhed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6398D3A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78FBF9F7"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5B16C3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6F630838" w14:textId="77777777" w:rsidTr="0062764C">
        <w:tc>
          <w:tcPr>
            <w:tcW w:w="1183" w:type="pct"/>
            <w:vMerge/>
            <w:tcBorders>
              <w:left w:val="single" w:sz="4" w:space="0" w:color="auto"/>
              <w:right w:val="single" w:sz="4" w:space="0" w:color="auto"/>
            </w:tcBorders>
            <w:hideMark/>
          </w:tcPr>
          <w:p w14:paraId="6F06820E"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7B8578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Synkope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603E82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7EEF27B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7D4879B" w14:textId="77777777" w:rsidR="003271EF" w:rsidRPr="00E74B53" w:rsidRDefault="003271EF" w:rsidP="0091402B">
            <w:pPr>
              <w:rPr>
                <w:rFonts w:eastAsia="Times New Roman"/>
                <w:color w:val="000000"/>
                <w:szCs w:val="22"/>
                <w:lang w:val="da-DK" w:eastAsia="en-GB"/>
              </w:rPr>
            </w:pPr>
          </w:p>
        </w:tc>
      </w:tr>
      <w:tr w:rsidR="003271EF" w:rsidRPr="00E74B53" w14:paraId="6DC32390" w14:textId="77777777" w:rsidTr="0062764C">
        <w:tc>
          <w:tcPr>
            <w:tcW w:w="1183" w:type="pct"/>
            <w:vMerge/>
            <w:tcBorders>
              <w:left w:val="single" w:sz="4" w:space="0" w:color="auto"/>
              <w:right w:val="single" w:sz="4" w:space="0" w:color="auto"/>
            </w:tcBorders>
            <w:hideMark/>
          </w:tcPr>
          <w:p w14:paraId="453F2E0D"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3D67D2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Paræstesi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768CA94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D4797D0"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E97B9E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5FDFBDD7" w14:textId="77777777" w:rsidTr="0062764C">
        <w:tc>
          <w:tcPr>
            <w:tcW w:w="1183" w:type="pct"/>
            <w:vMerge/>
            <w:tcBorders>
              <w:left w:val="single" w:sz="4" w:space="0" w:color="auto"/>
              <w:right w:val="single" w:sz="4" w:space="0" w:color="auto"/>
            </w:tcBorders>
            <w:hideMark/>
          </w:tcPr>
          <w:p w14:paraId="72382CF1"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0210D7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Søvnighed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3F0E6812"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6BB4C4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A6A6CE0" w14:textId="77777777" w:rsidR="003271EF" w:rsidRPr="00E74B53" w:rsidRDefault="003271EF" w:rsidP="0091402B">
            <w:pPr>
              <w:rPr>
                <w:rFonts w:eastAsia="Times New Roman"/>
                <w:color w:val="000000"/>
                <w:szCs w:val="22"/>
                <w:lang w:val="da-DK" w:eastAsia="en-GB"/>
              </w:rPr>
            </w:pPr>
          </w:p>
        </w:tc>
      </w:tr>
      <w:tr w:rsidR="003271EF" w:rsidRPr="00E74B53" w14:paraId="6EFAFE2B" w14:textId="77777777" w:rsidTr="0062764C">
        <w:tc>
          <w:tcPr>
            <w:tcW w:w="1183" w:type="pct"/>
            <w:vMerge/>
            <w:tcBorders>
              <w:left w:val="single" w:sz="4" w:space="0" w:color="auto"/>
              <w:bottom w:val="single" w:sz="4" w:space="0" w:color="auto"/>
              <w:right w:val="single" w:sz="4" w:space="0" w:color="auto"/>
            </w:tcBorders>
            <w:hideMark/>
          </w:tcPr>
          <w:p w14:paraId="2582D3AC"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6FF3CE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Hovedpine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8D07ECD"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19D553D"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BDBEC0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1812D866" w14:textId="77777777" w:rsidTr="0062764C">
        <w:tc>
          <w:tcPr>
            <w:tcW w:w="1183" w:type="pct"/>
            <w:vMerge w:val="restart"/>
            <w:tcBorders>
              <w:top w:val="single" w:sz="4" w:space="0" w:color="auto"/>
              <w:left w:val="single" w:sz="4" w:space="0" w:color="auto"/>
              <w:right w:val="single" w:sz="4" w:space="0" w:color="auto"/>
            </w:tcBorders>
            <w:hideMark/>
          </w:tcPr>
          <w:p w14:paraId="2DF59CDA"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Øjne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28F19F5" w14:textId="46356B06"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Syns</w:t>
            </w:r>
            <w:r>
              <w:rPr>
                <w:rFonts w:eastAsia="Times New Roman"/>
                <w:color w:val="000000"/>
                <w:szCs w:val="22"/>
                <w:lang w:val="da-DK" w:eastAsia="en-GB"/>
              </w:rPr>
              <w:t>nedsættelse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06E39FC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5754B9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FE2BA5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777ADCC8" w14:textId="77777777" w:rsidTr="0062764C">
        <w:tc>
          <w:tcPr>
            <w:tcW w:w="1183" w:type="pct"/>
            <w:vMerge/>
            <w:tcBorders>
              <w:left w:val="single" w:sz="4" w:space="0" w:color="auto"/>
              <w:right w:val="single" w:sz="4" w:space="0" w:color="auto"/>
            </w:tcBorders>
            <w:hideMark/>
          </w:tcPr>
          <w:p w14:paraId="26047728"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45BF28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Sløret syn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674EDD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ED4B95A"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1D79BA4" w14:textId="77777777" w:rsidR="003271EF" w:rsidRPr="00E74B53" w:rsidRDefault="003271EF" w:rsidP="0091402B">
            <w:pPr>
              <w:rPr>
                <w:rFonts w:eastAsia="Times New Roman"/>
                <w:szCs w:val="22"/>
                <w:lang w:val="da-DK" w:eastAsia="en-GB"/>
              </w:rPr>
            </w:pPr>
          </w:p>
        </w:tc>
      </w:tr>
      <w:tr w:rsidR="003271EF" w:rsidRPr="00E74B53" w14:paraId="3988BBB2" w14:textId="77777777" w:rsidTr="0062764C">
        <w:tc>
          <w:tcPr>
            <w:tcW w:w="1183" w:type="pct"/>
            <w:vMerge/>
            <w:tcBorders>
              <w:left w:val="single" w:sz="4" w:space="0" w:color="auto"/>
              <w:right w:val="single" w:sz="4" w:space="0" w:color="auto"/>
            </w:tcBorders>
            <w:hideMark/>
          </w:tcPr>
          <w:p w14:paraId="3F74EEC0"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3F80C9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Akut snævervinklet glaukom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5E08230B"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935588D"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E93073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5C78C208" w14:textId="77777777" w:rsidTr="0062764C">
        <w:tc>
          <w:tcPr>
            <w:tcW w:w="1183" w:type="pct"/>
            <w:vMerge/>
            <w:tcBorders>
              <w:left w:val="single" w:sz="4" w:space="0" w:color="auto"/>
              <w:bottom w:val="single" w:sz="4" w:space="0" w:color="auto"/>
              <w:right w:val="single" w:sz="4" w:space="0" w:color="auto"/>
            </w:tcBorders>
            <w:hideMark/>
          </w:tcPr>
          <w:p w14:paraId="4D957906"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A50C17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Choroidal effusion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071A7D06"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E3B08A7"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59C7AE5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1CD4FFE9" w14:textId="77777777" w:rsidTr="0062764C">
        <w:tc>
          <w:tcPr>
            <w:tcW w:w="1183" w:type="pct"/>
            <w:tcBorders>
              <w:top w:val="single" w:sz="4" w:space="0" w:color="auto"/>
              <w:left w:val="single" w:sz="4" w:space="0" w:color="auto"/>
              <w:bottom w:val="single" w:sz="4" w:space="0" w:color="auto"/>
              <w:right w:val="single" w:sz="4" w:space="0" w:color="auto"/>
            </w:tcBorders>
            <w:hideMark/>
          </w:tcPr>
          <w:p w14:paraId="1FB8991B"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Øre og labyrint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7D65F6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Vertigo</w:t>
            </w:r>
          </w:p>
        </w:tc>
        <w:tc>
          <w:tcPr>
            <w:tcW w:w="662" w:type="pct"/>
            <w:tcBorders>
              <w:top w:val="single" w:sz="4" w:space="0" w:color="auto"/>
              <w:left w:val="single" w:sz="4" w:space="0" w:color="auto"/>
              <w:bottom w:val="single" w:sz="4" w:space="0" w:color="auto"/>
              <w:right w:val="single" w:sz="4" w:space="0" w:color="auto"/>
            </w:tcBorders>
            <w:vAlign w:val="bottom"/>
            <w:hideMark/>
          </w:tcPr>
          <w:p w14:paraId="4615B30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982D70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B7F4709" w14:textId="77777777" w:rsidR="003271EF" w:rsidRPr="00E74B53" w:rsidRDefault="003271EF" w:rsidP="0091402B">
            <w:pPr>
              <w:rPr>
                <w:rFonts w:eastAsia="Times New Roman"/>
                <w:color w:val="000000"/>
                <w:szCs w:val="22"/>
                <w:lang w:val="da-DK" w:eastAsia="en-GB"/>
              </w:rPr>
            </w:pPr>
          </w:p>
        </w:tc>
      </w:tr>
      <w:tr w:rsidR="003271EF" w:rsidRPr="00E74B53" w14:paraId="69949CD6" w14:textId="77777777" w:rsidTr="0062764C">
        <w:tc>
          <w:tcPr>
            <w:tcW w:w="1183" w:type="pct"/>
            <w:vMerge w:val="restart"/>
            <w:tcBorders>
              <w:top w:val="single" w:sz="4" w:space="0" w:color="auto"/>
              <w:left w:val="single" w:sz="4" w:space="0" w:color="auto"/>
              <w:right w:val="single" w:sz="4" w:space="0" w:color="auto"/>
            </w:tcBorders>
            <w:hideMark/>
          </w:tcPr>
          <w:p w14:paraId="326A46BE"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Hjerte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228AA3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Takykardi</w:t>
            </w:r>
          </w:p>
        </w:tc>
        <w:tc>
          <w:tcPr>
            <w:tcW w:w="662" w:type="pct"/>
            <w:tcBorders>
              <w:top w:val="single" w:sz="4" w:space="0" w:color="auto"/>
              <w:left w:val="single" w:sz="4" w:space="0" w:color="auto"/>
              <w:bottom w:val="single" w:sz="4" w:space="0" w:color="auto"/>
              <w:right w:val="single" w:sz="4" w:space="0" w:color="auto"/>
            </w:tcBorders>
            <w:vAlign w:val="bottom"/>
            <w:hideMark/>
          </w:tcPr>
          <w:p w14:paraId="5D17970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D09386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5C60AAF" w14:textId="77777777" w:rsidR="003271EF" w:rsidRPr="00E74B53" w:rsidRDefault="003271EF" w:rsidP="0091402B">
            <w:pPr>
              <w:rPr>
                <w:rFonts w:eastAsia="Times New Roman"/>
                <w:color w:val="000000"/>
                <w:szCs w:val="22"/>
                <w:lang w:val="da-DK" w:eastAsia="en-GB"/>
              </w:rPr>
            </w:pPr>
          </w:p>
        </w:tc>
      </w:tr>
      <w:tr w:rsidR="003271EF" w:rsidRPr="00E74B53" w14:paraId="543AAD16" w14:textId="77777777" w:rsidTr="0062764C">
        <w:tc>
          <w:tcPr>
            <w:tcW w:w="1183" w:type="pct"/>
            <w:vMerge/>
            <w:tcBorders>
              <w:left w:val="single" w:sz="4" w:space="0" w:color="auto"/>
              <w:right w:val="single" w:sz="4" w:space="0" w:color="auto"/>
            </w:tcBorders>
            <w:hideMark/>
          </w:tcPr>
          <w:p w14:paraId="05519F9A"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76492F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Arytmi</w:t>
            </w:r>
          </w:p>
        </w:tc>
        <w:tc>
          <w:tcPr>
            <w:tcW w:w="662" w:type="pct"/>
            <w:tcBorders>
              <w:top w:val="single" w:sz="4" w:space="0" w:color="auto"/>
              <w:left w:val="single" w:sz="4" w:space="0" w:color="auto"/>
              <w:bottom w:val="single" w:sz="4" w:space="0" w:color="auto"/>
              <w:right w:val="single" w:sz="4" w:space="0" w:color="auto"/>
            </w:tcBorders>
            <w:vAlign w:val="bottom"/>
            <w:hideMark/>
          </w:tcPr>
          <w:p w14:paraId="5866D42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7BE61F34"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64806D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436BB825" w14:textId="77777777" w:rsidTr="0062764C">
        <w:tc>
          <w:tcPr>
            <w:tcW w:w="1183" w:type="pct"/>
            <w:vMerge/>
            <w:tcBorders>
              <w:left w:val="single" w:sz="4" w:space="0" w:color="auto"/>
              <w:bottom w:val="single" w:sz="4" w:space="0" w:color="auto"/>
              <w:right w:val="single" w:sz="4" w:space="0" w:color="auto"/>
            </w:tcBorders>
            <w:hideMark/>
          </w:tcPr>
          <w:p w14:paraId="6A0EF610"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B02B22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Bradykardi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17A7DE8"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33CF60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4B79F6B" w14:textId="77777777" w:rsidR="003271EF" w:rsidRPr="00E74B53" w:rsidRDefault="003271EF" w:rsidP="0091402B">
            <w:pPr>
              <w:rPr>
                <w:rFonts w:eastAsia="Times New Roman"/>
                <w:color w:val="000000"/>
                <w:szCs w:val="22"/>
                <w:lang w:val="da-DK" w:eastAsia="en-GB"/>
              </w:rPr>
            </w:pPr>
          </w:p>
        </w:tc>
      </w:tr>
      <w:tr w:rsidR="003271EF" w:rsidRPr="00E74B53" w14:paraId="65E4BFBC" w14:textId="77777777" w:rsidTr="0062764C">
        <w:tc>
          <w:tcPr>
            <w:tcW w:w="1183" w:type="pct"/>
            <w:vMerge w:val="restart"/>
            <w:tcBorders>
              <w:top w:val="single" w:sz="4" w:space="0" w:color="auto"/>
              <w:left w:val="single" w:sz="4" w:space="0" w:color="auto"/>
              <w:right w:val="single" w:sz="4" w:space="0" w:color="auto"/>
            </w:tcBorders>
            <w:hideMark/>
          </w:tcPr>
          <w:p w14:paraId="1684290D"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Vaskulære sygdommer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6727A7B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Hypotension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775B23E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7E7E174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64F2900" w14:textId="77777777" w:rsidR="003271EF" w:rsidRPr="00E74B53" w:rsidRDefault="003271EF" w:rsidP="0091402B">
            <w:pPr>
              <w:rPr>
                <w:rFonts w:eastAsia="Times New Roman"/>
                <w:color w:val="000000"/>
                <w:szCs w:val="22"/>
                <w:lang w:val="da-DK" w:eastAsia="en-GB"/>
              </w:rPr>
            </w:pPr>
          </w:p>
        </w:tc>
      </w:tr>
      <w:tr w:rsidR="003271EF" w:rsidRPr="00E74B53" w14:paraId="38E45D19" w14:textId="77777777" w:rsidTr="0062764C">
        <w:tc>
          <w:tcPr>
            <w:tcW w:w="1183" w:type="pct"/>
            <w:vMerge/>
            <w:tcBorders>
              <w:left w:val="single" w:sz="4" w:space="0" w:color="auto"/>
              <w:right w:val="single" w:sz="4" w:space="0" w:color="auto"/>
            </w:tcBorders>
            <w:hideMark/>
          </w:tcPr>
          <w:p w14:paraId="139C8E3A"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809155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Ortostatisk hypotension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0F85B03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16C6B5A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033A8E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47136A75" w14:textId="77777777" w:rsidTr="0062764C">
        <w:tc>
          <w:tcPr>
            <w:tcW w:w="1183" w:type="pct"/>
            <w:vMerge/>
            <w:tcBorders>
              <w:left w:val="single" w:sz="4" w:space="0" w:color="auto"/>
              <w:bottom w:val="single" w:sz="4" w:space="0" w:color="auto"/>
              <w:right w:val="single" w:sz="4" w:space="0" w:color="auto"/>
            </w:tcBorders>
            <w:hideMark/>
          </w:tcPr>
          <w:p w14:paraId="2BD4491F"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A05F73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Nekrotiserende vaskulit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1E9C15D"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FABD219"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DA7BD3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5DEFDA71" w14:textId="77777777" w:rsidTr="0062764C">
        <w:tc>
          <w:tcPr>
            <w:tcW w:w="1183" w:type="pct"/>
            <w:vMerge w:val="restart"/>
            <w:tcBorders>
              <w:top w:val="single" w:sz="4" w:space="0" w:color="auto"/>
              <w:left w:val="single" w:sz="4" w:space="0" w:color="auto"/>
              <w:right w:val="single" w:sz="4" w:space="0" w:color="auto"/>
            </w:tcBorders>
            <w:hideMark/>
          </w:tcPr>
          <w:p w14:paraId="4EE7E52B"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Luftveje, thorax og mediastinum</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14F743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Dyspnø</w:t>
            </w:r>
          </w:p>
        </w:tc>
        <w:tc>
          <w:tcPr>
            <w:tcW w:w="662" w:type="pct"/>
            <w:tcBorders>
              <w:top w:val="single" w:sz="4" w:space="0" w:color="auto"/>
              <w:left w:val="single" w:sz="4" w:space="0" w:color="auto"/>
              <w:bottom w:val="single" w:sz="4" w:space="0" w:color="auto"/>
              <w:right w:val="single" w:sz="4" w:space="0" w:color="auto"/>
            </w:tcBorders>
            <w:vAlign w:val="bottom"/>
            <w:hideMark/>
          </w:tcPr>
          <w:p w14:paraId="502A5AC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03E8E38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86E639A" w14:textId="77777777" w:rsidR="003271EF" w:rsidRPr="00E74B53" w:rsidRDefault="003271EF" w:rsidP="0091402B">
            <w:pPr>
              <w:rPr>
                <w:rFonts w:eastAsia="Times New Roman"/>
                <w:color w:val="000000"/>
                <w:szCs w:val="22"/>
                <w:lang w:val="da-DK" w:eastAsia="en-GB"/>
              </w:rPr>
            </w:pPr>
          </w:p>
        </w:tc>
      </w:tr>
      <w:tr w:rsidR="003271EF" w:rsidRPr="00E74B53" w14:paraId="71611A8F" w14:textId="77777777" w:rsidTr="0062764C">
        <w:tc>
          <w:tcPr>
            <w:tcW w:w="1183" w:type="pct"/>
            <w:vMerge/>
            <w:tcBorders>
              <w:left w:val="single" w:sz="4" w:space="0" w:color="auto"/>
              <w:right w:val="single" w:sz="4" w:space="0" w:color="auto"/>
            </w:tcBorders>
            <w:hideMark/>
          </w:tcPr>
          <w:p w14:paraId="559C168A"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0197EC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Åndedrætsbesvær</w:t>
            </w:r>
          </w:p>
        </w:tc>
        <w:tc>
          <w:tcPr>
            <w:tcW w:w="662" w:type="pct"/>
            <w:tcBorders>
              <w:top w:val="single" w:sz="4" w:space="0" w:color="auto"/>
              <w:left w:val="single" w:sz="4" w:space="0" w:color="auto"/>
              <w:bottom w:val="single" w:sz="4" w:space="0" w:color="auto"/>
              <w:right w:val="single" w:sz="4" w:space="0" w:color="auto"/>
            </w:tcBorders>
            <w:vAlign w:val="bottom"/>
            <w:hideMark/>
          </w:tcPr>
          <w:p w14:paraId="4D217F8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1926DCE0"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2F44E0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52605607" w14:textId="77777777" w:rsidTr="0062764C">
        <w:tc>
          <w:tcPr>
            <w:tcW w:w="1183" w:type="pct"/>
            <w:vMerge/>
            <w:tcBorders>
              <w:left w:val="single" w:sz="4" w:space="0" w:color="auto"/>
              <w:right w:val="single" w:sz="4" w:space="0" w:color="auto"/>
            </w:tcBorders>
          </w:tcPr>
          <w:p w14:paraId="3544C182"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29C075D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Pneumonit</w:t>
            </w:r>
          </w:p>
        </w:tc>
        <w:tc>
          <w:tcPr>
            <w:tcW w:w="662" w:type="pct"/>
            <w:tcBorders>
              <w:top w:val="single" w:sz="4" w:space="0" w:color="auto"/>
              <w:left w:val="single" w:sz="4" w:space="0" w:color="auto"/>
              <w:bottom w:val="single" w:sz="4" w:space="0" w:color="auto"/>
              <w:right w:val="single" w:sz="4" w:space="0" w:color="auto"/>
            </w:tcBorders>
            <w:vAlign w:val="bottom"/>
          </w:tcPr>
          <w:p w14:paraId="5774816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2B9457C2" w14:textId="77777777" w:rsidR="003271EF" w:rsidRPr="00E74B53" w:rsidRDefault="003271EF" w:rsidP="0091402B">
            <w:pPr>
              <w:rPr>
                <w:rFonts w:eastAsia="Times New Roman"/>
                <w:color w:val="000000"/>
                <w:szCs w:val="22"/>
                <w:highlight w:val="yellow"/>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74F76811" w14:textId="77777777" w:rsidR="003271EF" w:rsidRPr="00E74B53" w:rsidRDefault="003271EF" w:rsidP="0091402B">
            <w:pPr>
              <w:rPr>
                <w:rFonts w:eastAsia="Times New Roman"/>
                <w:color w:val="000000"/>
                <w:szCs w:val="22"/>
                <w:highlight w:val="yellow"/>
                <w:lang w:val="da-DK" w:eastAsia="en-GB"/>
              </w:rPr>
            </w:pPr>
            <w:r w:rsidRPr="00E74B53">
              <w:rPr>
                <w:rFonts w:eastAsia="Times New Roman"/>
                <w:color w:val="000000"/>
                <w:szCs w:val="22"/>
                <w:lang w:val="da-DK" w:eastAsia="en-GB"/>
              </w:rPr>
              <w:t>meget sjælden</w:t>
            </w:r>
          </w:p>
        </w:tc>
      </w:tr>
      <w:tr w:rsidR="003271EF" w:rsidRPr="00E74B53" w14:paraId="68A45CE8" w14:textId="77777777" w:rsidTr="0062764C">
        <w:tc>
          <w:tcPr>
            <w:tcW w:w="1183" w:type="pct"/>
            <w:vMerge/>
            <w:tcBorders>
              <w:left w:val="single" w:sz="4" w:space="0" w:color="auto"/>
              <w:right w:val="single" w:sz="4" w:space="0" w:color="auto"/>
            </w:tcBorders>
          </w:tcPr>
          <w:p w14:paraId="54D11C24"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7531637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Lungeødem</w:t>
            </w:r>
          </w:p>
        </w:tc>
        <w:tc>
          <w:tcPr>
            <w:tcW w:w="662" w:type="pct"/>
            <w:tcBorders>
              <w:top w:val="single" w:sz="4" w:space="0" w:color="auto"/>
              <w:left w:val="single" w:sz="4" w:space="0" w:color="auto"/>
              <w:bottom w:val="single" w:sz="4" w:space="0" w:color="auto"/>
              <w:right w:val="single" w:sz="4" w:space="0" w:color="auto"/>
            </w:tcBorders>
            <w:vAlign w:val="bottom"/>
          </w:tcPr>
          <w:p w14:paraId="02C2F7D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tcPr>
          <w:p w14:paraId="0CAB0B4A" w14:textId="77777777" w:rsidR="003271EF" w:rsidRPr="00E74B53" w:rsidRDefault="003271EF" w:rsidP="0091402B">
            <w:pPr>
              <w:rPr>
                <w:rFonts w:eastAsia="Times New Roman"/>
                <w:color w:val="000000"/>
                <w:szCs w:val="22"/>
                <w:highlight w:val="yellow"/>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18DCC5FE" w14:textId="77777777" w:rsidR="003271EF" w:rsidRPr="00E74B53" w:rsidRDefault="003271EF" w:rsidP="0091402B">
            <w:pPr>
              <w:rPr>
                <w:rFonts w:eastAsia="Times New Roman"/>
                <w:color w:val="000000"/>
                <w:szCs w:val="22"/>
                <w:highlight w:val="yellow"/>
                <w:lang w:val="da-DK" w:eastAsia="en-GB"/>
              </w:rPr>
            </w:pPr>
            <w:r w:rsidRPr="00E74B53">
              <w:rPr>
                <w:rFonts w:eastAsia="Times New Roman"/>
                <w:color w:val="000000"/>
                <w:szCs w:val="22"/>
                <w:lang w:val="da-DK" w:eastAsia="en-GB"/>
              </w:rPr>
              <w:t>meget sjælden</w:t>
            </w:r>
          </w:p>
        </w:tc>
      </w:tr>
      <w:tr w:rsidR="003271EF" w:rsidRPr="00E74B53" w14:paraId="2EAAE47E" w14:textId="77777777" w:rsidTr="0062764C">
        <w:tc>
          <w:tcPr>
            <w:tcW w:w="1183" w:type="pct"/>
            <w:vMerge/>
            <w:tcBorders>
              <w:left w:val="single" w:sz="4" w:space="0" w:color="auto"/>
              <w:right w:val="single" w:sz="4" w:space="0" w:color="auto"/>
            </w:tcBorders>
            <w:hideMark/>
          </w:tcPr>
          <w:p w14:paraId="048D115B"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2DF7C6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Hoste</w:t>
            </w:r>
          </w:p>
        </w:tc>
        <w:tc>
          <w:tcPr>
            <w:tcW w:w="662" w:type="pct"/>
            <w:tcBorders>
              <w:top w:val="single" w:sz="4" w:space="0" w:color="auto"/>
              <w:left w:val="single" w:sz="4" w:space="0" w:color="auto"/>
              <w:bottom w:val="single" w:sz="4" w:space="0" w:color="auto"/>
              <w:right w:val="single" w:sz="4" w:space="0" w:color="auto"/>
            </w:tcBorders>
            <w:vAlign w:val="bottom"/>
            <w:hideMark/>
          </w:tcPr>
          <w:p w14:paraId="42B4DCBA"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F84ACD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FE71204" w14:textId="77777777" w:rsidR="003271EF" w:rsidRPr="00E74B53" w:rsidRDefault="003271EF" w:rsidP="0091402B">
            <w:pPr>
              <w:rPr>
                <w:rFonts w:eastAsia="Times New Roman"/>
                <w:color w:val="000000"/>
                <w:szCs w:val="22"/>
                <w:lang w:val="da-DK" w:eastAsia="en-GB"/>
              </w:rPr>
            </w:pPr>
          </w:p>
        </w:tc>
      </w:tr>
      <w:tr w:rsidR="003271EF" w:rsidRPr="00E74B53" w14:paraId="670DE1D9" w14:textId="77777777" w:rsidTr="0062764C">
        <w:tc>
          <w:tcPr>
            <w:tcW w:w="1183" w:type="pct"/>
            <w:vMerge/>
            <w:tcBorders>
              <w:left w:val="single" w:sz="4" w:space="0" w:color="auto"/>
              <w:right w:val="single" w:sz="4" w:space="0" w:color="auto"/>
            </w:tcBorders>
            <w:hideMark/>
          </w:tcPr>
          <w:p w14:paraId="6D0C82B9"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3FFE1F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Interstitiel lungesygdom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5A8C1319"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AC58E8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r w:rsidRPr="00E74B53">
              <w:rPr>
                <w:rFonts w:eastAsia="Times New Roman"/>
                <w:color w:val="000000"/>
                <w:szCs w:val="22"/>
                <w:vertAlign w:val="superscript"/>
                <w:lang w:val="da-DK" w:eastAsia="en-GB"/>
              </w:rPr>
              <w:t>1,2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7F9D931" w14:textId="77777777" w:rsidR="003271EF" w:rsidRPr="00E74B53" w:rsidRDefault="003271EF" w:rsidP="0091402B">
            <w:pPr>
              <w:rPr>
                <w:rFonts w:eastAsia="Times New Roman"/>
                <w:color w:val="000000"/>
                <w:szCs w:val="22"/>
                <w:lang w:val="da-DK" w:eastAsia="en-GB"/>
              </w:rPr>
            </w:pPr>
          </w:p>
        </w:tc>
      </w:tr>
      <w:tr w:rsidR="003271EF" w:rsidRPr="00E74B53" w14:paraId="4112AB9E" w14:textId="77777777" w:rsidTr="0062764C">
        <w:tc>
          <w:tcPr>
            <w:tcW w:w="1183" w:type="pct"/>
            <w:vMerge/>
            <w:tcBorders>
              <w:left w:val="single" w:sz="4" w:space="0" w:color="auto"/>
              <w:bottom w:val="single" w:sz="4" w:space="0" w:color="auto"/>
              <w:right w:val="single" w:sz="4" w:space="0" w:color="auto"/>
            </w:tcBorders>
            <w:hideMark/>
          </w:tcPr>
          <w:p w14:paraId="1A9E32C0"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20DBF53" w14:textId="77777777" w:rsidR="003271EF" w:rsidRPr="00686E62" w:rsidRDefault="003271EF" w:rsidP="0091402B">
            <w:pPr>
              <w:rPr>
                <w:rFonts w:eastAsia="Times New Roman"/>
                <w:color w:val="000000"/>
                <w:szCs w:val="22"/>
                <w:lang w:val="sv-SE" w:eastAsia="en-GB"/>
              </w:rPr>
            </w:pPr>
            <w:r w:rsidRPr="00686E62">
              <w:rPr>
                <w:rFonts w:eastAsia="Times New Roman"/>
                <w:color w:val="000000"/>
                <w:szCs w:val="22"/>
                <w:lang w:val="sv-SE" w:eastAsia="en-GB"/>
              </w:rPr>
              <w:t>Akut respiratorisk distress syndrom (ARDS)</w:t>
            </w:r>
          </w:p>
          <w:p w14:paraId="2471A93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(se pkt. 4.4)</w:t>
            </w:r>
          </w:p>
        </w:tc>
        <w:tc>
          <w:tcPr>
            <w:tcW w:w="662" w:type="pct"/>
            <w:tcBorders>
              <w:top w:val="single" w:sz="4" w:space="0" w:color="auto"/>
              <w:left w:val="single" w:sz="4" w:space="0" w:color="auto"/>
              <w:bottom w:val="single" w:sz="4" w:space="0" w:color="auto"/>
              <w:right w:val="single" w:sz="4" w:space="0" w:color="auto"/>
            </w:tcBorders>
            <w:vAlign w:val="bottom"/>
            <w:hideMark/>
          </w:tcPr>
          <w:p w14:paraId="3776A46A"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D8E37C5"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33FE626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5743D694" w14:textId="77777777" w:rsidTr="0062764C">
        <w:tc>
          <w:tcPr>
            <w:tcW w:w="1183" w:type="pct"/>
            <w:vMerge w:val="restart"/>
            <w:tcBorders>
              <w:top w:val="single" w:sz="4" w:space="0" w:color="auto"/>
              <w:left w:val="single" w:sz="4" w:space="0" w:color="auto"/>
              <w:right w:val="single" w:sz="4" w:space="0" w:color="auto"/>
            </w:tcBorders>
            <w:hideMark/>
          </w:tcPr>
          <w:p w14:paraId="044E92D6"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Mave-tarm-kanalen</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563C55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Diarré</w:t>
            </w:r>
          </w:p>
        </w:tc>
        <w:tc>
          <w:tcPr>
            <w:tcW w:w="662" w:type="pct"/>
            <w:tcBorders>
              <w:top w:val="single" w:sz="4" w:space="0" w:color="auto"/>
              <w:left w:val="single" w:sz="4" w:space="0" w:color="auto"/>
              <w:bottom w:val="single" w:sz="4" w:space="0" w:color="auto"/>
              <w:right w:val="single" w:sz="4" w:space="0" w:color="auto"/>
            </w:tcBorders>
            <w:vAlign w:val="bottom"/>
            <w:hideMark/>
          </w:tcPr>
          <w:p w14:paraId="6F95FA1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7A7FE4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2D2AD0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3461A2CF" w14:textId="77777777" w:rsidTr="0062764C">
        <w:tc>
          <w:tcPr>
            <w:tcW w:w="1183" w:type="pct"/>
            <w:vMerge/>
            <w:tcBorders>
              <w:left w:val="single" w:sz="4" w:space="0" w:color="auto"/>
              <w:right w:val="single" w:sz="4" w:space="0" w:color="auto"/>
            </w:tcBorders>
            <w:hideMark/>
          </w:tcPr>
          <w:p w14:paraId="608BD616"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FA1008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Mundtørhed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0E9E228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39F1C4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A0DF44A" w14:textId="77777777" w:rsidR="003271EF" w:rsidRPr="00E74B53" w:rsidRDefault="003271EF" w:rsidP="0091402B">
            <w:pPr>
              <w:rPr>
                <w:rFonts w:eastAsia="Times New Roman"/>
                <w:color w:val="000000"/>
                <w:szCs w:val="22"/>
                <w:lang w:val="da-DK" w:eastAsia="en-GB"/>
              </w:rPr>
            </w:pPr>
          </w:p>
        </w:tc>
      </w:tr>
      <w:tr w:rsidR="003271EF" w:rsidRPr="00E74B53" w14:paraId="258AFB5A" w14:textId="77777777" w:rsidTr="0062764C">
        <w:tc>
          <w:tcPr>
            <w:tcW w:w="1183" w:type="pct"/>
            <w:vMerge/>
            <w:tcBorders>
              <w:left w:val="single" w:sz="4" w:space="0" w:color="auto"/>
              <w:right w:val="single" w:sz="4" w:space="0" w:color="auto"/>
            </w:tcBorders>
            <w:hideMark/>
          </w:tcPr>
          <w:p w14:paraId="20AFB691"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FFBAA9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Flatulens</w:t>
            </w:r>
          </w:p>
        </w:tc>
        <w:tc>
          <w:tcPr>
            <w:tcW w:w="662" w:type="pct"/>
            <w:tcBorders>
              <w:top w:val="single" w:sz="4" w:space="0" w:color="auto"/>
              <w:left w:val="single" w:sz="4" w:space="0" w:color="auto"/>
              <w:bottom w:val="single" w:sz="4" w:space="0" w:color="auto"/>
              <w:right w:val="single" w:sz="4" w:space="0" w:color="auto"/>
            </w:tcBorders>
            <w:vAlign w:val="bottom"/>
            <w:hideMark/>
          </w:tcPr>
          <w:p w14:paraId="44CB915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093521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EC1A2AF" w14:textId="77777777" w:rsidR="003271EF" w:rsidRPr="00E74B53" w:rsidRDefault="003271EF" w:rsidP="0091402B">
            <w:pPr>
              <w:rPr>
                <w:rFonts w:eastAsia="Times New Roman"/>
                <w:color w:val="000000"/>
                <w:szCs w:val="22"/>
                <w:lang w:val="da-DK" w:eastAsia="en-GB"/>
              </w:rPr>
            </w:pPr>
          </w:p>
        </w:tc>
      </w:tr>
      <w:tr w:rsidR="003271EF" w:rsidRPr="00E74B53" w14:paraId="746FF453" w14:textId="77777777" w:rsidTr="0062764C">
        <w:tc>
          <w:tcPr>
            <w:tcW w:w="1183" w:type="pct"/>
            <w:vMerge/>
            <w:tcBorders>
              <w:left w:val="single" w:sz="4" w:space="0" w:color="auto"/>
              <w:right w:val="single" w:sz="4" w:space="0" w:color="auto"/>
            </w:tcBorders>
            <w:hideMark/>
          </w:tcPr>
          <w:p w14:paraId="5FD97520"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46F26C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Abdominalsmerter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272EF46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F6242D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7AC34BD" w14:textId="77777777" w:rsidR="003271EF" w:rsidRPr="00E74B53" w:rsidRDefault="003271EF" w:rsidP="0091402B">
            <w:pPr>
              <w:rPr>
                <w:rFonts w:eastAsia="Times New Roman"/>
                <w:color w:val="000000"/>
                <w:szCs w:val="22"/>
                <w:lang w:val="da-DK" w:eastAsia="en-GB"/>
              </w:rPr>
            </w:pPr>
          </w:p>
        </w:tc>
      </w:tr>
      <w:tr w:rsidR="003271EF" w:rsidRPr="00E74B53" w14:paraId="71741968" w14:textId="77777777" w:rsidTr="0062764C">
        <w:tc>
          <w:tcPr>
            <w:tcW w:w="1183" w:type="pct"/>
            <w:vMerge/>
            <w:tcBorders>
              <w:left w:val="single" w:sz="4" w:space="0" w:color="auto"/>
              <w:right w:val="single" w:sz="4" w:space="0" w:color="auto"/>
            </w:tcBorders>
            <w:hideMark/>
          </w:tcPr>
          <w:p w14:paraId="05FD00CD"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6147AA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Obstipation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6AB1819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36C5C83D"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5C9F971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6B550E72" w14:textId="77777777" w:rsidTr="0062764C">
        <w:tc>
          <w:tcPr>
            <w:tcW w:w="1183" w:type="pct"/>
            <w:vMerge/>
            <w:tcBorders>
              <w:left w:val="single" w:sz="4" w:space="0" w:color="auto"/>
              <w:right w:val="single" w:sz="4" w:space="0" w:color="auto"/>
            </w:tcBorders>
            <w:hideMark/>
          </w:tcPr>
          <w:p w14:paraId="0DFF92A3"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0A9216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Dyspepsi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3732A0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41F746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5C17FEB" w14:textId="77777777" w:rsidR="003271EF" w:rsidRPr="00E74B53" w:rsidRDefault="003271EF" w:rsidP="0091402B">
            <w:pPr>
              <w:rPr>
                <w:rFonts w:eastAsia="Times New Roman"/>
                <w:color w:val="000000"/>
                <w:szCs w:val="22"/>
                <w:lang w:val="da-DK" w:eastAsia="en-GB"/>
              </w:rPr>
            </w:pPr>
          </w:p>
        </w:tc>
      </w:tr>
      <w:tr w:rsidR="003271EF" w:rsidRPr="00E74B53" w14:paraId="22933632" w14:textId="77777777" w:rsidTr="0062764C">
        <w:tc>
          <w:tcPr>
            <w:tcW w:w="1183" w:type="pct"/>
            <w:vMerge/>
            <w:tcBorders>
              <w:left w:val="single" w:sz="4" w:space="0" w:color="auto"/>
              <w:right w:val="single" w:sz="4" w:space="0" w:color="auto"/>
            </w:tcBorders>
            <w:hideMark/>
          </w:tcPr>
          <w:p w14:paraId="39180E78"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AEFF08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Opkastning</w:t>
            </w:r>
          </w:p>
        </w:tc>
        <w:tc>
          <w:tcPr>
            <w:tcW w:w="662" w:type="pct"/>
            <w:tcBorders>
              <w:top w:val="single" w:sz="4" w:space="0" w:color="auto"/>
              <w:left w:val="single" w:sz="4" w:space="0" w:color="auto"/>
              <w:bottom w:val="single" w:sz="4" w:space="0" w:color="auto"/>
              <w:right w:val="single" w:sz="4" w:space="0" w:color="auto"/>
            </w:tcBorders>
            <w:vAlign w:val="bottom"/>
            <w:hideMark/>
          </w:tcPr>
          <w:p w14:paraId="11EB4A3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0A8A7AB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D939A4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7B30EB48" w14:textId="77777777" w:rsidTr="0062764C">
        <w:tc>
          <w:tcPr>
            <w:tcW w:w="1183" w:type="pct"/>
            <w:vMerge/>
            <w:tcBorders>
              <w:left w:val="single" w:sz="4" w:space="0" w:color="auto"/>
              <w:right w:val="single" w:sz="4" w:space="0" w:color="auto"/>
            </w:tcBorders>
            <w:hideMark/>
          </w:tcPr>
          <w:p w14:paraId="0492D4E4"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FFDCF3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Gastrit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17029CF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A4D57FF"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435B36B" w14:textId="77777777" w:rsidR="003271EF" w:rsidRPr="00E74B53" w:rsidRDefault="003271EF" w:rsidP="0091402B">
            <w:pPr>
              <w:rPr>
                <w:rFonts w:eastAsia="Times New Roman"/>
                <w:szCs w:val="22"/>
                <w:lang w:val="da-DK" w:eastAsia="en-GB"/>
              </w:rPr>
            </w:pPr>
          </w:p>
        </w:tc>
      </w:tr>
      <w:tr w:rsidR="003271EF" w:rsidRPr="00E74B53" w14:paraId="046055A3" w14:textId="77777777" w:rsidTr="0062764C">
        <w:tc>
          <w:tcPr>
            <w:tcW w:w="1183" w:type="pct"/>
            <w:vMerge/>
            <w:tcBorders>
              <w:left w:val="single" w:sz="4" w:space="0" w:color="auto"/>
              <w:right w:val="single" w:sz="4" w:space="0" w:color="auto"/>
            </w:tcBorders>
            <w:hideMark/>
          </w:tcPr>
          <w:p w14:paraId="1EBF1A13"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4581A8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Gastrointestinalt ubehag</w:t>
            </w:r>
          </w:p>
        </w:tc>
        <w:tc>
          <w:tcPr>
            <w:tcW w:w="662" w:type="pct"/>
            <w:tcBorders>
              <w:top w:val="single" w:sz="4" w:space="0" w:color="auto"/>
              <w:left w:val="single" w:sz="4" w:space="0" w:color="auto"/>
              <w:bottom w:val="single" w:sz="4" w:space="0" w:color="auto"/>
              <w:right w:val="single" w:sz="4" w:space="0" w:color="auto"/>
            </w:tcBorders>
            <w:vAlign w:val="bottom"/>
            <w:hideMark/>
          </w:tcPr>
          <w:p w14:paraId="62FF7048"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C836AE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8A9C7B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30C907F9" w14:textId="77777777" w:rsidTr="0062764C">
        <w:tc>
          <w:tcPr>
            <w:tcW w:w="1183" w:type="pct"/>
            <w:vMerge/>
            <w:tcBorders>
              <w:left w:val="single" w:sz="4" w:space="0" w:color="auto"/>
              <w:right w:val="single" w:sz="4" w:space="0" w:color="auto"/>
            </w:tcBorders>
            <w:hideMark/>
          </w:tcPr>
          <w:p w14:paraId="7EC1F5A0"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1F8E9C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Kvalme</w:t>
            </w:r>
          </w:p>
        </w:tc>
        <w:tc>
          <w:tcPr>
            <w:tcW w:w="662" w:type="pct"/>
            <w:tcBorders>
              <w:top w:val="single" w:sz="4" w:space="0" w:color="auto"/>
              <w:left w:val="single" w:sz="4" w:space="0" w:color="auto"/>
              <w:bottom w:val="single" w:sz="4" w:space="0" w:color="auto"/>
              <w:right w:val="single" w:sz="4" w:space="0" w:color="auto"/>
            </w:tcBorders>
            <w:vAlign w:val="bottom"/>
            <w:hideMark/>
          </w:tcPr>
          <w:p w14:paraId="752DF586"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F30FB5B"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1527BEA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65A0E034" w14:textId="77777777" w:rsidTr="0062764C">
        <w:tc>
          <w:tcPr>
            <w:tcW w:w="1183" w:type="pct"/>
            <w:vMerge/>
            <w:tcBorders>
              <w:left w:val="single" w:sz="4" w:space="0" w:color="auto"/>
              <w:bottom w:val="single" w:sz="4" w:space="0" w:color="auto"/>
              <w:right w:val="single" w:sz="4" w:space="0" w:color="auto"/>
            </w:tcBorders>
            <w:hideMark/>
          </w:tcPr>
          <w:p w14:paraId="2B439AFF"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B9E03A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Pankreatit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7FFD1EC"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C252EEB"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09859B3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0E71ACFA" w14:textId="77777777" w:rsidTr="0062764C">
        <w:tc>
          <w:tcPr>
            <w:tcW w:w="1183" w:type="pct"/>
            <w:vMerge w:val="restart"/>
            <w:tcBorders>
              <w:top w:val="single" w:sz="4" w:space="0" w:color="auto"/>
              <w:left w:val="single" w:sz="4" w:space="0" w:color="auto"/>
              <w:right w:val="single" w:sz="4" w:space="0" w:color="auto"/>
            </w:tcBorders>
            <w:hideMark/>
          </w:tcPr>
          <w:p w14:paraId="67C60673" w14:textId="77777777" w:rsidR="003271EF" w:rsidRPr="00E74B53" w:rsidRDefault="003271EF" w:rsidP="0091402B">
            <w:pPr>
              <w:rPr>
                <w:rFonts w:eastAsia="Times New Roman"/>
                <w:b/>
                <w:bCs/>
                <w:color w:val="000000"/>
                <w:szCs w:val="22"/>
                <w:lang w:val="da-DK" w:eastAsia="en-GB"/>
              </w:rPr>
            </w:pPr>
            <w:r w:rsidRPr="00E74B53">
              <w:rPr>
                <w:rFonts w:eastAsia="Times New Roman"/>
                <w:b/>
                <w:bCs/>
                <w:color w:val="000000"/>
                <w:szCs w:val="22"/>
                <w:lang w:val="da-DK" w:eastAsia="en-GB"/>
              </w:rPr>
              <w:t>Lever og galdeveje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2F268A2" w14:textId="77777777" w:rsidR="003271EF" w:rsidRPr="00E74B53" w:rsidRDefault="003271EF" w:rsidP="0091402B">
            <w:pPr>
              <w:rPr>
                <w:rFonts w:eastAsia="Times New Roman"/>
                <w:color w:val="000000"/>
                <w:szCs w:val="22"/>
                <w:lang w:val="da-DK" w:eastAsia="en-GB"/>
              </w:rPr>
            </w:pPr>
            <w:r w:rsidRPr="00E74B53">
              <w:rPr>
                <w:lang w:val="da-DK"/>
              </w:rPr>
              <w:t>Unormal leverfunktion/leversygdom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18A4D63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2</w:t>
            </w:r>
          </w:p>
        </w:tc>
        <w:tc>
          <w:tcPr>
            <w:tcW w:w="810" w:type="pct"/>
            <w:tcBorders>
              <w:top w:val="single" w:sz="4" w:space="0" w:color="auto"/>
              <w:left w:val="single" w:sz="4" w:space="0" w:color="auto"/>
              <w:bottom w:val="single" w:sz="4" w:space="0" w:color="auto"/>
              <w:right w:val="single" w:sz="4" w:space="0" w:color="auto"/>
            </w:tcBorders>
            <w:vAlign w:val="bottom"/>
            <w:hideMark/>
          </w:tcPr>
          <w:p w14:paraId="06B99FE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2</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A38C1DB" w14:textId="77777777" w:rsidR="003271EF" w:rsidRPr="00E74B53" w:rsidRDefault="003271EF" w:rsidP="0091402B">
            <w:pPr>
              <w:rPr>
                <w:rFonts w:eastAsia="Times New Roman"/>
                <w:color w:val="000000"/>
                <w:szCs w:val="22"/>
                <w:lang w:val="da-DK" w:eastAsia="en-GB"/>
              </w:rPr>
            </w:pPr>
          </w:p>
        </w:tc>
      </w:tr>
      <w:tr w:rsidR="003271EF" w:rsidRPr="00E74B53" w14:paraId="7515C1AC" w14:textId="77777777" w:rsidTr="0062764C">
        <w:tc>
          <w:tcPr>
            <w:tcW w:w="1183" w:type="pct"/>
            <w:vMerge/>
            <w:tcBorders>
              <w:left w:val="single" w:sz="4" w:space="0" w:color="auto"/>
              <w:right w:val="single" w:sz="4" w:space="0" w:color="auto"/>
            </w:tcBorders>
            <w:hideMark/>
          </w:tcPr>
          <w:p w14:paraId="3A05B20F"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78CCEF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Gulsot</w:t>
            </w:r>
          </w:p>
        </w:tc>
        <w:tc>
          <w:tcPr>
            <w:tcW w:w="662" w:type="pct"/>
            <w:tcBorders>
              <w:top w:val="single" w:sz="4" w:space="0" w:color="auto"/>
              <w:left w:val="single" w:sz="4" w:space="0" w:color="auto"/>
              <w:bottom w:val="single" w:sz="4" w:space="0" w:color="auto"/>
              <w:right w:val="single" w:sz="4" w:space="0" w:color="auto"/>
            </w:tcBorders>
            <w:vAlign w:val="bottom"/>
            <w:hideMark/>
          </w:tcPr>
          <w:p w14:paraId="3FED2B61"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8A60AEC"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4FDBBA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5D3A8DE3" w14:textId="77777777" w:rsidTr="0062764C">
        <w:tc>
          <w:tcPr>
            <w:tcW w:w="1183" w:type="pct"/>
            <w:vMerge/>
            <w:tcBorders>
              <w:left w:val="single" w:sz="4" w:space="0" w:color="auto"/>
              <w:bottom w:val="single" w:sz="4" w:space="0" w:color="auto"/>
              <w:right w:val="single" w:sz="4" w:space="0" w:color="auto"/>
            </w:tcBorders>
            <w:hideMark/>
          </w:tcPr>
          <w:p w14:paraId="5EB3DDEA"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55552B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Kolestase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5532839"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23AE236"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804DA6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6DEA04A5" w14:textId="77777777" w:rsidTr="0062764C">
        <w:tc>
          <w:tcPr>
            <w:tcW w:w="1183" w:type="pct"/>
            <w:vMerge w:val="restart"/>
            <w:tcBorders>
              <w:top w:val="single" w:sz="4" w:space="0" w:color="auto"/>
              <w:left w:val="single" w:sz="4" w:space="0" w:color="auto"/>
              <w:right w:val="single" w:sz="4" w:space="0" w:color="auto"/>
            </w:tcBorders>
            <w:hideMark/>
          </w:tcPr>
          <w:p w14:paraId="2A62155B" w14:textId="77777777" w:rsidR="003271EF" w:rsidRPr="00E74B53" w:rsidRDefault="003271EF" w:rsidP="0091402B">
            <w:pPr>
              <w:rPr>
                <w:rFonts w:eastAsia="Times New Roman"/>
                <w:b/>
                <w:bCs/>
                <w:color w:val="000000"/>
                <w:szCs w:val="22"/>
                <w:lang w:val="da-DK" w:eastAsia="en-GB"/>
              </w:rPr>
            </w:pPr>
            <w:r w:rsidRPr="00E74B53">
              <w:rPr>
                <w:rFonts w:eastAsia="Times New Roman"/>
                <w:b/>
                <w:bCs/>
                <w:color w:val="000000"/>
                <w:szCs w:val="22"/>
                <w:lang w:val="da-DK" w:eastAsia="en-GB"/>
              </w:rPr>
              <w:t>Hud og subkutane væv</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FDA206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Angioødem (også med letalt udfald)</w:t>
            </w:r>
          </w:p>
        </w:tc>
        <w:tc>
          <w:tcPr>
            <w:tcW w:w="662" w:type="pct"/>
            <w:tcBorders>
              <w:top w:val="single" w:sz="4" w:space="0" w:color="auto"/>
              <w:left w:val="single" w:sz="4" w:space="0" w:color="auto"/>
              <w:bottom w:val="single" w:sz="4" w:space="0" w:color="auto"/>
              <w:right w:val="single" w:sz="4" w:space="0" w:color="auto"/>
            </w:tcBorders>
            <w:vAlign w:val="bottom"/>
            <w:hideMark/>
          </w:tcPr>
          <w:p w14:paraId="3E18ADF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53D67AD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633D7C8" w14:textId="77777777" w:rsidR="003271EF" w:rsidRPr="00E74B53" w:rsidRDefault="003271EF" w:rsidP="0091402B">
            <w:pPr>
              <w:rPr>
                <w:rFonts w:eastAsia="Times New Roman"/>
                <w:color w:val="000000"/>
                <w:szCs w:val="22"/>
                <w:lang w:val="da-DK" w:eastAsia="en-GB"/>
              </w:rPr>
            </w:pPr>
          </w:p>
        </w:tc>
      </w:tr>
      <w:tr w:rsidR="003271EF" w:rsidRPr="00E74B53" w14:paraId="264D109E" w14:textId="77777777" w:rsidTr="0062764C">
        <w:tc>
          <w:tcPr>
            <w:tcW w:w="1183" w:type="pct"/>
            <w:vMerge/>
            <w:tcBorders>
              <w:left w:val="single" w:sz="4" w:space="0" w:color="auto"/>
              <w:right w:val="single" w:sz="4" w:space="0" w:color="auto"/>
            </w:tcBorders>
            <w:hideMark/>
          </w:tcPr>
          <w:p w14:paraId="45C12AD9"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E9598E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Erytem</w:t>
            </w:r>
          </w:p>
        </w:tc>
        <w:tc>
          <w:tcPr>
            <w:tcW w:w="662" w:type="pct"/>
            <w:tcBorders>
              <w:top w:val="single" w:sz="4" w:space="0" w:color="auto"/>
              <w:left w:val="single" w:sz="4" w:space="0" w:color="auto"/>
              <w:bottom w:val="single" w:sz="4" w:space="0" w:color="auto"/>
              <w:right w:val="single" w:sz="4" w:space="0" w:color="auto"/>
            </w:tcBorders>
            <w:vAlign w:val="bottom"/>
            <w:hideMark/>
          </w:tcPr>
          <w:p w14:paraId="6C16C59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0A7AB4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B6329F2" w14:textId="77777777" w:rsidR="003271EF" w:rsidRPr="00E74B53" w:rsidRDefault="003271EF" w:rsidP="0091402B">
            <w:pPr>
              <w:rPr>
                <w:rFonts w:eastAsia="Times New Roman"/>
                <w:color w:val="000000"/>
                <w:szCs w:val="22"/>
                <w:lang w:val="da-DK" w:eastAsia="en-GB"/>
              </w:rPr>
            </w:pPr>
          </w:p>
        </w:tc>
      </w:tr>
      <w:tr w:rsidR="003271EF" w:rsidRPr="00E74B53" w14:paraId="2E7759E4" w14:textId="77777777" w:rsidTr="0062764C">
        <w:tc>
          <w:tcPr>
            <w:tcW w:w="1183" w:type="pct"/>
            <w:vMerge/>
            <w:tcBorders>
              <w:left w:val="single" w:sz="4" w:space="0" w:color="auto"/>
              <w:right w:val="single" w:sz="4" w:space="0" w:color="auto"/>
            </w:tcBorders>
            <w:hideMark/>
          </w:tcPr>
          <w:p w14:paraId="75833FDB"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735B92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Pruritus</w:t>
            </w:r>
          </w:p>
        </w:tc>
        <w:tc>
          <w:tcPr>
            <w:tcW w:w="662" w:type="pct"/>
            <w:tcBorders>
              <w:top w:val="single" w:sz="4" w:space="0" w:color="auto"/>
              <w:left w:val="single" w:sz="4" w:space="0" w:color="auto"/>
              <w:bottom w:val="single" w:sz="4" w:space="0" w:color="auto"/>
              <w:right w:val="single" w:sz="4" w:space="0" w:color="auto"/>
            </w:tcBorders>
            <w:vAlign w:val="bottom"/>
            <w:hideMark/>
          </w:tcPr>
          <w:p w14:paraId="730E070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7C30984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F4E6B4D" w14:textId="77777777" w:rsidR="003271EF" w:rsidRPr="00E74B53" w:rsidRDefault="003271EF" w:rsidP="0091402B">
            <w:pPr>
              <w:rPr>
                <w:rFonts w:eastAsia="Times New Roman"/>
                <w:color w:val="000000"/>
                <w:szCs w:val="22"/>
                <w:lang w:val="da-DK" w:eastAsia="en-GB"/>
              </w:rPr>
            </w:pPr>
          </w:p>
        </w:tc>
      </w:tr>
      <w:tr w:rsidR="003271EF" w:rsidRPr="00E74B53" w14:paraId="5D756AED" w14:textId="77777777" w:rsidTr="0062764C">
        <w:tc>
          <w:tcPr>
            <w:tcW w:w="1183" w:type="pct"/>
            <w:vMerge/>
            <w:tcBorders>
              <w:left w:val="single" w:sz="4" w:space="0" w:color="auto"/>
              <w:right w:val="single" w:sz="4" w:space="0" w:color="auto"/>
            </w:tcBorders>
            <w:hideMark/>
          </w:tcPr>
          <w:p w14:paraId="33C04F7A"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3B5D86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Udslæt</w:t>
            </w:r>
          </w:p>
        </w:tc>
        <w:tc>
          <w:tcPr>
            <w:tcW w:w="662" w:type="pct"/>
            <w:tcBorders>
              <w:top w:val="single" w:sz="4" w:space="0" w:color="auto"/>
              <w:left w:val="single" w:sz="4" w:space="0" w:color="auto"/>
              <w:bottom w:val="single" w:sz="4" w:space="0" w:color="auto"/>
              <w:right w:val="single" w:sz="4" w:space="0" w:color="auto"/>
            </w:tcBorders>
            <w:vAlign w:val="bottom"/>
            <w:hideMark/>
          </w:tcPr>
          <w:p w14:paraId="223AF20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A62F87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1E1C5F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7C2ECCEA" w14:textId="77777777" w:rsidTr="0062764C">
        <w:tc>
          <w:tcPr>
            <w:tcW w:w="1183" w:type="pct"/>
            <w:vMerge/>
            <w:tcBorders>
              <w:left w:val="single" w:sz="4" w:space="0" w:color="auto"/>
              <w:right w:val="single" w:sz="4" w:space="0" w:color="auto"/>
            </w:tcBorders>
            <w:hideMark/>
          </w:tcPr>
          <w:p w14:paraId="7C93F523"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330474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Hyperhidrose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7E2A9F7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433A48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C3C30F5" w14:textId="77777777" w:rsidR="003271EF" w:rsidRPr="00E74B53" w:rsidRDefault="003271EF" w:rsidP="0091402B">
            <w:pPr>
              <w:rPr>
                <w:rFonts w:eastAsia="Times New Roman"/>
                <w:color w:val="000000"/>
                <w:szCs w:val="22"/>
                <w:lang w:val="da-DK" w:eastAsia="en-GB"/>
              </w:rPr>
            </w:pPr>
          </w:p>
        </w:tc>
      </w:tr>
      <w:tr w:rsidR="003271EF" w:rsidRPr="00E74B53" w14:paraId="64C649AB" w14:textId="77777777" w:rsidTr="0062764C">
        <w:tc>
          <w:tcPr>
            <w:tcW w:w="1183" w:type="pct"/>
            <w:vMerge/>
            <w:tcBorders>
              <w:left w:val="single" w:sz="4" w:space="0" w:color="auto"/>
              <w:right w:val="single" w:sz="4" w:space="0" w:color="auto"/>
            </w:tcBorders>
            <w:hideMark/>
          </w:tcPr>
          <w:p w14:paraId="2A7829C4"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5EE7085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Urticaria</w:t>
            </w:r>
          </w:p>
        </w:tc>
        <w:tc>
          <w:tcPr>
            <w:tcW w:w="662" w:type="pct"/>
            <w:tcBorders>
              <w:top w:val="single" w:sz="4" w:space="0" w:color="auto"/>
              <w:left w:val="single" w:sz="4" w:space="0" w:color="auto"/>
              <w:bottom w:val="single" w:sz="4" w:space="0" w:color="auto"/>
              <w:right w:val="single" w:sz="4" w:space="0" w:color="auto"/>
            </w:tcBorders>
            <w:vAlign w:val="bottom"/>
            <w:hideMark/>
          </w:tcPr>
          <w:p w14:paraId="6036C32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2FEA4E3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AC78F0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76503A90" w14:textId="77777777" w:rsidTr="0062764C">
        <w:tc>
          <w:tcPr>
            <w:tcW w:w="1183" w:type="pct"/>
            <w:vMerge/>
            <w:tcBorders>
              <w:left w:val="single" w:sz="4" w:space="0" w:color="auto"/>
              <w:right w:val="single" w:sz="4" w:space="0" w:color="auto"/>
            </w:tcBorders>
            <w:hideMark/>
          </w:tcPr>
          <w:p w14:paraId="26050E53"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B033A8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Eksem</w:t>
            </w:r>
          </w:p>
        </w:tc>
        <w:tc>
          <w:tcPr>
            <w:tcW w:w="662" w:type="pct"/>
            <w:tcBorders>
              <w:top w:val="single" w:sz="4" w:space="0" w:color="auto"/>
              <w:left w:val="single" w:sz="4" w:space="0" w:color="auto"/>
              <w:bottom w:val="single" w:sz="4" w:space="0" w:color="auto"/>
              <w:right w:val="single" w:sz="4" w:space="0" w:color="auto"/>
            </w:tcBorders>
            <w:vAlign w:val="bottom"/>
            <w:hideMark/>
          </w:tcPr>
          <w:p w14:paraId="35E9259C"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C549FF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589E62D" w14:textId="77777777" w:rsidR="003271EF" w:rsidRPr="00E74B53" w:rsidRDefault="003271EF" w:rsidP="0091402B">
            <w:pPr>
              <w:rPr>
                <w:rFonts w:eastAsia="Times New Roman"/>
                <w:color w:val="000000"/>
                <w:szCs w:val="22"/>
                <w:lang w:val="da-DK" w:eastAsia="en-GB"/>
              </w:rPr>
            </w:pPr>
          </w:p>
        </w:tc>
      </w:tr>
      <w:tr w:rsidR="003271EF" w:rsidRPr="00E74B53" w14:paraId="348135A6" w14:textId="77777777" w:rsidTr="0062764C">
        <w:tc>
          <w:tcPr>
            <w:tcW w:w="1183" w:type="pct"/>
            <w:vMerge/>
            <w:tcBorders>
              <w:left w:val="single" w:sz="4" w:space="0" w:color="auto"/>
              <w:right w:val="single" w:sz="4" w:space="0" w:color="auto"/>
            </w:tcBorders>
            <w:hideMark/>
          </w:tcPr>
          <w:p w14:paraId="7EE3ADEE"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F947AF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Medikamentelt udslæt</w:t>
            </w:r>
          </w:p>
        </w:tc>
        <w:tc>
          <w:tcPr>
            <w:tcW w:w="662" w:type="pct"/>
            <w:tcBorders>
              <w:top w:val="single" w:sz="4" w:space="0" w:color="auto"/>
              <w:left w:val="single" w:sz="4" w:space="0" w:color="auto"/>
              <w:bottom w:val="single" w:sz="4" w:space="0" w:color="auto"/>
              <w:right w:val="single" w:sz="4" w:space="0" w:color="auto"/>
            </w:tcBorders>
            <w:vAlign w:val="bottom"/>
            <w:hideMark/>
          </w:tcPr>
          <w:p w14:paraId="7E3E7181"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C9553F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47C3903C" w14:textId="77777777" w:rsidR="003271EF" w:rsidRPr="00E74B53" w:rsidRDefault="003271EF" w:rsidP="0091402B">
            <w:pPr>
              <w:rPr>
                <w:rFonts w:eastAsia="Times New Roman"/>
                <w:color w:val="000000"/>
                <w:szCs w:val="22"/>
                <w:lang w:val="da-DK" w:eastAsia="en-GB"/>
              </w:rPr>
            </w:pPr>
          </w:p>
        </w:tc>
      </w:tr>
      <w:tr w:rsidR="003271EF" w:rsidRPr="00E74B53" w14:paraId="208173CA" w14:textId="77777777" w:rsidTr="0062764C">
        <w:tc>
          <w:tcPr>
            <w:tcW w:w="1183" w:type="pct"/>
            <w:vMerge/>
            <w:tcBorders>
              <w:left w:val="single" w:sz="4" w:space="0" w:color="auto"/>
              <w:right w:val="single" w:sz="4" w:space="0" w:color="auto"/>
            </w:tcBorders>
            <w:hideMark/>
          </w:tcPr>
          <w:p w14:paraId="5BF3F1B4"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88C5C6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Toksisk hududslæt</w:t>
            </w:r>
          </w:p>
        </w:tc>
        <w:tc>
          <w:tcPr>
            <w:tcW w:w="662" w:type="pct"/>
            <w:tcBorders>
              <w:top w:val="single" w:sz="4" w:space="0" w:color="auto"/>
              <w:left w:val="single" w:sz="4" w:space="0" w:color="auto"/>
              <w:bottom w:val="single" w:sz="4" w:space="0" w:color="auto"/>
              <w:right w:val="single" w:sz="4" w:space="0" w:color="auto"/>
            </w:tcBorders>
            <w:vAlign w:val="bottom"/>
            <w:hideMark/>
          </w:tcPr>
          <w:p w14:paraId="7BC1EFB3"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5A1591C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8863A91" w14:textId="77777777" w:rsidR="003271EF" w:rsidRPr="00E74B53" w:rsidRDefault="003271EF" w:rsidP="0091402B">
            <w:pPr>
              <w:rPr>
                <w:rFonts w:eastAsia="Times New Roman"/>
                <w:color w:val="000000"/>
                <w:szCs w:val="22"/>
                <w:lang w:val="da-DK" w:eastAsia="en-GB"/>
              </w:rPr>
            </w:pPr>
          </w:p>
        </w:tc>
      </w:tr>
      <w:tr w:rsidR="003271EF" w:rsidRPr="00E74B53" w14:paraId="6481224F" w14:textId="77777777" w:rsidTr="0062764C">
        <w:tc>
          <w:tcPr>
            <w:tcW w:w="1183" w:type="pct"/>
            <w:vMerge/>
            <w:tcBorders>
              <w:left w:val="single" w:sz="4" w:space="0" w:color="auto"/>
              <w:right w:val="single" w:sz="4" w:space="0" w:color="auto"/>
            </w:tcBorders>
            <w:hideMark/>
          </w:tcPr>
          <w:p w14:paraId="2143DF2E"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3D5B68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Lupus-lignende syndrom</w:t>
            </w:r>
          </w:p>
        </w:tc>
        <w:tc>
          <w:tcPr>
            <w:tcW w:w="662" w:type="pct"/>
            <w:tcBorders>
              <w:top w:val="single" w:sz="4" w:space="0" w:color="auto"/>
              <w:left w:val="single" w:sz="4" w:space="0" w:color="auto"/>
              <w:bottom w:val="single" w:sz="4" w:space="0" w:color="auto"/>
              <w:right w:val="single" w:sz="4" w:space="0" w:color="auto"/>
            </w:tcBorders>
            <w:vAlign w:val="bottom"/>
            <w:hideMark/>
          </w:tcPr>
          <w:p w14:paraId="78C882E7"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F52CFA7"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6F51DB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6063C29C" w14:textId="77777777" w:rsidTr="0062764C">
        <w:tc>
          <w:tcPr>
            <w:tcW w:w="1183" w:type="pct"/>
            <w:vMerge/>
            <w:tcBorders>
              <w:left w:val="single" w:sz="4" w:space="0" w:color="auto"/>
              <w:right w:val="single" w:sz="4" w:space="0" w:color="auto"/>
            </w:tcBorders>
            <w:hideMark/>
          </w:tcPr>
          <w:p w14:paraId="490E1913"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CE4C8B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Lysfølsomhedsreaktion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FF4F404"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34207A1"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72BA4F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5D5D214A" w14:textId="77777777" w:rsidTr="0062764C">
        <w:tc>
          <w:tcPr>
            <w:tcW w:w="1183" w:type="pct"/>
            <w:vMerge/>
            <w:tcBorders>
              <w:left w:val="single" w:sz="4" w:space="0" w:color="auto"/>
              <w:right w:val="single" w:sz="4" w:space="0" w:color="auto"/>
            </w:tcBorders>
            <w:hideMark/>
          </w:tcPr>
          <w:p w14:paraId="6E2DCDAF"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E38ABC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Toksisk epidermal nekrolyse</w:t>
            </w:r>
          </w:p>
        </w:tc>
        <w:tc>
          <w:tcPr>
            <w:tcW w:w="662" w:type="pct"/>
            <w:tcBorders>
              <w:top w:val="single" w:sz="4" w:space="0" w:color="auto"/>
              <w:left w:val="single" w:sz="4" w:space="0" w:color="auto"/>
              <w:bottom w:val="single" w:sz="4" w:space="0" w:color="auto"/>
              <w:right w:val="single" w:sz="4" w:space="0" w:color="auto"/>
            </w:tcBorders>
            <w:vAlign w:val="bottom"/>
            <w:hideMark/>
          </w:tcPr>
          <w:p w14:paraId="0F23FA25"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72401E1A"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20CFC24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63562CF1" w14:textId="77777777" w:rsidTr="0062764C">
        <w:tc>
          <w:tcPr>
            <w:tcW w:w="1183" w:type="pct"/>
            <w:vMerge/>
            <w:tcBorders>
              <w:left w:val="single" w:sz="4" w:space="0" w:color="auto"/>
              <w:bottom w:val="single" w:sz="4" w:space="0" w:color="auto"/>
              <w:right w:val="single" w:sz="4" w:space="0" w:color="auto"/>
            </w:tcBorders>
            <w:hideMark/>
          </w:tcPr>
          <w:p w14:paraId="58D30B9E" w14:textId="77777777" w:rsidR="003271EF" w:rsidRPr="00E74B53" w:rsidRDefault="003271EF" w:rsidP="0091402B">
            <w:pPr>
              <w:rPr>
                <w:rFonts w:eastAsia="Times New Roman"/>
                <w:color w:val="000000"/>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371904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Erythema multiforme</w:t>
            </w:r>
          </w:p>
        </w:tc>
        <w:tc>
          <w:tcPr>
            <w:tcW w:w="662" w:type="pct"/>
            <w:tcBorders>
              <w:top w:val="single" w:sz="4" w:space="0" w:color="auto"/>
              <w:left w:val="single" w:sz="4" w:space="0" w:color="auto"/>
              <w:bottom w:val="single" w:sz="4" w:space="0" w:color="auto"/>
              <w:right w:val="single" w:sz="4" w:space="0" w:color="auto"/>
            </w:tcBorders>
            <w:vAlign w:val="bottom"/>
            <w:hideMark/>
          </w:tcPr>
          <w:p w14:paraId="26B8D281"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B70691F"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27D7DF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100427E3" w14:textId="77777777" w:rsidTr="0062764C">
        <w:tc>
          <w:tcPr>
            <w:tcW w:w="1183" w:type="pct"/>
            <w:vMerge w:val="restart"/>
            <w:tcBorders>
              <w:top w:val="single" w:sz="4" w:space="0" w:color="auto"/>
              <w:left w:val="single" w:sz="4" w:space="0" w:color="auto"/>
              <w:right w:val="single" w:sz="4" w:space="0" w:color="auto"/>
            </w:tcBorders>
            <w:hideMark/>
          </w:tcPr>
          <w:p w14:paraId="7C070CF0"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Knogler, led, muskler og bindevæv</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58848E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Rygsmerter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4861872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608BD19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EF38A0E" w14:textId="77777777" w:rsidR="003271EF" w:rsidRPr="00E74B53" w:rsidRDefault="003271EF" w:rsidP="0091402B">
            <w:pPr>
              <w:rPr>
                <w:rFonts w:eastAsia="Times New Roman"/>
                <w:szCs w:val="22"/>
                <w:lang w:val="da-DK" w:eastAsia="en-GB"/>
              </w:rPr>
            </w:pPr>
          </w:p>
        </w:tc>
      </w:tr>
      <w:tr w:rsidR="003271EF" w:rsidRPr="00E74B53" w14:paraId="6BDC8A77" w14:textId="77777777" w:rsidTr="0062764C">
        <w:tc>
          <w:tcPr>
            <w:tcW w:w="1183" w:type="pct"/>
            <w:vMerge/>
            <w:tcBorders>
              <w:left w:val="single" w:sz="4" w:space="0" w:color="auto"/>
              <w:right w:val="single" w:sz="4" w:space="0" w:color="auto"/>
            </w:tcBorders>
            <w:hideMark/>
          </w:tcPr>
          <w:p w14:paraId="0A7AD90E"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5E59A4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Muskelspasmer (kramper i benene)</w:t>
            </w:r>
          </w:p>
        </w:tc>
        <w:tc>
          <w:tcPr>
            <w:tcW w:w="662" w:type="pct"/>
            <w:tcBorders>
              <w:top w:val="single" w:sz="4" w:space="0" w:color="auto"/>
              <w:left w:val="single" w:sz="4" w:space="0" w:color="auto"/>
              <w:bottom w:val="single" w:sz="4" w:space="0" w:color="auto"/>
              <w:right w:val="single" w:sz="4" w:space="0" w:color="auto"/>
            </w:tcBorders>
            <w:vAlign w:val="bottom"/>
            <w:hideMark/>
          </w:tcPr>
          <w:p w14:paraId="745D0F8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3129978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3A77FB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69DA5CAC" w14:textId="77777777" w:rsidTr="0062764C">
        <w:tc>
          <w:tcPr>
            <w:tcW w:w="1183" w:type="pct"/>
            <w:vMerge/>
            <w:tcBorders>
              <w:left w:val="single" w:sz="4" w:space="0" w:color="auto"/>
              <w:right w:val="single" w:sz="4" w:space="0" w:color="auto"/>
            </w:tcBorders>
            <w:hideMark/>
          </w:tcPr>
          <w:p w14:paraId="06B8ED65"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7F78006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Myalgi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9B4388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1EA377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15F8E14" w14:textId="77777777" w:rsidR="003271EF" w:rsidRPr="00E74B53" w:rsidRDefault="003271EF" w:rsidP="0091402B">
            <w:pPr>
              <w:rPr>
                <w:rFonts w:eastAsia="Times New Roman"/>
                <w:szCs w:val="22"/>
                <w:lang w:val="da-DK" w:eastAsia="en-GB"/>
              </w:rPr>
            </w:pPr>
          </w:p>
        </w:tc>
      </w:tr>
      <w:tr w:rsidR="003271EF" w:rsidRPr="00E74B53" w14:paraId="76D07C16" w14:textId="77777777" w:rsidTr="0062764C">
        <w:tc>
          <w:tcPr>
            <w:tcW w:w="1183" w:type="pct"/>
            <w:vMerge/>
            <w:tcBorders>
              <w:left w:val="single" w:sz="4" w:space="0" w:color="auto"/>
              <w:right w:val="single" w:sz="4" w:space="0" w:color="auto"/>
            </w:tcBorders>
            <w:hideMark/>
          </w:tcPr>
          <w:p w14:paraId="7922104B"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2AD7F6F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Artralgi</w:t>
            </w:r>
          </w:p>
        </w:tc>
        <w:tc>
          <w:tcPr>
            <w:tcW w:w="662" w:type="pct"/>
            <w:tcBorders>
              <w:top w:val="single" w:sz="4" w:space="0" w:color="auto"/>
              <w:left w:val="single" w:sz="4" w:space="0" w:color="auto"/>
              <w:bottom w:val="single" w:sz="4" w:space="0" w:color="auto"/>
              <w:right w:val="single" w:sz="4" w:space="0" w:color="auto"/>
            </w:tcBorders>
            <w:vAlign w:val="bottom"/>
            <w:hideMark/>
          </w:tcPr>
          <w:p w14:paraId="3A2A6D5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08B0CBD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188C3E9" w14:textId="77777777" w:rsidR="003271EF" w:rsidRPr="00E74B53" w:rsidRDefault="003271EF" w:rsidP="0091402B">
            <w:pPr>
              <w:rPr>
                <w:rFonts w:eastAsia="Times New Roman"/>
                <w:szCs w:val="22"/>
                <w:lang w:val="da-DK" w:eastAsia="en-GB"/>
              </w:rPr>
            </w:pPr>
          </w:p>
        </w:tc>
      </w:tr>
      <w:tr w:rsidR="003271EF" w:rsidRPr="00E74B53" w14:paraId="6C5EDCD4" w14:textId="77777777" w:rsidTr="0062764C">
        <w:tc>
          <w:tcPr>
            <w:tcW w:w="1183" w:type="pct"/>
            <w:vMerge/>
            <w:tcBorders>
              <w:left w:val="single" w:sz="4" w:space="0" w:color="auto"/>
              <w:right w:val="single" w:sz="4" w:space="0" w:color="auto"/>
            </w:tcBorders>
            <w:hideMark/>
          </w:tcPr>
          <w:p w14:paraId="37354BE9"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2ADE8A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Smerter i ekstremiteter (bensmerter)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34C36C0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813C06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8C8046F" w14:textId="77777777" w:rsidR="003271EF" w:rsidRPr="00E74B53" w:rsidRDefault="003271EF" w:rsidP="0091402B">
            <w:pPr>
              <w:rPr>
                <w:rFonts w:eastAsia="Times New Roman"/>
                <w:szCs w:val="22"/>
                <w:lang w:val="da-DK" w:eastAsia="en-GB"/>
              </w:rPr>
            </w:pPr>
          </w:p>
        </w:tc>
      </w:tr>
      <w:tr w:rsidR="003271EF" w:rsidRPr="00E74B53" w14:paraId="1722F480" w14:textId="77777777" w:rsidTr="0062764C">
        <w:tc>
          <w:tcPr>
            <w:tcW w:w="1183" w:type="pct"/>
            <w:vMerge/>
            <w:tcBorders>
              <w:left w:val="single" w:sz="4" w:space="0" w:color="auto"/>
              <w:right w:val="single" w:sz="4" w:space="0" w:color="auto"/>
            </w:tcBorders>
            <w:hideMark/>
          </w:tcPr>
          <w:p w14:paraId="0E4AAE4D"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20D680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Senesmerter (tendonitis-lignende symptomer)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375DE81C"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289E39C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91BB606" w14:textId="77777777" w:rsidR="003271EF" w:rsidRPr="00E74B53" w:rsidRDefault="003271EF" w:rsidP="0091402B">
            <w:pPr>
              <w:rPr>
                <w:rFonts w:eastAsia="Times New Roman"/>
                <w:color w:val="000000"/>
                <w:szCs w:val="22"/>
                <w:lang w:val="da-DK" w:eastAsia="en-GB"/>
              </w:rPr>
            </w:pPr>
          </w:p>
        </w:tc>
      </w:tr>
      <w:tr w:rsidR="003271EF" w:rsidRPr="00E74B53" w14:paraId="5388F512" w14:textId="77777777" w:rsidTr="0062764C">
        <w:tc>
          <w:tcPr>
            <w:tcW w:w="1183" w:type="pct"/>
            <w:vMerge/>
            <w:tcBorders>
              <w:left w:val="single" w:sz="4" w:space="0" w:color="auto"/>
              <w:bottom w:val="single" w:sz="4" w:space="0" w:color="auto"/>
              <w:right w:val="single" w:sz="4" w:space="0" w:color="auto"/>
            </w:tcBorders>
          </w:tcPr>
          <w:p w14:paraId="330A90B1"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375DA70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Systemisk lupus erythematosus</w:t>
            </w:r>
          </w:p>
        </w:tc>
        <w:tc>
          <w:tcPr>
            <w:tcW w:w="662" w:type="pct"/>
            <w:tcBorders>
              <w:top w:val="single" w:sz="4" w:space="0" w:color="auto"/>
              <w:left w:val="single" w:sz="4" w:space="0" w:color="auto"/>
              <w:bottom w:val="single" w:sz="4" w:space="0" w:color="auto"/>
              <w:right w:val="single" w:sz="4" w:space="0" w:color="auto"/>
            </w:tcBorders>
            <w:vAlign w:val="bottom"/>
          </w:tcPr>
          <w:p w14:paraId="1EDC768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r w:rsidRPr="00E74B53">
              <w:rPr>
                <w:rFonts w:eastAsia="Times New Roman"/>
                <w:color w:val="000000"/>
                <w:szCs w:val="22"/>
                <w:vertAlign w:val="superscript"/>
                <w:lang w:val="da-DK" w:eastAsia="en-GB"/>
              </w:rPr>
              <w:t>1</w:t>
            </w:r>
          </w:p>
        </w:tc>
        <w:tc>
          <w:tcPr>
            <w:tcW w:w="810" w:type="pct"/>
            <w:tcBorders>
              <w:top w:val="single" w:sz="4" w:space="0" w:color="auto"/>
              <w:left w:val="single" w:sz="4" w:space="0" w:color="auto"/>
              <w:bottom w:val="single" w:sz="4" w:space="0" w:color="auto"/>
              <w:right w:val="single" w:sz="4" w:space="0" w:color="auto"/>
            </w:tcBorders>
            <w:vAlign w:val="bottom"/>
          </w:tcPr>
          <w:p w14:paraId="0ABBF67B"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67EB939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meget sjælden</w:t>
            </w:r>
          </w:p>
        </w:tc>
      </w:tr>
      <w:tr w:rsidR="003271EF" w:rsidRPr="00E74B53" w14:paraId="232A4ADB" w14:textId="77777777" w:rsidTr="0062764C">
        <w:tc>
          <w:tcPr>
            <w:tcW w:w="1183" w:type="pct"/>
            <w:vMerge w:val="restart"/>
            <w:tcBorders>
              <w:top w:val="single" w:sz="4" w:space="0" w:color="auto"/>
              <w:left w:val="single" w:sz="4" w:space="0" w:color="auto"/>
              <w:right w:val="single" w:sz="4" w:space="0" w:color="auto"/>
            </w:tcBorders>
            <w:hideMark/>
          </w:tcPr>
          <w:p w14:paraId="482E93BF"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Nyrer og urinveje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DE6E8E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Nedsat nyrefunktion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5E8253BD"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48D367B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13F444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0B46E83F" w14:textId="77777777" w:rsidTr="0062764C">
        <w:tc>
          <w:tcPr>
            <w:tcW w:w="1183" w:type="pct"/>
            <w:vMerge/>
            <w:tcBorders>
              <w:left w:val="single" w:sz="4" w:space="0" w:color="auto"/>
              <w:right w:val="single" w:sz="4" w:space="0" w:color="auto"/>
            </w:tcBorders>
            <w:hideMark/>
          </w:tcPr>
          <w:p w14:paraId="288673EC"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919FFB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Akut nyresvigt</w:t>
            </w:r>
          </w:p>
        </w:tc>
        <w:tc>
          <w:tcPr>
            <w:tcW w:w="662" w:type="pct"/>
            <w:tcBorders>
              <w:top w:val="single" w:sz="4" w:space="0" w:color="auto"/>
              <w:left w:val="single" w:sz="4" w:space="0" w:color="auto"/>
              <w:bottom w:val="single" w:sz="4" w:space="0" w:color="auto"/>
              <w:right w:val="single" w:sz="4" w:space="0" w:color="auto"/>
            </w:tcBorders>
            <w:vAlign w:val="bottom"/>
            <w:hideMark/>
          </w:tcPr>
          <w:p w14:paraId="05733D23"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30FD29A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B33BF8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r>
      <w:tr w:rsidR="003271EF" w:rsidRPr="00E74B53" w14:paraId="1E08FB09" w14:textId="77777777" w:rsidTr="0062764C">
        <w:tc>
          <w:tcPr>
            <w:tcW w:w="1183" w:type="pct"/>
            <w:vMerge/>
            <w:tcBorders>
              <w:left w:val="single" w:sz="4" w:space="0" w:color="auto"/>
              <w:bottom w:val="single" w:sz="4" w:space="0" w:color="auto"/>
              <w:right w:val="single" w:sz="4" w:space="0" w:color="auto"/>
            </w:tcBorders>
          </w:tcPr>
          <w:p w14:paraId="3A4882D7"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tcPr>
          <w:p w14:paraId="0AD056A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Glukosuri</w:t>
            </w:r>
          </w:p>
        </w:tc>
        <w:tc>
          <w:tcPr>
            <w:tcW w:w="662" w:type="pct"/>
            <w:tcBorders>
              <w:top w:val="single" w:sz="4" w:space="0" w:color="auto"/>
              <w:left w:val="single" w:sz="4" w:space="0" w:color="auto"/>
              <w:bottom w:val="single" w:sz="4" w:space="0" w:color="auto"/>
              <w:right w:val="single" w:sz="4" w:space="0" w:color="auto"/>
            </w:tcBorders>
            <w:vAlign w:val="bottom"/>
          </w:tcPr>
          <w:p w14:paraId="75996217"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tcPr>
          <w:p w14:paraId="1854FE40"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tcPr>
          <w:p w14:paraId="0FAA945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r>
      <w:tr w:rsidR="003271EF" w:rsidRPr="00E74B53" w14:paraId="7F87DEF8" w14:textId="77777777" w:rsidTr="0062764C">
        <w:tc>
          <w:tcPr>
            <w:tcW w:w="1183" w:type="pct"/>
            <w:tcBorders>
              <w:top w:val="single" w:sz="4" w:space="0" w:color="auto"/>
              <w:left w:val="single" w:sz="4" w:space="0" w:color="auto"/>
              <w:bottom w:val="single" w:sz="4" w:space="0" w:color="auto"/>
              <w:right w:val="single" w:sz="4" w:space="0" w:color="auto"/>
            </w:tcBorders>
            <w:hideMark/>
          </w:tcPr>
          <w:p w14:paraId="59935BAA"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Det reproduktive system og mammae</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53068F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Erektil dysfunktion</w:t>
            </w:r>
          </w:p>
        </w:tc>
        <w:tc>
          <w:tcPr>
            <w:tcW w:w="662" w:type="pct"/>
            <w:tcBorders>
              <w:top w:val="single" w:sz="4" w:space="0" w:color="auto"/>
              <w:left w:val="single" w:sz="4" w:space="0" w:color="auto"/>
              <w:bottom w:val="single" w:sz="4" w:space="0" w:color="auto"/>
              <w:right w:val="single" w:sz="4" w:space="0" w:color="auto"/>
            </w:tcBorders>
            <w:vAlign w:val="bottom"/>
            <w:hideMark/>
          </w:tcPr>
          <w:p w14:paraId="2D37AE4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4C2514B5"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459851D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almindelig</w:t>
            </w:r>
          </w:p>
        </w:tc>
      </w:tr>
      <w:tr w:rsidR="003271EF" w:rsidRPr="00E74B53" w14:paraId="6155E76F" w14:textId="77777777" w:rsidTr="0062764C">
        <w:tc>
          <w:tcPr>
            <w:tcW w:w="1183" w:type="pct"/>
            <w:vMerge w:val="restart"/>
            <w:tcBorders>
              <w:top w:val="single" w:sz="4" w:space="0" w:color="auto"/>
              <w:left w:val="single" w:sz="4" w:space="0" w:color="auto"/>
              <w:right w:val="single" w:sz="4" w:space="0" w:color="auto"/>
            </w:tcBorders>
            <w:hideMark/>
          </w:tcPr>
          <w:p w14:paraId="1A81CFB3"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Almene symptomer og reaktioner på administrationsstedet</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109C66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Brystsmerter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6F0CC54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57F9955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1CE3919D" w14:textId="77777777" w:rsidR="003271EF" w:rsidRPr="00E74B53" w:rsidRDefault="003271EF" w:rsidP="0091402B">
            <w:pPr>
              <w:rPr>
                <w:rFonts w:eastAsia="Times New Roman"/>
                <w:color w:val="000000"/>
                <w:szCs w:val="22"/>
                <w:lang w:val="da-DK" w:eastAsia="en-GB"/>
              </w:rPr>
            </w:pPr>
          </w:p>
        </w:tc>
      </w:tr>
      <w:tr w:rsidR="003271EF" w:rsidRPr="00E74B53" w14:paraId="294B53E3" w14:textId="77777777" w:rsidTr="0062764C">
        <w:tc>
          <w:tcPr>
            <w:tcW w:w="1183" w:type="pct"/>
            <w:vMerge/>
            <w:tcBorders>
              <w:left w:val="single" w:sz="4" w:space="0" w:color="auto"/>
              <w:right w:val="single" w:sz="4" w:space="0" w:color="auto"/>
            </w:tcBorders>
            <w:hideMark/>
          </w:tcPr>
          <w:p w14:paraId="379C7E64"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9A99FD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Influenzalignende symptomer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4B65C8F5"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1ADB2E4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658B3A60" w14:textId="77777777" w:rsidR="003271EF" w:rsidRPr="00E74B53" w:rsidRDefault="003271EF" w:rsidP="0091402B">
            <w:pPr>
              <w:rPr>
                <w:rFonts w:eastAsia="Times New Roman"/>
                <w:color w:val="000000"/>
                <w:szCs w:val="22"/>
                <w:lang w:val="da-DK" w:eastAsia="en-GB"/>
              </w:rPr>
            </w:pPr>
          </w:p>
        </w:tc>
      </w:tr>
      <w:tr w:rsidR="003271EF" w:rsidRPr="00E74B53" w14:paraId="49CD32C6" w14:textId="77777777" w:rsidTr="0062764C">
        <w:tc>
          <w:tcPr>
            <w:tcW w:w="1183" w:type="pct"/>
            <w:vMerge/>
            <w:tcBorders>
              <w:left w:val="single" w:sz="4" w:space="0" w:color="auto"/>
              <w:right w:val="single" w:sz="4" w:space="0" w:color="auto"/>
            </w:tcBorders>
            <w:hideMark/>
          </w:tcPr>
          <w:p w14:paraId="49DDEB3B"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61960003"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Smerter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528B5B2A"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47353F90" w14:textId="77777777" w:rsidR="003271EF" w:rsidRPr="00E74B53" w:rsidRDefault="003271EF" w:rsidP="0091402B">
            <w:pPr>
              <w:rPr>
                <w:rFonts w:eastAsia="Times New Roman"/>
                <w:color w:val="000000"/>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60D440F7" w14:textId="77777777" w:rsidR="003271EF" w:rsidRPr="00E74B53" w:rsidRDefault="003271EF" w:rsidP="0091402B">
            <w:pPr>
              <w:rPr>
                <w:rFonts w:eastAsia="Times New Roman"/>
                <w:szCs w:val="22"/>
                <w:lang w:val="da-DK" w:eastAsia="en-GB"/>
              </w:rPr>
            </w:pPr>
          </w:p>
        </w:tc>
      </w:tr>
      <w:tr w:rsidR="003271EF" w:rsidRPr="00E74B53" w14:paraId="4DABF737" w14:textId="77777777" w:rsidTr="0062764C">
        <w:tc>
          <w:tcPr>
            <w:tcW w:w="1183" w:type="pct"/>
            <w:vMerge/>
            <w:tcBorders>
              <w:left w:val="single" w:sz="4" w:space="0" w:color="auto"/>
              <w:right w:val="single" w:sz="4" w:space="0" w:color="auto"/>
            </w:tcBorders>
            <w:hideMark/>
          </w:tcPr>
          <w:p w14:paraId="6021B71C" w14:textId="77777777" w:rsidR="003271EF" w:rsidRPr="00E74B53" w:rsidRDefault="003271EF" w:rsidP="0091402B">
            <w:pPr>
              <w:rPr>
                <w:rFonts w:eastAsia="Times New Roman"/>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087A9D9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Asteni (svaghed)</w:t>
            </w:r>
          </w:p>
        </w:tc>
        <w:tc>
          <w:tcPr>
            <w:tcW w:w="662" w:type="pct"/>
            <w:tcBorders>
              <w:top w:val="single" w:sz="4" w:space="0" w:color="auto"/>
              <w:left w:val="single" w:sz="4" w:space="0" w:color="auto"/>
              <w:bottom w:val="single" w:sz="4" w:space="0" w:color="auto"/>
              <w:right w:val="single" w:sz="4" w:space="0" w:color="auto"/>
            </w:tcBorders>
            <w:vAlign w:val="bottom"/>
            <w:hideMark/>
          </w:tcPr>
          <w:p w14:paraId="62FB88D5"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66BD4651"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63F83B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0B342AEB" w14:textId="77777777" w:rsidTr="0062764C">
        <w:tc>
          <w:tcPr>
            <w:tcW w:w="1183" w:type="pct"/>
            <w:vMerge/>
            <w:tcBorders>
              <w:left w:val="single" w:sz="4" w:space="0" w:color="auto"/>
              <w:bottom w:val="single" w:sz="4" w:space="0" w:color="auto"/>
              <w:right w:val="single" w:sz="4" w:space="0" w:color="auto"/>
            </w:tcBorders>
            <w:hideMark/>
          </w:tcPr>
          <w:p w14:paraId="5937D19F" w14:textId="77777777" w:rsidR="003271EF" w:rsidRPr="00E74B53" w:rsidRDefault="003271EF" w:rsidP="0091402B">
            <w:pPr>
              <w:rPr>
                <w:rFonts w:eastAsia="Times New Roman"/>
                <w:color w:val="000000"/>
                <w:szCs w:val="22"/>
                <w:highlight w:val="yellow"/>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D719608"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Pyreksi</w:t>
            </w:r>
          </w:p>
        </w:tc>
        <w:tc>
          <w:tcPr>
            <w:tcW w:w="662" w:type="pct"/>
            <w:tcBorders>
              <w:top w:val="single" w:sz="4" w:space="0" w:color="auto"/>
              <w:left w:val="single" w:sz="4" w:space="0" w:color="auto"/>
              <w:bottom w:val="single" w:sz="4" w:space="0" w:color="auto"/>
              <w:right w:val="single" w:sz="4" w:space="0" w:color="auto"/>
            </w:tcBorders>
            <w:vAlign w:val="bottom"/>
            <w:hideMark/>
          </w:tcPr>
          <w:p w14:paraId="19957F82"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17496676" w14:textId="77777777" w:rsidR="003271EF" w:rsidRPr="00E74B53" w:rsidRDefault="003271EF" w:rsidP="0091402B">
            <w:pPr>
              <w:rPr>
                <w:rFonts w:eastAsia="Times New Roman"/>
                <w:szCs w:val="22"/>
                <w:lang w:val="da-DK" w:eastAsia="en-GB"/>
              </w:rPr>
            </w:pPr>
          </w:p>
        </w:tc>
        <w:tc>
          <w:tcPr>
            <w:tcW w:w="1027" w:type="pct"/>
            <w:tcBorders>
              <w:top w:val="single" w:sz="4" w:space="0" w:color="auto"/>
              <w:left w:val="single" w:sz="4" w:space="0" w:color="auto"/>
              <w:bottom w:val="single" w:sz="4" w:space="0" w:color="auto"/>
              <w:right w:val="single" w:sz="4" w:space="0" w:color="auto"/>
            </w:tcBorders>
            <w:vAlign w:val="bottom"/>
            <w:hideMark/>
          </w:tcPr>
          <w:p w14:paraId="75EC743C"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kendt</w:t>
            </w:r>
          </w:p>
        </w:tc>
      </w:tr>
      <w:tr w:rsidR="003271EF" w:rsidRPr="00E74B53" w14:paraId="1794D2D9" w14:textId="77777777" w:rsidTr="0062764C">
        <w:tc>
          <w:tcPr>
            <w:tcW w:w="1183" w:type="pct"/>
            <w:vMerge w:val="restart"/>
            <w:tcBorders>
              <w:top w:val="single" w:sz="4" w:space="0" w:color="auto"/>
              <w:left w:val="single" w:sz="4" w:space="0" w:color="auto"/>
              <w:right w:val="single" w:sz="4" w:space="0" w:color="auto"/>
            </w:tcBorders>
            <w:hideMark/>
          </w:tcPr>
          <w:p w14:paraId="6B5F3C6E" w14:textId="77777777" w:rsidR="003271EF" w:rsidRPr="00E74B53" w:rsidRDefault="003271EF" w:rsidP="0091402B">
            <w:pPr>
              <w:rPr>
                <w:rFonts w:eastAsia="Times New Roman"/>
                <w:b/>
                <w:bCs/>
                <w:color w:val="000000"/>
                <w:szCs w:val="22"/>
                <w:highlight w:val="yellow"/>
                <w:lang w:val="da-DK" w:eastAsia="en-GB"/>
              </w:rPr>
            </w:pPr>
            <w:r w:rsidRPr="00E74B53">
              <w:rPr>
                <w:rFonts w:eastAsia="Times New Roman"/>
                <w:b/>
                <w:bCs/>
                <w:color w:val="000000"/>
                <w:szCs w:val="22"/>
                <w:lang w:val="da-DK" w:eastAsia="en-GB"/>
              </w:rPr>
              <w:t>Undersøgelser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F9E379B"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Forhøjet urinsyre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33C801A9"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810" w:type="pct"/>
            <w:tcBorders>
              <w:top w:val="single" w:sz="4" w:space="0" w:color="auto"/>
              <w:left w:val="single" w:sz="4" w:space="0" w:color="auto"/>
              <w:bottom w:val="single" w:sz="4" w:space="0" w:color="auto"/>
              <w:right w:val="single" w:sz="4" w:space="0" w:color="auto"/>
            </w:tcBorders>
            <w:vAlign w:val="bottom"/>
            <w:hideMark/>
          </w:tcPr>
          <w:p w14:paraId="1AF48DC2"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32EF0B64" w14:textId="77777777" w:rsidR="003271EF" w:rsidRPr="00E74B53" w:rsidRDefault="003271EF" w:rsidP="0091402B">
            <w:pPr>
              <w:rPr>
                <w:rFonts w:eastAsia="Times New Roman"/>
                <w:color w:val="000000"/>
                <w:szCs w:val="22"/>
                <w:lang w:val="da-DK" w:eastAsia="en-GB"/>
              </w:rPr>
            </w:pPr>
          </w:p>
        </w:tc>
      </w:tr>
      <w:tr w:rsidR="003271EF" w:rsidRPr="00E74B53" w14:paraId="026284A9" w14:textId="77777777" w:rsidTr="0062764C">
        <w:tc>
          <w:tcPr>
            <w:tcW w:w="1183" w:type="pct"/>
            <w:vMerge/>
            <w:tcBorders>
              <w:left w:val="single" w:sz="4" w:space="0" w:color="auto"/>
              <w:right w:val="single" w:sz="4" w:space="0" w:color="auto"/>
            </w:tcBorders>
            <w:hideMark/>
          </w:tcPr>
          <w:p w14:paraId="4369884D"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29ED806" w14:textId="0A579069"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Forhøjet kreatinin</w:t>
            </w:r>
            <w:r>
              <w:rPr>
                <w:rFonts w:eastAsia="Times New Roman"/>
                <w:color w:val="000000"/>
                <w:szCs w:val="22"/>
                <w:lang w:val="da-DK" w:eastAsia="en-GB"/>
              </w:rPr>
              <w:t xml:space="preserv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62D24727"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38008F5D"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ikke almindelig</w:t>
            </w:r>
          </w:p>
        </w:tc>
        <w:tc>
          <w:tcPr>
            <w:tcW w:w="1027" w:type="pct"/>
            <w:tcBorders>
              <w:top w:val="single" w:sz="4" w:space="0" w:color="auto"/>
              <w:left w:val="single" w:sz="4" w:space="0" w:color="auto"/>
              <w:bottom w:val="single" w:sz="4" w:space="0" w:color="auto"/>
              <w:right w:val="single" w:sz="4" w:space="0" w:color="auto"/>
            </w:tcBorders>
            <w:vAlign w:val="bottom"/>
            <w:hideMark/>
          </w:tcPr>
          <w:p w14:paraId="0888C7B8" w14:textId="77777777" w:rsidR="003271EF" w:rsidRPr="00E74B53" w:rsidRDefault="003271EF" w:rsidP="0091402B">
            <w:pPr>
              <w:rPr>
                <w:rFonts w:eastAsia="Times New Roman"/>
                <w:color w:val="000000"/>
                <w:szCs w:val="22"/>
                <w:lang w:val="da-DK" w:eastAsia="en-GB"/>
              </w:rPr>
            </w:pPr>
          </w:p>
        </w:tc>
      </w:tr>
      <w:tr w:rsidR="003271EF" w:rsidRPr="00E74B53" w14:paraId="08F12D67" w14:textId="77777777" w:rsidTr="0062764C">
        <w:tc>
          <w:tcPr>
            <w:tcW w:w="1183" w:type="pct"/>
            <w:vMerge/>
            <w:tcBorders>
              <w:left w:val="single" w:sz="4" w:space="0" w:color="auto"/>
              <w:right w:val="single" w:sz="4" w:space="0" w:color="auto"/>
            </w:tcBorders>
            <w:hideMark/>
          </w:tcPr>
          <w:p w14:paraId="1887FE52"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343448BD" w14:textId="5C4BCDB5"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Forhøjet kreatininfosfokinase i blodet</w:t>
            </w:r>
          </w:p>
        </w:tc>
        <w:tc>
          <w:tcPr>
            <w:tcW w:w="662" w:type="pct"/>
            <w:tcBorders>
              <w:top w:val="single" w:sz="4" w:space="0" w:color="auto"/>
              <w:left w:val="single" w:sz="4" w:space="0" w:color="auto"/>
              <w:bottom w:val="single" w:sz="4" w:space="0" w:color="auto"/>
              <w:right w:val="single" w:sz="4" w:space="0" w:color="auto"/>
            </w:tcBorders>
            <w:vAlign w:val="bottom"/>
            <w:hideMark/>
          </w:tcPr>
          <w:p w14:paraId="54D746F0"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61C93B94"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7FFF8729" w14:textId="77777777" w:rsidR="003271EF" w:rsidRPr="00E74B53" w:rsidRDefault="003271EF" w:rsidP="0091402B">
            <w:pPr>
              <w:rPr>
                <w:rFonts w:eastAsia="Times New Roman"/>
                <w:color w:val="000000"/>
                <w:szCs w:val="22"/>
                <w:lang w:val="da-DK" w:eastAsia="en-GB"/>
              </w:rPr>
            </w:pPr>
          </w:p>
        </w:tc>
      </w:tr>
      <w:tr w:rsidR="003271EF" w:rsidRPr="00E74B53" w14:paraId="64ED481B" w14:textId="77777777" w:rsidTr="0062764C">
        <w:tc>
          <w:tcPr>
            <w:tcW w:w="1183" w:type="pct"/>
            <w:vMerge/>
            <w:tcBorders>
              <w:left w:val="single" w:sz="4" w:space="0" w:color="auto"/>
              <w:right w:val="single" w:sz="4" w:space="0" w:color="auto"/>
            </w:tcBorders>
            <w:hideMark/>
          </w:tcPr>
          <w:p w14:paraId="2767857D"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4978C14F"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Forhøjede leverenzymer</w:t>
            </w:r>
          </w:p>
        </w:tc>
        <w:tc>
          <w:tcPr>
            <w:tcW w:w="662" w:type="pct"/>
            <w:tcBorders>
              <w:top w:val="single" w:sz="4" w:space="0" w:color="auto"/>
              <w:left w:val="single" w:sz="4" w:space="0" w:color="auto"/>
              <w:bottom w:val="single" w:sz="4" w:space="0" w:color="auto"/>
              <w:right w:val="single" w:sz="4" w:space="0" w:color="auto"/>
            </w:tcBorders>
            <w:vAlign w:val="bottom"/>
            <w:hideMark/>
          </w:tcPr>
          <w:p w14:paraId="389CD6A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810" w:type="pct"/>
            <w:tcBorders>
              <w:top w:val="single" w:sz="4" w:space="0" w:color="auto"/>
              <w:left w:val="single" w:sz="4" w:space="0" w:color="auto"/>
              <w:bottom w:val="single" w:sz="4" w:space="0" w:color="auto"/>
              <w:right w:val="single" w:sz="4" w:space="0" w:color="auto"/>
            </w:tcBorders>
            <w:vAlign w:val="bottom"/>
            <w:hideMark/>
          </w:tcPr>
          <w:p w14:paraId="73E4A90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263546E3" w14:textId="77777777" w:rsidR="003271EF" w:rsidRPr="00E74B53" w:rsidRDefault="003271EF" w:rsidP="0091402B">
            <w:pPr>
              <w:rPr>
                <w:rFonts w:eastAsia="Times New Roman"/>
                <w:color w:val="000000"/>
                <w:szCs w:val="22"/>
                <w:lang w:val="da-DK" w:eastAsia="en-GB"/>
              </w:rPr>
            </w:pPr>
          </w:p>
        </w:tc>
      </w:tr>
      <w:tr w:rsidR="003271EF" w:rsidRPr="00E74B53" w14:paraId="3847236B" w14:textId="77777777" w:rsidTr="0062764C">
        <w:tc>
          <w:tcPr>
            <w:tcW w:w="1183" w:type="pct"/>
            <w:vMerge/>
            <w:tcBorders>
              <w:left w:val="single" w:sz="4" w:space="0" w:color="auto"/>
              <w:bottom w:val="single" w:sz="4" w:space="0" w:color="auto"/>
              <w:right w:val="single" w:sz="4" w:space="0" w:color="auto"/>
            </w:tcBorders>
            <w:hideMark/>
          </w:tcPr>
          <w:p w14:paraId="7DF4253F" w14:textId="77777777" w:rsidR="003271EF" w:rsidRPr="00E74B53" w:rsidRDefault="003271EF" w:rsidP="0091402B">
            <w:pPr>
              <w:rPr>
                <w:rFonts w:eastAsia="Times New Roman"/>
                <w:szCs w:val="22"/>
                <w:lang w:val="da-DK" w:eastAsia="en-GB"/>
              </w:rPr>
            </w:pPr>
          </w:p>
        </w:tc>
        <w:tc>
          <w:tcPr>
            <w:tcW w:w="1318" w:type="pct"/>
            <w:tcBorders>
              <w:top w:val="single" w:sz="4" w:space="0" w:color="auto"/>
              <w:left w:val="single" w:sz="4" w:space="0" w:color="auto"/>
              <w:bottom w:val="single" w:sz="4" w:space="0" w:color="auto"/>
              <w:right w:val="single" w:sz="4" w:space="0" w:color="auto"/>
            </w:tcBorders>
            <w:vAlign w:val="bottom"/>
            <w:hideMark/>
          </w:tcPr>
          <w:p w14:paraId="1A45E23E"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Nedsat hæmoglobin</w:t>
            </w:r>
          </w:p>
        </w:tc>
        <w:tc>
          <w:tcPr>
            <w:tcW w:w="662" w:type="pct"/>
            <w:tcBorders>
              <w:top w:val="single" w:sz="4" w:space="0" w:color="auto"/>
              <w:left w:val="single" w:sz="4" w:space="0" w:color="auto"/>
              <w:bottom w:val="single" w:sz="4" w:space="0" w:color="auto"/>
              <w:right w:val="single" w:sz="4" w:space="0" w:color="auto"/>
            </w:tcBorders>
            <w:vAlign w:val="bottom"/>
            <w:hideMark/>
          </w:tcPr>
          <w:p w14:paraId="06051DD9" w14:textId="77777777" w:rsidR="003271EF" w:rsidRPr="00E74B53" w:rsidRDefault="003271EF" w:rsidP="0091402B">
            <w:pPr>
              <w:rPr>
                <w:rFonts w:eastAsia="Times New Roman"/>
                <w:color w:val="000000"/>
                <w:szCs w:val="22"/>
                <w:lang w:val="da-DK" w:eastAsia="en-GB"/>
              </w:rPr>
            </w:pPr>
          </w:p>
        </w:tc>
        <w:tc>
          <w:tcPr>
            <w:tcW w:w="810" w:type="pct"/>
            <w:tcBorders>
              <w:top w:val="single" w:sz="4" w:space="0" w:color="auto"/>
              <w:left w:val="single" w:sz="4" w:space="0" w:color="auto"/>
              <w:bottom w:val="single" w:sz="4" w:space="0" w:color="auto"/>
              <w:right w:val="single" w:sz="4" w:space="0" w:color="auto"/>
            </w:tcBorders>
            <w:vAlign w:val="bottom"/>
            <w:hideMark/>
          </w:tcPr>
          <w:p w14:paraId="0D56BF96" w14:textId="77777777" w:rsidR="003271EF" w:rsidRPr="00E74B53" w:rsidRDefault="003271EF" w:rsidP="0091402B">
            <w:pPr>
              <w:rPr>
                <w:rFonts w:eastAsia="Times New Roman"/>
                <w:color w:val="000000"/>
                <w:szCs w:val="22"/>
                <w:lang w:val="da-DK" w:eastAsia="en-GB"/>
              </w:rPr>
            </w:pPr>
            <w:r w:rsidRPr="00E74B53">
              <w:rPr>
                <w:rFonts w:eastAsia="Times New Roman"/>
                <w:color w:val="000000"/>
                <w:szCs w:val="22"/>
                <w:lang w:val="da-DK" w:eastAsia="en-GB"/>
              </w:rPr>
              <w:t>sjælden</w:t>
            </w:r>
          </w:p>
        </w:tc>
        <w:tc>
          <w:tcPr>
            <w:tcW w:w="1027" w:type="pct"/>
            <w:tcBorders>
              <w:top w:val="single" w:sz="4" w:space="0" w:color="auto"/>
              <w:left w:val="single" w:sz="4" w:space="0" w:color="auto"/>
              <w:bottom w:val="single" w:sz="4" w:space="0" w:color="auto"/>
              <w:right w:val="single" w:sz="4" w:space="0" w:color="auto"/>
            </w:tcBorders>
            <w:vAlign w:val="bottom"/>
            <w:hideMark/>
          </w:tcPr>
          <w:p w14:paraId="5400A858" w14:textId="77777777" w:rsidR="003271EF" w:rsidRPr="00E74B53" w:rsidRDefault="003271EF" w:rsidP="0091402B">
            <w:pPr>
              <w:rPr>
                <w:rFonts w:eastAsia="Times New Roman"/>
                <w:color w:val="000000"/>
                <w:szCs w:val="22"/>
                <w:lang w:val="da-DK" w:eastAsia="en-GB"/>
              </w:rPr>
            </w:pPr>
          </w:p>
        </w:tc>
      </w:tr>
    </w:tbl>
    <w:p w14:paraId="1C26857B" w14:textId="77777777" w:rsidR="003271EF" w:rsidRPr="00E74B53" w:rsidRDefault="003271EF" w:rsidP="0091402B">
      <w:pPr>
        <w:pStyle w:val="Endnotentext"/>
        <w:widowControl/>
        <w:tabs>
          <w:tab w:val="clear" w:pos="567"/>
        </w:tabs>
        <w:ind w:left="284" w:hanging="284"/>
        <w:rPr>
          <w:sz w:val="20"/>
        </w:rPr>
      </w:pPr>
      <w:r w:rsidRPr="00E74B53">
        <w:rPr>
          <w:sz w:val="20"/>
          <w:vertAlign w:val="superscript"/>
        </w:rPr>
        <w:t>1</w:t>
      </w:r>
      <w:r w:rsidRPr="00E74B53">
        <w:rPr>
          <w:sz w:val="20"/>
          <w:vertAlign w:val="superscript"/>
        </w:rPr>
        <w:tab/>
      </w:r>
      <w:r w:rsidRPr="00E74B53">
        <w:rPr>
          <w:sz w:val="20"/>
        </w:rPr>
        <w:t>Baseret på erfaringer efter markedsføring</w:t>
      </w:r>
    </w:p>
    <w:p w14:paraId="0CDB8FB6" w14:textId="77777777" w:rsidR="003271EF" w:rsidRPr="00E74B53" w:rsidRDefault="003271EF" w:rsidP="0091402B">
      <w:pPr>
        <w:pStyle w:val="Endnotentext"/>
        <w:widowControl/>
        <w:tabs>
          <w:tab w:val="clear" w:pos="567"/>
        </w:tabs>
        <w:ind w:left="284" w:hanging="284"/>
        <w:rPr>
          <w:sz w:val="20"/>
        </w:rPr>
      </w:pPr>
      <w:r w:rsidRPr="00E74B53">
        <w:rPr>
          <w:sz w:val="20"/>
          <w:vertAlign w:val="superscript"/>
        </w:rPr>
        <w:t>2</w:t>
      </w:r>
      <w:r w:rsidRPr="00E74B53">
        <w:rPr>
          <w:sz w:val="20"/>
          <w:vertAlign w:val="superscript"/>
        </w:rPr>
        <w:tab/>
      </w:r>
      <w:r w:rsidRPr="00E74B53">
        <w:rPr>
          <w:sz w:val="20"/>
        </w:rPr>
        <w:t>For yderligere oplysninger, se underpunkterne herunder</w:t>
      </w:r>
    </w:p>
    <w:p w14:paraId="5E24EC4B" w14:textId="77777777" w:rsidR="003271EF" w:rsidRPr="00E74B53" w:rsidRDefault="003271EF" w:rsidP="0091402B">
      <w:pPr>
        <w:ind w:left="284" w:hanging="284"/>
        <w:rPr>
          <w:sz w:val="20"/>
          <w:lang w:val="da-DK"/>
        </w:rPr>
      </w:pPr>
      <w:r w:rsidRPr="00E74B53">
        <w:rPr>
          <w:sz w:val="20"/>
          <w:vertAlign w:val="superscript"/>
          <w:lang w:val="da-DK"/>
        </w:rPr>
        <w:t>a</w:t>
      </w:r>
      <w:r w:rsidRPr="00E74B53">
        <w:rPr>
          <w:sz w:val="20"/>
          <w:lang w:val="da-DK"/>
        </w:rPr>
        <w:tab/>
        <w:t>Bivirkningerne forekom med samme hyppighed hos patienterne i placebo- og i telmisartangruppen.</w:t>
      </w:r>
    </w:p>
    <w:p w14:paraId="4989D568" w14:textId="77777777" w:rsidR="003271EF" w:rsidRPr="00E74B53" w:rsidRDefault="003271EF" w:rsidP="0091402B">
      <w:pPr>
        <w:ind w:left="284"/>
        <w:rPr>
          <w:sz w:val="20"/>
          <w:lang w:val="da-DK"/>
        </w:rPr>
      </w:pPr>
      <w:r w:rsidRPr="00E74B53">
        <w:rPr>
          <w:sz w:val="20"/>
          <w:lang w:val="da-DK"/>
        </w:rPr>
        <w:t>I placebo</w:t>
      </w:r>
      <w:r>
        <w:rPr>
          <w:sz w:val="20"/>
          <w:lang w:val="da-DK"/>
        </w:rPr>
        <w:t>-</w:t>
      </w:r>
      <w:r w:rsidRPr="00E74B53">
        <w:rPr>
          <w:sz w:val="20"/>
          <w:lang w:val="da-DK"/>
        </w:rPr>
        <w:t>kontrollerede studier var den samlede forekomst af bivirkninger, som blev rapporteret i forbindelse med telmisartan (41,4 %) sædvanligvis sammenlignelig med placebo (43,9 %). Bivirkningerne anført ovenfor er samlet fra alle kliniske studier med patienter behandlet med telmisartan for hypertension eller med patienter på 50 år eller ældre med høj risiko for kardiovaskulære hændelser.</w:t>
      </w:r>
    </w:p>
    <w:p w14:paraId="47CCE0A8" w14:textId="77777777" w:rsidR="003271EF" w:rsidRPr="00E74B53" w:rsidRDefault="003271EF" w:rsidP="0091402B">
      <w:pPr>
        <w:rPr>
          <w:u w:val="single"/>
          <w:lang w:val="da-DK"/>
        </w:rPr>
      </w:pPr>
    </w:p>
    <w:p w14:paraId="19D359C3" w14:textId="77777777" w:rsidR="003271EF" w:rsidRPr="00E74B53" w:rsidRDefault="003271EF" w:rsidP="0091402B">
      <w:pPr>
        <w:keepNext/>
        <w:rPr>
          <w:u w:val="single"/>
          <w:lang w:val="da-DK"/>
        </w:rPr>
      </w:pPr>
      <w:r w:rsidRPr="00E74B53">
        <w:rPr>
          <w:u w:val="single"/>
          <w:lang w:val="da-DK"/>
        </w:rPr>
        <w:t>Beskrivelse af udvalgte bivirkninger</w:t>
      </w:r>
    </w:p>
    <w:p w14:paraId="5C274150" w14:textId="77777777" w:rsidR="003271EF" w:rsidRPr="00E74B53" w:rsidRDefault="003271EF" w:rsidP="0091402B">
      <w:pPr>
        <w:keepNext/>
        <w:rPr>
          <w:lang w:val="da-DK"/>
        </w:rPr>
      </w:pPr>
    </w:p>
    <w:p w14:paraId="69019218" w14:textId="77777777" w:rsidR="003271EF" w:rsidRPr="00E74B53" w:rsidRDefault="003271EF" w:rsidP="0091402B">
      <w:pPr>
        <w:keepNext/>
        <w:rPr>
          <w:u w:val="single"/>
          <w:lang w:val="da-DK"/>
        </w:rPr>
      </w:pPr>
      <w:r w:rsidRPr="00E74B53">
        <w:rPr>
          <w:u w:val="single"/>
          <w:lang w:val="da-DK"/>
        </w:rPr>
        <w:t>Unormal leverfunktion/leversygdom</w:t>
      </w:r>
    </w:p>
    <w:p w14:paraId="7C4EA278" w14:textId="631F701E" w:rsidR="003271EF" w:rsidRPr="00E74B53" w:rsidRDefault="003271EF" w:rsidP="0091402B">
      <w:pPr>
        <w:rPr>
          <w:lang w:val="da-DK"/>
        </w:rPr>
      </w:pPr>
      <w:r w:rsidRPr="00E74B53">
        <w:rPr>
          <w:lang w:val="da-DK"/>
        </w:rPr>
        <w:t>De fleste tilfælde af unormal leverfunktion/leversygdom fra post marketing</w:t>
      </w:r>
      <w:r>
        <w:rPr>
          <w:lang w:val="da-DK"/>
        </w:rPr>
        <w:t>-</w:t>
      </w:r>
      <w:r w:rsidRPr="00E74B53">
        <w:rPr>
          <w:lang w:val="da-DK"/>
        </w:rPr>
        <w:t>erfaring for telmisartan, forekom hos japanske patienter. Japanske patienter er mere udsatte for at få sådanne bivirkninger.</w:t>
      </w:r>
    </w:p>
    <w:p w14:paraId="6FBBCA2E" w14:textId="77777777" w:rsidR="003271EF" w:rsidRPr="00E74B53" w:rsidRDefault="003271EF" w:rsidP="0091402B">
      <w:pPr>
        <w:rPr>
          <w:lang w:val="da-DK"/>
        </w:rPr>
      </w:pPr>
    </w:p>
    <w:p w14:paraId="124838D4" w14:textId="77777777" w:rsidR="003271EF" w:rsidRPr="00E74B53" w:rsidRDefault="003271EF" w:rsidP="0091402B">
      <w:pPr>
        <w:keepNext/>
        <w:rPr>
          <w:u w:val="single"/>
          <w:lang w:val="da-DK"/>
        </w:rPr>
      </w:pPr>
      <w:r w:rsidRPr="00AA4A5C">
        <w:rPr>
          <w:u w:val="single"/>
          <w:lang w:val="da-DK"/>
        </w:rPr>
        <w:t>Sepsis</w:t>
      </w:r>
    </w:p>
    <w:p w14:paraId="77B8E911" w14:textId="481D2728" w:rsidR="003271EF" w:rsidRPr="00E74B53" w:rsidRDefault="003271EF" w:rsidP="0091402B">
      <w:pPr>
        <w:rPr>
          <w:szCs w:val="22"/>
          <w:lang w:val="da-DK"/>
        </w:rPr>
      </w:pPr>
      <w:r w:rsidRPr="00E74B53">
        <w:rPr>
          <w:szCs w:val="22"/>
          <w:lang w:val="da-DK"/>
        </w:rPr>
        <w:t>I PRoFESS</w:t>
      </w:r>
      <w:r>
        <w:rPr>
          <w:szCs w:val="22"/>
          <w:lang w:val="da-DK"/>
        </w:rPr>
        <w:t>-</w:t>
      </w:r>
      <w:r w:rsidRPr="00E74B53">
        <w:rPr>
          <w:szCs w:val="22"/>
          <w:lang w:val="da-DK"/>
        </w:rPr>
        <w:t xml:space="preserve">studiet blev set en øget </w:t>
      </w:r>
      <w:r>
        <w:rPr>
          <w:szCs w:val="22"/>
          <w:lang w:val="da-DK"/>
        </w:rPr>
        <w:t>forekomst</w:t>
      </w:r>
      <w:r w:rsidRPr="00E74B53">
        <w:rPr>
          <w:szCs w:val="22"/>
          <w:lang w:val="da-DK"/>
        </w:rPr>
        <w:t xml:space="preserve"> af sepsis hos patienter behandlet med telmisartan sammenlignet med placebo. Observationen kan være en tilfældighed eller relateret til en mekanisme, som på nuværende tidspunkt ikke er kendt (se også pkt. 5.1).</w:t>
      </w:r>
    </w:p>
    <w:p w14:paraId="0BD21908" w14:textId="77777777" w:rsidR="003271EF" w:rsidRPr="00E74B53" w:rsidRDefault="003271EF" w:rsidP="0091402B">
      <w:pPr>
        <w:rPr>
          <w:szCs w:val="22"/>
          <w:lang w:val="da-DK"/>
        </w:rPr>
      </w:pPr>
    </w:p>
    <w:p w14:paraId="1616F218" w14:textId="77777777" w:rsidR="003271EF" w:rsidRPr="00E74B53" w:rsidRDefault="003271EF" w:rsidP="0091402B">
      <w:pPr>
        <w:keepNext/>
        <w:rPr>
          <w:szCs w:val="22"/>
          <w:u w:val="single"/>
          <w:lang w:val="da-DK"/>
        </w:rPr>
      </w:pPr>
      <w:r w:rsidRPr="00E74B53">
        <w:rPr>
          <w:szCs w:val="22"/>
          <w:u w:val="single"/>
          <w:lang w:val="da-DK"/>
        </w:rPr>
        <w:t>Interstitiel lungesygdom</w:t>
      </w:r>
    </w:p>
    <w:p w14:paraId="09524050" w14:textId="217417D4" w:rsidR="003271EF" w:rsidRPr="00E74B53" w:rsidRDefault="003271EF" w:rsidP="0091402B">
      <w:pPr>
        <w:rPr>
          <w:szCs w:val="22"/>
          <w:lang w:val="da-DK"/>
        </w:rPr>
      </w:pPr>
      <w:r w:rsidRPr="00E74B53">
        <w:rPr>
          <w:szCs w:val="22"/>
          <w:lang w:val="da-DK"/>
        </w:rPr>
        <w:t xml:space="preserve">Efter markedsføring er der set tilfælde af interstitiel lungesygdom hos patienter </w:t>
      </w:r>
      <w:r>
        <w:rPr>
          <w:szCs w:val="22"/>
          <w:lang w:val="da-DK"/>
        </w:rPr>
        <w:t>med en tidsmæssig association t</w:t>
      </w:r>
      <w:r w:rsidRPr="00E74B53">
        <w:rPr>
          <w:szCs w:val="22"/>
          <w:lang w:val="da-DK"/>
        </w:rPr>
        <w:t>i</w:t>
      </w:r>
      <w:r>
        <w:rPr>
          <w:szCs w:val="22"/>
          <w:lang w:val="da-DK"/>
        </w:rPr>
        <w:t>l</w:t>
      </w:r>
      <w:r w:rsidRPr="00E74B53">
        <w:rPr>
          <w:szCs w:val="22"/>
          <w:lang w:val="da-DK"/>
        </w:rPr>
        <w:t xml:space="preserve"> behandling med telmisartan uden at der dog er fastslået en årsagssammenhæng.</w:t>
      </w:r>
    </w:p>
    <w:p w14:paraId="3379FC61" w14:textId="77777777" w:rsidR="003271EF" w:rsidRPr="00E74B53" w:rsidRDefault="003271EF" w:rsidP="0091402B">
      <w:pPr>
        <w:rPr>
          <w:szCs w:val="22"/>
          <w:u w:val="single"/>
          <w:lang w:val="da-DK"/>
        </w:rPr>
      </w:pPr>
    </w:p>
    <w:p w14:paraId="69D3DB5E" w14:textId="77777777" w:rsidR="003271EF" w:rsidRPr="00E74B53" w:rsidRDefault="003271EF" w:rsidP="0091402B">
      <w:pPr>
        <w:keepNext/>
        <w:rPr>
          <w:szCs w:val="22"/>
          <w:u w:val="single"/>
          <w:lang w:val="da-DK"/>
        </w:rPr>
      </w:pPr>
      <w:r w:rsidRPr="00E74B53">
        <w:rPr>
          <w:szCs w:val="22"/>
          <w:u w:val="single"/>
          <w:lang w:val="da-DK"/>
        </w:rPr>
        <w:t>Non</w:t>
      </w:r>
      <w:r>
        <w:rPr>
          <w:szCs w:val="22"/>
          <w:u w:val="single"/>
          <w:lang w:val="da-DK"/>
        </w:rPr>
        <w:t>-</w:t>
      </w:r>
      <w:r w:rsidRPr="00E74B53">
        <w:rPr>
          <w:szCs w:val="22"/>
          <w:u w:val="single"/>
          <w:lang w:val="da-DK"/>
        </w:rPr>
        <w:t>melanom hudkræft</w:t>
      </w:r>
    </w:p>
    <w:p w14:paraId="7F93A5F2" w14:textId="77777777" w:rsidR="003271EF" w:rsidRPr="00E74B53" w:rsidRDefault="003271EF" w:rsidP="0091402B">
      <w:pPr>
        <w:rPr>
          <w:szCs w:val="22"/>
          <w:lang w:val="da-DK"/>
        </w:rPr>
      </w:pPr>
      <w:r w:rsidRPr="00E74B53">
        <w:rPr>
          <w:szCs w:val="22"/>
          <w:lang w:val="da-DK"/>
        </w:rPr>
        <w:t>Tilgængelige data fra epidemiologiske studier viser en kumulativ dosis</w:t>
      </w:r>
      <w:r>
        <w:rPr>
          <w:szCs w:val="22"/>
          <w:lang w:val="da-DK"/>
        </w:rPr>
        <w:t>-</w:t>
      </w:r>
      <w:r w:rsidRPr="00E74B53">
        <w:rPr>
          <w:szCs w:val="22"/>
          <w:lang w:val="da-DK"/>
        </w:rPr>
        <w:t>afhængig forbindelse mellem hydrochlorthiazid og non</w:t>
      </w:r>
      <w:r>
        <w:rPr>
          <w:szCs w:val="22"/>
          <w:lang w:val="da-DK"/>
        </w:rPr>
        <w:t>-</w:t>
      </w:r>
      <w:r w:rsidRPr="00E74B53">
        <w:rPr>
          <w:szCs w:val="22"/>
          <w:lang w:val="da-DK"/>
        </w:rPr>
        <w:t>melanom hudkræft (se også pkt. 4.4 og 5.1).</w:t>
      </w:r>
    </w:p>
    <w:p w14:paraId="3BD2D6D3" w14:textId="77777777" w:rsidR="00826383" w:rsidRPr="00E57239" w:rsidRDefault="00826383" w:rsidP="0091402B">
      <w:pPr>
        <w:rPr>
          <w:szCs w:val="22"/>
          <w:lang w:val="da-DK"/>
        </w:rPr>
      </w:pPr>
      <w:bookmarkStart w:id="6" w:name="_Hlk183877295"/>
    </w:p>
    <w:p w14:paraId="2288397E" w14:textId="77777777" w:rsidR="00826383" w:rsidRPr="00826383" w:rsidRDefault="00826383" w:rsidP="0091402B">
      <w:pPr>
        <w:keepNext/>
        <w:rPr>
          <w:iCs/>
          <w:szCs w:val="22"/>
          <w:u w:val="single"/>
          <w:lang w:val="da-DK"/>
        </w:rPr>
      </w:pPr>
      <w:r w:rsidRPr="00826383">
        <w:rPr>
          <w:iCs/>
          <w:szCs w:val="22"/>
          <w:u w:val="single"/>
          <w:lang w:val="da-DK"/>
        </w:rPr>
        <w:t>Intestinalt angioødem</w:t>
      </w:r>
    </w:p>
    <w:p w14:paraId="5F124C45" w14:textId="7DC2E1E0" w:rsidR="00826383" w:rsidRPr="00E57239" w:rsidRDefault="00826383" w:rsidP="0091402B">
      <w:pPr>
        <w:rPr>
          <w:szCs w:val="22"/>
          <w:lang w:val="da-DK"/>
        </w:rPr>
      </w:pPr>
      <w:r w:rsidRPr="00E57239">
        <w:rPr>
          <w:szCs w:val="22"/>
          <w:lang w:val="da-DK"/>
        </w:rPr>
        <w:t>Der er indberettet tilfælde af intestinalt angioødem efter brug af angiotensin II</w:t>
      </w:r>
      <w:r w:rsidRPr="00E57239">
        <w:rPr>
          <w:szCs w:val="22"/>
          <w:lang w:val="da-DK"/>
        </w:rPr>
        <w:noBreakHyphen/>
        <w:t>receptor</w:t>
      </w:r>
      <w:r>
        <w:rPr>
          <w:szCs w:val="22"/>
          <w:lang w:val="da-DK"/>
        </w:rPr>
        <w:t>blokkere</w:t>
      </w:r>
      <w:r w:rsidRPr="00E57239">
        <w:rPr>
          <w:szCs w:val="22"/>
          <w:lang w:val="da-DK"/>
        </w:rPr>
        <w:t xml:space="preserve"> (se pkt. 4.4).</w:t>
      </w:r>
    </w:p>
    <w:bookmarkEnd w:id="6"/>
    <w:p w14:paraId="5E523E55" w14:textId="77777777" w:rsidR="003271EF" w:rsidRPr="00E74B53" w:rsidRDefault="003271EF" w:rsidP="0091402B">
      <w:pPr>
        <w:rPr>
          <w:szCs w:val="22"/>
          <w:lang w:val="da-DK"/>
        </w:rPr>
      </w:pPr>
    </w:p>
    <w:p w14:paraId="142E21D1" w14:textId="77777777" w:rsidR="003271EF" w:rsidRPr="00E74B53" w:rsidRDefault="003271EF" w:rsidP="0091402B">
      <w:pPr>
        <w:keepNext/>
        <w:rPr>
          <w:szCs w:val="22"/>
          <w:u w:val="single"/>
          <w:lang w:val="da-DK"/>
        </w:rPr>
      </w:pPr>
      <w:r w:rsidRPr="00E74B53">
        <w:rPr>
          <w:noProof/>
          <w:szCs w:val="22"/>
          <w:u w:val="single"/>
          <w:lang w:val="da-DK"/>
        </w:rPr>
        <w:t>Indberetning af formodede bivirkninger</w:t>
      </w:r>
    </w:p>
    <w:p w14:paraId="48D407B9" w14:textId="77777777" w:rsidR="003271EF" w:rsidRPr="00E74B53" w:rsidRDefault="003271EF" w:rsidP="0091402B">
      <w:pPr>
        <w:rPr>
          <w:noProof/>
          <w:szCs w:val="22"/>
          <w:lang w:val="da-DK"/>
        </w:rPr>
      </w:pPr>
      <w:r w:rsidRPr="00E74B53">
        <w:rPr>
          <w:noProof/>
          <w:szCs w:val="22"/>
          <w:lang w:val="da-DK"/>
        </w:rPr>
        <w:t>Når lægemidlet er godkendt, er indberetning af formodede bivirkninger vigtig.</w:t>
      </w:r>
      <w:r w:rsidRPr="00E74B53">
        <w:rPr>
          <w:szCs w:val="22"/>
          <w:lang w:val="da-DK"/>
        </w:rPr>
        <w:t xml:space="preserve"> </w:t>
      </w:r>
      <w:r w:rsidRPr="00E74B53">
        <w:rPr>
          <w:noProof/>
          <w:szCs w:val="22"/>
          <w:lang w:val="da-DK"/>
        </w:rPr>
        <w:t>Det muliggør løbende overvågning af benefit/risk-forholdet for lægemidlet.</w:t>
      </w:r>
      <w:r w:rsidRPr="00E74B53">
        <w:rPr>
          <w:szCs w:val="22"/>
          <w:lang w:val="da-DK"/>
        </w:rPr>
        <w:t xml:space="preserve"> S</w:t>
      </w:r>
      <w:r w:rsidRPr="00E74B53">
        <w:rPr>
          <w:noProof/>
          <w:szCs w:val="22"/>
          <w:lang w:val="da-DK"/>
        </w:rPr>
        <w:t xml:space="preserve">undhedspersoner anmodes om at indberette alle formodede bivirkninger via </w:t>
      </w:r>
      <w:r w:rsidRPr="00E74B53">
        <w:rPr>
          <w:noProof/>
          <w:szCs w:val="22"/>
          <w:highlight w:val="lightGray"/>
          <w:lang w:val="da-DK"/>
        </w:rPr>
        <w:t xml:space="preserve">det nationale rapporteringssystem anført i </w:t>
      </w:r>
      <w:hyperlink r:id="rId14" w:history="1">
        <w:r w:rsidRPr="00E74B53">
          <w:rPr>
            <w:rStyle w:val="Hyperlink"/>
            <w:noProof/>
            <w:szCs w:val="22"/>
            <w:highlight w:val="lightGray"/>
            <w:lang w:val="da-DK"/>
          </w:rPr>
          <w:t>Appendiks V</w:t>
        </w:r>
      </w:hyperlink>
      <w:r w:rsidRPr="00E74B53">
        <w:rPr>
          <w:noProof/>
          <w:szCs w:val="22"/>
          <w:lang w:val="da-DK"/>
        </w:rPr>
        <w:t>.</w:t>
      </w:r>
    </w:p>
    <w:p w14:paraId="093911E9" w14:textId="77777777" w:rsidR="003271EF" w:rsidRPr="00E74B53" w:rsidRDefault="003271EF" w:rsidP="0091402B">
      <w:pPr>
        <w:rPr>
          <w:lang w:val="da-DK"/>
        </w:rPr>
      </w:pPr>
    </w:p>
    <w:p w14:paraId="6D70D8FB" w14:textId="77777777" w:rsidR="003271EF" w:rsidRPr="00E74B53" w:rsidRDefault="003271EF" w:rsidP="0091402B">
      <w:pPr>
        <w:keepNext/>
        <w:ind w:left="567" w:hanging="567"/>
        <w:rPr>
          <w:b/>
          <w:lang w:val="da-DK"/>
        </w:rPr>
      </w:pPr>
      <w:r w:rsidRPr="00E74B53">
        <w:rPr>
          <w:b/>
          <w:lang w:val="da-DK"/>
        </w:rPr>
        <w:t>4.9</w:t>
      </w:r>
      <w:r w:rsidRPr="00E74B53">
        <w:rPr>
          <w:b/>
          <w:lang w:val="da-DK"/>
        </w:rPr>
        <w:tab/>
        <w:t>Overdosering</w:t>
      </w:r>
    </w:p>
    <w:p w14:paraId="1D40FE03" w14:textId="77777777" w:rsidR="003271EF" w:rsidRPr="00E74B53" w:rsidRDefault="003271EF" w:rsidP="0091402B">
      <w:pPr>
        <w:keepNext/>
        <w:rPr>
          <w:lang w:val="da-DK"/>
        </w:rPr>
      </w:pPr>
    </w:p>
    <w:p w14:paraId="615D710F" w14:textId="3251B3BC" w:rsidR="003271EF" w:rsidRPr="00E74B53" w:rsidRDefault="003271EF" w:rsidP="0091402B">
      <w:pPr>
        <w:rPr>
          <w:lang w:val="da-DK"/>
        </w:rPr>
      </w:pPr>
      <w:r w:rsidRPr="00E74B53">
        <w:rPr>
          <w:lang w:val="da-DK"/>
        </w:rPr>
        <w:t>Der er begrænset information for telmisartan i forbindelse med overdos</w:t>
      </w:r>
      <w:r>
        <w:rPr>
          <w:lang w:val="da-DK"/>
        </w:rPr>
        <w:t>ering</w:t>
      </w:r>
      <w:r w:rsidRPr="00E74B53">
        <w:rPr>
          <w:lang w:val="da-DK"/>
        </w:rPr>
        <w:t xml:space="preserve"> hos mennesker. Det er ikke fastlagt, i hvilket omfang HCTZ kan fjernes ved hæmodialyse.</w:t>
      </w:r>
    </w:p>
    <w:p w14:paraId="58C74096" w14:textId="77777777" w:rsidR="003271EF" w:rsidRPr="00E74B53" w:rsidRDefault="003271EF" w:rsidP="0091402B">
      <w:pPr>
        <w:rPr>
          <w:lang w:val="da-DK"/>
        </w:rPr>
      </w:pPr>
    </w:p>
    <w:p w14:paraId="6F05A929" w14:textId="77777777" w:rsidR="003271EF" w:rsidRPr="00E74B53" w:rsidRDefault="003271EF" w:rsidP="0091402B">
      <w:pPr>
        <w:keepNext/>
        <w:rPr>
          <w:lang w:val="da-DK"/>
        </w:rPr>
      </w:pPr>
      <w:r w:rsidRPr="00E74B53">
        <w:rPr>
          <w:u w:val="single"/>
          <w:lang w:val="da-DK"/>
        </w:rPr>
        <w:t>Symptomer</w:t>
      </w:r>
    </w:p>
    <w:p w14:paraId="47376E99" w14:textId="2494F589" w:rsidR="003271EF" w:rsidRPr="00E74B53" w:rsidRDefault="003271EF" w:rsidP="0091402B">
      <w:pPr>
        <w:rPr>
          <w:lang w:val="da-DK"/>
        </w:rPr>
      </w:pPr>
      <w:r w:rsidRPr="00E74B53">
        <w:rPr>
          <w:lang w:val="da-DK"/>
        </w:rPr>
        <w:t xml:space="preserve">De mest udtalte symptomer ved telmisartanoverdosering </w:t>
      </w:r>
      <w:r>
        <w:rPr>
          <w:lang w:val="da-DK"/>
        </w:rPr>
        <w:t>er</w:t>
      </w:r>
      <w:r w:rsidRPr="00E74B53">
        <w:rPr>
          <w:lang w:val="da-DK"/>
        </w:rPr>
        <w:t xml:space="preserve"> hypotension og takykardi; bradykardi, svimmelhed, opkastning, forhøje</w:t>
      </w:r>
      <w:r>
        <w:rPr>
          <w:lang w:val="da-DK"/>
        </w:rPr>
        <w:t>t</w:t>
      </w:r>
      <w:r w:rsidRPr="00E74B53">
        <w:rPr>
          <w:lang w:val="da-DK"/>
        </w:rPr>
        <w:t xml:space="preserve"> serumkreatinin og akut nyresvigt er </w:t>
      </w:r>
      <w:r>
        <w:rPr>
          <w:lang w:val="da-DK"/>
        </w:rPr>
        <w:t xml:space="preserve">også </w:t>
      </w:r>
      <w:r w:rsidRPr="00E74B53">
        <w:rPr>
          <w:lang w:val="da-DK"/>
        </w:rPr>
        <w:t xml:space="preserve">set. Overdosering med HCTZ </w:t>
      </w:r>
      <w:r>
        <w:rPr>
          <w:lang w:val="da-DK"/>
        </w:rPr>
        <w:t>er forbundet med</w:t>
      </w:r>
      <w:r w:rsidRPr="00E74B53">
        <w:rPr>
          <w:lang w:val="da-DK"/>
        </w:rPr>
        <w:t xml:space="preserve"> elektrolytforstyrrelser (hypokaliæmi, hypokloræmi) og hypovolæmi pga. overdreven diurese. De </w:t>
      </w:r>
      <w:r w:rsidRPr="004E53C2">
        <w:rPr>
          <w:lang w:val="da-DK"/>
        </w:rPr>
        <w:t>mest almindelige</w:t>
      </w:r>
      <w:r>
        <w:rPr>
          <w:lang w:val="da-DK"/>
        </w:rPr>
        <w:t xml:space="preserve"> </w:t>
      </w:r>
      <w:r w:rsidRPr="00E74B53">
        <w:rPr>
          <w:lang w:val="da-DK"/>
        </w:rPr>
        <w:t>forekommende tegn og symptomer på overdos</w:t>
      </w:r>
      <w:r>
        <w:rPr>
          <w:lang w:val="da-DK"/>
        </w:rPr>
        <w:t>ering</w:t>
      </w:r>
      <w:r w:rsidRPr="00E74B53">
        <w:rPr>
          <w:lang w:val="da-DK"/>
        </w:rPr>
        <w:t xml:space="preserve"> er kvalme og s</w:t>
      </w:r>
      <w:r>
        <w:rPr>
          <w:lang w:val="da-DK"/>
        </w:rPr>
        <w:t>øvnighed</w:t>
      </w:r>
      <w:r w:rsidRPr="00E74B53">
        <w:rPr>
          <w:lang w:val="da-DK"/>
        </w:rPr>
        <w:t>. Hypokaliæmi kan ved samtidig brug af digitalisglykosider eller visse antiarytmika resultere i muskelkramper og/eller accentueret arytmi.</w:t>
      </w:r>
    </w:p>
    <w:p w14:paraId="349AC238" w14:textId="77777777" w:rsidR="003271EF" w:rsidRPr="00E74B53" w:rsidRDefault="003271EF" w:rsidP="0091402B">
      <w:pPr>
        <w:rPr>
          <w:lang w:val="da-DK"/>
        </w:rPr>
      </w:pPr>
    </w:p>
    <w:p w14:paraId="3019A1A1" w14:textId="77777777" w:rsidR="003271EF" w:rsidRPr="00E74B53" w:rsidRDefault="003271EF" w:rsidP="0091402B">
      <w:pPr>
        <w:keepNext/>
        <w:rPr>
          <w:lang w:val="da-DK"/>
        </w:rPr>
      </w:pPr>
      <w:r w:rsidRPr="00E74B53">
        <w:rPr>
          <w:u w:val="single"/>
          <w:lang w:val="da-DK"/>
        </w:rPr>
        <w:lastRenderedPageBreak/>
        <w:t>Behandling</w:t>
      </w:r>
    </w:p>
    <w:p w14:paraId="625A7BAC" w14:textId="0A2C0F68" w:rsidR="003271EF" w:rsidRPr="00E74B53" w:rsidRDefault="003271EF" w:rsidP="0091402B">
      <w:pPr>
        <w:rPr>
          <w:lang w:val="da-DK"/>
        </w:rPr>
      </w:pPr>
      <w:r w:rsidRPr="00E74B53">
        <w:rPr>
          <w:lang w:val="da-DK"/>
        </w:rPr>
        <w:t xml:space="preserve">Telmisartan </w:t>
      </w:r>
      <w:r>
        <w:rPr>
          <w:lang w:val="da-DK"/>
        </w:rPr>
        <w:t xml:space="preserve">kan ikke </w:t>
      </w:r>
      <w:r w:rsidRPr="00E74B53">
        <w:rPr>
          <w:lang w:val="da-DK"/>
        </w:rPr>
        <w:t>fjernes ved hæmofiltr</w:t>
      </w:r>
      <w:r>
        <w:rPr>
          <w:lang w:val="da-DK"/>
        </w:rPr>
        <w:t>ation</w:t>
      </w:r>
      <w:r w:rsidRPr="00E74B53">
        <w:rPr>
          <w:lang w:val="da-DK"/>
        </w:rPr>
        <w:t xml:space="preserve"> og </w:t>
      </w:r>
      <w:r>
        <w:rPr>
          <w:lang w:val="da-DK"/>
        </w:rPr>
        <w:t xml:space="preserve">kan </w:t>
      </w:r>
      <w:r w:rsidRPr="00E74B53">
        <w:rPr>
          <w:lang w:val="da-DK"/>
        </w:rPr>
        <w:t>ikke dialyser</w:t>
      </w:r>
      <w:r>
        <w:rPr>
          <w:lang w:val="da-DK"/>
        </w:rPr>
        <w:t>es</w:t>
      </w:r>
      <w:r w:rsidRPr="00E74B53">
        <w:rPr>
          <w:lang w:val="da-DK"/>
        </w:rPr>
        <w:t xml:space="preserve">. Patienten bør monitoreres nøje, og behandlingen bør være symptomatisk og understøttende. Behandlingen afhænger af den tid, der er forløbet siden indtagelse og af symptomernes sværhedsgrad.Provokeret opkastning og/eller maveudskylning er mulige behandlinger. Aktivt kul kan med fordel anvendes ved behandlingen af overdosis. Serumelektrolytter og kreatinin skal </w:t>
      </w:r>
      <w:r>
        <w:rPr>
          <w:lang w:val="da-DK"/>
        </w:rPr>
        <w:t>monitoreres</w:t>
      </w:r>
      <w:r w:rsidRPr="00E74B53">
        <w:rPr>
          <w:lang w:val="da-DK"/>
        </w:rPr>
        <w:t xml:space="preserve"> </w:t>
      </w:r>
      <w:r>
        <w:rPr>
          <w:lang w:val="da-DK"/>
        </w:rPr>
        <w:t>hyppigt</w:t>
      </w:r>
      <w:r w:rsidRPr="00E74B53">
        <w:rPr>
          <w:lang w:val="da-DK"/>
        </w:rPr>
        <w:t>. Ved hypotension skal patienten lægges i rygleje, og der skal hurtigt gives salt- og væskesubstitution.</w:t>
      </w:r>
    </w:p>
    <w:p w14:paraId="44475BB0" w14:textId="77777777" w:rsidR="003271EF" w:rsidRPr="00E74B53" w:rsidRDefault="003271EF" w:rsidP="0091402B">
      <w:pPr>
        <w:rPr>
          <w:lang w:val="da-DK"/>
        </w:rPr>
      </w:pPr>
    </w:p>
    <w:p w14:paraId="00953F7D" w14:textId="77777777" w:rsidR="003271EF" w:rsidRPr="00E74B53" w:rsidRDefault="003271EF" w:rsidP="0091402B">
      <w:pPr>
        <w:rPr>
          <w:lang w:val="da-DK"/>
        </w:rPr>
      </w:pPr>
    </w:p>
    <w:p w14:paraId="78B15C00" w14:textId="77777777" w:rsidR="003271EF" w:rsidRPr="00E74B53" w:rsidRDefault="003271EF" w:rsidP="0091402B">
      <w:pPr>
        <w:keepNext/>
        <w:ind w:left="567" w:hanging="567"/>
        <w:rPr>
          <w:b/>
          <w:caps/>
          <w:lang w:val="da-DK"/>
        </w:rPr>
      </w:pPr>
      <w:r w:rsidRPr="00E74B53">
        <w:rPr>
          <w:b/>
          <w:lang w:val="da-DK"/>
        </w:rPr>
        <w:t>5.</w:t>
      </w:r>
      <w:r w:rsidRPr="00E74B53">
        <w:rPr>
          <w:b/>
          <w:lang w:val="da-DK"/>
        </w:rPr>
        <w:tab/>
      </w:r>
      <w:r w:rsidRPr="00E74B53">
        <w:rPr>
          <w:b/>
          <w:caps/>
          <w:lang w:val="da-DK"/>
        </w:rPr>
        <w:t>FARMAKOLOGISKE EGENSKABER</w:t>
      </w:r>
    </w:p>
    <w:p w14:paraId="472351AE" w14:textId="77777777" w:rsidR="003271EF" w:rsidRPr="00E74B53" w:rsidRDefault="003271EF" w:rsidP="0091402B">
      <w:pPr>
        <w:keepNext/>
        <w:rPr>
          <w:lang w:val="da-DK"/>
        </w:rPr>
      </w:pPr>
    </w:p>
    <w:p w14:paraId="310151F5" w14:textId="77777777" w:rsidR="003271EF" w:rsidRPr="00E74B53" w:rsidRDefault="003271EF" w:rsidP="0091402B">
      <w:pPr>
        <w:pStyle w:val="Textkrper-Zeileneinzug"/>
        <w:keepNext/>
        <w:tabs>
          <w:tab w:val="clear" w:pos="567"/>
        </w:tabs>
        <w:rPr>
          <w:b/>
          <w:sz w:val="22"/>
          <w:lang w:val="da-DK"/>
        </w:rPr>
      </w:pPr>
      <w:r w:rsidRPr="00E74B53">
        <w:rPr>
          <w:b/>
          <w:caps/>
          <w:sz w:val="22"/>
          <w:lang w:val="da-DK"/>
        </w:rPr>
        <w:t>5.1</w:t>
      </w:r>
      <w:r w:rsidRPr="00E74B53">
        <w:rPr>
          <w:b/>
          <w:caps/>
          <w:sz w:val="22"/>
          <w:lang w:val="da-DK"/>
        </w:rPr>
        <w:tab/>
        <w:t>f</w:t>
      </w:r>
      <w:r w:rsidRPr="00E74B53">
        <w:rPr>
          <w:b/>
          <w:sz w:val="22"/>
          <w:lang w:val="da-DK"/>
        </w:rPr>
        <w:t>armakodynamiske egenskaber</w:t>
      </w:r>
    </w:p>
    <w:p w14:paraId="1AB2045D" w14:textId="77777777" w:rsidR="003271EF" w:rsidRPr="00E74B53" w:rsidRDefault="003271EF" w:rsidP="0091402B">
      <w:pPr>
        <w:keepNext/>
        <w:rPr>
          <w:lang w:val="da-DK"/>
        </w:rPr>
      </w:pPr>
    </w:p>
    <w:p w14:paraId="3A5E2DE4" w14:textId="77777777" w:rsidR="003271EF" w:rsidRPr="00E74B53" w:rsidRDefault="003271EF" w:rsidP="0091402B">
      <w:pPr>
        <w:rPr>
          <w:lang w:val="da-DK"/>
        </w:rPr>
      </w:pPr>
      <w:r w:rsidRPr="00E74B53">
        <w:rPr>
          <w:lang w:val="da-DK"/>
        </w:rPr>
        <w:t>Farmakoterapeutisk klassifikation: Angiotensin II</w:t>
      </w:r>
      <w:r>
        <w:rPr>
          <w:lang w:val="da-DK"/>
        </w:rPr>
        <w:t>-</w:t>
      </w:r>
      <w:r w:rsidRPr="00E74B53">
        <w:rPr>
          <w:lang w:val="da-DK"/>
        </w:rPr>
        <w:t>receptorblokkere (ARB) og diuretika: ATC</w:t>
      </w:r>
      <w:r>
        <w:rPr>
          <w:lang w:val="da-DK"/>
        </w:rPr>
        <w:t>-</w:t>
      </w:r>
      <w:r w:rsidRPr="00E74B53">
        <w:rPr>
          <w:lang w:val="da-DK"/>
        </w:rPr>
        <w:t>kode: C09DA07</w:t>
      </w:r>
    </w:p>
    <w:p w14:paraId="4A134FF4" w14:textId="77777777" w:rsidR="003271EF" w:rsidRPr="00E74B53" w:rsidRDefault="003271EF" w:rsidP="0091402B">
      <w:pPr>
        <w:rPr>
          <w:lang w:val="da-DK"/>
        </w:rPr>
      </w:pPr>
    </w:p>
    <w:p w14:paraId="61EF3275" w14:textId="5C7C1A89" w:rsidR="003271EF" w:rsidRPr="00E74B53" w:rsidRDefault="003271EF" w:rsidP="0091402B">
      <w:pPr>
        <w:rPr>
          <w:lang w:val="da-DK"/>
        </w:rPr>
      </w:pPr>
      <w:r w:rsidRPr="00E74B53">
        <w:rPr>
          <w:lang w:val="da-DK"/>
        </w:rPr>
        <w:t>MicardisPlus er en kombination af en angiotensin II</w:t>
      </w:r>
      <w:r>
        <w:rPr>
          <w:lang w:val="da-DK"/>
        </w:rPr>
        <w:t>-</w:t>
      </w:r>
      <w:r w:rsidRPr="00E74B53">
        <w:rPr>
          <w:lang w:val="da-DK"/>
        </w:rPr>
        <w:t xml:space="preserve">receptorblokker, telmisartan og </w:t>
      </w:r>
      <w:r>
        <w:rPr>
          <w:lang w:val="da-DK"/>
        </w:rPr>
        <w:t xml:space="preserve">et </w:t>
      </w:r>
      <w:r w:rsidRPr="00E74B53">
        <w:rPr>
          <w:lang w:val="da-DK"/>
        </w:rPr>
        <w:t>thiazid</w:t>
      </w:r>
      <w:r>
        <w:rPr>
          <w:lang w:val="da-DK"/>
        </w:rPr>
        <w:t>diuretikum</w:t>
      </w:r>
      <w:r w:rsidRPr="00E74B53">
        <w:rPr>
          <w:lang w:val="da-DK"/>
        </w:rPr>
        <w:t xml:space="preserve"> hydrochlorthiazid. Kombinationen af disse stoffer har en additiv antihypertensiv virkning, og reducerer blodtrykket i højere grad end de enkelte </w:t>
      </w:r>
      <w:r>
        <w:rPr>
          <w:lang w:val="da-DK"/>
        </w:rPr>
        <w:t>komponenter</w:t>
      </w:r>
      <w:r w:rsidRPr="00E74B53">
        <w:rPr>
          <w:lang w:val="da-DK"/>
        </w:rPr>
        <w:t xml:space="preserve"> hver for sig.</w:t>
      </w:r>
    </w:p>
    <w:p w14:paraId="306FA525" w14:textId="77777777" w:rsidR="003271EF" w:rsidRPr="00E74B53" w:rsidRDefault="003271EF" w:rsidP="0091402B">
      <w:pPr>
        <w:rPr>
          <w:lang w:val="da-DK"/>
        </w:rPr>
      </w:pPr>
      <w:r w:rsidRPr="00E74B53">
        <w:rPr>
          <w:lang w:val="da-DK"/>
        </w:rPr>
        <w:t>MicardisPlus administreret én gang dagligt giver en effektiv og jævn reduktion i blodtrykket i hele det terapeutiske dosisinterval.</w:t>
      </w:r>
    </w:p>
    <w:p w14:paraId="461F52D5" w14:textId="77777777" w:rsidR="003271EF" w:rsidRPr="00E74B53" w:rsidRDefault="003271EF" w:rsidP="0091402B">
      <w:pPr>
        <w:rPr>
          <w:lang w:val="da-DK"/>
        </w:rPr>
      </w:pPr>
    </w:p>
    <w:p w14:paraId="3AB99FC7" w14:textId="77777777" w:rsidR="003271EF" w:rsidRPr="00E74B53" w:rsidRDefault="003271EF" w:rsidP="0091402B">
      <w:pPr>
        <w:keepNext/>
        <w:rPr>
          <w:lang w:val="da-DK"/>
        </w:rPr>
      </w:pPr>
      <w:r w:rsidRPr="00E74B53">
        <w:rPr>
          <w:szCs w:val="22"/>
          <w:u w:val="single"/>
          <w:lang w:val="da-DK"/>
        </w:rPr>
        <w:t>Virkningsmekanisme</w:t>
      </w:r>
    </w:p>
    <w:p w14:paraId="7E336C6E" w14:textId="54195330" w:rsidR="003271EF" w:rsidRPr="00E74B53" w:rsidRDefault="003271EF" w:rsidP="0091402B">
      <w:pPr>
        <w:rPr>
          <w:lang w:val="da-DK"/>
        </w:rPr>
      </w:pPr>
      <w:r w:rsidRPr="00E74B53">
        <w:rPr>
          <w:lang w:val="da-DK"/>
        </w:rPr>
        <w:t>Telmisartan er en oralt administreret effektiv specifik angiotensin II</w:t>
      </w:r>
      <w:r>
        <w:rPr>
          <w:lang w:val="da-DK"/>
        </w:rPr>
        <w:t>-</w:t>
      </w:r>
      <w:r w:rsidRPr="00E74B53">
        <w:rPr>
          <w:lang w:val="da-DK"/>
        </w:rPr>
        <w:t>receptorsubtype 1(AT</w:t>
      </w:r>
      <w:r w:rsidRPr="00E74B53">
        <w:rPr>
          <w:vertAlign w:val="subscript"/>
          <w:lang w:val="da-DK"/>
        </w:rPr>
        <w:t>1</w:t>
      </w:r>
      <w:r w:rsidRPr="00E74B53">
        <w:rPr>
          <w:lang w:val="da-DK"/>
        </w:rPr>
        <w:t>)</w:t>
      </w:r>
      <w:r>
        <w:rPr>
          <w:lang w:val="da-DK"/>
        </w:rPr>
        <w:t>-</w:t>
      </w:r>
      <w:r w:rsidRPr="00E74B53">
        <w:rPr>
          <w:lang w:val="da-DK"/>
        </w:rPr>
        <w:t>blokker. Telmisartan displacerer angiotensin II med meget høj affinitet fra dets bindingssted på AT</w:t>
      </w:r>
      <w:r w:rsidRPr="00E74B53">
        <w:rPr>
          <w:vertAlign w:val="subscript"/>
          <w:lang w:val="da-DK"/>
        </w:rPr>
        <w:t>1</w:t>
      </w:r>
      <w:r>
        <w:rPr>
          <w:lang w:val="da-DK"/>
        </w:rPr>
        <w:t>-</w:t>
      </w:r>
      <w:r w:rsidRPr="00E74B53">
        <w:rPr>
          <w:lang w:val="da-DK"/>
        </w:rPr>
        <w:t>receptorsubtypen, som er ansvarlig for de kendte virkninger af angiotensin II. Telmisartan udviser ingen partiel agonistaktivitet ved AT</w:t>
      </w:r>
      <w:r w:rsidRPr="00E74B53">
        <w:rPr>
          <w:vertAlign w:val="subscript"/>
          <w:lang w:val="da-DK"/>
        </w:rPr>
        <w:t>1</w:t>
      </w:r>
      <w:r>
        <w:rPr>
          <w:lang w:val="da-DK"/>
        </w:rPr>
        <w:t>-</w:t>
      </w:r>
      <w:r w:rsidRPr="00E74B53">
        <w:rPr>
          <w:lang w:val="da-DK"/>
        </w:rPr>
        <w:t>receptoren. Telmisartan bindes selektivt til AT</w:t>
      </w:r>
      <w:r w:rsidRPr="00E74B53">
        <w:rPr>
          <w:vertAlign w:val="subscript"/>
          <w:lang w:val="da-DK"/>
        </w:rPr>
        <w:t>1</w:t>
      </w:r>
      <w:r>
        <w:rPr>
          <w:lang w:val="da-DK"/>
        </w:rPr>
        <w:t>-</w:t>
      </w:r>
      <w:r w:rsidRPr="00E74B53">
        <w:rPr>
          <w:lang w:val="da-DK"/>
        </w:rPr>
        <w:t>receptoren. Bindingen opretholdes i lang tid. Telmisartan udviser ikke affinitet til andre receptorer, herunder AT</w:t>
      </w:r>
      <w:r w:rsidRPr="00E74B53">
        <w:rPr>
          <w:vertAlign w:val="subscript"/>
          <w:lang w:val="da-DK"/>
        </w:rPr>
        <w:t>2</w:t>
      </w:r>
      <w:r w:rsidRPr="00E74B53">
        <w:rPr>
          <w:lang w:val="da-DK"/>
        </w:rPr>
        <w:t xml:space="preserve"> og andre mindre karakteriserede AT</w:t>
      </w:r>
      <w:r>
        <w:rPr>
          <w:lang w:val="da-DK"/>
        </w:rPr>
        <w:t>-</w:t>
      </w:r>
      <w:r w:rsidRPr="00E74B53">
        <w:rPr>
          <w:lang w:val="da-DK"/>
        </w:rPr>
        <w:t xml:space="preserve">receptorer. Funktionen af disse receptorer er ikke kendt, dette gælder også </w:t>
      </w:r>
      <w:r>
        <w:rPr>
          <w:lang w:val="da-DK"/>
        </w:rPr>
        <w:t>virkningen</w:t>
      </w:r>
      <w:r w:rsidRPr="00E74B53">
        <w:rPr>
          <w:lang w:val="da-DK"/>
        </w:rPr>
        <w:t xml:space="preserve"> af deres mulige overstimulering af angiotensin II, hvis niveau øges af telmisartan. Plasma</w:t>
      </w:r>
      <w:r>
        <w:rPr>
          <w:lang w:val="da-DK"/>
        </w:rPr>
        <w:t>-</w:t>
      </w:r>
      <w:r w:rsidRPr="00E74B53">
        <w:rPr>
          <w:lang w:val="da-DK"/>
        </w:rPr>
        <w:t xml:space="preserve">aldosteronniveauet sænkes med telmisartan. Telmisartan hæmmer ikke human plasmarenin, og det blokerer ikke ionkanalerne. Telmisartan hæmmer ikke </w:t>
      </w:r>
      <w:r>
        <w:rPr>
          <w:lang w:val="da-DK"/>
        </w:rPr>
        <w:t xml:space="preserve">det </w:t>
      </w:r>
      <w:r w:rsidRPr="00E74B53">
        <w:rPr>
          <w:lang w:val="da-DK"/>
        </w:rPr>
        <w:t>angiotensin</w:t>
      </w:r>
      <w:r>
        <w:rPr>
          <w:lang w:val="da-DK"/>
        </w:rPr>
        <w:t>konverterende enzym</w:t>
      </w:r>
      <w:r w:rsidRPr="00E74B53">
        <w:rPr>
          <w:lang w:val="da-DK"/>
        </w:rPr>
        <w:t xml:space="preserve"> (kininase</w:t>
      </w:r>
      <w:r>
        <w:rPr>
          <w:lang w:val="da-DK"/>
        </w:rPr>
        <w:t>-</w:t>
      </w:r>
      <w:r w:rsidRPr="00E74B53">
        <w:rPr>
          <w:lang w:val="da-DK"/>
        </w:rPr>
        <w:t>II</w:t>
      </w:r>
      <w:r>
        <w:rPr>
          <w:lang w:val="da-DK"/>
        </w:rPr>
        <w:t>-</w:t>
      </w:r>
      <w:r w:rsidRPr="00E74B53">
        <w:rPr>
          <w:lang w:val="da-DK"/>
        </w:rPr>
        <w:t>enzymet), som også nedbryder bradykinin. Derfor forventes det ikke, at bradykininmedierede bivirkninger potenseres.</w:t>
      </w:r>
    </w:p>
    <w:p w14:paraId="15D3C1AF" w14:textId="11B1E4E6" w:rsidR="003271EF" w:rsidRPr="00E74B53" w:rsidRDefault="003271EF" w:rsidP="0091402B">
      <w:pPr>
        <w:rPr>
          <w:lang w:val="da-DK"/>
        </w:rPr>
      </w:pPr>
      <w:r w:rsidRPr="00E74B53">
        <w:rPr>
          <w:lang w:val="da-DK"/>
        </w:rPr>
        <w:t>En dosis på 80 mg telmisartan givet til raske frivillige hæmmer næsten fuldstændigt en angiotensin II</w:t>
      </w:r>
      <w:r>
        <w:rPr>
          <w:lang w:val="da-DK"/>
        </w:rPr>
        <w:t>-</w:t>
      </w:r>
      <w:r w:rsidRPr="00E74B53">
        <w:rPr>
          <w:lang w:val="da-DK"/>
        </w:rPr>
        <w:t xml:space="preserve">provokeret blodtryksforhøjelse. Denne hæmmende </w:t>
      </w:r>
      <w:r>
        <w:rPr>
          <w:lang w:val="da-DK"/>
        </w:rPr>
        <w:t>virkning</w:t>
      </w:r>
      <w:r w:rsidRPr="00E74B53">
        <w:rPr>
          <w:lang w:val="da-DK"/>
        </w:rPr>
        <w:t xml:space="preserve"> vedvarer i mere end 24 timer og kan måles i op til 48 timer.</w:t>
      </w:r>
    </w:p>
    <w:p w14:paraId="77BA04A7" w14:textId="77777777" w:rsidR="003271EF" w:rsidRPr="00E74B53" w:rsidRDefault="003271EF" w:rsidP="0091402B">
      <w:pPr>
        <w:rPr>
          <w:lang w:val="da-DK"/>
        </w:rPr>
      </w:pPr>
    </w:p>
    <w:p w14:paraId="6D37421A" w14:textId="6BAAEE79" w:rsidR="003271EF" w:rsidRPr="00E74B53" w:rsidRDefault="003271EF" w:rsidP="0091402B">
      <w:pPr>
        <w:rPr>
          <w:lang w:val="da-DK"/>
        </w:rPr>
      </w:pPr>
      <w:r w:rsidRPr="00E74B53">
        <w:rPr>
          <w:lang w:val="da-DK"/>
        </w:rPr>
        <w:t xml:space="preserve">Hydrochlorthiazid er et thiaziddiuretikum. Mekanismen bag thiaziddiuretikas antihypertensive </w:t>
      </w:r>
      <w:r>
        <w:rPr>
          <w:lang w:val="da-DK"/>
        </w:rPr>
        <w:t>virkning</w:t>
      </w:r>
      <w:r w:rsidRPr="00E74B53">
        <w:rPr>
          <w:lang w:val="da-DK"/>
        </w:rPr>
        <w:t xml:space="preserve"> kendes ikke fuldstændigt. Thiaziderne påvirker den renale tubulære mekanisme, der styrer elektrolytreabsorption, med en direkte øgning af udskillelsen af natrium og </w:t>
      </w:r>
      <w:r>
        <w:rPr>
          <w:lang w:val="da-DK"/>
        </w:rPr>
        <w:t>ch</w:t>
      </w:r>
      <w:r w:rsidRPr="00E74B53">
        <w:rPr>
          <w:lang w:val="da-DK"/>
        </w:rPr>
        <w:t>lorid i omtrent lige store mængder. HCTZ’s diuretiske virkning reducerer plasmavolumen, øger plasmareninaktiviteten og aldosteronsekretionen, med deraf følgende øget udskillelse af kalium og bikarbonat i urinen</w:t>
      </w:r>
      <w:r>
        <w:rPr>
          <w:lang w:val="da-DK"/>
        </w:rPr>
        <w:t>, samt sænket serumkalium</w:t>
      </w:r>
      <w:r w:rsidRPr="00E74B53">
        <w:rPr>
          <w:lang w:val="da-DK"/>
        </w:rPr>
        <w:t xml:space="preserve">. Sandsynligvis pga. blokering af renin-angiotensin-aldosteronsystemet synes telmisartan at modvirke det kaliumtab, der er forbundet med disse diuretika. Med HCTZ starter diuresen i løbet af 2 timer, og den maksimale </w:t>
      </w:r>
      <w:r>
        <w:rPr>
          <w:lang w:val="da-DK"/>
        </w:rPr>
        <w:t>virkning</w:t>
      </w:r>
      <w:r w:rsidRPr="00E74B53">
        <w:rPr>
          <w:lang w:val="da-DK"/>
        </w:rPr>
        <w:t xml:space="preserve"> ses efter ca. 4 timer, mens virkningen varer ved i ca. 6</w:t>
      </w:r>
      <w:r w:rsidRPr="00E74B53">
        <w:rPr>
          <w:lang w:val="da-DK"/>
        </w:rPr>
        <w:noBreakHyphen/>
        <w:t>12 timer.</w:t>
      </w:r>
    </w:p>
    <w:p w14:paraId="7BEFC6FE" w14:textId="77777777" w:rsidR="003271EF" w:rsidRPr="00E74B53" w:rsidRDefault="003271EF" w:rsidP="0091402B">
      <w:pPr>
        <w:rPr>
          <w:lang w:val="da-DK"/>
        </w:rPr>
      </w:pPr>
    </w:p>
    <w:p w14:paraId="38B1FFAD" w14:textId="77777777" w:rsidR="003271EF" w:rsidRPr="00E74B53" w:rsidRDefault="003271EF" w:rsidP="0091402B">
      <w:pPr>
        <w:keepNext/>
        <w:rPr>
          <w:lang w:val="da-DK"/>
        </w:rPr>
      </w:pPr>
      <w:r w:rsidRPr="00E74B53">
        <w:rPr>
          <w:szCs w:val="22"/>
          <w:u w:val="single"/>
          <w:lang w:val="da-DK"/>
        </w:rPr>
        <w:t>Farmakodynamisk virkning</w:t>
      </w:r>
    </w:p>
    <w:p w14:paraId="1FAA5E00" w14:textId="77777777" w:rsidR="003271EF" w:rsidRPr="00E74B53" w:rsidRDefault="003271EF" w:rsidP="0091402B">
      <w:pPr>
        <w:rPr>
          <w:lang w:val="da-DK"/>
        </w:rPr>
      </w:pPr>
      <w:r w:rsidRPr="00E74B53">
        <w:rPr>
          <w:lang w:val="da-DK"/>
        </w:rPr>
        <w:t>Behandling af essentiel hypertension</w:t>
      </w:r>
    </w:p>
    <w:p w14:paraId="65E4EAC8" w14:textId="4C596F22" w:rsidR="003271EF" w:rsidRPr="00E74B53" w:rsidRDefault="003271EF" w:rsidP="0091402B">
      <w:pPr>
        <w:rPr>
          <w:lang w:val="da-DK"/>
        </w:rPr>
      </w:pPr>
      <w:r w:rsidRPr="00E74B53">
        <w:rPr>
          <w:lang w:val="da-DK"/>
        </w:rPr>
        <w:t xml:space="preserve">Efter administration af den første dosis telmisartan indtræder den antihypertensive </w:t>
      </w:r>
      <w:r>
        <w:rPr>
          <w:lang w:val="da-DK"/>
        </w:rPr>
        <w:t>virkning</w:t>
      </w:r>
      <w:r w:rsidRPr="00E74B53">
        <w:rPr>
          <w:lang w:val="da-DK"/>
        </w:rPr>
        <w:t xml:space="preserve"> gradvist inden for 3 timer. Den maksimale reduktion i blodtrykket opnås generelt 4</w:t>
      </w:r>
      <w:r w:rsidRPr="00E74B53">
        <w:rPr>
          <w:lang w:val="da-DK"/>
        </w:rPr>
        <w:noBreakHyphen/>
        <w:t xml:space="preserve">8 uger, efter behandlingen er påbegyndt og fastholdes gennem langtidsbehandling. Den antihypertensive </w:t>
      </w:r>
      <w:r>
        <w:rPr>
          <w:lang w:val="da-DK"/>
        </w:rPr>
        <w:t>virkning</w:t>
      </w:r>
      <w:r w:rsidRPr="00E74B53">
        <w:rPr>
          <w:lang w:val="da-DK"/>
        </w:rPr>
        <w:t xml:space="preserve"> holder sig konstant i 24 timer efter dosering, hvilket også gælder de sidste 4 timer forud for næste dosis</w:t>
      </w:r>
      <w:r>
        <w:rPr>
          <w:lang w:val="da-DK"/>
        </w:rPr>
        <w:t>,</w:t>
      </w:r>
      <w:r w:rsidRPr="00E74B53">
        <w:rPr>
          <w:lang w:val="da-DK"/>
        </w:rPr>
        <w:t xml:space="preserve"> som påvist ved </w:t>
      </w:r>
      <w:r>
        <w:rPr>
          <w:lang w:val="da-DK"/>
        </w:rPr>
        <w:t xml:space="preserve">ambulatoriske </w:t>
      </w:r>
      <w:r w:rsidRPr="00E74B53">
        <w:rPr>
          <w:lang w:val="da-DK"/>
        </w:rPr>
        <w:t>blodtryksmåling</w:t>
      </w:r>
      <w:r>
        <w:rPr>
          <w:lang w:val="da-DK"/>
        </w:rPr>
        <w:t>er</w:t>
      </w:r>
      <w:r w:rsidRPr="00E74B53">
        <w:rPr>
          <w:lang w:val="da-DK"/>
        </w:rPr>
        <w:t xml:space="preserve">. Dette er bekræftet ved målinger, der blev foretaget på tidspunktet for maksimal </w:t>
      </w:r>
      <w:r>
        <w:rPr>
          <w:lang w:val="da-DK"/>
        </w:rPr>
        <w:t xml:space="preserve">virkning </w:t>
      </w:r>
      <w:r w:rsidRPr="00E74B53">
        <w:rPr>
          <w:lang w:val="da-DK"/>
        </w:rPr>
        <w:t xml:space="preserve">og umiddelbart forud for den næste dosis (trough/peak ratio var </w:t>
      </w:r>
      <w:r>
        <w:rPr>
          <w:lang w:val="da-DK"/>
        </w:rPr>
        <w:lastRenderedPageBreak/>
        <w:t xml:space="preserve">konsekvent </w:t>
      </w:r>
      <w:r w:rsidRPr="00E74B53">
        <w:rPr>
          <w:lang w:val="da-DK"/>
        </w:rPr>
        <w:t xml:space="preserve">over 80 % efter dosering af 40 mg og 80 mg telmisartan i alle placebokontrollerede kliniske </w:t>
      </w:r>
      <w:r>
        <w:rPr>
          <w:lang w:val="da-DK"/>
        </w:rPr>
        <w:t>studier</w:t>
      </w:r>
      <w:r w:rsidRPr="00E74B53">
        <w:rPr>
          <w:lang w:val="da-DK"/>
        </w:rPr>
        <w:t>).</w:t>
      </w:r>
    </w:p>
    <w:p w14:paraId="1A0FF11F" w14:textId="77777777" w:rsidR="003271EF" w:rsidRPr="00E74B53" w:rsidRDefault="003271EF" w:rsidP="0091402B">
      <w:pPr>
        <w:rPr>
          <w:lang w:val="da-DK"/>
        </w:rPr>
      </w:pPr>
    </w:p>
    <w:p w14:paraId="70A1EC67" w14:textId="22742DEA" w:rsidR="003271EF" w:rsidRPr="00E74B53" w:rsidRDefault="003271EF" w:rsidP="0091402B">
      <w:pPr>
        <w:rPr>
          <w:lang w:val="da-DK"/>
        </w:rPr>
      </w:pPr>
      <w:r w:rsidRPr="00E74B53">
        <w:rPr>
          <w:lang w:val="da-DK"/>
        </w:rPr>
        <w:t xml:space="preserve">Hos patienter med hypertension reducerer telmisartan både det systoliske og det diastoliske blodtryk uden at påvirke pulsen. Telmisartans antihypertensive virkning er sammenlignelig med </w:t>
      </w:r>
      <w:r>
        <w:rPr>
          <w:lang w:val="da-DK"/>
        </w:rPr>
        <w:t>virkningen</w:t>
      </w:r>
      <w:r w:rsidRPr="00E74B53">
        <w:rPr>
          <w:lang w:val="da-DK"/>
        </w:rPr>
        <w:t xml:space="preserve"> af andre klasser af antihypertensiv</w:t>
      </w:r>
      <w:r>
        <w:rPr>
          <w:lang w:val="da-DK"/>
        </w:rPr>
        <w:t>e lægemidler</w:t>
      </w:r>
      <w:r w:rsidRPr="00E74B53">
        <w:rPr>
          <w:lang w:val="da-DK"/>
        </w:rPr>
        <w:t xml:space="preserve"> (påvist i kliniske </w:t>
      </w:r>
      <w:r>
        <w:rPr>
          <w:lang w:val="da-DK"/>
        </w:rPr>
        <w:t>studier</w:t>
      </w:r>
      <w:r w:rsidRPr="00E74B53">
        <w:rPr>
          <w:lang w:val="da-DK"/>
        </w:rPr>
        <w:t>, der sammenlignede telmisartan med amlodipin, atenolol, enalapril, hydrochlorthiazid og lisinopril).</w:t>
      </w:r>
    </w:p>
    <w:p w14:paraId="0EF729D3" w14:textId="77777777" w:rsidR="003271EF" w:rsidRPr="00E74B53" w:rsidRDefault="003271EF" w:rsidP="0091402B">
      <w:pPr>
        <w:rPr>
          <w:lang w:val="da-DK"/>
        </w:rPr>
      </w:pPr>
    </w:p>
    <w:p w14:paraId="61242235" w14:textId="2E38C502" w:rsidR="003271EF" w:rsidRPr="00E74B53" w:rsidRDefault="003271EF" w:rsidP="0091402B">
      <w:pPr>
        <w:rPr>
          <w:szCs w:val="22"/>
          <w:lang w:val="da-DK"/>
        </w:rPr>
      </w:pPr>
      <w:r w:rsidRPr="00E74B53">
        <w:rPr>
          <w:szCs w:val="22"/>
          <w:lang w:val="da-DK"/>
        </w:rPr>
        <w:t xml:space="preserve">I et dobbeltblindt kontrolleret klinisk studie (n = 687 patienter evalueret for </w:t>
      </w:r>
      <w:r>
        <w:rPr>
          <w:szCs w:val="22"/>
          <w:lang w:val="da-DK"/>
        </w:rPr>
        <w:t>virkning</w:t>
      </w:r>
      <w:r w:rsidRPr="00E74B53">
        <w:rPr>
          <w:szCs w:val="22"/>
          <w:lang w:val="da-DK"/>
        </w:rPr>
        <w:t>) hos non</w:t>
      </w:r>
      <w:r>
        <w:rPr>
          <w:szCs w:val="22"/>
          <w:lang w:val="da-DK"/>
        </w:rPr>
        <w:t>-</w:t>
      </w:r>
      <w:r w:rsidRPr="00E74B53">
        <w:rPr>
          <w:szCs w:val="22"/>
          <w:lang w:val="da-DK"/>
        </w:rPr>
        <w:t xml:space="preserve">respondenter i forhold til 80 mg/12,5 mg kombinationen, blev der påvist en øget blodtrykssænkende </w:t>
      </w:r>
      <w:r>
        <w:rPr>
          <w:szCs w:val="22"/>
          <w:lang w:val="da-DK"/>
        </w:rPr>
        <w:t>virkning</w:t>
      </w:r>
      <w:r w:rsidRPr="00E74B53">
        <w:rPr>
          <w:szCs w:val="22"/>
          <w:lang w:val="da-DK"/>
        </w:rPr>
        <w:t xml:space="preserve"> ved behandling med 80 mg/25 mg kombinationen sammenlignet med fortsat behandling med 80 mg/12,5 mg kombinationen på 2,7/1,6 mm Hg (SBP/DBP)</w:t>
      </w:r>
      <w:r>
        <w:rPr>
          <w:szCs w:val="22"/>
          <w:lang w:val="da-DK"/>
        </w:rPr>
        <w:t xml:space="preserve"> (forskel i justerede g</w:t>
      </w:r>
      <w:r w:rsidRPr="00E74B53">
        <w:rPr>
          <w:szCs w:val="22"/>
          <w:lang w:val="da-DK"/>
        </w:rPr>
        <w:t>ennemsnitlig</w:t>
      </w:r>
      <w:r>
        <w:rPr>
          <w:szCs w:val="22"/>
          <w:lang w:val="da-DK"/>
        </w:rPr>
        <w:t>e</w:t>
      </w:r>
      <w:r w:rsidRPr="00E74B53">
        <w:rPr>
          <w:szCs w:val="22"/>
          <w:lang w:val="da-DK"/>
        </w:rPr>
        <w:t xml:space="preserve"> ændring</w:t>
      </w:r>
      <w:r>
        <w:rPr>
          <w:szCs w:val="22"/>
          <w:lang w:val="da-DK"/>
        </w:rPr>
        <w:t>er</w:t>
      </w:r>
      <w:r w:rsidRPr="00E74B53">
        <w:rPr>
          <w:szCs w:val="22"/>
          <w:lang w:val="da-DK"/>
        </w:rPr>
        <w:t xml:space="preserve"> i forhold til baseline for begge parametre</w:t>
      </w:r>
      <w:r>
        <w:rPr>
          <w:szCs w:val="22"/>
          <w:lang w:val="da-DK"/>
        </w:rPr>
        <w:t>)</w:t>
      </w:r>
      <w:r w:rsidRPr="00E74B53">
        <w:rPr>
          <w:szCs w:val="22"/>
          <w:lang w:val="da-DK"/>
        </w:rPr>
        <w:t>. I et opfølgningsstudie med 80 mg/25 mg kombination sås en yderligere reduktion af blodtrykket (resulterende i en samlet reduktion på 11,5/9,9 mm Hg (SBP/DBP).</w:t>
      </w:r>
    </w:p>
    <w:p w14:paraId="424132BB" w14:textId="77777777" w:rsidR="003271EF" w:rsidRPr="00E74B53" w:rsidRDefault="003271EF" w:rsidP="0091402B">
      <w:pPr>
        <w:rPr>
          <w:szCs w:val="22"/>
          <w:lang w:val="da-DK"/>
        </w:rPr>
      </w:pPr>
    </w:p>
    <w:p w14:paraId="5A4403DA" w14:textId="0EBCA7F1" w:rsidR="003271EF" w:rsidRPr="00E74B53" w:rsidRDefault="003271EF" w:rsidP="0091402B">
      <w:pPr>
        <w:rPr>
          <w:szCs w:val="22"/>
          <w:lang w:val="da-DK"/>
        </w:rPr>
      </w:pPr>
      <w:r w:rsidRPr="00E74B53">
        <w:rPr>
          <w:szCs w:val="22"/>
          <w:lang w:val="da-DK"/>
        </w:rPr>
        <w:t>I en samlet analyse af to ens 8 ugers dobbeltblinde placebo</w:t>
      </w:r>
      <w:r>
        <w:rPr>
          <w:szCs w:val="22"/>
          <w:lang w:val="da-DK"/>
        </w:rPr>
        <w:t>-</w:t>
      </w:r>
      <w:r w:rsidRPr="00E74B53">
        <w:rPr>
          <w:szCs w:val="22"/>
          <w:lang w:val="da-DK"/>
        </w:rPr>
        <w:t xml:space="preserve">kontrollerede kliniske </w:t>
      </w:r>
      <w:r>
        <w:rPr>
          <w:szCs w:val="22"/>
          <w:lang w:val="da-DK"/>
        </w:rPr>
        <w:t>studier</w:t>
      </w:r>
      <w:r w:rsidRPr="00E74B53">
        <w:rPr>
          <w:szCs w:val="22"/>
          <w:lang w:val="da-DK"/>
        </w:rPr>
        <w:t xml:space="preserve">, hvor der blev sammenlignet med valsartan/hydrochlorthiazid 160 mg/25 mg (n = 2.121 patienter evalueret for </w:t>
      </w:r>
      <w:r>
        <w:rPr>
          <w:szCs w:val="22"/>
          <w:lang w:val="da-DK"/>
        </w:rPr>
        <w:t>virkning</w:t>
      </w:r>
      <w:r w:rsidRPr="00E74B53">
        <w:rPr>
          <w:szCs w:val="22"/>
          <w:lang w:val="da-DK"/>
        </w:rPr>
        <w:t>) blev der påvist en signifikant større sænkning af blodtrykket på 2,2/1,2 mm Hg (SBP/DBP) (</w:t>
      </w:r>
      <w:r>
        <w:rPr>
          <w:szCs w:val="22"/>
          <w:lang w:val="da-DK"/>
        </w:rPr>
        <w:t xml:space="preserve">forskel i justerede </w:t>
      </w:r>
      <w:r w:rsidRPr="00E74B53">
        <w:rPr>
          <w:szCs w:val="22"/>
          <w:lang w:val="da-DK"/>
        </w:rPr>
        <w:t>gennemsnitlig</w:t>
      </w:r>
      <w:r>
        <w:rPr>
          <w:szCs w:val="22"/>
          <w:lang w:val="da-DK"/>
        </w:rPr>
        <w:t>e</w:t>
      </w:r>
      <w:r w:rsidRPr="00E74B53">
        <w:rPr>
          <w:szCs w:val="22"/>
          <w:lang w:val="da-DK"/>
        </w:rPr>
        <w:t xml:space="preserve"> ændring</w:t>
      </w:r>
      <w:r>
        <w:rPr>
          <w:szCs w:val="22"/>
          <w:lang w:val="da-DK"/>
        </w:rPr>
        <w:t>er</w:t>
      </w:r>
      <w:r w:rsidRPr="00E74B53">
        <w:rPr>
          <w:szCs w:val="22"/>
          <w:lang w:val="da-DK"/>
        </w:rPr>
        <w:t xml:space="preserve"> i forhold til baseline</w:t>
      </w:r>
      <w:r>
        <w:rPr>
          <w:szCs w:val="22"/>
          <w:lang w:val="da-DK"/>
        </w:rPr>
        <w:t>, henholdsvis</w:t>
      </w:r>
      <w:r w:rsidRPr="00E74B53">
        <w:rPr>
          <w:szCs w:val="22"/>
          <w:lang w:val="da-DK"/>
        </w:rPr>
        <w:t xml:space="preserve"> for begge parametre) til fordel for telmisartan/hydrochlorthiazid 80 mg/25 mg kombinationen.</w:t>
      </w:r>
    </w:p>
    <w:p w14:paraId="7E54ACD1" w14:textId="77777777" w:rsidR="003271EF" w:rsidRPr="00E74B53" w:rsidRDefault="003271EF" w:rsidP="0091402B">
      <w:pPr>
        <w:rPr>
          <w:szCs w:val="22"/>
          <w:lang w:val="da-DK"/>
        </w:rPr>
      </w:pPr>
    </w:p>
    <w:p w14:paraId="1176B9FA" w14:textId="2D902656" w:rsidR="003271EF" w:rsidRPr="00E74B53" w:rsidRDefault="003271EF" w:rsidP="0091402B">
      <w:pPr>
        <w:rPr>
          <w:lang w:val="da-DK"/>
        </w:rPr>
      </w:pPr>
      <w:r w:rsidRPr="00E74B53">
        <w:rPr>
          <w:lang w:val="da-DK"/>
        </w:rPr>
        <w:t xml:space="preserve">Ved pludselig seponering af telmisartan, vil blodtrykket gradvist returnere til værdierne fra før behandlingsstart over en periode på flere dage, uden at der ses tegn på </w:t>
      </w:r>
      <w:r>
        <w:rPr>
          <w:lang w:val="da-DK"/>
        </w:rPr>
        <w:t>”</w:t>
      </w:r>
      <w:r w:rsidRPr="00E74B53">
        <w:rPr>
          <w:lang w:val="da-DK"/>
        </w:rPr>
        <w:t>rebound</w:t>
      </w:r>
      <w:r>
        <w:rPr>
          <w:lang w:val="da-DK"/>
        </w:rPr>
        <w:t>”-</w:t>
      </w:r>
      <w:r w:rsidRPr="00E74B53">
        <w:rPr>
          <w:lang w:val="da-DK"/>
        </w:rPr>
        <w:t>hypertension.</w:t>
      </w:r>
    </w:p>
    <w:p w14:paraId="12C95C9A" w14:textId="0E1B8218" w:rsidR="003271EF" w:rsidRPr="00E74B53" w:rsidRDefault="003271EF" w:rsidP="0091402B">
      <w:pPr>
        <w:rPr>
          <w:lang w:val="da-DK"/>
        </w:rPr>
      </w:pPr>
      <w:r w:rsidRPr="00E74B53">
        <w:rPr>
          <w:lang w:val="da-DK"/>
        </w:rPr>
        <w:t>Forekomsten af tør hoste var signifikant lavere hos de patienter, der blev behandlet med telmisartan end hos dem, der blev behandlet med ACE</w:t>
      </w:r>
      <w:r>
        <w:rPr>
          <w:lang w:val="da-DK"/>
        </w:rPr>
        <w:t>-</w:t>
      </w:r>
      <w:r w:rsidRPr="00E74B53">
        <w:rPr>
          <w:lang w:val="da-DK"/>
        </w:rPr>
        <w:t xml:space="preserve">hæmmere i kliniske </w:t>
      </w:r>
      <w:r>
        <w:rPr>
          <w:lang w:val="da-DK"/>
        </w:rPr>
        <w:t>studier</w:t>
      </w:r>
      <w:r w:rsidRPr="00E74B53">
        <w:rPr>
          <w:lang w:val="da-DK"/>
        </w:rPr>
        <w:t>, som direkte sammenlignede disse to antihypertensive behandlinger.</w:t>
      </w:r>
    </w:p>
    <w:p w14:paraId="51F23CF0" w14:textId="77777777" w:rsidR="003271EF" w:rsidRPr="00E74B53" w:rsidRDefault="003271EF" w:rsidP="0091402B">
      <w:pPr>
        <w:rPr>
          <w:lang w:val="da-DK"/>
        </w:rPr>
      </w:pPr>
    </w:p>
    <w:p w14:paraId="5518977B" w14:textId="77777777" w:rsidR="003271EF" w:rsidRPr="00E74B53" w:rsidRDefault="003271EF" w:rsidP="0091402B">
      <w:pPr>
        <w:keepNext/>
        <w:rPr>
          <w:lang w:val="da-DK"/>
        </w:rPr>
      </w:pPr>
      <w:r w:rsidRPr="00E74B53">
        <w:rPr>
          <w:szCs w:val="22"/>
          <w:u w:val="single"/>
          <w:lang w:val="da-DK"/>
        </w:rPr>
        <w:t>Klinisk virkning og sikkerhed</w:t>
      </w:r>
    </w:p>
    <w:p w14:paraId="2B7830C9" w14:textId="77777777" w:rsidR="003271EF" w:rsidRPr="00E74B53" w:rsidRDefault="003271EF" w:rsidP="0091402B">
      <w:pPr>
        <w:keepNext/>
        <w:rPr>
          <w:lang w:val="da-DK"/>
        </w:rPr>
      </w:pPr>
      <w:r w:rsidRPr="00E74B53">
        <w:rPr>
          <w:lang w:val="da-DK"/>
        </w:rPr>
        <w:t>Kardiovaskulær forebyggelse</w:t>
      </w:r>
    </w:p>
    <w:p w14:paraId="3CF46676" w14:textId="3BCC9E7C" w:rsidR="003271EF" w:rsidRPr="00E74B53" w:rsidRDefault="003271EF" w:rsidP="0091402B">
      <w:pPr>
        <w:rPr>
          <w:iCs/>
          <w:lang w:val="da-DK"/>
        </w:rPr>
      </w:pPr>
      <w:r w:rsidRPr="00E74B53">
        <w:rPr>
          <w:bCs/>
          <w:lang w:val="da-DK"/>
        </w:rPr>
        <w:t>ONTARGET (ONgoing Telmisartan Alone and in Combination with Ramipril Global Endpoint Trial) sammenligne</w:t>
      </w:r>
      <w:r>
        <w:rPr>
          <w:bCs/>
          <w:lang w:val="da-DK"/>
        </w:rPr>
        <w:t>r</w:t>
      </w:r>
      <w:r w:rsidRPr="00E74B53">
        <w:rPr>
          <w:bCs/>
          <w:lang w:val="da-DK"/>
        </w:rPr>
        <w:t xml:space="preserve"> virkningen af telmisartan, ramipril og kombinationen af telmisartan og ramipril på</w:t>
      </w:r>
      <w:r w:rsidRPr="00E74B53">
        <w:rPr>
          <w:lang w:val="da-DK"/>
        </w:rPr>
        <w:t xml:space="preserve"> kardiovaskulære </w:t>
      </w:r>
      <w:r>
        <w:rPr>
          <w:lang w:val="da-DK"/>
        </w:rPr>
        <w:t>udfald</w:t>
      </w:r>
      <w:r w:rsidRPr="00E74B53">
        <w:rPr>
          <w:lang w:val="da-DK"/>
        </w:rPr>
        <w:t xml:space="preserve"> hos 25.620 patienter. Patienterne tilhørte alle en population med risiko for at få en kardiovaskulær hændelse. De var 55 år eller ældre og havde en anamnese med koronararteriesygdom, apopleksi, transitorisk cerebral iskæmi (TCI), perifer arteriel sygdom eller diabetes mellitus type 2 med </w:t>
      </w:r>
      <w:r>
        <w:rPr>
          <w:lang w:val="da-DK"/>
        </w:rPr>
        <w:t xml:space="preserve">evidens for </w:t>
      </w:r>
      <w:r w:rsidRPr="0091402B">
        <w:rPr>
          <w:i/>
          <w:lang w:val="da-DK"/>
        </w:rPr>
        <w:t>end-organ</w:t>
      </w:r>
      <w:r w:rsidRPr="00E74B53">
        <w:rPr>
          <w:lang w:val="da-DK"/>
        </w:rPr>
        <w:t xml:space="preserve">påvirkning (f.eks. </w:t>
      </w:r>
      <w:r w:rsidRPr="00E74B53">
        <w:rPr>
          <w:iCs/>
          <w:lang w:val="da-DK"/>
        </w:rPr>
        <w:t>retinopati, venstre ventrikel hypertrofi, makro- eller mikroalbuminuri).</w:t>
      </w:r>
    </w:p>
    <w:p w14:paraId="070B95BC" w14:textId="77777777" w:rsidR="003271EF" w:rsidRPr="00E74B53" w:rsidRDefault="003271EF" w:rsidP="0091402B">
      <w:pPr>
        <w:rPr>
          <w:iCs/>
          <w:lang w:val="da-DK"/>
        </w:rPr>
      </w:pPr>
    </w:p>
    <w:p w14:paraId="627C111B" w14:textId="39B39AC3" w:rsidR="003271EF" w:rsidRPr="00E74B53" w:rsidRDefault="003271EF" w:rsidP="0091402B">
      <w:pPr>
        <w:rPr>
          <w:lang w:val="da-DK"/>
        </w:rPr>
      </w:pPr>
      <w:r>
        <w:rPr>
          <w:lang w:val="da-DK"/>
        </w:rPr>
        <w:t>Patienterne blev randomiseret til d</w:t>
      </w:r>
      <w:r w:rsidRPr="00E74B53">
        <w:rPr>
          <w:lang w:val="da-DK"/>
        </w:rPr>
        <w:t xml:space="preserve">e tre </w:t>
      </w:r>
      <w:r>
        <w:rPr>
          <w:lang w:val="da-DK"/>
        </w:rPr>
        <w:t>følgende behandlings</w:t>
      </w:r>
      <w:r w:rsidRPr="00E74B53">
        <w:rPr>
          <w:lang w:val="da-DK"/>
        </w:rPr>
        <w:t>grupper: Telmisartan 80 mg (n = 8.542), ramipril 10 mg (n = 8.576) eller en kombination af telmisartan 80 mg og ramipril 10 mg (n = 8.502). Patienterne blev fulgt i gennemsnit</w:t>
      </w:r>
      <w:r>
        <w:rPr>
          <w:lang w:val="da-DK"/>
        </w:rPr>
        <w:t xml:space="preserve"> i</w:t>
      </w:r>
      <w:r w:rsidRPr="00E74B53">
        <w:rPr>
          <w:lang w:val="da-DK"/>
        </w:rPr>
        <w:t xml:space="preserve"> 4,5 år.</w:t>
      </w:r>
    </w:p>
    <w:p w14:paraId="4CA92168" w14:textId="77777777" w:rsidR="003271EF" w:rsidRPr="00E74B53" w:rsidRDefault="003271EF" w:rsidP="0091402B">
      <w:pPr>
        <w:rPr>
          <w:lang w:val="da-DK"/>
        </w:rPr>
      </w:pPr>
    </w:p>
    <w:p w14:paraId="0F738281" w14:textId="77777777" w:rsidR="003271EF" w:rsidRPr="00E74B53" w:rsidRDefault="003271EF" w:rsidP="0091402B">
      <w:pPr>
        <w:rPr>
          <w:lang w:val="da-DK"/>
        </w:rPr>
      </w:pPr>
      <w:r w:rsidRPr="00E74B53">
        <w:rPr>
          <w:lang w:val="da-DK"/>
        </w:rPr>
        <w:t>Telmisartan havde samme virkning som ramipril mht. reduktion i det primære sammensatte endepunkt (</w:t>
      </w:r>
      <w:r w:rsidRPr="00E74B53">
        <w:rPr>
          <w:bCs/>
          <w:lang w:val="da-DK"/>
        </w:rPr>
        <w:t xml:space="preserve">kardiovaskulær død, ikke-letalt myokardieinfarkt, ikke-letal apopleksi eller hospitalsindlæggelse pga. </w:t>
      </w:r>
      <w:r w:rsidRPr="00E74B53">
        <w:rPr>
          <w:bCs/>
          <w:iCs/>
          <w:lang w:val="da-DK"/>
        </w:rPr>
        <w:t>hjertesvigt)</w:t>
      </w:r>
      <w:r w:rsidRPr="001769E3">
        <w:rPr>
          <w:lang w:val="da-DK"/>
        </w:rPr>
        <w:t xml:space="preserve">. </w:t>
      </w:r>
      <w:r w:rsidRPr="00E74B53">
        <w:rPr>
          <w:lang w:val="da-DK"/>
        </w:rPr>
        <w:t xml:space="preserve">Forekomsten af hændelser svarende til det primære endepunkt var ens for telmisartan (16,7 %) og ramipril (16,5 %). Hazard ratio for telmisartan </w:t>
      </w:r>
      <w:r w:rsidRPr="00E74B53">
        <w:rPr>
          <w:i/>
          <w:lang w:val="da-DK"/>
        </w:rPr>
        <w:t>vs.</w:t>
      </w:r>
      <w:r w:rsidRPr="00E74B53">
        <w:rPr>
          <w:lang w:val="da-DK"/>
        </w:rPr>
        <w:t xml:space="preserve"> ramipril var 1,01 (97,5 % CI 0,93</w:t>
      </w:r>
      <w:r w:rsidRPr="00E74B53">
        <w:rPr>
          <w:lang w:val="da-DK"/>
        </w:rPr>
        <w:noBreakHyphen/>
        <w:t>1,10; p (non</w:t>
      </w:r>
      <w:r>
        <w:rPr>
          <w:lang w:val="da-DK"/>
        </w:rPr>
        <w:t>-</w:t>
      </w:r>
      <w:r w:rsidRPr="00E74B53">
        <w:rPr>
          <w:lang w:val="da-DK"/>
        </w:rPr>
        <w:t>inferioritet) = 0,0019 ved en margin på 1,13). Død af alle årsager var 11,6 % henholdsvis 11,8 % for telmisartan- og ramiprilbehandlede patienter.</w:t>
      </w:r>
    </w:p>
    <w:p w14:paraId="5D623BAB" w14:textId="77777777" w:rsidR="003271EF" w:rsidRPr="00E74B53" w:rsidRDefault="003271EF" w:rsidP="0091402B">
      <w:pPr>
        <w:rPr>
          <w:lang w:val="da-DK"/>
        </w:rPr>
      </w:pPr>
    </w:p>
    <w:p w14:paraId="1C9800CA" w14:textId="77777777" w:rsidR="003271EF" w:rsidRPr="00E74B53" w:rsidRDefault="003271EF" w:rsidP="0091402B">
      <w:pPr>
        <w:rPr>
          <w:lang w:val="da-DK"/>
        </w:rPr>
      </w:pPr>
      <w:r w:rsidRPr="00E74B53">
        <w:rPr>
          <w:lang w:val="da-DK"/>
        </w:rPr>
        <w:t>Mht. det prædefinerede sekundære endepunkt (reduktion af kardiovaskulær død, ikke-letalt myokardieinfarkt og ikke-letal apopleksi) – som var identisk med det primære endepunkt i HOPE</w:t>
      </w:r>
      <w:r>
        <w:rPr>
          <w:lang w:val="da-DK"/>
        </w:rPr>
        <w:t>-reference</w:t>
      </w:r>
      <w:r w:rsidRPr="00E74B53">
        <w:rPr>
          <w:lang w:val="da-DK"/>
        </w:rPr>
        <w:t>studiet (The Heart Outcomes Prevention Evaluation Study) - blev telmisartan fundet ligeværdigt med ramipril [0,99 (97,5 % CI 0,90</w:t>
      </w:r>
      <w:r w:rsidRPr="00E74B53">
        <w:rPr>
          <w:lang w:val="da-DK"/>
        </w:rPr>
        <w:noBreakHyphen/>
        <w:t>1,08; p (non</w:t>
      </w:r>
      <w:r>
        <w:rPr>
          <w:lang w:val="da-DK"/>
        </w:rPr>
        <w:t>-</w:t>
      </w:r>
      <w:r w:rsidRPr="00E74B53">
        <w:rPr>
          <w:lang w:val="da-DK"/>
        </w:rPr>
        <w:t>inferioritet) = 0,0004)]. I HOPE</w:t>
      </w:r>
      <w:r>
        <w:rPr>
          <w:lang w:val="da-DK"/>
        </w:rPr>
        <w:t>-</w:t>
      </w:r>
      <w:r w:rsidRPr="00E74B53">
        <w:rPr>
          <w:lang w:val="da-DK"/>
        </w:rPr>
        <w:t xml:space="preserve">studiet blev virkningen af ramipril </w:t>
      </w:r>
      <w:r w:rsidRPr="00E74B53">
        <w:rPr>
          <w:i/>
          <w:lang w:val="da-DK"/>
        </w:rPr>
        <w:t>vs.</w:t>
      </w:r>
      <w:r w:rsidRPr="00E74B53">
        <w:rPr>
          <w:lang w:val="da-DK"/>
        </w:rPr>
        <w:t xml:space="preserve"> placebo undersøgt.</w:t>
      </w:r>
    </w:p>
    <w:p w14:paraId="0E630DEB" w14:textId="77777777" w:rsidR="003271EF" w:rsidRPr="00E74B53" w:rsidRDefault="003271EF" w:rsidP="0091402B">
      <w:pPr>
        <w:rPr>
          <w:lang w:val="da-DK"/>
        </w:rPr>
      </w:pPr>
    </w:p>
    <w:p w14:paraId="09199D42" w14:textId="77777777" w:rsidR="003271EF" w:rsidRPr="00E74B53" w:rsidRDefault="003271EF" w:rsidP="0091402B">
      <w:pPr>
        <w:rPr>
          <w:lang w:val="da-DK"/>
        </w:rPr>
      </w:pPr>
      <w:r w:rsidRPr="00E74B53">
        <w:rPr>
          <w:lang w:val="da-DK"/>
        </w:rPr>
        <w:lastRenderedPageBreak/>
        <w:t>I TRANSCEND</w:t>
      </w:r>
      <w:r>
        <w:rPr>
          <w:lang w:val="da-DK"/>
        </w:rPr>
        <w:t>-</w:t>
      </w:r>
      <w:r w:rsidRPr="00E74B53">
        <w:rPr>
          <w:lang w:val="da-DK"/>
        </w:rPr>
        <w:t>studiet randomiseredes patienter, der var intolerante over for ACE</w:t>
      </w:r>
      <w:r>
        <w:rPr>
          <w:lang w:val="da-DK"/>
        </w:rPr>
        <w:t>-</w:t>
      </w:r>
      <w:r w:rsidRPr="00E74B53">
        <w:rPr>
          <w:lang w:val="da-DK"/>
        </w:rPr>
        <w:t>hæmmere, men i øvrigt med de samme inklusionskriterier som i ONTARGET</w:t>
      </w:r>
      <w:r>
        <w:rPr>
          <w:lang w:val="da-DK"/>
        </w:rPr>
        <w:t>-</w:t>
      </w:r>
      <w:r w:rsidRPr="00E74B53">
        <w:rPr>
          <w:lang w:val="da-DK"/>
        </w:rPr>
        <w:t>studiet, til enten 80 mg telmisartan (n = 2.954) eller placebo (n = 2.972). Begge blev givet i tillæg til standardbehandling.</w:t>
      </w:r>
    </w:p>
    <w:p w14:paraId="36B298E3" w14:textId="77777777" w:rsidR="003271EF" w:rsidRPr="00E74B53" w:rsidRDefault="003271EF" w:rsidP="0091402B">
      <w:pPr>
        <w:rPr>
          <w:lang w:val="da-DK"/>
        </w:rPr>
      </w:pPr>
      <w:r w:rsidRPr="00E74B53">
        <w:rPr>
          <w:lang w:val="da-DK"/>
        </w:rPr>
        <w:t>Behandlingsperioden var i gennemsnit 4 år og 8 måneder. Der blev ikke fundet statistisk signifikant forskel i det primære sammensatte endepunkt (kardiovaskulær død, ikke-letalt myokardieinfarkt, ikke-letal apopleksi eller hospitalsindlæggelse pga. hjertesvigt) [15,7 % i telmisartangruppen og 17,0 % i placebogruppen med en hazard ratio på 0,92 (95 % CI 0,81</w:t>
      </w:r>
      <w:r w:rsidRPr="00E74B53">
        <w:rPr>
          <w:lang w:val="da-DK"/>
        </w:rPr>
        <w:noBreakHyphen/>
        <w:t>1,05; p = 0,22)]. Der var evidens for en fordel ved telmisartan i forhold til placebo i det præspecificerede sekundære sammensatte endepunkt (kardiovaskulær død, ikke-letalt myokardieinfarkt og ikke-letal apopleksi) [0,87 (95 % CI 0,76</w:t>
      </w:r>
      <w:r w:rsidRPr="00E74B53">
        <w:rPr>
          <w:lang w:val="da-DK"/>
        </w:rPr>
        <w:noBreakHyphen/>
        <w:t>1,00; p = 0,048)]. Der var ikke evidens for reduktion af kardiovaskulær mortalitet i forhold til placebo (hazard ratio 1,03, CI 0,85</w:t>
      </w:r>
      <w:r w:rsidRPr="00E74B53">
        <w:rPr>
          <w:lang w:val="da-DK"/>
        </w:rPr>
        <w:noBreakHyphen/>
        <w:t>1,24).</w:t>
      </w:r>
    </w:p>
    <w:p w14:paraId="7CA000DF" w14:textId="77777777" w:rsidR="003271EF" w:rsidRPr="00E74B53" w:rsidRDefault="003271EF" w:rsidP="0091402B">
      <w:pPr>
        <w:rPr>
          <w:lang w:val="da-DK"/>
        </w:rPr>
      </w:pPr>
    </w:p>
    <w:p w14:paraId="214E64FF" w14:textId="77777777" w:rsidR="003271EF" w:rsidRPr="00E74B53" w:rsidRDefault="003271EF" w:rsidP="0091402B">
      <w:pPr>
        <w:rPr>
          <w:lang w:val="da-DK"/>
        </w:rPr>
      </w:pPr>
      <w:r w:rsidRPr="00E74B53">
        <w:rPr>
          <w:lang w:val="da-DK"/>
        </w:rPr>
        <w:t>Hoste og angioødem blev sjældnere rapporteret af patienter behandlet med telmisartan end af patienter behandlet med ramipril, mens hypotension oftere blev rapporteret af patienter behandlet med telmisartan.</w:t>
      </w:r>
    </w:p>
    <w:p w14:paraId="57855963" w14:textId="77777777" w:rsidR="003271EF" w:rsidRPr="00E74B53" w:rsidRDefault="003271EF" w:rsidP="0091402B">
      <w:pPr>
        <w:rPr>
          <w:lang w:val="da-DK"/>
        </w:rPr>
      </w:pPr>
    </w:p>
    <w:p w14:paraId="31C30122" w14:textId="3A45025B" w:rsidR="003271EF" w:rsidRPr="00E74B53" w:rsidRDefault="003271EF" w:rsidP="0091402B">
      <w:pPr>
        <w:rPr>
          <w:lang w:val="da-DK"/>
        </w:rPr>
      </w:pPr>
      <w:r w:rsidRPr="00E74B53">
        <w:rPr>
          <w:lang w:val="da-DK"/>
        </w:rPr>
        <w:t xml:space="preserve">Kombinationen af telmisartan og ramipril havde ikke nogen additiv virkning i forhold til ramipril og telmisartan alene. Kardiovaskulær død eller død af andre årsager var numerisk højere ved </w:t>
      </w:r>
      <w:r>
        <w:rPr>
          <w:lang w:val="da-DK"/>
        </w:rPr>
        <w:t xml:space="preserve">administration af </w:t>
      </w:r>
      <w:r w:rsidRPr="00E74B53">
        <w:rPr>
          <w:lang w:val="da-DK"/>
        </w:rPr>
        <w:t>kombinationen. Derudover fandtes en signifikant højere in</w:t>
      </w:r>
      <w:r>
        <w:rPr>
          <w:lang w:val="da-DK"/>
        </w:rPr>
        <w:t>c</w:t>
      </w:r>
      <w:r w:rsidRPr="00E74B53">
        <w:rPr>
          <w:lang w:val="da-DK"/>
        </w:rPr>
        <w:t>idens af hyperkaliæmi, nyresvigt, hypotension og synkope med kombinationsbehandlingen. Kombination af ramipril og telmisartan kan derfor ikke anbefales til denne patientpopulation.</w:t>
      </w:r>
    </w:p>
    <w:p w14:paraId="210F4AD9" w14:textId="77777777" w:rsidR="003271EF" w:rsidRPr="00E74B53" w:rsidRDefault="003271EF" w:rsidP="0091402B">
      <w:pPr>
        <w:rPr>
          <w:lang w:val="da-DK"/>
        </w:rPr>
      </w:pPr>
    </w:p>
    <w:p w14:paraId="62B723F9" w14:textId="1F40AF74" w:rsidR="003271EF" w:rsidRPr="00E74B53" w:rsidRDefault="003271EF" w:rsidP="0091402B">
      <w:pPr>
        <w:rPr>
          <w:szCs w:val="22"/>
          <w:lang w:val="da-DK"/>
        </w:rPr>
      </w:pPr>
      <w:r w:rsidRPr="00E74B53">
        <w:rPr>
          <w:lang w:val="da-DK"/>
        </w:rPr>
        <w:t xml:space="preserve">I </w:t>
      </w:r>
      <w:r>
        <w:rPr>
          <w:lang w:val="da-DK"/>
        </w:rPr>
        <w:t>studiet</w:t>
      </w:r>
      <w:r w:rsidRPr="00E74B53">
        <w:rPr>
          <w:lang w:val="da-DK"/>
        </w:rPr>
        <w:t xml:space="preserve"> </w:t>
      </w:r>
      <w:r>
        <w:rPr>
          <w:szCs w:val="22"/>
          <w:lang w:val="da-DK"/>
        </w:rPr>
        <w:t>”</w:t>
      </w:r>
      <w:r w:rsidRPr="00E74B53">
        <w:rPr>
          <w:szCs w:val="22"/>
          <w:lang w:val="da-DK"/>
        </w:rPr>
        <w:t>Prevention Regimen For Effectively avoiding Second Strokes</w:t>
      </w:r>
      <w:r>
        <w:rPr>
          <w:szCs w:val="22"/>
          <w:lang w:val="da-DK"/>
        </w:rPr>
        <w:t>”</w:t>
      </w:r>
      <w:r w:rsidRPr="00E74B53">
        <w:rPr>
          <w:szCs w:val="22"/>
          <w:lang w:val="da-DK"/>
        </w:rPr>
        <w:t xml:space="preserve"> (PRoFESS) hos patienter på 50 år og ældre, som for nylig har oplevet </w:t>
      </w:r>
      <w:r>
        <w:rPr>
          <w:szCs w:val="22"/>
          <w:lang w:val="da-DK"/>
        </w:rPr>
        <w:t>apopleksi</w:t>
      </w:r>
      <w:r w:rsidRPr="00E74B53">
        <w:rPr>
          <w:szCs w:val="22"/>
          <w:lang w:val="da-DK"/>
        </w:rPr>
        <w:t xml:space="preserve">, blev der observeret en øget </w:t>
      </w:r>
      <w:r>
        <w:rPr>
          <w:szCs w:val="22"/>
          <w:lang w:val="da-DK"/>
        </w:rPr>
        <w:t>forekomst</w:t>
      </w:r>
      <w:r w:rsidRPr="00E74B53">
        <w:rPr>
          <w:szCs w:val="22"/>
          <w:lang w:val="da-DK"/>
        </w:rPr>
        <w:t xml:space="preserve"> af sepsis hos patienter behandlet med telmisartan sammenlignet med placebo, 0,70 % </w:t>
      </w:r>
      <w:r w:rsidRPr="00E74B53">
        <w:rPr>
          <w:i/>
          <w:iCs/>
          <w:szCs w:val="22"/>
          <w:lang w:val="da-DK"/>
        </w:rPr>
        <w:t>vs</w:t>
      </w:r>
      <w:r w:rsidRPr="00E74B53">
        <w:rPr>
          <w:szCs w:val="22"/>
          <w:lang w:val="da-DK"/>
        </w:rPr>
        <w:t>. 0,49 % [RR 1,43 (95 % sikkerhedsinterval 1,00</w:t>
      </w:r>
      <w:r w:rsidRPr="00E74B53">
        <w:rPr>
          <w:szCs w:val="22"/>
          <w:lang w:val="da-DK"/>
        </w:rPr>
        <w:noBreakHyphen/>
        <w:t xml:space="preserve">2,06)]; </w:t>
      </w:r>
      <w:r>
        <w:rPr>
          <w:szCs w:val="22"/>
          <w:lang w:val="da-DK"/>
        </w:rPr>
        <w:t>forekomsten</w:t>
      </w:r>
      <w:r w:rsidRPr="00E74B53">
        <w:rPr>
          <w:szCs w:val="22"/>
          <w:lang w:val="da-DK"/>
        </w:rPr>
        <w:t xml:space="preserve"> af letale sepsistilfælde var øget hos patienter, som fik telmisartan (0,33 %) </w:t>
      </w:r>
      <w:r w:rsidRPr="00E74B53">
        <w:rPr>
          <w:i/>
          <w:szCs w:val="22"/>
          <w:lang w:val="da-DK"/>
        </w:rPr>
        <w:t>vs.</w:t>
      </w:r>
      <w:r w:rsidRPr="00A37013">
        <w:rPr>
          <w:szCs w:val="22"/>
          <w:lang w:val="da-DK"/>
        </w:rPr>
        <w:t xml:space="preserve"> </w:t>
      </w:r>
      <w:r w:rsidRPr="00E74B53">
        <w:rPr>
          <w:szCs w:val="22"/>
          <w:lang w:val="da-DK"/>
        </w:rPr>
        <w:t>patienter, som fik placebo (0,16 %) [RR 2,07 (95 % sikkerhedsinterval 1,14</w:t>
      </w:r>
      <w:r w:rsidRPr="00E74B53">
        <w:rPr>
          <w:szCs w:val="22"/>
          <w:lang w:val="da-DK"/>
        </w:rPr>
        <w:noBreakHyphen/>
        <w:t>3,76)]. Den observerede øgede forekomst af sepsis forbundet med brugen af telmisartan kan enten være en tilfældighed eller relateret til en mekanisme, som på nuværende tidspunkt ikke er kendt.</w:t>
      </w:r>
    </w:p>
    <w:p w14:paraId="26EBE9B1" w14:textId="77777777" w:rsidR="003271EF" w:rsidRPr="00E74B53" w:rsidRDefault="003271EF" w:rsidP="0091402B">
      <w:pPr>
        <w:rPr>
          <w:szCs w:val="22"/>
          <w:lang w:val="da-DK"/>
        </w:rPr>
      </w:pPr>
    </w:p>
    <w:p w14:paraId="4370E3CC" w14:textId="77777777" w:rsidR="003271EF" w:rsidRPr="00E74B53" w:rsidRDefault="003271EF" w:rsidP="0091402B">
      <w:pPr>
        <w:rPr>
          <w:lang w:val="da-DK"/>
        </w:rPr>
      </w:pPr>
      <w:r w:rsidRPr="00E74B53">
        <w:rPr>
          <w:lang w:val="da-DK"/>
        </w:rPr>
        <w:t>Kombinationen af en ACE</w:t>
      </w:r>
      <w:r>
        <w:rPr>
          <w:lang w:val="da-DK"/>
        </w:rPr>
        <w:t>-</w:t>
      </w:r>
      <w:r w:rsidRPr="00E74B53">
        <w:rPr>
          <w:lang w:val="da-DK"/>
        </w:rPr>
        <w:t>hæmmer og en angiotensin II</w:t>
      </w:r>
      <w:r>
        <w:rPr>
          <w:lang w:val="da-DK"/>
        </w:rPr>
        <w:t>-</w:t>
      </w:r>
      <w:r w:rsidRPr="00E74B53">
        <w:rPr>
          <w:lang w:val="da-DK"/>
        </w:rPr>
        <w:t>receptorblokker er undersøgt i to store randomiserede, kontrollerede studier (ONTARGET (ONgoing Telmisartan Alone and in combination with Ramipril Global Endpoint Trial) og VA NEPHRON</w:t>
      </w:r>
      <w:r>
        <w:rPr>
          <w:lang w:val="da-DK"/>
        </w:rPr>
        <w:t>-</w:t>
      </w:r>
      <w:r w:rsidRPr="00E74B53">
        <w:rPr>
          <w:lang w:val="da-DK"/>
        </w:rPr>
        <w:t>D (The Veterans Affairs Nephropathy in Diabetes)).</w:t>
      </w:r>
    </w:p>
    <w:p w14:paraId="5CDFE14C" w14:textId="0F97C95D" w:rsidR="003271EF" w:rsidRPr="00E74B53" w:rsidRDefault="003271EF" w:rsidP="0091402B">
      <w:pPr>
        <w:rPr>
          <w:lang w:val="da-DK"/>
        </w:rPr>
      </w:pPr>
      <w:r w:rsidRPr="00E74B53">
        <w:rPr>
          <w:lang w:val="da-DK"/>
        </w:rPr>
        <w:t>ONTARGET var et studie med patienter, der havde en anamnese med kardiovaskulær eller cerebrovaskulær sygdom, eller som havde type 2</w:t>
      </w:r>
      <w:r>
        <w:rPr>
          <w:lang w:val="da-DK"/>
        </w:rPr>
        <w:t>-</w:t>
      </w:r>
      <w:r w:rsidRPr="00E74B53">
        <w:rPr>
          <w:lang w:val="da-DK"/>
        </w:rPr>
        <w:t xml:space="preserve">diabetes mellitus med tegn på </w:t>
      </w:r>
      <w:r w:rsidRPr="0091402B">
        <w:rPr>
          <w:i/>
          <w:lang w:val="da-DK"/>
        </w:rPr>
        <w:t>end-organ</w:t>
      </w:r>
      <w:r w:rsidRPr="00E74B53">
        <w:rPr>
          <w:lang w:val="da-DK"/>
        </w:rPr>
        <w:t>påvirkning. Find mere information i afsnittet ”Kardiovaskulær forebyggelse”.</w:t>
      </w:r>
    </w:p>
    <w:p w14:paraId="13D318CC" w14:textId="77777777" w:rsidR="003271EF" w:rsidRPr="00E74B53" w:rsidRDefault="003271EF" w:rsidP="0091402B">
      <w:pPr>
        <w:rPr>
          <w:lang w:val="da-DK"/>
        </w:rPr>
      </w:pPr>
      <w:r w:rsidRPr="00E74B53">
        <w:rPr>
          <w:lang w:val="da-DK"/>
        </w:rPr>
        <w:t>VA NEPHRON</w:t>
      </w:r>
      <w:r>
        <w:rPr>
          <w:lang w:val="da-DK"/>
        </w:rPr>
        <w:t>-</w:t>
      </w:r>
      <w:r w:rsidRPr="00E74B53">
        <w:rPr>
          <w:lang w:val="da-DK"/>
        </w:rPr>
        <w:t>D var et studie med patienter med type 2</w:t>
      </w:r>
      <w:r>
        <w:rPr>
          <w:lang w:val="da-DK"/>
        </w:rPr>
        <w:t>-</w:t>
      </w:r>
      <w:r w:rsidRPr="00E74B53">
        <w:rPr>
          <w:lang w:val="da-DK"/>
        </w:rPr>
        <w:t>diabetes mellitus og diabetisk nefropati.</w:t>
      </w:r>
    </w:p>
    <w:p w14:paraId="246B0B13" w14:textId="2D795926" w:rsidR="003271EF" w:rsidRPr="00E74B53" w:rsidRDefault="003271EF" w:rsidP="0091402B">
      <w:pPr>
        <w:rPr>
          <w:lang w:val="da-DK"/>
        </w:rPr>
      </w:pPr>
      <w:r w:rsidRPr="00E74B53">
        <w:rPr>
          <w:lang w:val="da-DK"/>
        </w:rPr>
        <w:t xml:space="preserve">Disse studier viste ikke signifikant bedre </w:t>
      </w:r>
      <w:r>
        <w:rPr>
          <w:lang w:val="da-DK"/>
        </w:rPr>
        <w:t>virkning</w:t>
      </w:r>
      <w:r w:rsidRPr="00E74B53">
        <w:rPr>
          <w:lang w:val="da-DK"/>
        </w:rPr>
        <w:t xml:space="preserve"> på renal og/eller kardiovaskulære </w:t>
      </w:r>
      <w:r>
        <w:rPr>
          <w:lang w:val="da-DK"/>
        </w:rPr>
        <w:t>udfald</w:t>
      </w:r>
      <w:r w:rsidRPr="00E74B53">
        <w:rPr>
          <w:lang w:val="da-DK"/>
        </w:rPr>
        <w:t xml:space="preserve"> og mortalitet sammenlignet med monoterapi, mens en øget risiko for hyperkaliæmi, akut nyrepåvirkning og/eller hypotension observeredes. På baggrund af de fælles farmakodynamiske egenskaber er disse resultater også relevante for andre ACE</w:t>
      </w:r>
      <w:r>
        <w:rPr>
          <w:lang w:val="da-DK"/>
        </w:rPr>
        <w:t>-</w:t>
      </w:r>
      <w:r w:rsidRPr="00E74B53">
        <w:rPr>
          <w:lang w:val="da-DK"/>
        </w:rPr>
        <w:t>hæmmere og angiotensin II</w:t>
      </w:r>
      <w:r>
        <w:rPr>
          <w:lang w:val="da-DK"/>
        </w:rPr>
        <w:t>-</w:t>
      </w:r>
      <w:r w:rsidRPr="00E74B53">
        <w:rPr>
          <w:lang w:val="da-DK"/>
        </w:rPr>
        <w:t>receptorblokkere.</w:t>
      </w:r>
    </w:p>
    <w:p w14:paraId="39949DE3" w14:textId="77777777" w:rsidR="003271EF" w:rsidRPr="00E74B53" w:rsidRDefault="003271EF" w:rsidP="0091402B">
      <w:pPr>
        <w:rPr>
          <w:lang w:val="da-DK"/>
        </w:rPr>
      </w:pPr>
      <w:r w:rsidRPr="00E74B53">
        <w:rPr>
          <w:lang w:val="da-DK"/>
        </w:rPr>
        <w:t>ACE</w:t>
      </w:r>
      <w:r>
        <w:rPr>
          <w:lang w:val="da-DK"/>
        </w:rPr>
        <w:t>-</w:t>
      </w:r>
      <w:r w:rsidRPr="00E74B53">
        <w:rPr>
          <w:lang w:val="da-DK"/>
        </w:rPr>
        <w:t>hæmmere og angiotensin II</w:t>
      </w:r>
      <w:r>
        <w:rPr>
          <w:lang w:val="da-DK"/>
        </w:rPr>
        <w:t>-</w:t>
      </w:r>
      <w:r w:rsidRPr="00E74B53">
        <w:rPr>
          <w:lang w:val="da-DK"/>
        </w:rPr>
        <w:t>receptorblokkere bør derfor ikke anvendes samtidigt hos patienter med diabetisk nefropati.</w:t>
      </w:r>
    </w:p>
    <w:p w14:paraId="1579D9F8" w14:textId="77777777" w:rsidR="003271EF" w:rsidRDefault="003271EF" w:rsidP="0091402B">
      <w:pPr>
        <w:pStyle w:val="Brdtekst31"/>
        <w:tabs>
          <w:tab w:val="clear" w:pos="567"/>
        </w:tabs>
        <w:jc w:val="left"/>
        <w:rPr>
          <w:color w:val="auto"/>
          <w:lang w:val="da-DK"/>
        </w:rPr>
      </w:pPr>
    </w:p>
    <w:p w14:paraId="7EABC406" w14:textId="235DDF4C" w:rsidR="003271EF" w:rsidRPr="00E74B53" w:rsidRDefault="003271EF" w:rsidP="0091402B">
      <w:pPr>
        <w:pStyle w:val="Brdtekst31"/>
        <w:tabs>
          <w:tab w:val="clear" w:pos="567"/>
        </w:tabs>
        <w:jc w:val="left"/>
        <w:rPr>
          <w:color w:val="auto"/>
          <w:szCs w:val="22"/>
          <w:lang w:val="da-DK"/>
        </w:rPr>
      </w:pPr>
      <w:r w:rsidRPr="00E74B53">
        <w:rPr>
          <w:color w:val="auto"/>
          <w:lang w:val="da-DK"/>
        </w:rPr>
        <w:t>ALTITUDE (Aliskiren Trial in Type 2 Diabetes Using Cardiovascular and Renal Disease Endpoints) var et studie, der skulle undersøge fordelen ved at tilføje aliskiren til standardbehandling med en ACE</w:t>
      </w:r>
      <w:r>
        <w:rPr>
          <w:color w:val="auto"/>
          <w:lang w:val="da-DK"/>
        </w:rPr>
        <w:t>-</w:t>
      </w:r>
      <w:r w:rsidRPr="00E74B53">
        <w:rPr>
          <w:color w:val="auto"/>
          <w:lang w:val="da-DK"/>
        </w:rPr>
        <w:t>hæmmer eller en angiotensin II</w:t>
      </w:r>
      <w:r>
        <w:rPr>
          <w:color w:val="auto"/>
          <w:lang w:val="da-DK"/>
        </w:rPr>
        <w:t>-</w:t>
      </w:r>
      <w:r w:rsidRPr="00E74B53">
        <w:rPr>
          <w:color w:val="auto"/>
          <w:lang w:val="da-DK"/>
        </w:rPr>
        <w:t>receptorblokker hos patienter med type 2</w:t>
      </w:r>
      <w:r>
        <w:rPr>
          <w:color w:val="auto"/>
          <w:lang w:val="da-DK"/>
        </w:rPr>
        <w:t>-</w:t>
      </w:r>
      <w:r w:rsidRPr="00E74B53">
        <w:rPr>
          <w:color w:val="auto"/>
          <w:lang w:val="da-DK"/>
        </w:rPr>
        <w:t xml:space="preserve">diabetes mellitus og kronisk nyresygdom, kardiovaskulær sygdom eller begge. Dette studie blev afsluttet tidligt pga. en øget risiko for </w:t>
      </w:r>
      <w:r>
        <w:rPr>
          <w:color w:val="auto"/>
          <w:lang w:val="da-DK"/>
        </w:rPr>
        <w:t>uønskede udfald</w:t>
      </w:r>
      <w:r w:rsidRPr="00E74B53">
        <w:rPr>
          <w:color w:val="auto"/>
          <w:lang w:val="da-DK"/>
        </w:rPr>
        <w:t>. Både kardiovaskulære dødsfald og apopleksi var numerisk hyppigere forekommende i aliskiren-gruppen end i placebogruppen, og bivirkninger og relevante alvorlige bivirkninger (såsom hyperkaliæmi, hypotension og nedsat nyrefunktion) blev rapporteret hyppigere i aliskiren-gruppen end i placebogruppen.</w:t>
      </w:r>
    </w:p>
    <w:p w14:paraId="1E8C1E95" w14:textId="77777777" w:rsidR="003271EF" w:rsidRPr="00E74B53" w:rsidRDefault="003271EF" w:rsidP="0091402B">
      <w:pPr>
        <w:rPr>
          <w:lang w:val="da-DK"/>
        </w:rPr>
      </w:pPr>
    </w:p>
    <w:p w14:paraId="007DEC1C" w14:textId="634C2DF0" w:rsidR="003271EF" w:rsidRPr="00E74B53" w:rsidRDefault="003271EF" w:rsidP="0091402B">
      <w:pPr>
        <w:rPr>
          <w:lang w:val="da-DK"/>
        </w:rPr>
      </w:pPr>
      <w:r w:rsidRPr="00E74B53">
        <w:rPr>
          <w:lang w:val="da-DK"/>
        </w:rPr>
        <w:t xml:space="preserve">Epidemiologiske </w:t>
      </w:r>
      <w:r>
        <w:rPr>
          <w:lang w:val="da-DK"/>
        </w:rPr>
        <w:t>studier</w:t>
      </w:r>
      <w:r w:rsidRPr="00E74B53">
        <w:rPr>
          <w:lang w:val="da-DK"/>
        </w:rPr>
        <w:t xml:space="preserve"> har vist, at langtidsbehandling med HCTZ reducerer risikoen for kardiovaskulær mortalitet og morbiditet.</w:t>
      </w:r>
    </w:p>
    <w:p w14:paraId="79D7A790" w14:textId="77777777" w:rsidR="003271EF" w:rsidRPr="00E74B53" w:rsidRDefault="003271EF" w:rsidP="0091402B">
      <w:pPr>
        <w:rPr>
          <w:lang w:val="da-DK"/>
        </w:rPr>
      </w:pPr>
    </w:p>
    <w:p w14:paraId="614444C2" w14:textId="7C8B4D64" w:rsidR="003271EF" w:rsidRPr="00E74B53" w:rsidRDefault="003271EF" w:rsidP="0091402B">
      <w:pPr>
        <w:rPr>
          <w:lang w:val="da-DK"/>
        </w:rPr>
      </w:pPr>
      <w:r>
        <w:rPr>
          <w:lang w:val="da-DK"/>
        </w:rPr>
        <w:lastRenderedPageBreak/>
        <w:t>Virkningen</w:t>
      </w:r>
      <w:r w:rsidRPr="00E74B53">
        <w:rPr>
          <w:lang w:val="da-DK"/>
        </w:rPr>
        <w:t xml:space="preserve"> af en fastdosiskombination af telmisartan/hydrochlorthiazid på dødelighed og kardiovaskulær morbiditet er indtil videre ukendt.</w:t>
      </w:r>
    </w:p>
    <w:p w14:paraId="130EBF30" w14:textId="77777777" w:rsidR="003271EF" w:rsidRPr="00E74B53" w:rsidRDefault="003271EF" w:rsidP="0091402B">
      <w:pPr>
        <w:ind w:left="570" w:hanging="570"/>
        <w:rPr>
          <w:bCs/>
          <w:lang w:val="da-DK"/>
        </w:rPr>
      </w:pPr>
    </w:p>
    <w:p w14:paraId="37C95FD1" w14:textId="77777777" w:rsidR="003271EF" w:rsidRPr="0091402B" w:rsidRDefault="003271EF" w:rsidP="0091402B">
      <w:pPr>
        <w:keepNext/>
        <w:ind w:left="573" w:hanging="573"/>
        <w:rPr>
          <w:lang w:val="da-DK"/>
        </w:rPr>
      </w:pPr>
      <w:r w:rsidRPr="0091402B">
        <w:rPr>
          <w:lang w:val="da-DK"/>
        </w:rPr>
        <w:t>Non-melanom hudkræft</w:t>
      </w:r>
    </w:p>
    <w:p w14:paraId="436DA46D" w14:textId="1B862280" w:rsidR="003271EF" w:rsidRPr="00E74B53" w:rsidRDefault="003271EF" w:rsidP="0091402B">
      <w:pPr>
        <w:rPr>
          <w:lang w:val="da-DK"/>
        </w:rPr>
      </w:pPr>
      <w:r w:rsidRPr="00E74B53">
        <w:rPr>
          <w:lang w:val="da-DK"/>
        </w:rPr>
        <w:t>Tilgængelige data fra epidemiologiske studier viser en kumulativ dosis-afhængig forbindelse mellem hydrochlorthiazid og non</w:t>
      </w:r>
      <w:r>
        <w:rPr>
          <w:lang w:val="da-DK"/>
        </w:rPr>
        <w:t>-</w:t>
      </w:r>
      <w:r w:rsidRPr="00E74B53">
        <w:rPr>
          <w:lang w:val="da-DK"/>
        </w:rPr>
        <w:t>melanom hudkræft. Et studie omfattede en population med 71.533 tilfælde af basalcellekarcinom og 8.629 tilfælde af pla</w:t>
      </w:r>
      <w:r>
        <w:rPr>
          <w:lang w:val="da-DK"/>
        </w:rPr>
        <w:t>d</w:t>
      </w:r>
      <w:r w:rsidRPr="00E74B53">
        <w:rPr>
          <w:lang w:val="da-DK"/>
        </w:rPr>
        <w:t>ecellekarcinom, der blev matchet med hhv. 1.430.833 og 172,462 personer i kontrolgrupper. Stort forbrug af hydrochlorthiazid (≥ 50.000 mg kumulativt) var forbundet med en justeret OR</w:t>
      </w:r>
      <w:r>
        <w:rPr>
          <w:lang w:val="da-DK"/>
        </w:rPr>
        <w:t>-</w:t>
      </w:r>
      <w:r w:rsidRPr="00E74B53">
        <w:rPr>
          <w:lang w:val="da-DK"/>
        </w:rPr>
        <w:t>værdi på 1,29 (95 %</w:t>
      </w:r>
      <w:r>
        <w:rPr>
          <w:lang w:val="da-DK"/>
        </w:rPr>
        <w:t>-</w:t>
      </w:r>
      <w:r w:rsidRPr="00E74B53">
        <w:rPr>
          <w:lang w:val="da-DK"/>
        </w:rPr>
        <w:t>KI: 1,23</w:t>
      </w:r>
      <w:r w:rsidRPr="00E74B53">
        <w:rPr>
          <w:lang w:val="da-DK"/>
        </w:rPr>
        <w:noBreakHyphen/>
        <w:t>1,35) for basalcellekarcinom og på 3,98 (95 %</w:t>
      </w:r>
      <w:r>
        <w:rPr>
          <w:lang w:val="da-DK"/>
        </w:rPr>
        <w:t>-</w:t>
      </w:r>
      <w:r w:rsidRPr="00E74B53">
        <w:rPr>
          <w:lang w:val="da-DK"/>
        </w:rPr>
        <w:t>KI: 3,68</w:t>
      </w:r>
      <w:r w:rsidRPr="00E74B53">
        <w:rPr>
          <w:lang w:val="da-DK"/>
        </w:rPr>
        <w:noBreakHyphen/>
        <w:t>4,31) for pladecellekarcinom. Der sås e</w:t>
      </w:r>
      <w:r>
        <w:rPr>
          <w:lang w:val="da-DK"/>
        </w:rPr>
        <w:t>t</w:t>
      </w:r>
      <w:r w:rsidRPr="00E74B53">
        <w:rPr>
          <w:lang w:val="da-DK"/>
        </w:rPr>
        <w:t xml:space="preserve"> klar</w:t>
      </w:r>
      <w:r>
        <w:rPr>
          <w:lang w:val="da-DK"/>
        </w:rPr>
        <w:t>t</w:t>
      </w:r>
      <w:r w:rsidRPr="00E74B53">
        <w:rPr>
          <w:lang w:val="da-DK"/>
        </w:rPr>
        <w:t xml:space="preserve"> kumulativ</w:t>
      </w:r>
      <w:r>
        <w:rPr>
          <w:lang w:val="da-DK"/>
        </w:rPr>
        <w:t>t</w:t>
      </w:r>
      <w:r w:rsidRPr="00E74B53">
        <w:rPr>
          <w:lang w:val="da-DK"/>
        </w:rPr>
        <w:t xml:space="preserve"> dosis/respons</w:t>
      </w:r>
      <w:r>
        <w:rPr>
          <w:lang w:val="da-DK"/>
        </w:rPr>
        <w:t>-forhold</w:t>
      </w:r>
      <w:r w:rsidRPr="00E74B53">
        <w:rPr>
          <w:lang w:val="da-DK"/>
        </w:rPr>
        <w:t xml:space="preserve">, hvad angår både basalcellekarcinom og pladecellekarcinom. Et andet studie viste en mulig forbindelse mellem læbekræft (pladecellekarcinom) og eksponering for hydrochlorthiazid: 633 tilfælde af læbekræft blev matchet med 63.067 personer i kontrolgrupper under anvendelse af en </w:t>
      </w:r>
      <w:r w:rsidRPr="00E74B53">
        <w:rPr>
          <w:i/>
          <w:iCs/>
          <w:lang w:val="da-DK"/>
        </w:rPr>
        <w:t>risk set sampling</w:t>
      </w:r>
      <w:r>
        <w:rPr>
          <w:lang w:val="da-DK"/>
        </w:rPr>
        <w:t>-</w:t>
      </w:r>
      <w:r w:rsidRPr="00E74B53">
        <w:rPr>
          <w:lang w:val="da-DK"/>
        </w:rPr>
        <w:t>strategi. Der blev påvist e</w:t>
      </w:r>
      <w:r>
        <w:rPr>
          <w:lang w:val="da-DK"/>
        </w:rPr>
        <w:t>t</w:t>
      </w:r>
      <w:r w:rsidRPr="00E74B53">
        <w:rPr>
          <w:lang w:val="da-DK"/>
        </w:rPr>
        <w:t xml:space="preserve"> kumulativ</w:t>
      </w:r>
      <w:r>
        <w:rPr>
          <w:lang w:val="da-DK"/>
        </w:rPr>
        <w:t>t</w:t>
      </w:r>
      <w:r w:rsidRPr="00E74B53">
        <w:rPr>
          <w:lang w:val="da-DK"/>
        </w:rPr>
        <w:t xml:space="preserve"> dosis/respons</w:t>
      </w:r>
      <w:r>
        <w:rPr>
          <w:lang w:val="da-DK"/>
        </w:rPr>
        <w:t>-forhold</w:t>
      </w:r>
      <w:r w:rsidRPr="00E74B53">
        <w:rPr>
          <w:lang w:val="da-DK"/>
        </w:rPr>
        <w:t xml:space="preserve"> med en justeret OR</w:t>
      </w:r>
      <w:r>
        <w:rPr>
          <w:lang w:val="da-DK"/>
        </w:rPr>
        <w:t>-</w:t>
      </w:r>
      <w:r w:rsidRPr="00E74B53">
        <w:rPr>
          <w:lang w:val="da-DK"/>
        </w:rPr>
        <w:t>værdi på 2,1 (95 %</w:t>
      </w:r>
      <w:r>
        <w:rPr>
          <w:lang w:val="da-DK"/>
        </w:rPr>
        <w:t>-</w:t>
      </w:r>
      <w:r w:rsidRPr="00E74B53">
        <w:rPr>
          <w:lang w:val="da-DK"/>
        </w:rPr>
        <w:t>KI: 1,7</w:t>
      </w:r>
      <w:r w:rsidRPr="00E74B53">
        <w:rPr>
          <w:lang w:val="da-DK"/>
        </w:rPr>
        <w:noBreakHyphen/>
        <w:t>2,6), der steg til OR 3,9 (3,0</w:t>
      </w:r>
      <w:r w:rsidRPr="00E74B53">
        <w:rPr>
          <w:lang w:val="da-DK"/>
        </w:rPr>
        <w:noBreakHyphen/>
        <w:t>4,9) ved et stort forbrug (~25.000 mg) og OR 7,7 (5,7</w:t>
      </w:r>
      <w:r w:rsidRPr="00E74B53">
        <w:rPr>
          <w:lang w:val="da-DK"/>
        </w:rPr>
        <w:noBreakHyphen/>
        <w:t>10,5) ved den højeste kumulative dosis (~100.000 mg) (se også pkt. 4.4).</w:t>
      </w:r>
    </w:p>
    <w:p w14:paraId="6049B8B8" w14:textId="77777777" w:rsidR="003271EF" w:rsidRPr="00E74B53" w:rsidRDefault="003271EF" w:rsidP="0091402B">
      <w:pPr>
        <w:rPr>
          <w:lang w:val="da-DK"/>
        </w:rPr>
      </w:pPr>
    </w:p>
    <w:p w14:paraId="074063DB" w14:textId="77777777" w:rsidR="003271EF" w:rsidRPr="00E74B53" w:rsidRDefault="003271EF" w:rsidP="0091402B">
      <w:pPr>
        <w:keepNext/>
        <w:rPr>
          <w:u w:val="single"/>
          <w:lang w:val="da-DK"/>
        </w:rPr>
      </w:pPr>
      <w:r w:rsidRPr="00E74B53">
        <w:rPr>
          <w:u w:val="single"/>
          <w:lang w:val="da-DK"/>
        </w:rPr>
        <w:t>Pædiatrisk population</w:t>
      </w:r>
    </w:p>
    <w:p w14:paraId="4C438972" w14:textId="77777777" w:rsidR="003271EF" w:rsidRPr="00E74B53" w:rsidRDefault="003271EF" w:rsidP="0091402B">
      <w:pPr>
        <w:rPr>
          <w:szCs w:val="22"/>
          <w:lang w:val="da-DK"/>
        </w:rPr>
      </w:pPr>
      <w:r w:rsidRPr="00E74B53">
        <w:rPr>
          <w:szCs w:val="22"/>
          <w:lang w:val="da-DK"/>
        </w:rPr>
        <w:t xml:space="preserve">Det Europæiske Lægemiddelagentur har dispenseret fra kravet om at fremlægge resultaterne af studier med </w:t>
      </w:r>
      <w:r w:rsidRPr="00E74B53">
        <w:rPr>
          <w:noProof/>
          <w:szCs w:val="22"/>
          <w:lang w:val="da-DK"/>
        </w:rPr>
        <w:t>MicardisPlus</w:t>
      </w:r>
      <w:r w:rsidRPr="00E74B53">
        <w:rPr>
          <w:color w:val="00B050"/>
          <w:szCs w:val="22"/>
          <w:lang w:val="da-DK"/>
        </w:rPr>
        <w:t xml:space="preserve"> </w:t>
      </w:r>
      <w:r w:rsidRPr="00E74B53">
        <w:rPr>
          <w:szCs w:val="22"/>
          <w:lang w:val="da-DK"/>
        </w:rPr>
        <w:t>i alle undergrupper af den pædiatriske population med</w:t>
      </w:r>
      <w:r w:rsidRPr="00E74B53">
        <w:rPr>
          <w:noProof/>
          <w:szCs w:val="22"/>
          <w:lang w:val="da-DK"/>
        </w:rPr>
        <w:t xml:space="preserve"> hypertension</w:t>
      </w:r>
      <w:r w:rsidRPr="00E74B53">
        <w:rPr>
          <w:i/>
          <w:szCs w:val="22"/>
          <w:lang w:val="da-DK"/>
        </w:rPr>
        <w:t xml:space="preserve"> </w:t>
      </w:r>
      <w:r w:rsidRPr="00E74B53">
        <w:rPr>
          <w:szCs w:val="22"/>
          <w:lang w:val="da-DK"/>
        </w:rPr>
        <w:t xml:space="preserve">(se </w:t>
      </w:r>
      <w:r w:rsidRPr="00E74B53">
        <w:rPr>
          <w:noProof/>
          <w:szCs w:val="22"/>
          <w:lang w:val="da-DK"/>
        </w:rPr>
        <w:t>pkt.</w:t>
      </w:r>
      <w:r w:rsidRPr="00E74B53">
        <w:rPr>
          <w:szCs w:val="22"/>
          <w:lang w:val="da-DK"/>
        </w:rPr>
        <w:t> 4.2 for oplysninger om pædiatrisk anvendelse).</w:t>
      </w:r>
    </w:p>
    <w:p w14:paraId="55FCBFCB" w14:textId="77777777" w:rsidR="003271EF" w:rsidRPr="00E74B53" w:rsidRDefault="003271EF" w:rsidP="0091402B">
      <w:pPr>
        <w:rPr>
          <w:lang w:val="da-DK"/>
        </w:rPr>
      </w:pPr>
    </w:p>
    <w:p w14:paraId="5C569F5E" w14:textId="77777777" w:rsidR="003271EF" w:rsidRPr="00E74B53" w:rsidRDefault="003271EF" w:rsidP="0091402B">
      <w:pPr>
        <w:keepNext/>
        <w:ind w:left="567" w:hanging="567"/>
        <w:rPr>
          <w:b/>
          <w:lang w:val="da-DK"/>
        </w:rPr>
      </w:pPr>
      <w:r w:rsidRPr="00E74B53">
        <w:rPr>
          <w:b/>
          <w:lang w:val="da-DK"/>
        </w:rPr>
        <w:t>5.2</w:t>
      </w:r>
      <w:r w:rsidRPr="00E74B53">
        <w:rPr>
          <w:b/>
          <w:lang w:val="da-DK"/>
        </w:rPr>
        <w:tab/>
        <w:t>Farmakokinetiske egenskaber</w:t>
      </w:r>
    </w:p>
    <w:p w14:paraId="022CC413" w14:textId="77777777" w:rsidR="003271EF" w:rsidRPr="00E74B53" w:rsidRDefault="003271EF" w:rsidP="0091402B">
      <w:pPr>
        <w:keepNext/>
        <w:rPr>
          <w:lang w:val="da-DK"/>
        </w:rPr>
      </w:pPr>
    </w:p>
    <w:p w14:paraId="0A6AC819" w14:textId="34F35C56" w:rsidR="003271EF" w:rsidRPr="00E74B53" w:rsidRDefault="003271EF" w:rsidP="0091402B">
      <w:pPr>
        <w:rPr>
          <w:lang w:val="da-DK"/>
        </w:rPr>
      </w:pPr>
      <w:r w:rsidRPr="00E74B53">
        <w:rPr>
          <w:lang w:val="da-DK"/>
        </w:rPr>
        <w:t xml:space="preserve">Samtidig indgift af HCTZ og telmisartan hos raske personer </w:t>
      </w:r>
      <w:r w:rsidRPr="004E53C2">
        <w:rPr>
          <w:lang w:val="da-DK"/>
        </w:rPr>
        <w:t>synes ikke at have</w:t>
      </w:r>
      <w:r w:rsidRPr="00E74B53">
        <w:rPr>
          <w:lang w:val="da-DK"/>
        </w:rPr>
        <w:t xml:space="preserve"> indflydelse på de to lægemidlers farmakokinetik</w:t>
      </w:r>
    </w:p>
    <w:p w14:paraId="3D8B2D98" w14:textId="77777777" w:rsidR="003271EF" w:rsidRPr="00E74B53" w:rsidRDefault="003271EF" w:rsidP="0091402B">
      <w:pPr>
        <w:rPr>
          <w:lang w:val="da-DK"/>
        </w:rPr>
      </w:pPr>
    </w:p>
    <w:p w14:paraId="1F60E7C5" w14:textId="77777777" w:rsidR="003271EF" w:rsidRPr="00E74B53" w:rsidRDefault="003271EF" w:rsidP="0091402B">
      <w:pPr>
        <w:keepNext/>
        <w:rPr>
          <w:lang w:val="da-DK"/>
        </w:rPr>
      </w:pPr>
      <w:r w:rsidRPr="00E74B53">
        <w:rPr>
          <w:u w:val="single"/>
          <w:lang w:val="da-DK"/>
        </w:rPr>
        <w:t>Absorption</w:t>
      </w:r>
    </w:p>
    <w:p w14:paraId="63A826AA" w14:textId="2F61B58C" w:rsidR="003271EF" w:rsidRPr="00E74B53" w:rsidRDefault="003271EF" w:rsidP="0091402B">
      <w:pPr>
        <w:rPr>
          <w:lang w:val="da-DK"/>
        </w:rPr>
      </w:pPr>
      <w:r w:rsidRPr="00E74B53">
        <w:rPr>
          <w:lang w:val="da-DK"/>
        </w:rPr>
        <w:t>Telmisartan: Ved oral administration opnås C</w:t>
      </w:r>
      <w:r w:rsidRPr="00E74B53">
        <w:rPr>
          <w:vertAlign w:val="subscript"/>
          <w:lang w:val="da-DK"/>
        </w:rPr>
        <w:t>max</w:t>
      </w:r>
      <w:r w:rsidRPr="00E74B53">
        <w:rPr>
          <w:lang w:val="da-DK"/>
        </w:rPr>
        <w:t xml:space="preserve"> </w:t>
      </w:r>
      <w:r>
        <w:rPr>
          <w:lang w:val="da-DK"/>
        </w:rPr>
        <w:t>for</w:t>
      </w:r>
      <w:r w:rsidRPr="00E74B53">
        <w:rPr>
          <w:lang w:val="da-DK"/>
        </w:rPr>
        <w:t xml:space="preserve"> telmisartan i løbet af 0,5</w:t>
      </w:r>
      <w:r w:rsidRPr="00E74B53">
        <w:rPr>
          <w:lang w:val="da-DK"/>
        </w:rPr>
        <w:noBreakHyphen/>
        <w:t xml:space="preserve">1,5 time efter </w:t>
      </w:r>
      <w:r>
        <w:rPr>
          <w:lang w:val="da-DK"/>
        </w:rPr>
        <w:t>dosering</w:t>
      </w:r>
      <w:r w:rsidRPr="00E74B53">
        <w:rPr>
          <w:lang w:val="da-DK"/>
        </w:rPr>
        <w:t xml:space="preserve">. Den absolutte biotilgængelighed for telmisartan for 40 mg og 160 mg var hhv. 42 % og 58 %. Når telmisartan indtages sammen med føde, sker der en </w:t>
      </w:r>
      <w:r>
        <w:rPr>
          <w:lang w:val="da-DK"/>
        </w:rPr>
        <w:t xml:space="preserve">let </w:t>
      </w:r>
      <w:r w:rsidRPr="00E74B53">
        <w:rPr>
          <w:lang w:val="da-DK"/>
        </w:rPr>
        <w:t xml:space="preserve">reduktion i </w:t>
      </w:r>
      <w:r>
        <w:rPr>
          <w:lang w:val="da-DK"/>
        </w:rPr>
        <w:t xml:space="preserve">biotilgængeligheden af telmisartin med en reduktion i </w:t>
      </w:r>
      <w:r w:rsidRPr="00E74B53">
        <w:rPr>
          <w:lang w:val="da-DK"/>
        </w:rPr>
        <w:t>arealet under plasmakoncentrations</w:t>
      </w:r>
      <w:r>
        <w:rPr>
          <w:lang w:val="da-DK"/>
        </w:rPr>
        <w:t>tids</w:t>
      </w:r>
      <w:r w:rsidRPr="00E74B53">
        <w:rPr>
          <w:lang w:val="da-DK"/>
        </w:rPr>
        <w:t xml:space="preserve">kurven (AUC) på ca. 6 % med 40 mg tabletten og på ca. 19 % ved en dosis på 160 mg. 3 timer efter indgiften er plasmakoncentrationerne ens, uanset om telmisartan tages fastende eller med føde. Den lille reduktion i AUC forventes ikke at forårsage en reduktion i terapeutisk </w:t>
      </w:r>
      <w:r>
        <w:rPr>
          <w:lang w:val="da-DK"/>
        </w:rPr>
        <w:t>virkning</w:t>
      </w:r>
      <w:r w:rsidRPr="00E74B53">
        <w:rPr>
          <w:lang w:val="da-DK"/>
        </w:rPr>
        <w:t>. Telmisartan akkumuleres ikke signifikant i plasma ved gentagen indgift.</w:t>
      </w:r>
    </w:p>
    <w:p w14:paraId="44E02724" w14:textId="7D7E4F64" w:rsidR="003271EF" w:rsidRPr="00E74B53" w:rsidRDefault="003271EF" w:rsidP="0091402B">
      <w:pPr>
        <w:rPr>
          <w:iCs/>
          <w:lang w:val="da-DK"/>
        </w:rPr>
      </w:pPr>
      <w:r w:rsidRPr="00E74B53">
        <w:rPr>
          <w:iCs/>
          <w:lang w:val="da-DK"/>
        </w:rPr>
        <w:t xml:space="preserve">Hydrochlorthiazid: Ved oral administration af fastdosiskombinationen nås </w:t>
      </w:r>
      <w:r w:rsidRPr="00E74B53">
        <w:rPr>
          <w:lang w:val="da-DK"/>
        </w:rPr>
        <w:t>C</w:t>
      </w:r>
      <w:r w:rsidRPr="00E74B53">
        <w:rPr>
          <w:vertAlign w:val="subscript"/>
          <w:lang w:val="da-DK"/>
        </w:rPr>
        <w:t>max</w:t>
      </w:r>
      <w:r w:rsidRPr="00E74B53">
        <w:rPr>
          <w:iCs/>
          <w:lang w:val="da-DK"/>
        </w:rPr>
        <w:t xml:space="preserve"> </w:t>
      </w:r>
      <w:r>
        <w:rPr>
          <w:iCs/>
          <w:lang w:val="da-DK"/>
        </w:rPr>
        <w:t>for</w:t>
      </w:r>
      <w:r w:rsidRPr="00E74B53">
        <w:rPr>
          <w:iCs/>
          <w:lang w:val="da-DK"/>
        </w:rPr>
        <w:t xml:space="preserve"> HCTZ i løbet af </w:t>
      </w:r>
      <w:r>
        <w:rPr>
          <w:iCs/>
          <w:lang w:val="da-DK"/>
        </w:rPr>
        <w:t xml:space="preserve">ca. </w:t>
      </w:r>
      <w:r w:rsidRPr="00E74B53">
        <w:rPr>
          <w:iCs/>
          <w:lang w:val="da-DK"/>
        </w:rPr>
        <w:t>1,0</w:t>
      </w:r>
      <w:r w:rsidRPr="00E74B53">
        <w:rPr>
          <w:iCs/>
          <w:lang w:val="da-DK"/>
        </w:rPr>
        <w:noBreakHyphen/>
        <w:t xml:space="preserve">3,0 timer efter </w:t>
      </w:r>
      <w:r>
        <w:rPr>
          <w:iCs/>
          <w:lang w:val="da-DK"/>
        </w:rPr>
        <w:t>dosering</w:t>
      </w:r>
      <w:r w:rsidRPr="00E74B53">
        <w:rPr>
          <w:iCs/>
          <w:lang w:val="da-DK"/>
        </w:rPr>
        <w:t>. Baseret på den kumulative nyreudskillelse af HCTZ var den absolutte biotilgængelighed ca. 60 %.</w:t>
      </w:r>
    </w:p>
    <w:p w14:paraId="664A72AF" w14:textId="77777777" w:rsidR="003271EF" w:rsidRPr="00E74B53" w:rsidRDefault="003271EF" w:rsidP="0091402B">
      <w:pPr>
        <w:rPr>
          <w:lang w:val="da-DK"/>
        </w:rPr>
      </w:pPr>
    </w:p>
    <w:p w14:paraId="511E7EE9" w14:textId="77777777" w:rsidR="003271EF" w:rsidRPr="00E74B53" w:rsidRDefault="003271EF" w:rsidP="0091402B">
      <w:pPr>
        <w:keepNext/>
        <w:rPr>
          <w:iCs/>
          <w:u w:val="single"/>
          <w:lang w:val="da-DK"/>
        </w:rPr>
      </w:pPr>
      <w:r w:rsidRPr="00E74B53">
        <w:rPr>
          <w:iCs/>
          <w:u w:val="single"/>
          <w:lang w:val="da-DK"/>
        </w:rPr>
        <w:t>Fordeling</w:t>
      </w:r>
    </w:p>
    <w:p w14:paraId="19F79A99" w14:textId="71B8B5F9" w:rsidR="003271EF" w:rsidRPr="00E74B53" w:rsidRDefault="003271EF" w:rsidP="0091402B">
      <w:pPr>
        <w:rPr>
          <w:iCs/>
          <w:lang w:val="da-DK"/>
        </w:rPr>
      </w:pPr>
      <w:r w:rsidRPr="00E74B53">
        <w:rPr>
          <w:iCs/>
          <w:lang w:val="da-DK"/>
        </w:rPr>
        <w:t>Telmisartan er i høj grad bundet til plasmaproteiner (&gt; 99,5 %), hovedsagelig albumin og alfa</w:t>
      </w:r>
      <w:r>
        <w:rPr>
          <w:iCs/>
          <w:lang w:val="da-DK"/>
        </w:rPr>
        <w:t>-1-</w:t>
      </w:r>
      <w:r w:rsidRPr="00E74B53">
        <w:rPr>
          <w:iCs/>
          <w:lang w:val="da-DK"/>
        </w:rPr>
        <w:t>syre glycoprotein. Det tilsyneladende fordelingsvolumen for telmisartan er ca. 500 l, hvilket tyder på ekstra vævsbinding.</w:t>
      </w:r>
    </w:p>
    <w:p w14:paraId="4AF28CEA" w14:textId="77777777" w:rsidR="003271EF" w:rsidRPr="00470CDA" w:rsidRDefault="003271EF" w:rsidP="0091402B">
      <w:pPr>
        <w:rPr>
          <w:iCs/>
          <w:lang w:val="da-DK"/>
        </w:rPr>
      </w:pPr>
      <w:r w:rsidRPr="00E74B53">
        <w:rPr>
          <w:iCs/>
          <w:lang w:val="da-DK"/>
        </w:rPr>
        <w:t>64 % af hydrochlorthiazidet er bundet i plasma, og det tilsyneladende fordelingsvolumen er 0,8 </w:t>
      </w:r>
      <w:r w:rsidRPr="00E74B53">
        <w:rPr>
          <w:szCs w:val="22"/>
          <w:lang w:val="da-DK"/>
        </w:rPr>
        <w:t>± 0,3</w:t>
      </w:r>
      <w:r w:rsidRPr="00E74B53">
        <w:rPr>
          <w:iCs/>
          <w:lang w:val="da-DK"/>
        </w:rPr>
        <w:t> l/kg.</w:t>
      </w:r>
    </w:p>
    <w:p w14:paraId="5614C2BA" w14:textId="77777777" w:rsidR="003271EF" w:rsidRPr="00E74B53" w:rsidRDefault="003271EF" w:rsidP="0091402B">
      <w:pPr>
        <w:rPr>
          <w:lang w:val="da-DK"/>
        </w:rPr>
      </w:pPr>
    </w:p>
    <w:p w14:paraId="757F2B9D" w14:textId="77777777" w:rsidR="003271EF" w:rsidRPr="00E74B53" w:rsidRDefault="003271EF" w:rsidP="0091402B">
      <w:pPr>
        <w:keepNext/>
        <w:rPr>
          <w:iCs/>
          <w:lang w:val="da-DK"/>
        </w:rPr>
      </w:pPr>
      <w:r w:rsidRPr="00E74B53">
        <w:rPr>
          <w:iCs/>
          <w:u w:val="single"/>
          <w:lang w:val="da-DK"/>
        </w:rPr>
        <w:t>Biotransformation</w:t>
      </w:r>
    </w:p>
    <w:p w14:paraId="2AB92245" w14:textId="77777777" w:rsidR="003271EF" w:rsidRPr="00E74B53" w:rsidRDefault="003271EF" w:rsidP="0091402B">
      <w:pPr>
        <w:rPr>
          <w:iCs/>
          <w:lang w:val="da-DK"/>
        </w:rPr>
      </w:pPr>
      <w:r w:rsidRPr="00E74B53">
        <w:rPr>
          <w:iCs/>
          <w:lang w:val="da-DK"/>
        </w:rPr>
        <w:t xml:space="preserve">Telmisartan metaboliseres ved konjugering, hvor der dannes et farmakologisk inaktivt acylglucuronid. Glucuroniden af det oprindelige stof er den eneste metabolit, der er set hos mennesker. Efter en enkelt dosis </w:t>
      </w:r>
      <w:r w:rsidRPr="00E74B53">
        <w:rPr>
          <w:iCs/>
          <w:vertAlign w:val="superscript"/>
          <w:lang w:val="da-DK"/>
        </w:rPr>
        <w:t>14</w:t>
      </w:r>
      <w:r w:rsidRPr="00E74B53">
        <w:rPr>
          <w:iCs/>
          <w:lang w:val="da-DK"/>
        </w:rPr>
        <w:t>C</w:t>
      </w:r>
      <w:r>
        <w:rPr>
          <w:iCs/>
          <w:lang w:val="da-DK"/>
        </w:rPr>
        <w:t>-</w:t>
      </w:r>
      <w:r w:rsidRPr="00E74B53">
        <w:rPr>
          <w:iCs/>
          <w:lang w:val="da-DK"/>
        </w:rPr>
        <w:t>mærket telmisartan repræsenterer glucuronid ca. 11 % af den målte radioaktivitet i plasma. CYP</w:t>
      </w:r>
      <w:r>
        <w:rPr>
          <w:iCs/>
          <w:lang w:val="da-DK"/>
        </w:rPr>
        <w:t>-</w:t>
      </w:r>
      <w:r w:rsidRPr="00E74B53">
        <w:rPr>
          <w:iCs/>
          <w:lang w:val="da-DK"/>
        </w:rPr>
        <w:t>isoenzymer er ikke involveret i metaboliseringen af telmisartan.</w:t>
      </w:r>
    </w:p>
    <w:p w14:paraId="1B646AD7" w14:textId="77777777" w:rsidR="003271EF" w:rsidRPr="00E74B53" w:rsidRDefault="003271EF" w:rsidP="0091402B">
      <w:pPr>
        <w:rPr>
          <w:iCs/>
          <w:lang w:val="da-DK"/>
        </w:rPr>
      </w:pPr>
      <w:r w:rsidRPr="00E74B53">
        <w:rPr>
          <w:iCs/>
          <w:lang w:val="da-DK"/>
        </w:rPr>
        <w:t>Hydrochlorthiazid metaboliseres ikke</w:t>
      </w:r>
      <w:r>
        <w:rPr>
          <w:iCs/>
          <w:lang w:val="da-DK"/>
        </w:rPr>
        <w:t xml:space="preserve"> hos mennesker</w:t>
      </w:r>
      <w:r w:rsidRPr="00E74B53">
        <w:rPr>
          <w:iCs/>
          <w:lang w:val="da-DK"/>
        </w:rPr>
        <w:t>.</w:t>
      </w:r>
    </w:p>
    <w:p w14:paraId="76636F4D" w14:textId="77777777" w:rsidR="003271EF" w:rsidRPr="00E74B53" w:rsidRDefault="003271EF" w:rsidP="0091402B">
      <w:pPr>
        <w:rPr>
          <w:lang w:val="da-DK"/>
        </w:rPr>
      </w:pPr>
    </w:p>
    <w:p w14:paraId="5FB1DBD3" w14:textId="77777777" w:rsidR="003271EF" w:rsidRPr="00E74B53" w:rsidRDefault="003271EF" w:rsidP="0091402B">
      <w:pPr>
        <w:keepNext/>
        <w:rPr>
          <w:iCs/>
          <w:u w:val="single"/>
          <w:lang w:val="da-DK"/>
        </w:rPr>
      </w:pPr>
      <w:r w:rsidRPr="00E74B53">
        <w:rPr>
          <w:iCs/>
          <w:u w:val="single"/>
          <w:lang w:val="da-DK"/>
        </w:rPr>
        <w:t>Elimination</w:t>
      </w:r>
    </w:p>
    <w:p w14:paraId="454B1B6C" w14:textId="77777777" w:rsidR="003271EF" w:rsidRPr="00E74B53" w:rsidRDefault="003271EF" w:rsidP="0091402B">
      <w:pPr>
        <w:rPr>
          <w:iCs/>
          <w:lang w:val="da-DK"/>
        </w:rPr>
      </w:pPr>
      <w:r w:rsidRPr="00E74B53">
        <w:rPr>
          <w:iCs/>
          <w:lang w:val="da-DK"/>
        </w:rPr>
        <w:t xml:space="preserve">Telmisartan: Efter enten intravenøs eller oral administration af </w:t>
      </w:r>
      <w:r w:rsidRPr="00E74B53">
        <w:rPr>
          <w:iCs/>
          <w:vertAlign w:val="superscript"/>
          <w:lang w:val="da-DK"/>
        </w:rPr>
        <w:t>14</w:t>
      </w:r>
      <w:r w:rsidRPr="00E74B53">
        <w:rPr>
          <w:iCs/>
          <w:lang w:val="da-DK"/>
        </w:rPr>
        <w:t>C</w:t>
      </w:r>
      <w:r>
        <w:rPr>
          <w:iCs/>
          <w:lang w:val="da-DK"/>
        </w:rPr>
        <w:t>-</w:t>
      </w:r>
      <w:r w:rsidRPr="00E74B53">
        <w:rPr>
          <w:iCs/>
          <w:lang w:val="da-DK"/>
        </w:rPr>
        <w:t xml:space="preserve">mærket telmisartan blev størstedelen af den indgivne dosis (&gt; 97 %) udskilt i fæces via biliær ekskretion. Kun ubetydelige </w:t>
      </w:r>
      <w:r w:rsidRPr="00E74B53">
        <w:rPr>
          <w:iCs/>
          <w:lang w:val="da-DK"/>
        </w:rPr>
        <w:lastRenderedPageBreak/>
        <w:t>mængder blev fundet i urinen. Telmisartans totale plasmaclearance efter oral administration er &gt; 1.500 ml/min Den terminale eliminationshalveringstid var &gt; 20 timer.</w:t>
      </w:r>
    </w:p>
    <w:p w14:paraId="6D67DC0B" w14:textId="77777777" w:rsidR="003271EF" w:rsidRPr="00E74B53" w:rsidRDefault="003271EF" w:rsidP="0091402B">
      <w:pPr>
        <w:rPr>
          <w:iCs/>
          <w:lang w:val="da-DK"/>
        </w:rPr>
      </w:pPr>
      <w:r w:rsidRPr="00E74B53">
        <w:rPr>
          <w:iCs/>
          <w:lang w:val="da-DK"/>
        </w:rPr>
        <w:t>Hydrochlorthiazid udskilles næsten fuldstændigt uforandret i urinen. Ca. 60 % af den orale dosis udskilles i løbet af 48 timer. Den renale clearance er ca. 250</w:t>
      </w:r>
      <w:r w:rsidRPr="00E74B53">
        <w:rPr>
          <w:iCs/>
          <w:lang w:val="da-DK"/>
        </w:rPr>
        <w:noBreakHyphen/>
        <w:t>300 ml/min Den terminale eliminationshalveringstid for hydrochlorthiazid er 10</w:t>
      </w:r>
      <w:r w:rsidRPr="00E74B53">
        <w:rPr>
          <w:iCs/>
          <w:lang w:val="da-DK"/>
        </w:rPr>
        <w:noBreakHyphen/>
        <w:t>15 timer.</w:t>
      </w:r>
    </w:p>
    <w:p w14:paraId="44717BB8" w14:textId="77777777" w:rsidR="003271EF" w:rsidRPr="00E74B53" w:rsidRDefault="003271EF" w:rsidP="0091402B">
      <w:pPr>
        <w:rPr>
          <w:lang w:val="da-DK"/>
        </w:rPr>
      </w:pPr>
    </w:p>
    <w:p w14:paraId="50A42712" w14:textId="77777777" w:rsidR="003271EF" w:rsidRPr="00E74B53" w:rsidRDefault="003271EF" w:rsidP="0091402B">
      <w:pPr>
        <w:keepNext/>
        <w:rPr>
          <w:lang w:val="da-DK"/>
        </w:rPr>
      </w:pPr>
      <w:r w:rsidRPr="00E74B53">
        <w:rPr>
          <w:szCs w:val="22"/>
          <w:u w:val="single"/>
          <w:lang w:val="da-DK"/>
        </w:rPr>
        <w:t>Linearitet/non</w:t>
      </w:r>
      <w:r>
        <w:rPr>
          <w:szCs w:val="22"/>
          <w:u w:val="single"/>
          <w:lang w:val="da-DK"/>
        </w:rPr>
        <w:t>-</w:t>
      </w:r>
      <w:r w:rsidRPr="00E74B53">
        <w:rPr>
          <w:szCs w:val="22"/>
          <w:u w:val="single"/>
          <w:lang w:val="da-DK"/>
        </w:rPr>
        <w:t>linearitet</w:t>
      </w:r>
    </w:p>
    <w:p w14:paraId="447BC697" w14:textId="77777777" w:rsidR="003271EF" w:rsidRPr="00E74B53" w:rsidRDefault="003271EF" w:rsidP="0091402B">
      <w:pPr>
        <w:rPr>
          <w:lang w:val="da-DK"/>
        </w:rPr>
      </w:pPr>
      <w:r w:rsidRPr="00E74B53">
        <w:rPr>
          <w:szCs w:val="22"/>
          <w:lang w:val="da-DK"/>
        </w:rPr>
        <w:t xml:space="preserve">Telmisartan: </w:t>
      </w:r>
      <w:r w:rsidRPr="00E74B53">
        <w:rPr>
          <w:lang w:val="da-DK"/>
        </w:rPr>
        <w:t>Farmakokinetikken ved oralt indgivet telmisartan er ikke-lineær ved doser på 20</w:t>
      </w:r>
      <w:r w:rsidRPr="00E74B53">
        <w:rPr>
          <w:lang w:val="da-DK"/>
        </w:rPr>
        <w:noBreakHyphen/>
        <w:t>160 mg, idet der ved stigende doser ses overproportionale stigninger af plasmakoncentrationen (C</w:t>
      </w:r>
      <w:r w:rsidRPr="00E74B53">
        <w:rPr>
          <w:vertAlign w:val="subscript"/>
          <w:lang w:val="da-DK"/>
        </w:rPr>
        <w:t>max</w:t>
      </w:r>
      <w:r w:rsidRPr="00E74B53">
        <w:rPr>
          <w:lang w:val="da-DK"/>
        </w:rPr>
        <w:t xml:space="preserve"> og AUC). Telmisartan akkumuleres ikke signifikant i plasma ved gentagen administration.</w:t>
      </w:r>
    </w:p>
    <w:p w14:paraId="5B7E5BA8" w14:textId="77777777" w:rsidR="003271EF" w:rsidRPr="00E74B53" w:rsidRDefault="003271EF" w:rsidP="0091402B">
      <w:pPr>
        <w:rPr>
          <w:szCs w:val="22"/>
          <w:lang w:val="da-DK"/>
        </w:rPr>
      </w:pPr>
      <w:r w:rsidRPr="00E74B53">
        <w:rPr>
          <w:szCs w:val="22"/>
          <w:lang w:val="da-DK"/>
        </w:rPr>
        <w:t>Hydrochlorthiazid udviser lineær farmakokinetik.</w:t>
      </w:r>
    </w:p>
    <w:p w14:paraId="198F1CD7" w14:textId="77777777" w:rsidR="003271EF" w:rsidRPr="00E74B53" w:rsidRDefault="003271EF" w:rsidP="0091402B">
      <w:pPr>
        <w:rPr>
          <w:bCs/>
          <w:iCs/>
          <w:u w:val="single"/>
          <w:lang w:val="da-DK"/>
        </w:rPr>
      </w:pPr>
    </w:p>
    <w:p w14:paraId="225231A9" w14:textId="77777777" w:rsidR="003271EF" w:rsidRPr="00E74B53" w:rsidRDefault="003271EF" w:rsidP="0091402B">
      <w:pPr>
        <w:keepNext/>
        <w:rPr>
          <w:i/>
          <w:iCs/>
          <w:u w:val="single"/>
          <w:lang w:val="da-DK"/>
        </w:rPr>
      </w:pPr>
      <w:r w:rsidRPr="00E74B53">
        <w:rPr>
          <w:i/>
          <w:iCs/>
          <w:u w:val="single"/>
          <w:lang w:val="da-DK"/>
        </w:rPr>
        <w:t>Farmakokinetik hos specifikke populationer</w:t>
      </w:r>
    </w:p>
    <w:p w14:paraId="4647D3CC" w14:textId="77777777" w:rsidR="003271EF" w:rsidRPr="00E74B53" w:rsidRDefault="003271EF" w:rsidP="0091402B">
      <w:pPr>
        <w:keepNext/>
        <w:rPr>
          <w:iCs/>
          <w:u w:val="single"/>
          <w:lang w:val="da-DK"/>
        </w:rPr>
      </w:pPr>
      <w:r w:rsidRPr="00E74B53">
        <w:rPr>
          <w:iCs/>
          <w:u w:val="single"/>
          <w:lang w:val="da-DK"/>
        </w:rPr>
        <w:t>Ældre</w:t>
      </w:r>
    </w:p>
    <w:p w14:paraId="4C9503D0" w14:textId="77777777" w:rsidR="003271EF" w:rsidRPr="00E74B53" w:rsidRDefault="003271EF" w:rsidP="0091402B">
      <w:pPr>
        <w:rPr>
          <w:iCs/>
          <w:lang w:val="da-DK"/>
        </w:rPr>
      </w:pPr>
      <w:r w:rsidRPr="00E74B53">
        <w:rPr>
          <w:iCs/>
          <w:lang w:val="da-DK"/>
        </w:rPr>
        <w:t>Der er ingen forskelle med hensyn til telmisartans farmakokinetik hos ældre og yngre patienter.</w:t>
      </w:r>
    </w:p>
    <w:p w14:paraId="0BC02014" w14:textId="77777777" w:rsidR="003271EF" w:rsidRPr="00E74B53" w:rsidRDefault="003271EF" w:rsidP="0091402B">
      <w:pPr>
        <w:rPr>
          <w:iCs/>
          <w:lang w:val="da-DK"/>
        </w:rPr>
      </w:pPr>
    </w:p>
    <w:p w14:paraId="649B46C0" w14:textId="77777777" w:rsidR="003271EF" w:rsidRPr="00E74B53" w:rsidRDefault="003271EF" w:rsidP="0091402B">
      <w:pPr>
        <w:keepNext/>
        <w:rPr>
          <w:iCs/>
          <w:u w:val="single"/>
          <w:lang w:val="da-DK"/>
        </w:rPr>
      </w:pPr>
      <w:r w:rsidRPr="00E74B53">
        <w:rPr>
          <w:iCs/>
          <w:u w:val="single"/>
          <w:lang w:val="da-DK"/>
        </w:rPr>
        <w:t>Køn</w:t>
      </w:r>
    </w:p>
    <w:p w14:paraId="33F62963" w14:textId="5629FB08" w:rsidR="003271EF" w:rsidRPr="00E74B53" w:rsidRDefault="003271EF" w:rsidP="0091402B">
      <w:pPr>
        <w:rPr>
          <w:iCs/>
          <w:lang w:val="da-DK"/>
        </w:rPr>
      </w:pPr>
      <w:r w:rsidRPr="00E74B53">
        <w:rPr>
          <w:iCs/>
          <w:lang w:val="da-DK"/>
        </w:rPr>
        <w:t>Telmisartans plasmakoncentration er generelt 2</w:t>
      </w:r>
      <w:r w:rsidRPr="00E74B53">
        <w:rPr>
          <w:iCs/>
          <w:lang w:val="da-DK"/>
        </w:rPr>
        <w:noBreakHyphen/>
        <w:t xml:space="preserve">3 gange højere hos kvinder end hos mænd. I kliniske </w:t>
      </w:r>
      <w:r>
        <w:rPr>
          <w:iCs/>
          <w:lang w:val="da-DK"/>
        </w:rPr>
        <w:t>studier</w:t>
      </w:r>
      <w:r w:rsidRPr="00E74B53">
        <w:rPr>
          <w:iCs/>
          <w:lang w:val="da-DK"/>
        </w:rPr>
        <w:t xml:space="preserve"> fandtes der imidlertid ikke signifikant større blodtryksrespons eller forekomst af ortostatisk hypotension hos kvinder. Det er ikke nødvendigt med dosisjustering. Der er en tendens mod højere plasmakoncentrationer af HCTZ hos kvinder end hos mænd. Dette anses ikke for at have klinisk relevans.</w:t>
      </w:r>
    </w:p>
    <w:p w14:paraId="059E9B8D" w14:textId="77777777" w:rsidR="003271EF" w:rsidRPr="00E74B53" w:rsidRDefault="003271EF" w:rsidP="0091402B">
      <w:pPr>
        <w:rPr>
          <w:iCs/>
          <w:lang w:val="da-DK"/>
        </w:rPr>
      </w:pPr>
    </w:p>
    <w:p w14:paraId="30C228DF" w14:textId="77777777" w:rsidR="003271EF" w:rsidRPr="00E74B53" w:rsidRDefault="003271EF" w:rsidP="0091402B">
      <w:pPr>
        <w:keepNext/>
        <w:rPr>
          <w:iCs/>
          <w:lang w:val="da-DK"/>
        </w:rPr>
      </w:pPr>
      <w:r w:rsidRPr="00E74B53">
        <w:rPr>
          <w:iCs/>
          <w:u w:val="single"/>
          <w:lang w:val="da-DK"/>
        </w:rPr>
        <w:t>Nedsat nyrefunktion</w:t>
      </w:r>
    </w:p>
    <w:p w14:paraId="4D2545DF" w14:textId="6756688E" w:rsidR="003271EF" w:rsidRPr="00E74B53" w:rsidRDefault="003271EF" w:rsidP="0091402B">
      <w:pPr>
        <w:rPr>
          <w:iCs/>
          <w:lang w:val="da-DK"/>
        </w:rPr>
      </w:pPr>
      <w:r w:rsidRPr="00E74B53">
        <w:rPr>
          <w:iCs/>
          <w:lang w:val="da-DK"/>
        </w:rPr>
        <w:t xml:space="preserve">Der blev observeret lavere plasmakoncentrationer hos patienter med nyreinsufficiens, der gennemgår dialyse. Telmisartan er i høj grad bundet til plasmaproteiner hos nyreinsufficiente personer og kan ikke fjernes med dialyse. Elimineringshalveringstiden er uændret hos patienter med nedsat nyrefunktion. Hos patienter med nedsat nyrefunktion reduceres hastigheden af udskillelsen af HCTZ. I et typisk </w:t>
      </w:r>
      <w:r>
        <w:rPr>
          <w:iCs/>
          <w:lang w:val="da-DK"/>
        </w:rPr>
        <w:t>studie</w:t>
      </w:r>
      <w:r w:rsidRPr="00E74B53">
        <w:rPr>
          <w:iCs/>
          <w:lang w:val="da-DK"/>
        </w:rPr>
        <w:t xml:space="preserve"> med patienter med en middel kreatinin</w:t>
      </w:r>
      <w:r>
        <w:rPr>
          <w:iCs/>
          <w:lang w:val="da-DK"/>
        </w:rPr>
        <w:t>-</w:t>
      </w:r>
      <w:r w:rsidRPr="00E74B53">
        <w:rPr>
          <w:iCs/>
          <w:lang w:val="da-DK"/>
        </w:rPr>
        <w:t>clearance på 90</w:t>
      </w:r>
      <w:r w:rsidRPr="00E74B53">
        <w:rPr>
          <w:iCs/>
          <w:lang w:val="da-DK" w:eastAsia="zh-TW"/>
        </w:rPr>
        <w:t> </w:t>
      </w:r>
      <w:r w:rsidRPr="00E74B53">
        <w:rPr>
          <w:iCs/>
          <w:lang w:val="da-DK"/>
        </w:rPr>
        <w:t>ml/min, var elimineringshalveringstiden for HCTZ øget. Hos patienter med totalt manglende nyrefunktion er elimineringshalveringstiden ca. 34 timer.</w:t>
      </w:r>
    </w:p>
    <w:p w14:paraId="29F66417" w14:textId="77777777" w:rsidR="003271EF" w:rsidRPr="00E74B53" w:rsidRDefault="003271EF" w:rsidP="0091402B">
      <w:pPr>
        <w:rPr>
          <w:iCs/>
          <w:lang w:val="da-DK"/>
        </w:rPr>
      </w:pPr>
    </w:p>
    <w:p w14:paraId="6C6A854B" w14:textId="77777777" w:rsidR="003271EF" w:rsidRPr="00E74B53" w:rsidRDefault="003271EF" w:rsidP="0091402B">
      <w:pPr>
        <w:keepNext/>
        <w:rPr>
          <w:iCs/>
          <w:u w:val="single"/>
          <w:lang w:val="da-DK"/>
        </w:rPr>
      </w:pPr>
      <w:r w:rsidRPr="00E74B53">
        <w:rPr>
          <w:iCs/>
          <w:u w:val="single"/>
          <w:lang w:val="da-DK"/>
        </w:rPr>
        <w:t>Nedsat leverfunktion</w:t>
      </w:r>
    </w:p>
    <w:p w14:paraId="4D887E43" w14:textId="78F5F782" w:rsidR="003271EF" w:rsidRPr="00E74B53" w:rsidRDefault="003271EF" w:rsidP="0091402B">
      <w:pPr>
        <w:rPr>
          <w:iCs/>
          <w:lang w:val="da-DK"/>
        </w:rPr>
      </w:pPr>
      <w:r w:rsidRPr="00E74B53">
        <w:rPr>
          <w:iCs/>
          <w:lang w:val="da-DK"/>
        </w:rPr>
        <w:t xml:space="preserve">I farmakokinetiske </w:t>
      </w:r>
      <w:r>
        <w:rPr>
          <w:iCs/>
          <w:lang w:val="da-DK"/>
        </w:rPr>
        <w:t>studier</w:t>
      </w:r>
      <w:r w:rsidRPr="00E74B53">
        <w:rPr>
          <w:iCs/>
          <w:lang w:val="da-DK"/>
        </w:rPr>
        <w:t xml:space="preserve"> med patienter med nedsat leverfunktion var der en forøgelse af den absolutte biotilgængelighed på op til næsten 100 %. Elimineringshalveringstiden er uændret hos patienter med nedsat leverfunktion.</w:t>
      </w:r>
    </w:p>
    <w:p w14:paraId="0860BF76" w14:textId="77777777" w:rsidR="003271EF" w:rsidRPr="00E74B53" w:rsidRDefault="003271EF" w:rsidP="0091402B">
      <w:pPr>
        <w:rPr>
          <w:lang w:val="da-DK"/>
        </w:rPr>
      </w:pPr>
    </w:p>
    <w:p w14:paraId="029DD3A9" w14:textId="77777777" w:rsidR="003271EF" w:rsidRPr="00E74B53" w:rsidRDefault="003271EF" w:rsidP="0091402B">
      <w:pPr>
        <w:pStyle w:val="Textkrper-Zeileneinzug"/>
        <w:keepNext/>
        <w:tabs>
          <w:tab w:val="clear" w:pos="567"/>
        </w:tabs>
        <w:rPr>
          <w:b/>
          <w:sz w:val="22"/>
          <w:lang w:val="da-DK"/>
        </w:rPr>
      </w:pPr>
      <w:r w:rsidRPr="00E74B53">
        <w:rPr>
          <w:b/>
          <w:caps/>
          <w:sz w:val="22"/>
          <w:lang w:val="da-DK"/>
        </w:rPr>
        <w:t>5.3</w:t>
      </w:r>
      <w:r w:rsidRPr="00E74B53">
        <w:rPr>
          <w:b/>
          <w:caps/>
          <w:sz w:val="22"/>
          <w:lang w:val="da-DK"/>
        </w:rPr>
        <w:tab/>
      </w:r>
      <w:r w:rsidRPr="00975BA7">
        <w:rPr>
          <w:b/>
          <w:sz w:val="22"/>
          <w:lang w:val="da-DK"/>
        </w:rPr>
        <w:t>Non-kliniske sikkerhedsdata</w:t>
      </w:r>
    </w:p>
    <w:p w14:paraId="7BCD99F0" w14:textId="77777777" w:rsidR="003271EF" w:rsidRPr="00E74B53" w:rsidRDefault="003271EF" w:rsidP="0091402B">
      <w:pPr>
        <w:keepNext/>
        <w:rPr>
          <w:lang w:val="da-DK"/>
        </w:rPr>
      </w:pPr>
    </w:p>
    <w:p w14:paraId="62E6C420" w14:textId="0F2533F6" w:rsidR="003271EF" w:rsidRPr="00E74B53" w:rsidRDefault="003271EF" w:rsidP="0091402B">
      <w:pPr>
        <w:rPr>
          <w:lang w:val="da-DK"/>
        </w:rPr>
      </w:pPr>
      <w:r w:rsidRPr="004E53C2">
        <w:rPr>
          <w:lang w:val="da-DK"/>
        </w:rPr>
        <w:t>Der er ikke udført yderligere non-kliniske studier</w:t>
      </w:r>
      <w:r>
        <w:rPr>
          <w:lang w:val="da-DK"/>
        </w:rPr>
        <w:t xml:space="preserve"> med fastdosis-kombinationspræparatet 80 mg/25 mg. I tidligere</w:t>
      </w:r>
      <w:r w:rsidRPr="00E74B53">
        <w:rPr>
          <w:lang w:val="da-DK"/>
        </w:rPr>
        <w:t xml:space="preserve"> non</w:t>
      </w:r>
      <w:r>
        <w:rPr>
          <w:lang w:val="da-DK"/>
        </w:rPr>
        <w:t>-</w:t>
      </w:r>
      <w:r w:rsidRPr="00E74B53">
        <w:rPr>
          <w:lang w:val="da-DK"/>
        </w:rPr>
        <w:t>kliniske sikkerhedsforsøg med samtidig indgift af telmisartan og HCTZ i normotensive rotter og hunde i doser, der gav en eksponering sammenlignelig med den i det klinisk-terapeutiske område, fandt man ikke andre resultater end dem, der allerede var set ved indgift af de to stoffer hver for sig. De observerede toksikologiske fund synes ikke at have nogen relevans for terapeutisk anvendelse til mennesker.</w:t>
      </w:r>
    </w:p>
    <w:p w14:paraId="49FEDB30" w14:textId="77777777" w:rsidR="003271EF" w:rsidRPr="00E74B53" w:rsidRDefault="003271EF" w:rsidP="0091402B">
      <w:pPr>
        <w:rPr>
          <w:lang w:val="da-DK"/>
        </w:rPr>
      </w:pPr>
    </w:p>
    <w:p w14:paraId="512B98ED" w14:textId="5B9F2FAA" w:rsidR="003271EF" w:rsidRDefault="003271EF" w:rsidP="0091402B">
      <w:pPr>
        <w:rPr>
          <w:lang w:val="da-DK"/>
        </w:rPr>
      </w:pPr>
      <w:r w:rsidRPr="00E74B53">
        <w:rPr>
          <w:lang w:val="da-DK"/>
        </w:rPr>
        <w:t>Toksikologiske fund, som også er kendt fra non</w:t>
      </w:r>
      <w:r>
        <w:rPr>
          <w:lang w:val="da-DK"/>
        </w:rPr>
        <w:t>-</w:t>
      </w:r>
      <w:r w:rsidRPr="00E74B53">
        <w:rPr>
          <w:lang w:val="da-DK"/>
        </w:rPr>
        <w:t>kliniske forsøg med angiotensin</w:t>
      </w:r>
      <w:r>
        <w:rPr>
          <w:lang w:val="da-DK"/>
        </w:rPr>
        <w:t>konverterende enzym-</w:t>
      </w:r>
      <w:r w:rsidRPr="00E74B53">
        <w:rPr>
          <w:lang w:val="da-DK"/>
        </w:rPr>
        <w:t>hæmmere og angiotensin II</w:t>
      </w:r>
      <w:r>
        <w:rPr>
          <w:lang w:val="da-DK"/>
        </w:rPr>
        <w:t>-</w:t>
      </w:r>
      <w:r w:rsidRPr="00E74B53">
        <w:rPr>
          <w:lang w:val="da-DK"/>
        </w:rPr>
        <w:t>receptorblokkere, var: Fald i røde blod</w:t>
      </w:r>
      <w:r>
        <w:rPr>
          <w:lang w:val="da-DK"/>
        </w:rPr>
        <w:t>legeme</w:t>
      </w:r>
      <w:r w:rsidRPr="00E74B53">
        <w:rPr>
          <w:lang w:val="da-DK"/>
        </w:rPr>
        <w:t xml:space="preserve">parametre (erytrocytter, hæmoglobin, hæmatokrit), ændringer i den renale hæmodynamik (forhøjet </w:t>
      </w:r>
      <w:r>
        <w:rPr>
          <w:lang w:val="da-DK"/>
        </w:rPr>
        <w:t>blod-urinstof-nitrogen</w:t>
      </w:r>
      <w:r w:rsidRPr="00E74B53">
        <w:rPr>
          <w:lang w:val="da-DK"/>
        </w:rPr>
        <w:t xml:space="preserve"> (BUN) og kreatinin), forøget plasmareninaktivitet, hypertrofi/hyperplasi af de juxtaglomerulære celler og gastriske slimhindelæsioner. Gastriske læsioner kunne forhindres/afhjælpes ved oral salttilførsel og gruppevis opstaldning af dyrene. I hunde blev der observeret tubulær dilatation og atrofi af nyrene. Disse fund skønnes at være forårsaget af telmisartans farmakologiske aktivitet.</w:t>
      </w:r>
    </w:p>
    <w:p w14:paraId="1096A9CC" w14:textId="77777777" w:rsidR="003271EF" w:rsidRDefault="003271EF" w:rsidP="0091402B">
      <w:pPr>
        <w:rPr>
          <w:lang w:val="da-DK"/>
        </w:rPr>
      </w:pPr>
    </w:p>
    <w:p w14:paraId="7EFCA796" w14:textId="04F479C8" w:rsidR="003271EF" w:rsidRPr="00E74B53" w:rsidRDefault="003271EF" w:rsidP="0091402B">
      <w:pPr>
        <w:rPr>
          <w:lang w:val="da-DK"/>
        </w:rPr>
      </w:pPr>
      <w:r w:rsidRPr="00E74B53">
        <w:rPr>
          <w:lang w:val="da-DK"/>
        </w:rPr>
        <w:t xml:space="preserve">Der blev ikke observeret nogen </w:t>
      </w:r>
      <w:r>
        <w:rPr>
          <w:lang w:val="da-DK"/>
        </w:rPr>
        <w:t>virkning</w:t>
      </w:r>
      <w:r w:rsidRPr="00E74B53">
        <w:rPr>
          <w:lang w:val="da-DK"/>
        </w:rPr>
        <w:t xml:space="preserve"> af telmisartan på fertiliteten hos hanner eller hunner.</w:t>
      </w:r>
    </w:p>
    <w:p w14:paraId="3DB61356" w14:textId="77777777" w:rsidR="003271EF" w:rsidRPr="00E74B53" w:rsidRDefault="003271EF" w:rsidP="0091402B">
      <w:pPr>
        <w:rPr>
          <w:lang w:val="da-DK"/>
        </w:rPr>
      </w:pPr>
    </w:p>
    <w:p w14:paraId="0D10AF2D" w14:textId="77777777" w:rsidR="003271EF" w:rsidRPr="00E74B53" w:rsidRDefault="003271EF" w:rsidP="0091402B">
      <w:pPr>
        <w:rPr>
          <w:lang w:val="da-DK"/>
        </w:rPr>
      </w:pPr>
      <w:r w:rsidRPr="00E74B53">
        <w:rPr>
          <w:lang w:val="da-DK"/>
        </w:rPr>
        <w:lastRenderedPageBreak/>
        <w:t>Der var ingen klare tegn på teratogenicitet, men ved toksiske doser sås en påvirkning af den postnatale udvikling af afkommet såsom lavere legemsvægt og forsinket åbning af øjnene.</w:t>
      </w:r>
    </w:p>
    <w:p w14:paraId="541CF829" w14:textId="199AFF13" w:rsidR="003271EF" w:rsidRPr="00E74B53" w:rsidRDefault="003271EF" w:rsidP="0091402B">
      <w:pPr>
        <w:rPr>
          <w:lang w:val="da-DK"/>
        </w:rPr>
      </w:pPr>
      <w:r w:rsidRPr="00E74B53">
        <w:rPr>
          <w:lang w:val="da-DK"/>
        </w:rPr>
        <w:t>Telmisartan viste in</w:t>
      </w:r>
      <w:r>
        <w:rPr>
          <w:lang w:val="da-DK"/>
        </w:rPr>
        <w:t>gen</w:t>
      </w:r>
      <w:r w:rsidRPr="00E74B53">
        <w:rPr>
          <w:lang w:val="da-DK"/>
        </w:rPr>
        <w:t xml:space="preserve"> tegn på mutagenicitet </w:t>
      </w:r>
      <w:r>
        <w:rPr>
          <w:lang w:val="da-DK"/>
        </w:rPr>
        <w:t>eller</w:t>
      </w:r>
      <w:r w:rsidRPr="00E74B53">
        <w:rPr>
          <w:lang w:val="da-DK"/>
        </w:rPr>
        <w:t xml:space="preserve"> relevant klastogen aktivitet ved </w:t>
      </w:r>
      <w:r w:rsidRPr="00E74B53">
        <w:rPr>
          <w:i/>
          <w:lang w:val="da-DK"/>
        </w:rPr>
        <w:t>in vitro</w:t>
      </w:r>
      <w:r>
        <w:rPr>
          <w:lang w:val="da-DK"/>
        </w:rPr>
        <w:t>-</w:t>
      </w:r>
      <w:r w:rsidRPr="00E74B53">
        <w:rPr>
          <w:lang w:val="da-DK"/>
        </w:rPr>
        <w:t xml:space="preserve">forsøg og ingen tegn på karcinogenicitet i rotter og mus. Forsøg med HCTZ har vist tvetydige tegn på en genotoksisk eller karcinogen </w:t>
      </w:r>
      <w:r>
        <w:rPr>
          <w:lang w:val="da-DK"/>
        </w:rPr>
        <w:t>virkning</w:t>
      </w:r>
      <w:r w:rsidRPr="00E74B53">
        <w:rPr>
          <w:lang w:val="da-DK"/>
        </w:rPr>
        <w:t xml:space="preserve"> i nogle eksperimentelle modeller.</w:t>
      </w:r>
    </w:p>
    <w:p w14:paraId="76691A2D" w14:textId="6A3834B2" w:rsidR="003271EF" w:rsidRPr="00E74B53" w:rsidRDefault="003271EF" w:rsidP="0091402B">
      <w:pPr>
        <w:rPr>
          <w:lang w:val="da-DK"/>
        </w:rPr>
      </w:pPr>
      <w:r w:rsidRPr="00E74B53">
        <w:rPr>
          <w:lang w:val="da-DK"/>
        </w:rPr>
        <w:t xml:space="preserve">Med hensyn til en potentiel føtotoksisk </w:t>
      </w:r>
      <w:r>
        <w:rPr>
          <w:lang w:val="da-DK"/>
        </w:rPr>
        <w:t>virkning</w:t>
      </w:r>
      <w:r w:rsidRPr="00E74B53">
        <w:rPr>
          <w:lang w:val="da-DK"/>
        </w:rPr>
        <w:t xml:space="preserve"> af telmisartan/hydrochlorthiazid-kombinationen henvises til pkt. 4.6.</w:t>
      </w:r>
    </w:p>
    <w:p w14:paraId="391E3605" w14:textId="77777777" w:rsidR="003271EF" w:rsidRPr="00E74B53" w:rsidRDefault="003271EF" w:rsidP="0091402B">
      <w:pPr>
        <w:rPr>
          <w:lang w:val="da-DK"/>
        </w:rPr>
      </w:pPr>
    </w:p>
    <w:p w14:paraId="570B3974" w14:textId="77777777" w:rsidR="003271EF" w:rsidRPr="00E74B53" w:rsidRDefault="003271EF" w:rsidP="0091402B">
      <w:pPr>
        <w:rPr>
          <w:lang w:val="da-DK"/>
        </w:rPr>
      </w:pPr>
    </w:p>
    <w:p w14:paraId="64A7F699" w14:textId="77777777" w:rsidR="003271EF" w:rsidRPr="00E74B53" w:rsidRDefault="003271EF" w:rsidP="0091402B">
      <w:pPr>
        <w:keepNext/>
        <w:ind w:left="567" w:hanging="567"/>
        <w:rPr>
          <w:b/>
          <w:caps/>
          <w:lang w:val="da-DK"/>
        </w:rPr>
      </w:pPr>
      <w:r w:rsidRPr="00E74B53">
        <w:rPr>
          <w:b/>
          <w:lang w:val="da-DK"/>
        </w:rPr>
        <w:t>6.</w:t>
      </w:r>
      <w:r w:rsidRPr="00E74B53">
        <w:rPr>
          <w:b/>
          <w:lang w:val="da-DK"/>
        </w:rPr>
        <w:tab/>
      </w:r>
      <w:r w:rsidRPr="00E74B53">
        <w:rPr>
          <w:b/>
          <w:caps/>
          <w:lang w:val="da-DK"/>
        </w:rPr>
        <w:t>Farmaceutiske oplysninger</w:t>
      </w:r>
    </w:p>
    <w:p w14:paraId="1AAC3529" w14:textId="77777777" w:rsidR="003271EF" w:rsidRPr="00E74B53" w:rsidRDefault="003271EF" w:rsidP="0091402B">
      <w:pPr>
        <w:keepNext/>
        <w:rPr>
          <w:lang w:val="da-DK"/>
        </w:rPr>
      </w:pPr>
    </w:p>
    <w:p w14:paraId="5B8016BF" w14:textId="77777777" w:rsidR="003271EF" w:rsidRPr="00E74B53" w:rsidRDefault="003271EF" w:rsidP="0091402B">
      <w:pPr>
        <w:keepNext/>
        <w:ind w:left="567" w:hanging="567"/>
        <w:rPr>
          <w:b/>
          <w:lang w:val="da-DK"/>
        </w:rPr>
      </w:pPr>
      <w:r w:rsidRPr="00E74B53">
        <w:rPr>
          <w:b/>
          <w:lang w:val="da-DK"/>
        </w:rPr>
        <w:t>6.1</w:t>
      </w:r>
      <w:r w:rsidRPr="00E74B53">
        <w:rPr>
          <w:b/>
          <w:lang w:val="da-DK"/>
        </w:rPr>
        <w:tab/>
        <w:t>Hjælpestoffer</w:t>
      </w:r>
    </w:p>
    <w:p w14:paraId="5BF587B5" w14:textId="77777777" w:rsidR="003271EF" w:rsidRPr="00E74B53" w:rsidRDefault="003271EF" w:rsidP="0091402B">
      <w:pPr>
        <w:keepNext/>
        <w:rPr>
          <w:lang w:val="da-DK"/>
        </w:rPr>
      </w:pPr>
    </w:p>
    <w:p w14:paraId="7564214A" w14:textId="77777777" w:rsidR="003271EF" w:rsidRPr="00E74B53" w:rsidRDefault="003271EF" w:rsidP="0091402B">
      <w:pPr>
        <w:rPr>
          <w:lang w:val="da-DK"/>
        </w:rPr>
      </w:pPr>
      <w:r w:rsidRPr="00E74B53">
        <w:rPr>
          <w:lang w:val="da-DK"/>
        </w:rPr>
        <w:t>Lactosemonohydrat</w:t>
      </w:r>
    </w:p>
    <w:p w14:paraId="1D5DFB5C" w14:textId="77777777" w:rsidR="003271EF" w:rsidRPr="00E74B53" w:rsidRDefault="003271EF" w:rsidP="0091402B">
      <w:pPr>
        <w:rPr>
          <w:lang w:val="da-DK"/>
        </w:rPr>
      </w:pPr>
      <w:r w:rsidRPr="00E74B53">
        <w:rPr>
          <w:lang w:val="da-DK"/>
        </w:rPr>
        <w:t>Magnesiumstearat</w:t>
      </w:r>
    </w:p>
    <w:p w14:paraId="3980CC6B" w14:textId="77777777" w:rsidR="003271EF" w:rsidRPr="00E74B53" w:rsidRDefault="003271EF" w:rsidP="0091402B">
      <w:pPr>
        <w:rPr>
          <w:lang w:val="da-DK"/>
        </w:rPr>
      </w:pPr>
      <w:r w:rsidRPr="00E74B53">
        <w:rPr>
          <w:lang w:val="da-DK"/>
        </w:rPr>
        <w:t>Majsstivelse</w:t>
      </w:r>
    </w:p>
    <w:p w14:paraId="1D2EF01A" w14:textId="77777777" w:rsidR="003271EF" w:rsidRPr="00400443" w:rsidRDefault="003271EF" w:rsidP="0091402B">
      <w:pPr>
        <w:rPr>
          <w:lang w:val="fi-FI"/>
        </w:rPr>
      </w:pPr>
      <w:r w:rsidRPr="00400443">
        <w:rPr>
          <w:lang w:val="fi-FI"/>
        </w:rPr>
        <w:t>Meglumin</w:t>
      </w:r>
    </w:p>
    <w:p w14:paraId="2CBDD702" w14:textId="77777777" w:rsidR="003271EF" w:rsidRPr="00400443" w:rsidRDefault="003271EF" w:rsidP="0091402B">
      <w:pPr>
        <w:rPr>
          <w:lang w:val="fi-FI"/>
        </w:rPr>
      </w:pPr>
      <w:r w:rsidRPr="00400443">
        <w:rPr>
          <w:lang w:val="fi-FI"/>
        </w:rPr>
        <w:t>Mikrokrystallinsk cellulose</w:t>
      </w:r>
    </w:p>
    <w:p w14:paraId="09EE3F19" w14:textId="77777777" w:rsidR="003271EF" w:rsidRPr="00400443" w:rsidRDefault="003271EF" w:rsidP="0091402B">
      <w:pPr>
        <w:rPr>
          <w:lang w:val="fi-FI"/>
        </w:rPr>
      </w:pPr>
      <w:r w:rsidRPr="00400443">
        <w:rPr>
          <w:lang w:val="fi-FI"/>
        </w:rPr>
        <w:t>Povidon (K25)</w:t>
      </w:r>
    </w:p>
    <w:p w14:paraId="11696E55" w14:textId="77777777" w:rsidR="003271EF" w:rsidRPr="00E74B53" w:rsidRDefault="003271EF" w:rsidP="0091402B">
      <w:pPr>
        <w:rPr>
          <w:lang w:val="da-DK"/>
        </w:rPr>
      </w:pPr>
      <w:r w:rsidRPr="00E74B53">
        <w:rPr>
          <w:lang w:val="da-DK"/>
        </w:rPr>
        <w:t>Gul jernoxid (E172)</w:t>
      </w:r>
    </w:p>
    <w:p w14:paraId="14BA74BE" w14:textId="77777777" w:rsidR="003271EF" w:rsidRPr="00E74B53" w:rsidRDefault="003271EF" w:rsidP="0091402B">
      <w:pPr>
        <w:rPr>
          <w:lang w:val="da-DK"/>
        </w:rPr>
      </w:pPr>
      <w:r w:rsidRPr="00E74B53">
        <w:rPr>
          <w:lang w:val="da-DK"/>
        </w:rPr>
        <w:t>Natriumhydroxid</w:t>
      </w:r>
    </w:p>
    <w:p w14:paraId="501D69E6" w14:textId="77777777" w:rsidR="003271EF" w:rsidRPr="00E74B53" w:rsidRDefault="003271EF" w:rsidP="0091402B">
      <w:pPr>
        <w:rPr>
          <w:lang w:val="da-DK"/>
        </w:rPr>
      </w:pPr>
      <w:r w:rsidRPr="00E74B53">
        <w:rPr>
          <w:lang w:val="da-DK"/>
        </w:rPr>
        <w:t>Natriumstivelsesglycolat (type A)</w:t>
      </w:r>
    </w:p>
    <w:p w14:paraId="13748455" w14:textId="77777777" w:rsidR="003271EF" w:rsidRPr="00E74B53" w:rsidRDefault="003271EF" w:rsidP="0091402B">
      <w:pPr>
        <w:rPr>
          <w:lang w:val="da-DK"/>
        </w:rPr>
      </w:pPr>
      <w:r w:rsidRPr="00E74B53">
        <w:rPr>
          <w:lang w:val="da-DK"/>
        </w:rPr>
        <w:t>Sorbitol (E420)</w:t>
      </w:r>
    </w:p>
    <w:p w14:paraId="78057A4E" w14:textId="77777777" w:rsidR="003271EF" w:rsidRPr="00E74B53" w:rsidRDefault="003271EF" w:rsidP="0091402B">
      <w:pPr>
        <w:rPr>
          <w:lang w:val="da-DK"/>
        </w:rPr>
      </w:pPr>
    </w:p>
    <w:p w14:paraId="053202D8" w14:textId="77777777" w:rsidR="003271EF" w:rsidRPr="00E74B53" w:rsidRDefault="003271EF" w:rsidP="0091402B">
      <w:pPr>
        <w:keepNext/>
        <w:ind w:left="567" w:hanging="567"/>
        <w:rPr>
          <w:b/>
          <w:lang w:val="da-DK"/>
        </w:rPr>
      </w:pPr>
      <w:r w:rsidRPr="00E74B53">
        <w:rPr>
          <w:b/>
          <w:lang w:val="da-DK"/>
        </w:rPr>
        <w:t>6.2</w:t>
      </w:r>
      <w:r w:rsidRPr="00E74B53">
        <w:rPr>
          <w:b/>
          <w:lang w:val="da-DK"/>
        </w:rPr>
        <w:tab/>
        <w:t>Uforligeligheder</w:t>
      </w:r>
    </w:p>
    <w:p w14:paraId="6AA3B95C" w14:textId="77777777" w:rsidR="003271EF" w:rsidRPr="00E74B53" w:rsidRDefault="003271EF" w:rsidP="0091402B">
      <w:pPr>
        <w:keepNext/>
        <w:rPr>
          <w:lang w:val="da-DK"/>
        </w:rPr>
      </w:pPr>
    </w:p>
    <w:p w14:paraId="260AF4A9" w14:textId="77777777" w:rsidR="003271EF" w:rsidRPr="00E74B53" w:rsidRDefault="003271EF" w:rsidP="0091402B">
      <w:pPr>
        <w:rPr>
          <w:lang w:val="da-DK"/>
        </w:rPr>
      </w:pPr>
      <w:r w:rsidRPr="00E74B53">
        <w:rPr>
          <w:lang w:val="da-DK"/>
        </w:rPr>
        <w:t>Ikke relevant.</w:t>
      </w:r>
    </w:p>
    <w:p w14:paraId="0D58C300" w14:textId="77777777" w:rsidR="003271EF" w:rsidRPr="00E74B53" w:rsidRDefault="003271EF" w:rsidP="0091402B">
      <w:pPr>
        <w:rPr>
          <w:lang w:val="da-DK"/>
        </w:rPr>
      </w:pPr>
    </w:p>
    <w:p w14:paraId="213D950B" w14:textId="77777777" w:rsidR="003271EF" w:rsidRPr="00E74B53" w:rsidRDefault="003271EF" w:rsidP="0091402B">
      <w:pPr>
        <w:keepNext/>
        <w:ind w:left="567" w:hanging="567"/>
        <w:rPr>
          <w:b/>
          <w:lang w:val="da-DK"/>
        </w:rPr>
      </w:pPr>
      <w:r w:rsidRPr="00E74B53">
        <w:rPr>
          <w:b/>
          <w:lang w:val="da-DK"/>
        </w:rPr>
        <w:t>6.3</w:t>
      </w:r>
      <w:r w:rsidRPr="00E74B53">
        <w:rPr>
          <w:b/>
          <w:lang w:val="da-DK"/>
        </w:rPr>
        <w:tab/>
        <w:t>Opbevaringstid</w:t>
      </w:r>
    </w:p>
    <w:p w14:paraId="528B89C2" w14:textId="77777777" w:rsidR="003271EF" w:rsidRPr="00E74B53" w:rsidRDefault="003271EF" w:rsidP="0091402B">
      <w:pPr>
        <w:keepNext/>
        <w:rPr>
          <w:lang w:val="da-DK"/>
        </w:rPr>
      </w:pPr>
    </w:p>
    <w:p w14:paraId="4E30AB3F" w14:textId="77777777" w:rsidR="003271EF" w:rsidRPr="00E74B53" w:rsidRDefault="003271EF" w:rsidP="0091402B">
      <w:pPr>
        <w:rPr>
          <w:lang w:val="da-DK"/>
        </w:rPr>
      </w:pPr>
      <w:r w:rsidRPr="00E74B53">
        <w:rPr>
          <w:lang w:val="da-DK"/>
        </w:rPr>
        <w:t>3 år</w:t>
      </w:r>
    </w:p>
    <w:p w14:paraId="3C266C93" w14:textId="77777777" w:rsidR="003271EF" w:rsidRPr="00E74B53" w:rsidRDefault="003271EF" w:rsidP="0091402B">
      <w:pPr>
        <w:rPr>
          <w:lang w:val="da-DK"/>
        </w:rPr>
      </w:pPr>
    </w:p>
    <w:p w14:paraId="29201154" w14:textId="77777777" w:rsidR="003271EF" w:rsidRPr="00E74B53" w:rsidRDefault="003271EF" w:rsidP="0091402B">
      <w:pPr>
        <w:keepNext/>
        <w:ind w:left="567" w:hanging="567"/>
        <w:rPr>
          <w:b/>
          <w:lang w:val="da-DK"/>
        </w:rPr>
      </w:pPr>
      <w:r w:rsidRPr="00E74B53">
        <w:rPr>
          <w:b/>
          <w:lang w:val="da-DK"/>
        </w:rPr>
        <w:t>6.4</w:t>
      </w:r>
      <w:r w:rsidRPr="00E74B53">
        <w:rPr>
          <w:b/>
          <w:lang w:val="da-DK"/>
        </w:rPr>
        <w:tab/>
        <w:t>Særlige opbevaringsforhold</w:t>
      </w:r>
    </w:p>
    <w:p w14:paraId="4E4599C2" w14:textId="77777777" w:rsidR="003271EF" w:rsidRPr="00E74B53" w:rsidRDefault="003271EF" w:rsidP="0091402B">
      <w:pPr>
        <w:keepNext/>
        <w:rPr>
          <w:lang w:val="da-DK"/>
        </w:rPr>
      </w:pPr>
    </w:p>
    <w:p w14:paraId="5F2883F0" w14:textId="77777777" w:rsidR="003271EF" w:rsidRPr="00E74B53" w:rsidRDefault="003271EF" w:rsidP="0091402B">
      <w:pPr>
        <w:rPr>
          <w:szCs w:val="22"/>
          <w:lang w:val="da-DK"/>
        </w:rPr>
      </w:pPr>
      <w:r w:rsidRPr="00E74B53">
        <w:rPr>
          <w:szCs w:val="22"/>
          <w:lang w:val="da-DK"/>
        </w:rPr>
        <w:t>Der er ingen særlige krav vedrørende opbevaringstemperaturer for dette lægemiddel.</w:t>
      </w:r>
    </w:p>
    <w:p w14:paraId="305A6D93" w14:textId="77777777" w:rsidR="003271EF" w:rsidRPr="00E74B53" w:rsidRDefault="003271EF" w:rsidP="0091402B">
      <w:pPr>
        <w:rPr>
          <w:szCs w:val="22"/>
          <w:lang w:val="da-DK"/>
        </w:rPr>
      </w:pPr>
      <w:r w:rsidRPr="00E74B53">
        <w:rPr>
          <w:szCs w:val="22"/>
          <w:lang w:val="da-DK"/>
        </w:rPr>
        <w:t>Opbevares i den originale yderpakning for at beskytte mod fugt.</w:t>
      </w:r>
    </w:p>
    <w:p w14:paraId="182A5CA6" w14:textId="77777777" w:rsidR="003271EF" w:rsidRPr="00E74B53" w:rsidRDefault="003271EF" w:rsidP="0091402B">
      <w:pPr>
        <w:rPr>
          <w:szCs w:val="22"/>
          <w:lang w:val="da-DK"/>
        </w:rPr>
      </w:pPr>
    </w:p>
    <w:p w14:paraId="2C310148" w14:textId="77777777" w:rsidR="003271EF" w:rsidRPr="00E74B53" w:rsidRDefault="003271EF" w:rsidP="0091402B">
      <w:pPr>
        <w:keepNext/>
        <w:ind w:left="567" w:hanging="567"/>
        <w:rPr>
          <w:b/>
          <w:lang w:val="da-DK"/>
        </w:rPr>
      </w:pPr>
      <w:r w:rsidRPr="00E74B53">
        <w:rPr>
          <w:b/>
          <w:lang w:val="da-DK"/>
        </w:rPr>
        <w:t>6.5</w:t>
      </w:r>
      <w:r w:rsidRPr="00E74B53">
        <w:rPr>
          <w:b/>
          <w:lang w:val="da-DK"/>
        </w:rPr>
        <w:tab/>
        <w:t>Emballagetype og pakningsstørrelser</w:t>
      </w:r>
    </w:p>
    <w:p w14:paraId="6F0AEABD" w14:textId="77777777" w:rsidR="003271EF" w:rsidRPr="00E74B53" w:rsidRDefault="003271EF" w:rsidP="0091402B">
      <w:pPr>
        <w:keepNext/>
        <w:rPr>
          <w:lang w:val="da-DK"/>
        </w:rPr>
      </w:pPr>
    </w:p>
    <w:p w14:paraId="10DC4EB9" w14:textId="094A84BB" w:rsidR="003271EF" w:rsidRPr="00E74B53" w:rsidRDefault="003271EF" w:rsidP="0091402B">
      <w:pPr>
        <w:rPr>
          <w:szCs w:val="22"/>
          <w:lang w:val="da-DK"/>
        </w:rPr>
      </w:pPr>
      <w:r w:rsidRPr="00E74B53">
        <w:rPr>
          <w:szCs w:val="22"/>
          <w:lang w:val="da-DK"/>
        </w:rPr>
        <w:t>Aluminium/aluminiumblister (PA/Al/PVC/Al eller PA/PA/Al/PVC/Al). En blister indeholder 7 eller 10 tabletter.</w:t>
      </w:r>
    </w:p>
    <w:p w14:paraId="6EC4BEA2" w14:textId="77777777" w:rsidR="003271EF" w:rsidRPr="00E74B53" w:rsidRDefault="003271EF" w:rsidP="0091402B">
      <w:pPr>
        <w:rPr>
          <w:szCs w:val="22"/>
          <w:lang w:val="da-DK"/>
        </w:rPr>
      </w:pPr>
    </w:p>
    <w:p w14:paraId="0CD24C3C" w14:textId="77777777" w:rsidR="003271EF" w:rsidRPr="00E74B53" w:rsidRDefault="003271EF" w:rsidP="0091402B">
      <w:pPr>
        <w:rPr>
          <w:szCs w:val="22"/>
          <w:lang w:val="da-DK"/>
        </w:rPr>
      </w:pPr>
      <w:r w:rsidRPr="00E74B53">
        <w:rPr>
          <w:szCs w:val="22"/>
          <w:lang w:val="da-DK"/>
        </w:rPr>
        <w:t>Pakningsstørrelse:</w:t>
      </w:r>
    </w:p>
    <w:p w14:paraId="68BE3ACA" w14:textId="77777777" w:rsidR="003271EF" w:rsidRPr="00E74B53" w:rsidRDefault="003271EF" w:rsidP="0091402B">
      <w:pPr>
        <w:pStyle w:val="Listenabsatz"/>
        <w:numPr>
          <w:ilvl w:val="0"/>
          <w:numId w:val="11"/>
        </w:numPr>
        <w:ind w:left="567" w:hanging="567"/>
        <w:rPr>
          <w:szCs w:val="22"/>
          <w:lang w:val="da-DK"/>
        </w:rPr>
      </w:pPr>
      <w:r w:rsidRPr="00E74B53">
        <w:rPr>
          <w:szCs w:val="22"/>
          <w:lang w:val="da-DK"/>
        </w:rPr>
        <w:t>Blister med 14, 28, 56 eller 98 tabletter eller</w:t>
      </w:r>
    </w:p>
    <w:p w14:paraId="64E257CF" w14:textId="7E7EBF16" w:rsidR="003271EF" w:rsidRPr="00E74B53" w:rsidRDefault="003271EF" w:rsidP="0091402B">
      <w:pPr>
        <w:pStyle w:val="Listenabsatz"/>
        <w:numPr>
          <w:ilvl w:val="0"/>
          <w:numId w:val="11"/>
        </w:numPr>
        <w:ind w:left="567" w:hanging="567"/>
        <w:rPr>
          <w:szCs w:val="22"/>
          <w:lang w:val="da-DK"/>
        </w:rPr>
      </w:pPr>
      <w:r w:rsidRPr="00E74B53">
        <w:rPr>
          <w:szCs w:val="22"/>
          <w:lang w:val="da-DK"/>
        </w:rPr>
        <w:t>Perforeret enkeltdosis-blister med 28 </w:t>
      </w:r>
      <w:r w:rsidRPr="00A37013">
        <w:rPr>
          <w:lang w:val="da-DK"/>
        </w:rPr>
        <w:t>×</w:t>
      </w:r>
      <w:r w:rsidRPr="00E74B53">
        <w:rPr>
          <w:szCs w:val="22"/>
          <w:lang w:val="da-DK"/>
        </w:rPr>
        <w:t> 1, 30 </w:t>
      </w:r>
      <w:r w:rsidRPr="00A37013">
        <w:rPr>
          <w:lang w:val="da-DK"/>
        </w:rPr>
        <w:t>×</w:t>
      </w:r>
      <w:r w:rsidRPr="00E74B53">
        <w:rPr>
          <w:szCs w:val="22"/>
          <w:lang w:val="da-DK"/>
        </w:rPr>
        <w:t> 1 eller 90 </w:t>
      </w:r>
      <w:r w:rsidRPr="00A37013">
        <w:rPr>
          <w:lang w:val="da-DK"/>
        </w:rPr>
        <w:t>×</w:t>
      </w:r>
      <w:r w:rsidRPr="00E74B53">
        <w:rPr>
          <w:szCs w:val="22"/>
          <w:lang w:val="da-DK"/>
        </w:rPr>
        <w:t> 1 tabletter</w:t>
      </w:r>
      <w:r>
        <w:rPr>
          <w:szCs w:val="22"/>
          <w:lang w:val="da-DK"/>
        </w:rPr>
        <w:t>.</w:t>
      </w:r>
    </w:p>
    <w:p w14:paraId="5A4F86C6" w14:textId="77777777" w:rsidR="003271EF" w:rsidRPr="00E74B53" w:rsidRDefault="003271EF" w:rsidP="0091402B">
      <w:pPr>
        <w:rPr>
          <w:lang w:val="da-DK"/>
        </w:rPr>
      </w:pPr>
    </w:p>
    <w:p w14:paraId="37F24D52" w14:textId="77777777" w:rsidR="003271EF" w:rsidRPr="00E74B53" w:rsidRDefault="003271EF" w:rsidP="0091402B">
      <w:pPr>
        <w:rPr>
          <w:lang w:val="da-DK"/>
        </w:rPr>
      </w:pPr>
      <w:r w:rsidRPr="00E74B53">
        <w:rPr>
          <w:lang w:val="da-DK"/>
        </w:rPr>
        <w:t>Ikke alle pakningsstørrelser er nødvendigvis markedsført.</w:t>
      </w:r>
    </w:p>
    <w:p w14:paraId="658D1223" w14:textId="77777777" w:rsidR="003271EF" w:rsidRPr="00E74B53" w:rsidRDefault="003271EF" w:rsidP="0091402B">
      <w:pPr>
        <w:rPr>
          <w:lang w:val="da-DK"/>
        </w:rPr>
      </w:pPr>
    </w:p>
    <w:p w14:paraId="6FFDB043" w14:textId="77777777" w:rsidR="003271EF" w:rsidRPr="00E74B53" w:rsidRDefault="003271EF" w:rsidP="0091402B">
      <w:pPr>
        <w:keepNext/>
        <w:ind w:left="567" w:hanging="567"/>
        <w:rPr>
          <w:b/>
          <w:lang w:val="da-DK"/>
        </w:rPr>
      </w:pPr>
      <w:r w:rsidRPr="00E74B53">
        <w:rPr>
          <w:b/>
          <w:lang w:val="da-DK"/>
        </w:rPr>
        <w:t>6.6</w:t>
      </w:r>
      <w:r w:rsidRPr="00E74B53">
        <w:rPr>
          <w:b/>
          <w:lang w:val="da-DK"/>
        </w:rPr>
        <w:tab/>
        <w:t xml:space="preserve">Regler for bortskaffelse </w:t>
      </w:r>
      <w:r w:rsidRPr="00E74B53">
        <w:rPr>
          <w:b/>
          <w:szCs w:val="24"/>
          <w:lang w:val="da-DK"/>
        </w:rPr>
        <w:t>og anden håndtering</w:t>
      </w:r>
    </w:p>
    <w:p w14:paraId="725FFB97" w14:textId="77777777" w:rsidR="003271EF" w:rsidRPr="00E74B53" w:rsidRDefault="003271EF" w:rsidP="0091402B">
      <w:pPr>
        <w:keepNext/>
        <w:rPr>
          <w:lang w:val="da-DK"/>
        </w:rPr>
      </w:pPr>
    </w:p>
    <w:p w14:paraId="6743B66E" w14:textId="77777777" w:rsidR="003271EF" w:rsidRPr="00E74B53" w:rsidRDefault="003271EF" w:rsidP="0091402B">
      <w:pPr>
        <w:rPr>
          <w:szCs w:val="22"/>
          <w:lang w:val="da-DK"/>
        </w:rPr>
      </w:pPr>
      <w:r w:rsidRPr="00E74B53">
        <w:rPr>
          <w:szCs w:val="22"/>
          <w:lang w:val="da-DK"/>
        </w:rPr>
        <w:t>MicardisPlus skal opbevares i den forseglede blister på grund af tabletternes hygroskopiske egenskaber. Tabletterne skal tages ud af blisteren kort før administration.</w:t>
      </w:r>
    </w:p>
    <w:p w14:paraId="2BBA8D6D" w14:textId="5F759C29" w:rsidR="003271EF" w:rsidRPr="00E74B53" w:rsidRDefault="003271EF" w:rsidP="0091402B">
      <w:pPr>
        <w:rPr>
          <w:lang w:val="da-DK"/>
        </w:rPr>
      </w:pPr>
      <w:r w:rsidRPr="00E74B53">
        <w:rPr>
          <w:lang w:val="da-DK"/>
        </w:rPr>
        <w:t xml:space="preserve">Det er lejlighedsvis set, at det ydre lag af blisterpakningen løsner sig fra det indre lag mellem blisterlommerne. </w:t>
      </w:r>
      <w:r>
        <w:rPr>
          <w:lang w:val="da-DK"/>
        </w:rPr>
        <w:t>Hvis dette observeres</w:t>
      </w:r>
      <w:r w:rsidRPr="00E74B53">
        <w:rPr>
          <w:lang w:val="da-DK"/>
        </w:rPr>
        <w:t xml:space="preserve"> har </w:t>
      </w:r>
      <w:r>
        <w:rPr>
          <w:lang w:val="da-DK"/>
        </w:rPr>
        <w:t xml:space="preserve">det </w:t>
      </w:r>
      <w:r w:rsidRPr="00E74B53">
        <w:rPr>
          <w:lang w:val="da-DK"/>
        </w:rPr>
        <w:t>ingen betydning.</w:t>
      </w:r>
    </w:p>
    <w:p w14:paraId="2ED064EB" w14:textId="77777777" w:rsidR="003271EF" w:rsidRPr="00E74B53" w:rsidRDefault="003271EF" w:rsidP="0091402B">
      <w:pPr>
        <w:rPr>
          <w:lang w:val="da-DK"/>
        </w:rPr>
      </w:pPr>
    </w:p>
    <w:p w14:paraId="0BBC4871" w14:textId="77777777" w:rsidR="003271EF" w:rsidRPr="00E74B53" w:rsidRDefault="003271EF" w:rsidP="0091402B">
      <w:pPr>
        <w:rPr>
          <w:szCs w:val="22"/>
          <w:lang w:val="da-DK"/>
        </w:rPr>
      </w:pPr>
      <w:r w:rsidRPr="00E74B53">
        <w:rPr>
          <w:szCs w:val="22"/>
          <w:lang w:val="da-DK"/>
        </w:rPr>
        <w:t>Ikke anvendt lægemiddel samt affald heraf skal bortskaffes i henhold til lokale retningslinjer.</w:t>
      </w:r>
    </w:p>
    <w:p w14:paraId="5133CBF3" w14:textId="77777777" w:rsidR="003271EF" w:rsidRPr="00E74B53" w:rsidRDefault="003271EF" w:rsidP="0091402B">
      <w:pPr>
        <w:rPr>
          <w:lang w:val="da-DK"/>
        </w:rPr>
      </w:pPr>
    </w:p>
    <w:p w14:paraId="4B240C42" w14:textId="77777777" w:rsidR="003271EF" w:rsidRPr="00E74B53" w:rsidRDefault="003271EF" w:rsidP="0091402B">
      <w:pPr>
        <w:rPr>
          <w:lang w:val="da-DK"/>
        </w:rPr>
      </w:pPr>
    </w:p>
    <w:p w14:paraId="40F717CB" w14:textId="77777777" w:rsidR="003271EF" w:rsidRPr="00E74B53" w:rsidRDefault="003271EF" w:rsidP="0091402B">
      <w:pPr>
        <w:keepNext/>
        <w:ind w:left="567" w:hanging="567"/>
        <w:rPr>
          <w:b/>
          <w:caps/>
          <w:lang w:val="da-DK"/>
        </w:rPr>
      </w:pPr>
      <w:r w:rsidRPr="00E74B53">
        <w:rPr>
          <w:b/>
          <w:caps/>
          <w:lang w:val="da-DK"/>
        </w:rPr>
        <w:t>7.</w:t>
      </w:r>
      <w:r w:rsidRPr="00E74B53">
        <w:rPr>
          <w:b/>
          <w:caps/>
          <w:lang w:val="da-DK"/>
        </w:rPr>
        <w:tab/>
        <w:t>indehaver af markedsføringstilladelsen</w:t>
      </w:r>
    </w:p>
    <w:p w14:paraId="62589C16" w14:textId="77777777" w:rsidR="003271EF" w:rsidRPr="00E74B53" w:rsidRDefault="003271EF" w:rsidP="0091402B">
      <w:pPr>
        <w:keepNext/>
        <w:rPr>
          <w:lang w:val="da-DK"/>
        </w:rPr>
      </w:pPr>
    </w:p>
    <w:p w14:paraId="7C68F3EC" w14:textId="77777777" w:rsidR="003271EF" w:rsidRPr="00E74B53" w:rsidRDefault="003271EF" w:rsidP="0091402B">
      <w:pPr>
        <w:keepNext/>
        <w:rPr>
          <w:lang w:val="da-DK"/>
        </w:rPr>
      </w:pPr>
      <w:r w:rsidRPr="00E74B53">
        <w:rPr>
          <w:lang w:val="da-DK"/>
        </w:rPr>
        <w:t>Boehringer Ingelheim International GmbH</w:t>
      </w:r>
    </w:p>
    <w:p w14:paraId="61628F35" w14:textId="77777777" w:rsidR="003271EF" w:rsidRPr="001F235A" w:rsidRDefault="003271EF" w:rsidP="0091402B">
      <w:pPr>
        <w:keepNext/>
        <w:rPr>
          <w:lang w:val="de-DE"/>
        </w:rPr>
      </w:pPr>
      <w:r w:rsidRPr="001F235A">
        <w:rPr>
          <w:lang w:val="de-DE"/>
        </w:rPr>
        <w:t>Binger Str. 173</w:t>
      </w:r>
    </w:p>
    <w:p w14:paraId="1D1CC271" w14:textId="77777777" w:rsidR="003271EF" w:rsidRPr="001F235A" w:rsidRDefault="003271EF" w:rsidP="0091402B">
      <w:pPr>
        <w:keepNext/>
        <w:rPr>
          <w:lang w:val="de-DE"/>
        </w:rPr>
      </w:pPr>
      <w:r w:rsidRPr="001F235A">
        <w:rPr>
          <w:lang w:val="de-DE"/>
        </w:rPr>
        <w:t>55216 Ingelheim am Rhein</w:t>
      </w:r>
    </w:p>
    <w:p w14:paraId="735C28E3" w14:textId="77777777" w:rsidR="003271EF" w:rsidRPr="001F235A" w:rsidRDefault="003271EF" w:rsidP="0091402B">
      <w:pPr>
        <w:rPr>
          <w:lang w:val="de-DE"/>
        </w:rPr>
      </w:pPr>
      <w:r w:rsidRPr="001F235A">
        <w:rPr>
          <w:lang w:val="de-DE"/>
        </w:rPr>
        <w:t>Tyskland</w:t>
      </w:r>
    </w:p>
    <w:p w14:paraId="31998361" w14:textId="77777777" w:rsidR="003271EF" w:rsidRPr="001F235A" w:rsidRDefault="003271EF" w:rsidP="0091402B">
      <w:pPr>
        <w:rPr>
          <w:lang w:val="de-DE"/>
        </w:rPr>
      </w:pPr>
    </w:p>
    <w:p w14:paraId="6951DDE7" w14:textId="77777777" w:rsidR="003271EF" w:rsidRPr="001F235A" w:rsidRDefault="003271EF" w:rsidP="0091402B">
      <w:pPr>
        <w:rPr>
          <w:lang w:val="de-DE"/>
        </w:rPr>
      </w:pPr>
    </w:p>
    <w:p w14:paraId="04BAD391" w14:textId="77777777" w:rsidR="003271EF" w:rsidRPr="00027D11" w:rsidRDefault="003271EF" w:rsidP="0091402B">
      <w:pPr>
        <w:keepNext/>
        <w:ind w:left="567" w:hanging="567"/>
        <w:rPr>
          <w:b/>
          <w:caps/>
          <w:lang w:val="da-DK"/>
        </w:rPr>
      </w:pPr>
      <w:r w:rsidRPr="00027D11">
        <w:rPr>
          <w:b/>
          <w:lang w:val="da-DK"/>
        </w:rPr>
        <w:t>8.</w:t>
      </w:r>
      <w:r w:rsidRPr="00027D11">
        <w:rPr>
          <w:b/>
          <w:lang w:val="da-DK"/>
        </w:rPr>
        <w:tab/>
        <w:t>MARKEDSFØRINGSTILLADELSES</w:t>
      </w:r>
      <w:r w:rsidRPr="00027D11">
        <w:rPr>
          <w:b/>
          <w:caps/>
          <w:lang w:val="da-DK"/>
        </w:rPr>
        <w:t>nummer (-NUMRE)</w:t>
      </w:r>
    </w:p>
    <w:p w14:paraId="0E5323B1" w14:textId="77777777" w:rsidR="003271EF" w:rsidRPr="00027D11" w:rsidRDefault="003271EF" w:rsidP="0091402B">
      <w:pPr>
        <w:keepNext/>
        <w:rPr>
          <w:lang w:val="da-DK"/>
        </w:rPr>
      </w:pPr>
    </w:p>
    <w:p w14:paraId="6A1C6704" w14:textId="77777777" w:rsidR="003271EF" w:rsidRPr="00027D11" w:rsidRDefault="003271EF" w:rsidP="0091402B">
      <w:pPr>
        <w:rPr>
          <w:lang w:val="da-DK"/>
        </w:rPr>
      </w:pPr>
      <w:r w:rsidRPr="00027D11">
        <w:rPr>
          <w:lang w:val="da-DK"/>
        </w:rPr>
        <w:t>EU/1/02/213/017</w:t>
      </w:r>
      <w:r w:rsidRPr="00027D11">
        <w:rPr>
          <w:lang w:val="da-DK"/>
        </w:rPr>
        <w:noBreakHyphen/>
        <w:t>023</w:t>
      </w:r>
    </w:p>
    <w:p w14:paraId="5EA8FDB0" w14:textId="77777777" w:rsidR="003271EF" w:rsidRPr="00027D11" w:rsidRDefault="003271EF" w:rsidP="0091402B">
      <w:pPr>
        <w:rPr>
          <w:lang w:val="da-DK"/>
        </w:rPr>
      </w:pPr>
    </w:p>
    <w:p w14:paraId="14191EBC" w14:textId="77777777" w:rsidR="003271EF" w:rsidRPr="00027D11" w:rsidRDefault="003271EF" w:rsidP="0091402B">
      <w:pPr>
        <w:rPr>
          <w:lang w:val="da-DK"/>
        </w:rPr>
      </w:pPr>
    </w:p>
    <w:p w14:paraId="22BCC4F3" w14:textId="77777777" w:rsidR="003271EF" w:rsidRPr="00027D11" w:rsidRDefault="003271EF" w:rsidP="0091402B">
      <w:pPr>
        <w:keepNext/>
        <w:ind w:left="567" w:hanging="567"/>
        <w:rPr>
          <w:b/>
          <w:caps/>
          <w:lang w:val="da-DK"/>
        </w:rPr>
      </w:pPr>
      <w:r w:rsidRPr="00027D11">
        <w:rPr>
          <w:b/>
          <w:caps/>
          <w:lang w:val="da-DK"/>
        </w:rPr>
        <w:t>9.</w:t>
      </w:r>
      <w:r w:rsidRPr="00027D11">
        <w:rPr>
          <w:b/>
          <w:caps/>
          <w:lang w:val="da-DK"/>
        </w:rPr>
        <w:tab/>
        <w:t>dato for første MARKEDSFØRINGStilladelse/fornyelse af tilladelsen</w:t>
      </w:r>
    </w:p>
    <w:p w14:paraId="3EDC7006" w14:textId="77777777" w:rsidR="003271EF" w:rsidRPr="00027D11" w:rsidRDefault="003271EF" w:rsidP="0091402B">
      <w:pPr>
        <w:keepNext/>
        <w:rPr>
          <w:lang w:val="da-DK"/>
        </w:rPr>
      </w:pPr>
    </w:p>
    <w:p w14:paraId="29C2768A" w14:textId="77777777" w:rsidR="003271EF" w:rsidRPr="00027D11" w:rsidRDefault="003271EF" w:rsidP="0091402B">
      <w:pPr>
        <w:keepNext/>
        <w:rPr>
          <w:lang w:val="da-DK"/>
        </w:rPr>
      </w:pPr>
      <w:r w:rsidRPr="00027D11">
        <w:rPr>
          <w:lang w:val="da-DK"/>
        </w:rPr>
        <w:t>Dato for første markedsføringstilladelse: 19. april 2002</w:t>
      </w:r>
    </w:p>
    <w:p w14:paraId="244A563D" w14:textId="77777777" w:rsidR="003271EF" w:rsidRPr="00E74B53" w:rsidRDefault="003271EF" w:rsidP="0091402B">
      <w:pPr>
        <w:rPr>
          <w:lang w:val="da-DK"/>
        </w:rPr>
      </w:pPr>
      <w:r w:rsidRPr="00E74B53">
        <w:rPr>
          <w:lang w:val="da-DK"/>
        </w:rPr>
        <w:t>Dato for seneste fornyelse: 23. april 2007</w:t>
      </w:r>
    </w:p>
    <w:p w14:paraId="52DB2E49" w14:textId="77777777" w:rsidR="003271EF" w:rsidRPr="00E74B53" w:rsidRDefault="003271EF" w:rsidP="0091402B">
      <w:pPr>
        <w:rPr>
          <w:lang w:val="da-DK"/>
        </w:rPr>
      </w:pPr>
    </w:p>
    <w:p w14:paraId="3D8B9557" w14:textId="77777777" w:rsidR="003271EF" w:rsidRPr="00E74B53" w:rsidRDefault="003271EF" w:rsidP="0091402B">
      <w:pPr>
        <w:rPr>
          <w:lang w:val="da-DK"/>
        </w:rPr>
      </w:pPr>
    </w:p>
    <w:p w14:paraId="2EECF6E2" w14:textId="77777777" w:rsidR="003271EF" w:rsidRPr="00E74B53" w:rsidRDefault="003271EF" w:rsidP="0091402B">
      <w:pPr>
        <w:keepNext/>
        <w:ind w:left="567" w:hanging="567"/>
        <w:rPr>
          <w:b/>
          <w:caps/>
          <w:lang w:val="da-DK"/>
        </w:rPr>
      </w:pPr>
      <w:r w:rsidRPr="00E74B53">
        <w:rPr>
          <w:b/>
          <w:caps/>
          <w:lang w:val="da-DK"/>
        </w:rPr>
        <w:t>10.</w:t>
      </w:r>
      <w:r w:rsidRPr="00E74B53">
        <w:rPr>
          <w:b/>
          <w:caps/>
          <w:lang w:val="da-DK"/>
        </w:rPr>
        <w:tab/>
        <w:t>dato for ændring af teksten</w:t>
      </w:r>
    </w:p>
    <w:p w14:paraId="53C8127E" w14:textId="77777777" w:rsidR="003271EF" w:rsidRPr="00E74B53" w:rsidRDefault="003271EF" w:rsidP="0091402B">
      <w:pPr>
        <w:keepNext/>
        <w:rPr>
          <w:sz w:val="24"/>
          <w:lang w:val="da-DK"/>
        </w:rPr>
      </w:pPr>
    </w:p>
    <w:p w14:paraId="3D7A562C" w14:textId="77777777" w:rsidR="003271EF" w:rsidRPr="00E74B53" w:rsidRDefault="003271EF" w:rsidP="0091402B">
      <w:pPr>
        <w:rPr>
          <w:szCs w:val="22"/>
          <w:lang w:val="da-DK"/>
        </w:rPr>
      </w:pPr>
      <w:r w:rsidRPr="00E74B53">
        <w:rPr>
          <w:lang w:val="da-DK"/>
        </w:rPr>
        <w:t xml:space="preserve">Yderligere oplysninger om dette lægemiddel findes på </w:t>
      </w:r>
      <w:r w:rsidRPr="00E74B53">
        <w:rPr>
          <w:bCs/>
          <w:lang w:val="da-DK"/>
        </w:rPr>
        <w:t xml:space="preserve">Det Europæiske Lægemiddelagenturs hjemmeside </w:t>
      </w:r>
      <w:hyperlink r:id="rId15" w:history="1">
        <w:r w:rsidRPr="00B4664C">
          <w:rPr>
            <w:rStyle w:val="Hyperlink"/>
            <w:noProof/>
            <w:szCs w:val="22"/>
            <w:lang w:val="da-DK"/>
          </w:rPr>
          <w:t>https://www.ema.europa.eu</w:t>
        </w:r>
      </w:hyperlink>
      <w:r w:rsidRPr="00E74B53">
        <w:rPr>
          <w:szCs w:val="22"/>
          <w:lang w:val="da-DK"/>
        </w:rPr>
        <w:t>.</w:t>
      </w:r>
    </w:p>
    <w:p w14:paraId="1948AD21" w14:textId="77777777" w:rsidR="003271EF" w:rsidRPr="00E74B53" w:rsidRDefault="003271EF" w:rsidP="0091402B">
      <w:pPr>
        <w:rPr>
          <w:sz w:val="24"/>
          <w:lang w:val="da-DK"/>
        </w:rPr>
      </w:pPr>
    </w:p>
    <w:p w14:paraId="349424CD" w14:textId="77777777" w:rsidR="00FA70F7" w:rsidRPr="00E74B53" w:rsidRDefault="00754757" w:rsidP="0091402B">
      <w:pPr>
        <w:rPr>
          <w:szCs w:val="22"/>
          <w:lang w:val="da-DK"/>
        </w:rPr>
      </w:pPr>
      <w:r w:rsidRPr="00E74B53">
        <w:rPr>
          <w:szCs w:val="22"/>
          <w:lang w:val="da-DK"/>
        </w:rPr>
        <w:br w:type="page"/>
      </w:r>
    </w:p>
    <w:p w14:paraId="32548A24" w14:textId="77777777" w:rsidR="00CC3D8D" w:rsidRPr="00E74B53" w:rsidRDefault="00CC3D8D" w:rsidP="0091402B">
      <w:pPr>
        <w:jc w:val="center"/>
        <w:rPr>
          <w:szCs w:val="22"/>
          <w:lang w:val="da-DK"/>
        </w:rPr>
      </w:pPr>
    </w:p>
    <w:p w14:paraId="70444D5C" w14:textId="77777777" w:rsidR="00FA70F7" w:rsidRPr="00E74B53" w:rsidRDefault="00FA70F7" w:rsidP="0091402B">
      <w:pPr>
        <w:jc w:val="center"/>
        <w:rPr>
          <w:szCs w:val="22"/>
          <w:lang w:val="da-DK"/>
        </w:rPr>
      </w:pPr>
    </w:p>
    <w:p w14:paraId="0758AACD" w14:textId="77777777" w:rsidR="00FA70F7" w:rsidRPr="00E74B53" w:rsidRDefault="00FA70F7" w:rsidP="0091402B">
      <w:pPr>
        <w:jc w:val="center"/>
        <w:rPr>
          <w:szCs w:val="22"/>
          <w:lang w:val="da-DK"/>
        </w:rPr>
      </w:pPr>
    </w:p>
    <w:p w14:paraId="6F9D2EFF" w14:textId="77777777" w:rsidR="007A6E9C" w:rsidRPr="00E74B53" w:rsidRDefault="007A6E9C" w:rsidP="0091402B">
      <w:pPr>
        <w:jc w:val="center"/>
        <w:rPr>
          <w:szCs w:val="22"/>
          <w:lang w:val="da-DK"/>
        </w:rPr>
      </w:pPr>
    </w:p>
    <w:p w14:paraId="7C20D323" w14:textId="77777777" w:rsidR="007A6E9C" w:rsidRPr="00E74B53" w:rsidRDefault="007A6E9C" w:rsidP="0091402B">
      <w:pPr>
        <w:jc w:val="center"/>
        <w:rPr>
          <w:szCs w:val="22"/>
          <w:lang w:val="da-DK"/>
        </w:rPr>
      </w:pPr>
    </w:p>
    <w:p w14:paraId="1250D224" w14:textId="77777777" w:rsidR="007A6E9C" w:rsidRPr="00E74B53" w:rsidRDefault="007A6E9C" w:rsidP="0091402B">
      <w:pPr>
        <w:jc w:val="center"/>
        <w:rPr>
          <w:szCs w:val="22"/>
          <w:lang w:val="da-DK"/>
        </w:rPr>
      </w:pPr>
    </w:p>
    <w:p w14:paraId="65C7FA5D" w14:textId="77777777" w:rsidR="002E3D71" w:rsidRPr="00E74B53" w:rsidRDefault="002E3D71" w:rsidP="0091402B">
      <w:pPr>
        <w:jc w:val="center"/>
        <w:rPr>
          <w:szCs w:val="22"/>
          <w:lang w:val="da-DK"/>
        </w:rPr>
      </w:pPr>
    </w:p>
    <w:p w14:paraId="419A5C43" w14:textId="77777777" w:rsidR="007A6E9C" w:rsidRPr="00E74B53" w:rsidRDefault="007A6E9C" w:rsidP="0091402B">
      <w:pPr>
        <w:jc w:val="center"/>
        <w:rPr>
          <w:szCs w:val="22"/>
          <w:lang w:val="da-DK"/>
        </w:rPr>
      </w:pPr>
    </w:p>
    <w:p w14:paraId="59D23E1F" w14:textId="77777777" w:rsidR="007C0570" w:rsidRPr="00E74B53" w:rsidRDefault="007C0570" w:rsidP="0091402B">
      <w:pPr>
        <w:jc w:val="center"/>
        <w:rPr>
          <w:szCs w:val="22"/>
          <w:lang w:val="da-DK"/>
        </w:rPr>
      </w:pPr>
    </w:p>
    <w:p w14:paraId="71A6058C" w14:textId="77777777" w:rsidR="007C0570" w:rsidRPr="00E74B53" w:rsidRDefault="007C0570" w:rsidP="0091402B">
      <w:pPr>
        <w:jc w:val="center"/>
        <w:rPr>
          <w:szCs w:val="22"/>
          <w:lang w:val="da-DK"/>
        </w:rPr>
      </w:pPr>
    </w:p>
    <w:p w14:paraId="092FC758" w14:textId="77777777" w:rsidR="007C0570" w:rsidRPr="00E74B53" w:rsidRDefault="007C0570" w:rsidP="0091402B">
      <w:pPr>
        <w:jc w:val="center"/>
        <w:rPr>
          <w:szCs w:val="22"/>
          <w:lang w:val="da-DK"/>
        </w:rPr>
      </w:pPr>
    </w:p>
    <w:p w14:paraId="08FF3BA3" w14:textId="77777777" w:rsidR="007C0570" w:rsidRPr="00E74B53" w:rsidRDefault="007C0570" w:rsidP="0091402B">
      <w:pPr>
        <w:jc w:val="center"/>
        <w:rPr>
          <w:szCs w:val="22"/>
          <w:lang w:val="da-DK"/>
        </w:rPr>
      </w:pPr>
    </w:p>
    <w:p w14:paraId="429F8653" w14:textId="77777777" w:rsidR="007C0570" w:rsidRPr="00E74B53" w:rsidRDefault="007C0570" w:rsidP="0091402B">
      <w:pPr>
        <w:jc w:val="center"/>
        <w:rPr>
          <w:szCs w:val="22"/>
          <w:lang w:val="da-DK"/>
        </w:rPr>
      </w:pPr>
    </w:p>
    <w:p w14:paraId="7CF0FB23" w14:textId="77777777" w:rsidR="007C0570" w:rsidRPr="00E74B53" w:rsidRDefault="007C0570" w:rsidP="0091402B">
      <w:pPr>
        <w:jc w:val="center"/>
        <w:rPr>
          <w:szCs w:val="22"/>
          <w:lang w:val="da-DK"/>
        </w:rPr>
      </w:pPr>
    </w:p>
    <w:p w14:paraId="43DF5784" w14:textId="77777777" w:rsidR="007C0570" w:rsidRPr="00E74B53" w:rsidRDefault="007C0570" w:rsidP="0091402B">
      <w:pPr>
        <w:jc w:val="center"/>
        <w:rPr>
          <w:szCs w:val="22"/>
          <w:lang w:val="da-DK"/>
        </w:rPr>
      </w:pPr>
    </w:p>
    <w:p w14:paraId="6A2D28B6" w14:textId="77777777" w:rsidR="007C0570" w:rsidRPr="00E74B53" w:rsidRDefault="007C0570" w:rsidP="0091402B">
      <w:pPr>
        <w:jc w:val="center"/>
        <w:rPr>
          <w:szCs w:val="22"/>
          <w:lang w:val="da-DK"/>
        </w:rPr>
      </w:pPr>
    </w:p>
    <w:p w14:paraId="617FAC13" w14:textId="77777777" w:rsidR="007C0570" w:rsidRPr="00E74B53" w:rsidRDefault="007C0570" w:rsidP="0091402B">
      <w:pPr>
        <w:jc w:val="center"/>
        <w:rPr>
          <w:szCs w:val="22"/>
          <w:lang w:val="da-DK"/>
        </w:rPr>
      </w:pPr>
    </w:p>
    <w:p w14:paraId="79F94C8F" w14:textId="77777777" w:rsidR="007C0570" w:rsidRPr="00E74B53" w:rsidRDefault="007C0570" w:rsidP="0091402B">
      <w:pPr>
        <w:jc w:val="center"/>
        <w:rPr>
          <w:szCs w:val="22"/>
          <w:lang w:val="da-DK"/>
        </w:rPr>
      </w:pPr>
    </w:p>
    <w:p w14:paraId="6BFB0D39" w14:textId="77777777" w:rsidR="007C0570" w:rsidRPr="00E74B53" w:rsidRDefault="007C0570" w:rsidP="0091402B">
      <w:pPr>
        <w:jc w:val="center"/>
        <w:rPr>
          <w:szCs w:val="22"/>
          <w:lang w:val="da-DK"/>
        </w:rPr>
      </w:pPr>
    </w:p>
    <w:p w14:paraId="1937268A" w14:textId="77777777" w:rsidR="007C0570" w:rsidRPr="00E74B53" w:rsidRDefault="007C0570" w:rsidP="0091402B">
      <w:pPr>
        <w:jc w:val="center"/>
        <w:rPr>
          <w:szCs w:val="22"/>
          <w:lang w:val="da-DK"/>
        </w:rPr>
      </w:pPr>
    </w:p>
    <w:p w14:paraId="73CE4616" w14:textId="77777777" w:rsidR="007C0570" w:rsidRPr="00E74B53" w:rsidRDefault="007C0570" w:rsidP="0091402B">
      <w:pPr>
        <w:jc w:val="center"/>
        <w:rPr>
          <w:szCs w:val="22"/>
          <w:lang w:val="da-DK"/>
        </w:rPr>
      </w:pPr>
    </w:p>
    <w:p w14:paraId="4B639E8C" w14:textId="77777777" w:rsidR="007C0570" w:rsidRPr="00E74B53" w:rsidRDefault="007C0570" w:rsidP="0091402B">
      <w:pPr>
        <w:jc w:val="center"/>
        <w:rPr>
          <w:szCs w:val="22"/>
          <w:lang w:val="da-DK"/>
        </w:rPr>
      </w:pPr>
    </w:p>
    <w:p w14:paraId="47C631B5" w14:textId="77777777" w:rsidR="007C0570" w:rsidRPr="00E74B53" w:rsidRDefault="007C0570" w:rsidP="0091402B">
      <w:pPr>
        <w:jc w:val="center"/>
        <w:rPr>
          <w:szCs w:val="22"/>
          <w:lang w:val="da-DK"/>
        </w:rPr>
      </w:pPr>
    </w:p>
    <w:p w14:paraId="196DC639" w14:textId="05502C81" w:rsidR="00161AE6" w:rsidRPr="00E74B53" w:rsidRDefault="00161AE6" w:rsidP="0091402B">
      <w:pPr>
        <w:jc w:val="center"/>
        <w:rPr>
          <w:lang w:val="da-DK"/>
        </w:rPr>
      </w:pPr>
      <w:r w:rsidRPr="00E74B53">
        <w:rPr>
          <w:b/>
          <w:lang w:val="da-DK"/>
        </w:rPr>
        <w:t>BILAG</w:t>
      </w:r>
      <w:r w:rsidR="002E3D71" w:rsidRPr="00E74B53">
        <w:rPr>
          <w:b/>
          <w:lang w:val="da-DK"/>
        </w:rPr>
        <w:t> </w:t>
      </w:r>
      <w:r w:rsidRPr="00E74B53">
        <w:rPr>
          <w:b/>
          <w:lang w:val="da-DK"/>
        </w:rPr>
        <w:t>II</w:t>
      </w:r>
    </w:p>
    <w:p w14:paraId="235A278A" w14:textId="77777777" w:rsidR="00161AE6" w:rsidRPr="00E74B53" w:rsidRDefault="00161AE6" w:rsidP="0091402B">
      <w:pPr>
        <w:ind w:left="1701" w:right="1418" w:hanging="567"/>
        <w:rPr>
          <w:lang w:val="da-DK"/>
        </w:rPr>
      </w:pPr>
    </w:p>
    <w:p w14:paraId="54ABA0C3" w14:textId="77777777" w:rsidR="00161AE6" w:rsidRPr="00E74B53" w:rsidRDefault="00161AE6" w:rsidP="0091402B">
      <w:pPr>
        <w:ind w:left="1701" w:right="1418" w:hanging="567"/>
        <w:rPr>
          <w:b/>
          <w:lang w:val="da-DK"/>
        </w:rPr>
      </w:pPr>
      <w:r w:rsidRPr="00E74B53">
        <w:rPr>
          <w:b/>
          <w:lang w:val="da-DK"/>
        </w:rPr>
        <w:t>A.</w:t>
      </w:r>
      <w:r w:rsidRPr="00E74B53">
        <w:rPr>
          <w:b/>
          <w:lang w:val="da-DK"/>
        </w:rPr>
        <w:tab/>
      </w:r>
      <w:r w:rsidR="002B212C" w:rsidRPr="00E74B53">
        <w:rPr>
          <w:b/>
          <w:szCs w:val="24"/>
          <w:lang w:val="da-DK"/>
        </w:rPr>
        <w:t>FREMSTILLER(E)</w:t>
      </w:r>
      <w:r w:rsidRPr="00E74B53">
        <w:rPr>
          <w:b/>
          <w:lang w:val="da-DK"/>
        </w:rPr>
        <w:t xml:space="preserve"> ANSVARLIG</w:t>
      </w:r>
      <w:r w:rsidR="002B212C" w:rsidRPr="00E74B53">
        <w:rPr>
          <w:b/>
          <w:lang w:val="da-DK"/>
        </w:rPr>
        <w:t>(E)</w:t>
      </w:r>
      <w:r w:rsidRPr="00E74B53">
        <w:rPr>
          <w:b/>
          <w:lang w:val="da-DK"/>
        </w:rPr>
        <w:t xml:space="preserve"> FOR BATCHFRIGIVELSE</w:t>
      </w:r>
    </w:p>
    <w:p w14:paraId="57434B8E" w14:textId="77777777" w:rsidR="00161AE6" w:rsidRPr="00E74B53" w:rsidRDefault="00161AE6" w:rsidP="0091402B">
      <w:pPr>
        <w:ind w:left="1701" w:right="1418" w:hanging="567"/>
        <w:rPr>
          <w:bCs/>
          <w:lang w:val="da-DK"/>
        </w:rPr>
      </w:pPr>
    </w:p>
    <w:p w14:paraId="4BB663F2" w14:textId="77777777" w:rsidR="00161AE6" w:rsidRPr="00E74B53" w:rsidRDefault="00161AE6" w:rsidP="0091402B">
      <w:pPr>
        <w:ind w:left="1701" w:right="1418" w:hanging="567"/>
        <w:rPr>
          <w:b/>
          <w:lang w:val="da-DK"/>
        </w:rPr>
      </w:pPr>
      <w:r w:rsidRPr="00E74B53">
        <w:rPr>
          <w:b/>
          <w:lang w:val="da-DK"/>
        </w:rPr>
        <w:t>B.</w:t>
      </w:r>
      <w:r w:rsidRPr="00E74B53">
        <w:rPr>
          <w:b/>
          <w:lang w:val="da-DK"/>
        </w:rPr>
        <w:tab/>
        <w:t xml:space="preserve">BETINGELSER </w:t>
      </w:r>
      <w:r w:rsidR="002B212C" w:rsidRPr="00E74B53">
        <w:rPr>
          <w:b/>
          <w:szCs w:val="24"/>
          <w:lang w:val="da-DK"/>
        </w:rPr>
        <w:t>ELLER BEGRÆNSNINGER VEDRØRENDE UDLEVERING OG ANVENDELSE</w:t>
      </w:r>
    </w:p>
    <w:p w14:paraId="2F252131" w14:textId="77777777" w:rsidR="00161AE6" w:rsidRPr="00E74B53" w:rsidRDefault="00161AE6" w:rsidP="0091402B">
      <w:pPr>
        <w:ind w:left="1701" w:right="1418" w:hanging="567"/>
        <w:rPr>
          <w:lang w:val="da-DK"/>
        </w:rPr>
      </w:pPr>
    </w:p>
    <w:p w14:paraId="3E772C51" w14:textId="77777777" w:rsidR="002B212C" w:rsidRPr="00E74B53" w:rsidRDefault="002B212C" w:rsidP="0091402B">
      <w:pPr>
        <w:ind w:left="1701" w:right="1418" w:hanging="567"/>
        <w:rPr>
          <w:b/>
          <w:szCs w:val="24"/>
          <w:lang w:val="da-DK"/>
        </w:rPr>
      </w:pPr>
      <w:r w:rsidRPr="00E74B53">
        <w:rPr>
          <w:b/>
          <w:szCs w:val="24"/>
          <w:lang w:val="da-DK"/>
        </w:rPr>
        <w:t>C.</w:t>
      </w:r>
      <w:r w:rsidRPr="00E74B53">
        <w:rPr>
          <w:b/>
          <w:szCs w:val="24"/>
          <w:lang w:val="da-DK"/>
        </w:rPr>
        <w:tab/>
        <w:t>ANDRE FORHOLD OG BETINGELSER FOR MARKEDSFØRINGSTILLADELSEN</w:t>
      </w:r>
    </w:p>
    <w:p w14:paraId="7CEBFF41" w14:textId="77777777" w:rsidR="00490502" w:rsidRPr="00E74B53" w:rsidRDefault="00490502" w:rsidP="0091402B">
      <w:pPr>
        <w:ind w:left="1701" w:right="1418" w:hanging="567"/>
        <w:rPr>
          <w:szCs w:val="24"/>
          <w:lang w:val="da-DK"/>
        </w:rPr>
      </w:pPr>
    </w:p>
    <w:p w14:paraId="04AC6D08" w14:textId="77777777" w:rsidR="00490502" w:rsidRPr="00E74B53" w:rsidRDefault="00490502" w:rsidP="0091402B">
      <w:pPr>
        <w:ind w:left="1701" w:right="1418" w:hanging="567"/>
        <w:rPr>
          <w:b/>
          <w:szCs w:val="24"/>
          <w:lang w:val="da-DK"/>
        </w:rPr>
      </w:pPr>
      <w:r w:rsidRPr="00E74B53">
        <w:rPr>
          <w:b/>
          <w:szCs w:val="22"/>
          <w:lang w:val="da-DK"/>
        </w:rPr>
        <w:t>D.</w:t>
      </w:r>
      <w:r w:rsidRPr="00E74B53">
        <w:rPr>
          <w:b/>
          <w:szCs w:val="22"/>
          <w:lang w:val="da-DK"/>
        </w:rPr>
        <w:tab/>
      </w:r>
      <w:r w:rsidRPr="00E74B53">
        <w:rPr>
          <w:b/>
          <w:szCs w:val="24"/>
          <w:lang w:val="da-DK"/>
        </w:rPr>
        <w:t>BETINGELSER ELLER BEGRÆNSNINGER MED HENSYN TIL SIKKER OG EFFEKTIV ANVENDELSE AF LÆGEMIDLET</w:t>
      </w:r>
    </w:p>
    <w:p w14:paraId="65DF8EAA" w14:textId="77777777" w:rsidR="002B212C" w:rsidRPr="00E74B53" w:rsidRDefault="002B212C" w:rsidP="0091402B">
      <w:pPr>
        <w:ind w:left="1701" w:right="1418" w:hanging="567"/>
        <w:rPr>
          <w:lang w:val="da-DK"/>
        </w:rPr>
      </w:pPr>
    </w:p>
    <w:p w14:paraId="4C7109E4" w14:textId="77777777" w:rsidR="0035187C" w:rsidRPr="00E74B53" w:rsidRDefault="0035187C" w:rsidP="0091402B">
      <w:pPr>
        <w:ind w:left="1701" w:right="1418" w:hanging="567"/>
        <w:rPr>
          <w:szCs w:val="22"/>
          <w:lang w:val="da-DK"/>
        </w:rPr>
      </w:pPr>
    </w:p>
    <w:p w14:paraId="27954C84" w14:textId="6CB5D982" w:rsidR="00EB7CA6" w:rsidRPr="00E74B53" w:rsidRDefault="00D33F23" w:rsidP="0091402B">
      <w:pPr>
        <w:pStyle w:val="QRD2"/>
        <w:keepNext/>
        <w:numPr>
          <w:ilvl w:val="0"/>
          <w:numId w:val="0"/>
        </w:numPr>
        <w:ind w:left="567" w:hanging="567"/>
      </w:pPr>
      <w:r w:rsidRPr="00E74B53">
        <w:br w:type="page"/>
      </w:r>
      <w:r w:rsidR="006D3489" w:rsidRPr="00E74B53">
        <w:lastRenderedPageBreak/>
        <w:t>A.</w:t>
      </w:r>
      <w:r w:rsidR="006D3489" w:rsidRPr="00E74B53">
        <w:tab/>
      </w:r>
      <w:r w:rsidR="002B212C" w:rsidRPr="00E74B53">
        <w:t>FREMSTILLER(E)</w:t>
      </w:r>
      <w:r w:rsidR="00EB7CA6" w:rsidRPr="00E74B53">
        <w:t xml:space="preserve"> ANSVARLIG</w:t>
      </w:r>
      <w:r w:rsidR="002B212C" w:rsidRPr="00E74B53">
        <w:t>(E)</w:t>
      </w:r>
      <w:r w:rsidR="00EB7CA6" w:rsidRPr="00E74B53">
        <w:t xml:space="preserve"> FOR BATCHFRIGIVELSE</w:t>
      </w:r>
      <w:fldSimple w:instr=" DOCVARIABLE VAULT_ND_68c4cc05-8a6a-4e24-a65f-9e6108b27a1c \* MERGEFORMAT ">
        <w:r w:rsidR="00423F90">
          <w:t xml:space="preserve"> </w:t>
        </w:r>
      </w:fldSimple>
    </w:p>
    <w:p w14:paraId="25A531E1" w14:textId="77777777" w:rsidR="007A6E9C" w:rsidRPr="00E74B53" w:rsidRDefault="007A6E9C" w:rsidP="0091402B">
      <w:pPr>
        <w:keepNext/>
        <w:rPr>
          <w:szCs w:val="22"/>
          <w:lang w:val="da-DK"/>
        </w:rPr>
      </w:pPr>
    </w:p>
    <w:p w14:paraId="4D775AFB" w14:textId="77777777" w:rsidR="007A6E9C" w:rsidRPr="00E74B53" w:rsidRDefault="007A6E9C" w:rsidP="0091402B">
      <w:pPr>
        <w:keepNext/>
        <w:rPr>
          <w:szCs w:val="22"/>
          <w:lang w:val="da-DK"/>
        </w:rPr>
      </w:pPr>
      <w:r w:rsidRPr="00E74B53">
        <w:rPr>
          <w:szCs w:val="22"/>
          <w:u w:val="single"/>
          <w:lang w:val="da-DK"/>
        </w:rPr>
        <w:t xml:space="preserve">Navn og adresse på </w:t>
      </w:r>
      <w:r w:rsidR="00613AC3" w:rsidRPr="00E74B53">
        <w:rPr>
          <w:szCs w:val="22"/>
          <w:u w:val="single"/>
          <w:lang w:val="da-DK"/>
        </w:rPr>
        <w:t>den fremstiller (</w:t>
      </w:r>
      <w:r w:rsidR="00372DBB" w:rsidRPr="00E74B53">
        <w:rPr>
          <w:szCs w:val="22"/>
          <w:u w:val="single"/>
          <w:lang w:val="da-DK"/>
        </w:rPr>
        <w:t xml:space="preserve">de </w:t>
      </w:r>
      <w:r w:rsidRPr="00E74B53">
        <w:rPr>
          <w:szCs w:val="22"/>
          <w:u w:val="single"/>
          <w:lang w:val="da-DK"/>
        </w:rPr>
        <w:t>fremstillere</w:t>
      </w:r>
      <w:r w:rsidR="00613AC3" w:rsidRPr="00E74B53">
        <w:rPr>
          <w:szCs w:val="22"/>
          <w:u w:val="single"/>
          <w:lang w:val="da-DK"/>
        </w:rPr>
        <w:t>)</w:t>
      </w:r>
      <w:r w:rsidR="00372DBB" w:rsidRPr="00E74B53">
        <w:rPr>
          <w:szCs w:val="22"/>
          <w:u w:val="single"/>
          <w:lang w:val="da-DK"/>
        </w:rPr>
        <w:t>, der er</w:t>
      </w:r>
      <w:r w:rsidRPr="00E74B53">
        <w:rPr>
          <w:szCs w:val="22"/>
          <w:u w:val="single"/>
          <w:lang w:val="da-DK"/>
        </w:rPr>
        <w:t xml:space="preserve"> ansvarlig</w:t>
      </w:r>
      <w:r w:rsidR="00613AC3" w:rsidRPr="00E74B53">
        <w:rPr>
          <w:szCs w:val="22"/>
          <w:u w:val="single"/>
          <w:lang w:val="da-DK"/>
        </w:rPr>
        <w:t>(</w:t>
      </w:r>
      <w:r w:rsidR="00372DBB" w:rsidRPr="00E74B53">
        <w:rPr>
          <w:szCs w:val="22"/>
          <w:u w:val="single"/>
          <w:lang w:val="da-DK"/>
        </w:rPr>
        <w:t>e</w:t>
      </w:r>
      <w:r w:rsidR="00613AC3" w:rsidRPr="00E74B53">
        <w:rPr>
          <w:szCs w:val="22"/>
          <w:u w:val="single"/>
          <w:lang w:val="da-DK"/>
        </w:rPr>
        <w:t>)</w:t>
      </w:r>
      <w:r w:rsidRPr="00E74B53">
        <w:rPr>
          <w:szCs w:val="22"/>
          <w:u w:val="single"/>
          <w:lang w:val="da-DK"/>
        </w:rPr>
        <w:t xml:space="preserve"> for batchfrigivelse</w:t>
      </w:r>
    </w:p>
    <w:p w14:paraId="76EA2BA4" w14:textId="77777777" w:rsidR="007A6E9C" w:rsidRPr="00E74B53" w:rsidRDefault="007A6E9C" w:rsidP="0091402B">
      <w:pPr>
        <w:keepNext/>
        <w:rPr>
          <w:szCs w:val="22"/>
          <w:lang w:val="da-DK"/>
        </w:rPr>
      </w:pPr>
    </w:p>
    <w:p w14:paraId="3B9FCD7D" w14:textId="0896A452" w:rsidR="00D04C10" w:rsidRPr="00027D11" w:rsidRDefault="00D04C10" w:rsidP="0091402B">
      <w:pPr>
        <w:rPr>
          <w:szCs w:val="22"/>
          <w:lang w:val="da-DK"/>
        </w:rPr>
      </w:pPr>
      <w:r w:rsidRPr="00027D11">
        <w:rPr>
          <w:szCs w:val="22"/>
          <w:lang w:val="da-DK"/>
        </w:rPr>
        <w:t xml:space="preserve">Boehringer Ingelheim </w:t>
      </w:r>
      <w:r w:rsidR="00A76B30" w:rsidRPr="00027D11">
        <w:rPr>
          <w:szCs w:val="22"/>
          <w:lang w:val="da-DK"/>
        </w:rPr>
        <w:t>Hellas Single Member S.A.</w:t>
      </w:r>
    </w:p>
    <w:p w14:paraId="7C9B06C1" w14:textId="15E9D4F7" w:rsidR="00D04C10" w:rsidRPr="00400443" w:rsidRDefault="00D04C10" w:rsidP="0091402B">
      <w:pPr>
        <w:rPr>
          <w:szCs w:val="22"/>
          <w:lang w:val="fi-FI"/>
        </w:rPr>
      </w:pPr>
      <w:r w:rsidRPr="00400443">
        <w:rPr>
          <w:szCs w:val="22"/>
          <w:lang w:val="fi-FI"/>
        </w:rPr>
        <w:t>5th km Paiania – Markopoulo</w:t>
      </w:r>
    </w:p>
    <w:p w14:paraId="625F0BDA" w14:textId="162A9C35" w:rsidR="00D04C10" w:rsidRPr="00400443" w:rsidRDefault="00D04C10" w:rsidP="0091402B">
      <w:pPr>
        <w:rPr>
          <w:szCs w:val="22"/>
          <w:lang w:val="fi-FI"/>
        </w:rPr>
      </w:pPr>
      <w:r w:rsidRPr="00400443">
        <w:rPr>
          <w:szCs w:val="22"/>
          <w:lang w:val="fi-FI"/>
        </w:rPr>
        <w:t>Koropi Attiki, 194</w:t>
      </w:r>
      <w:r w:rsidR="00A76B30" w:rsidRPr="00400443">
        <w:rPr>
          <w:szCs w:val="22"/>
          <w:lang w:val="fi-FI"/>
        </w:rPr>
        <w:t>41</w:t>
      </w:r>
    </w:p>
    <w:p w14:paraId="7356A034" w14:textId="77777777" w:rsidR="00D04C10" w:rsidRPr="001F235A" w:rsidRDefault="00D04C10" w:rsidP="0091402B">
      <w:pPr>
        <w:rPr>
          <w:lang w:val="de-DE"/>
        </w:rPr>
      </w:pPr>
      <w:r w:rsidRPr="001F235A">
        <w:rPr>
          <w:szCs w:val="22"/>
          <w:lang w:val="de-DE"/>
        </w:rPr>
        <w:t>Gr</w:t>
      </w:r>
      <w:r w:rsidR="00AF7761" w:rsidRPr="001F235A">
        <w:rPr>
          <w:szCs w:val="22"/>
          <w:lang w:val="de-DE"/>
        </w:rPr>
        <w:t>ækenland</w:t>
      </w:r>
    </w:p>
    <w:p w14:paraId="5D4CEE50" w14:textId="77777777" w:rsidR="00D04C10" w:rsidRPr="001F235A" w:rsidRDefault="00D04C10" w:rsidP="0091402B">
      <w:pPr>
        <w:rPr>
          <w:noProof/>
          <w:szCs w:val="22"/>
          <w:lang w:val="de-DE"/>
        </w:rPr>
      </w:pPr>
    </w:p>
    <w:p w14:paraId="6B5F63FA" w14:textId="77777777" w:rsidR="006E1B8D" w:rsidRPr="001F235A" w:rsidRDefault="006E1B8D" w:rsidP="0091402B">
      <w:pPr>
        <w:rPr>
          <w:iCs/>
          <w:szCs w:val="22"/>
          <w:lang w:val="de-DE"/>
        </w:rPr>
      </w:pPr>
      <w:r w:rsidRPr="001F235A">
        <w:rPr>
          <w:iCs/>
          <w:szCs w:val="22"/>
          <w:lang w:val="de-DE"/>
        </w:rPr>
        <w:t>Rottendorf Pharma GmbH</w:t>
      </w:r>
    </w:p>
    <w:p w14:paraId="458B63C2" w14:textId="6A636E13" w:rsidR="006E1B8D" w:rsidRPr="001F235A" w:rsidRDefault="006E1B8D" w:rsidP="0091402B">
      <w:pPr>
        <w:autoSpaceDE w:val="0"/>
        <w:autoSpaceDN w:val="0"/>
        <w:rPr>
          <w:iCs/>
          <w:szCs w:val="22"/>
          <w:lang w:val="de-DE"/>
        </w:rPr>
      </w:pPr>
      <w:r w:rsidRPr="001F235A">
        <w:rPr>
          <w:iCs/>
          <w:szCs w:val="22"/>
          <w:lang w:val="de-DE"/>
        </w:rPr>
        <w:t>Ostenfelder Stra</w:t>
      </w:r>
      <w:r w:rsidR="00CB7DDF" w:rsidRPr="001F235A">
        <w:rPr>
          <w:iCs/>
          <w:szCs w:val="22"/>
          <w:lang w:val="de-DE"/>
        </w:rPr>
        <w:t>ss</w:t>
      </w:r>
      <w:r w:rsidRPr="001F235A">
        <w:rPr>
          <w:iCs/>
          <w:szCs w:val="22"/>
          <w:lang w:val="de-DE"/>
        </w:rPr>
        <w:t>e 51</w:t>
      </w:r>
      <w:r w:rsidR="008C5CFB" w:rsidRPr="001F235A">
        <w:rPr>
          <w:iCs/>
          <w:szCs w:val="22"/>
          <w:lang w:val="de-DE"/>
        </w:rPr>
        <w:noBreakHyphen/>
      </w:r>
      <w:r w:rsidRPr="001F235A">
        <w:rPr>
          <w:iCs/>
          <w:szCs w:val="22"/>
          <w:lang w:val="de-DE"/>
        </w:rPr>
        <w:t>61</w:t>
      </w:r>
    </w:p>
    <w:p w14:paraId="0F7EDFB9" w14:textId="1FBBA504" w:rsidR="006E1B8D" w:rsidRPr="000F61B5" w:rsidRDefault="006E1B8D" w:rsidP="0091402B">
      <w:pPr>
        <w:autoSpaceDE w:val="0"/>
        <w:autoSpaceDN w:val="0"/>
        <w:rPr>
          <w:iCs/>
          <w:szCs w:val="22"/>
          <w:lang w:val="da-DK"/>
        </w:rPr>
      </w:pPr>
      <w:r w:rsidRPr="000F61B5">
        <w:rPr>
          <w:iCs/>
          <w:szCs w:val="22"/>
          <w:lang w:val="da-DK"/>
        </w:rPr>
        <w:t>59320 Ennigerloh</w:t>
      </w:r>
    </w:p>
    <w:p w14:paraId="1159724F" w14:textId="77777777" w:rsidR="006E1B8D" w:rsidRPr="000F61B5" w:rsidRDefault="006E1B8D" w:rsidP="0091402B">
      <w:pPr>
        <w:rPr>
          <w:iCs/>
          <w:szCs w:val="22"/>
          <w:lang w:val="da-DK"/>
        </w:rPr>
      </w:pPr>
      <w:r w:rsidRPr="000F61B5">
        <w:rPr>
          <w:szCs w:val="22"/>
          <w:lang w:val="da-DK"/>
        </w:rPr>
        <w:t>Tyskland</w:t>
      </w:r>
    </w:p>
    <w:p w14:paraId="13FD6EB1" w14:textId="77777777" w:rsidR="00A0191E" w:rsidRPr="000F61B5" w:rsidRDefault="00A0191E" w:rsidP="0091402B">
      <w:pPr>
        <w:rPr>
          <w:iCs/>
          <w:szCs w:val="22"/>
          <w:lang w:val="da-DK" w:eastAsia="en-US"/>
        </w:rPr>
      </w:pPr>
    </w:p>
    <w:p w14:paraId="7C8C4128" w14:textId="77777777" w:rsidR="00A0191E" w:rsidRPr="000F61B5" w:rsidRDefault="00A0191E" w:rsidP="0091402B">
      <w:pPr>
        <w:autoSpaceDE w:val="0"/>
        <w:autoSpaceDN w:val="0"/>
        <w:jc w:val="both"/>
        <w:rPr>
          <w:iCs/>
          <w:szCs w:val="22"/>
          <w:lang w:val="da-DK" w:eastAsia="en-US"/>
        </w:rPr>
      </w:pPr>
      <w:r w:rsidRPr="000F61B5">
        <w:rPr>
          <w:iCs/>
          <w:szCs w:val="22"/>
          <w:lang w:val="da-DK" w:eastAsia="en-US"/>
        </w:rPr>
        <w:t>Boehringer Ingelheim France</w:t>
      </w:r>
    </w:p>
    <w:p w14:paraId="2BAC98F6" w14:textId="1687F74D" w:rsidR="00A0191E" w:rsidRPr="000F61B5" w:rsidRDefault="00A0191E" w:rsidP="0091402B">
      <w:pPr>
        <w:autoSpaceDE w:val="0"/>
        <w:autoSpaceDN w:val="0"/>
        <w:jc w:val="both"/>
        <w:rPr>
          <w:iCs/>
          <w:szCs w:val="22"/>
          <w:lang w:val="da-DK" w:eastAsia="en-US"/>
        </w:rPr>
      </w:pPr>
      <w:r w:rsidRPr="000F61B5">
        <w:rPr>
          <w:iCs/>
          <w:szCs w:val="22"/>
          <w:lang w:val="da-DK" w:eastAsia="en-US"/>
        </w:rPr>
        <w:t>100</w:t>
      </w:r>
      <w:r w:rsidR="001E1EDD" w:rsidRPr="000F61B5">
        <w:rPr>
          <w:iCs/>
          <w:szCs w:val="22"/>
          <w:lang w:val="da-DK" w:eastAsia="en-US"/>
        </w:rPr>
        <w:noBreakHyphen/>
      </w:r>
      <w:r w:rsidRPr="000F61B5">
        <w:rPr>
          <w:iCs/>
          <w:szCs w:val="22"/>
          <w:lang w:val="da-DK" w:eastAsia="en-US"/>
        </w:rPr>
        <w:t>104 Avenue de France</w:t>
      </w:r>
    </w:p>
    <w:p w14:paraId="1774F1E8" w14:textId="77777777" w:rsidR="00A0191E" w:rsidRPr="000F61B5" w:rsidRDefault="00A0191E" w:rsidP="0091402B">
      <w:pPr>
        <w:autoSpaceDE w:val="0"/>
        <w:autoSpaceDN w:val="0"/>
        <w:jc w:val="both"/>
        <w:rPr>
          <w:iCs/>
          <w:szCs w:val="22"/>
          <w:lang w:val="da-DK" w:eastAsia="en-US"/>
        </w:rPr>
      </w:pPr>
      <w:r w:rsidRPr="000F61B5">
        <w:rPr>
          <w:iCs/>
          <w:szCs w:val="22"/>
          <w:lang w:val="da-DK" w:eastAsia="en-US"/>
        </w:rPr>
        <w:t>75013 Paris</w:t>
      </w:r>
    </w:p>
    <w:p w14:paraId="7C711144" w14:textId="1E877B93" w:rsidR="00A0191E" w:rsidRPr="000F61B5" w:rsidRDefault="00A0191E" w:rsidP="0091402B">
      <w:pPr>
        <w:autoSpaceDE w:val="0"/>
        <w:autoSpaceDN w:val="0"/>
        <w:jc w:val="both"/>
        <w:rPr>
          <w:iCs/>
          <w:szCs w:val="22"/>
          <w:lang w:val="da-DK" w:eastAsia="en-US"/>
        </w:rPr>
      </w:pPr>
      <w:r w:rsidRPr="000F61B5">
        <w:rPr>
          <w:iCs/>
          <w:szCs w:val="22"/>
          <w:lang w:val="da-DK" w:eastAsia="en-US"/>
        </w:rPr>
        <w:t>Frankrig</w:t>
      </w:r>
    </w:p>
    <w:p w14:paraId="2F82F9B9" w14:textId="77777777" w:rsidR="006E1B8D" w:rsidRPr="000F61B5" w:rsidRDefault="006E1B8D" w:rsidP="0091402B">
      <w:pPr>
        <w:rPr>
          <w:noProof/>
          <w:szCs w:val="22"/>
          <w:lang w:val="da-DK"/>
        </w:rPr>
      </w:pPr>
    </w:p>
    <w:p w14:paraId="4EB2EA73" w14:textId="77777777" w:rsidR="00D04C10" w:rsidRPr="000F61B5" w:rsidRDefault="00D04C10" w:rsidP="0091402B">
      <w:pPr>
        <w:rPr>
          <w:szCs w:val="22"/>
          <w:lang w:val="da-DK"/>
        </w:rPr>
      </w:pPr>
      <w:r w:rsidRPr="000F61B5">
        <w:rPr>
          <w:color w:val="000000"/>
          <w:szCs w:val="24"/>
          <w:lang w:val="da-DK"/>
        </w:rPr>
        <w:t>På lægemidlets trykte indlægsseddel skal der anføres navn og adresse på den fremstiller, som er ansvarlig for frigivelsen af den pågældende batch.</w:t>
      </w:r>
    </w:p>
    <w:p w14:paraId="40D9191D" w14:textId="77777777" w:rsidR="007A6E9C" w:rsidRPr="000F61B5" w:rsidRDefault="007A6E9C" w:rsidP="0091402B">
      <w:pPr>
        <w:rPr>
          <w:bCs/>
          <w:szCs w:val="22"/>
          <w:lang w:val="da-DK"/>
        </w:rPr>
      </w:pPr>
    </w:p>
    <w:p w14:paraId="63A5577B" w14:textId="77777777" w:rsidR="007A6E9C" w:rsidRPr="000F61B5" w:rsidRDefault="007A6E9C" w:rsidP="0091402B">
      <w:pPr>
        <w:ind w:left="567" w:hanging="567"/>
        <w:rPr>
          <w:bCs/>
          <w:szCs w:val="22"/>
          <w:lang w:val="da-DK"/>
        </w:rPr>
      </w:pPr>
    </w:p>
    <w:p w14:paraId="591A03BE" w14:textId="03C15F70" w:rsidR="007A6E9C" w:rsidRPr="00E74B53" w:rsidRDefault="006D3489" w:rsidP="0091402B">
      <w:pPr>
        <w:pStyle w:val="QRD2"/>
        <w:keepNext/>
        <w:numPr>
          <w:ilvl w:val="0"/>
          <w:numId w:val="0"/>
        </w:numPr>
        <w:ind w:left="567" w:hanging="567"/>
      </w:pPr>
      <w:r w:rsidRPr="00E74B53">
        <w:t>B.</w:t>
      </w:r>
      <w:r w:rsidRPr="00E74B53">
        <w:tab/>
      </w:r>
      <w:r w:rsidR="007A6E9C" w:rsidRPr="00E74B53">
        <w:t xml:space="preserve">BETINGELSER </w:t>
      </w:r>
      <w:r w:rsidR="002B212C" w:rsidRPr="00E74B53">
        <w:t>ELLER BEGRÆNSNINGER VEDRØRENDE UDLEVERING OG ANVENDELSE</w:t>
      </w:r>
      <w:fldSimple w:instr=" DOCVARIABLE VAULT_ND_ac4d7a54-7e2d-4042-aa8b-0316b573a320 \* MERGEFORMAT ">
        <w:r w:rsidR="00423F90">
          <w:t xml:space="preserve"> </w:t>
        </w:r>
      </w:fldSimple>
    </w:p>
    <w:p w14:paraId="560E65BE" w14:textId="77777777" w:rsidR="007A6E9C" w:rsidRPr="00E74B53" w:rsidRDefault="007A6E9C" w:rsidP="0091402B">
      <w:pPr>
        <w:keepNext/>
        <w:rPr>
          <w:szCs w:val="22"/>
          <w:lang w:val="da-DK"/>
        </w:rPr>
      </w:pPr>
    </w:p>
    <w:p w14:paraId="0161FC13" w14:textId="77777777" w:rsidR="007A6E9C" w:rsidRPr="00E74B53" w:rsidRDefault="007A6E9C" w:rsidP="0091402B">
      <w:pPr>
        <w:rPr>
          <w:szCs w:val="22"/>
          <w:lang w:val="da-DK"/>
        </w:rPr>
      </w:pPr>
      <w:r w:rsidRPr="00E74B53">
        <w:rPr>
          <w:szCs w:val="22"/>
          <w:lang w:val="da-DK"/>
        </w:rPr>
        <w:t xml:space="preserve">Lægemidlet </w:t>
      </w:r>
      <w:r w:rsidR="00D243B5" w:rsidRPr="00E74B53">
        <w:rPr>
          <w:szCs w:val="22"/>
          <w:lang w:val="da-DK"/>
        </w:rPr>
        <w:t>er receptpligtigt</w:t>
      </w:r>
      <w:r w:rsidRPr="00E74B53">
        <w:rPr>
          <w:szCs w:val="22"/>
          <w:lang w:val="da-DK"/>
        </w:rPr>
        <w:t>.</w:t>
      </w:r>
    </w:p>
    <w:p w14:paraId="27101469" w14:textId="77777777" w:rsidR="002B212C" w:rsidRPr="00E74B53" w:rsidRDefault="002B212C" w:rsidP="0091402B">
      <w:pPr>
        <w:rPr>
          <w:szCs w:val="22"/>
          <w:lang w:val="da-DK"/>
        </w:rPr>
      </w:pPr>
    </w:p>
    <w:p w14:paraId="2EEBB9C4" w14:textId="77777777" w:rsidR="00BF2E23" w:rsidRPr="00E74B53" w:rsidRDefault="00BF2E23" w:rsidP="0091402B">
      <w:pPr>
        <w:rPr>
          <w:szCs w:val="22"/>
          <w:lang w:val="da-DK"/>
        </w:rPr>
      </w:pPr>
    </w:p>
    <w:p w14:paraId="24426D55" w14:textId="4EE0CE9F" w:rsidR="002B212C" w:rsidRPr="00E74B53" w:rsidRDefault="006D3489" w:rsidP="0091402B">
      <w:pPr>
        <w:pStyle w:val="QRD2"/>
        <w:keepNext/>
        <w:numPr>
          <w:ilvl w:val="0"/>
          <w:numId w:val="0"/>
        </w:numPr>
        <w:ind w:left="567" w:hanging="567"/>
      </w:pPr>
      <w:r w:rsidRPr="00E74B53">
        <w:t>C.</w:t>
      </w:r>
      <w:r w:rsidRPr="00E74B53">
        <w:tab/>
      </w:r>
      <w:r w:rsidR="002B212C" w:rsidRPr="00E74B53">
        <w:t>ANDRE FORHOLD OG BETINGELSER FOR MARKEDSFØRINGSTILLADELSEN</w:t>
      </w:r>
      <w:fldSimple w:instr=" DOCVARIABLE VAULT_ND_b944cd27-09cb-4c5e-a2de-342ef63ac862 \* MERGEFORMAT ">
        <w:r w:rsidR="00423F90">
          <w:t xml:space="preserve"> </w:t>
        </w:r>
      </w:fldSimple>
    </w:p>
    <w:p w14:paraId="23691EE6" w14:textId="77777777" w:rsidR="00E406ED" w:rsidRPr="00E74B53" w:rsidRDefault="00E406ED" w:rsidP="0091402B">
      <w:pPr>
        <w:keepNext/>
        <w:rPr>
          <w:noProof/>
          <w:szCs w:val="22"/>
          <w:lang w:val="da-DK"/>
        </w:rPr>
      </w:pPr>
    </w:p>
    <w:p w14:paraId="12D3248D" w14:textId="77777777" w:rsidR="00490502" w:rsidRPr="00E74B53" w:rsidRDefault="00490502" w:rsidP="0091402B">
      <w:pPr>
        <w:pStyle w:val="Listenabsatz"/>
        <w:keepNext/>
        <w:numPr>
          <w:ilvl w:val="0"/>
          <w:numId w:val="20"/>
        </w:numPr>
        <w:ind w:left="567" w:hanging="567"/>
        <w:rPr>
          <w:b/>
          <w:szCs w:val="24"/>
          <w:lang w:val="da-DK"/>
        </w:rPr>
      </w:pPr>
      <w:r w:rsidRPr="00E74B53">
        <w:rPr>
          <w:b/>
          <w:szCs w:val="24"/>
          <w:lang w:val="da-DK"/>
        </w:rPr>
        <w:t>Periodiske, opdaterede sikkerhedsindberetninger (PSUR</w:t>
      </w:r>
      <w:r w:rsidR="00DB7D78" w:rsidRPr="00E74B53">
        <w:rPr>
          <w:b/>
          <w:szCs w:val="22"/>
          <w:lang w:val="da-DK"/>
        </w:rPr>
        <w:t>’er</w:t>
      </w:r>
      <w:r w:rsidRPr="00E74B53">
        <w:rPr>
          <w:b/>
          <w:szCs w:val="24"/>
          <w:lang w:val="da-DK"/>
        </w:rPr>
        <w:t>)</w:t>
      </w:r>
    </w:p>
    <w:p w14:paraId="492DFFE3" w14:textId="77777777" w:rsidR="00490502" w:rsidRPr="00E74B53" w:rsidRDefault="00490502" w:rsidP="0091402B">
      <w:pPr>
        <w:keepNext/>
        <w:rPr>
          <w:szCs w:val="24"/>
          <w:lang w:val="da-DK"/>
        </w:rPr>
      </w:pPr>
    </w:p>
    <w:p w14:paraId="04BE94AD" w14:textId="6E9D2E93" w:rsidR="00490502" w:rsidRPr="00E74B53" w:rsidRDefault="00DB7D78" w:rsidP="0091402B">
      <w:pPr>
        <w:rPr>
          <w:szCs w:val="24"/>
          <w:lang w:val="da-DK"/>
        </w:rPr>
      </w:pPr>
      <w:r w:rsidRPr="00E74B53">
        <w:rPr>
          <w:szCs w:val="24"/>
          <w:lang w:val="da-DK"/>
        </w:rPr>
        <w:t>K</w:t>
      </w:r>
      <w:r w:rsidR="00490502" w:rsidRPr="00E74B53">
        <w:rPr>
          <w:szCs w:val="24"/>
          <w:lang w:val="da-DK"/>
        </w:rPr>
        <w:t xml:space="preserve">ravene </w:t>
      </w:r>
      <w:r w:rsidRPr="00E74B53">
        <w:rPr>
          <w:szCs w:val="24"/>
          <w:lang w:val="da-DK"/>
        </w:rPr>
        <w:t xml:space="preserve">for fremsendelse af </w:t>
      </w:r>
      <w:r w:rsidR="00613AC3" w:rsidRPr="00E74B53">
        <w:rPr>
          <w:szCs w:val="24"/>
          <w:lang w:val="da-DK"/>
        </w:rPr>
        <w:t>PSUR’er</w:t>
      </w:r>
      <w:r w:rsidRPr="00E74B53">
        <w:rPr>
          <w:szCs w:val="24"/>
          <w:lang w:val="da-DK"/>
        </w:rPr>
        <w:t xml:space="preserve"> for dette lægemiddel fremgår af</w:t>
      </w:r>
      <w:r w:rsidR="00490502" w:rsidRPr="00E74B53">
        <w:rPr>
          <w:szCs w:val="24"/>
          <w:lang w:val="da-DK"/>
        </w:rPr>
        <w:t xml:space="preserve"> listen over EU</w:t>
      </w:r>
      <w:r w:rsidR="008C5CFB">
        <w:rPr>
          <w:szCs w:val="24"/>
          <w:lang w:val="da-DK"/>
        </w:rPr>
        <w:t>-</w:t>
      </w:r>
      <w:r w:rsidR="00490502" w:rsidRPr="00E74B53">
        <w:rPr>
          <w:szCs w:val="24"/>
          <w:lang w:val="da-DK"/>
        </w:rPr>
        <w:t xml:space="preserve">referencedatoer </w:t>
      </w:r>
      <w:r w:rsidR="00490502" w:rsidRPr="00E74B53">
        <w:rPr>
          <w:lang w:val="da-DK"/>
        </w:rPr>
        <w:t>(EURD list)</w:t>
      </w:r>
      <w:r w:rsidRPr="00E74B53">
        <w:rPr>
          <w:lang w:val="da-DK"/>
        </w:rPr>
        <w:t>,</w:t>
      </w:r>
      <w:r w:rsidR="00490502" w:rsidRPr="00E74B53">
        <w:rPr>
          <w:lang w:val="da-DK"/>
        </w:rPr>
        <w:t xml:space="preserve"> </w:t>
      </w:r>
      <w:r w:rsidR="00490502" w:rsidRPr="00E74B53">
        <w:rPr>
          <w:szCs w:val="24"/>
          <w:lang w:val="da-DK"/>
        </w:rPr>
        <w:t>som fastsat i artikel</w:t>
      </w:r>
      <w:r w:rsidR="00E27F53">
        <w:rPr>
          <w:szCs w:val="24"/>
          <w:lang w:val="da-DK"/>
        </w:rPr>
        <w:t> </w:t>
      </w:r>
      <w:r w:rsidR="00490502" w:rsidRPr="00E74B53">
        <w:rPr>
          <w:szCs w:val="24"/>
          <w:lang w:val="da-DK"/>
        </w:rPr>
        <w:t>107c, stk.</w:t>
      </w:r>
      <w:r w:rsidR="00E27F53">
        <w:rPr>
          <w:szCs w:val="24"/>
          <w:lang w:val="da-DK"/>
        </w:rPr>
        <w:t> </w:t>
      </w:r>
      <w:r w:rsidR="00490502" w:rsidRPr="00E74B53">
        <w:rPr>
          <w:szCs w:val="24"/>
          <w:lang w:val="da-DK"/>
        </w:rPr>
        <w:t>7, i direktiv</w:t>
      </w:r>
      <w:r w:rsidR="00E27F53">
        <w:rPr>
          <w:szCs w:val="24"/>
          <w:lang w:val="da-DK"/>
        </w:rPr>
        <w:t> </w:t>
      </w:r>
      <w:r w:rsidR="00490502" w:rsidRPr="00E74B53">
        <w:rPr>
          <w:szCs w:val="24"/>
          <w:lang w:val="da-DK"/>
        </w:rPr>
        <w:t>2001/83/EF</w:t>
      </w:r>
      <w:r w:rsidRPr="00E74B53">
        <w:rPr>
          <w:szCs w:val="24"/>
          <w:lang w:val="da-DK"/>
        </w:rPr>
        <w:t>,</w:t>
      </w:r>
      <w:r w:rsidR="00490502" w:rsidRPr="00E74B53">
        <w:rPr>
          <w:szCs w:val="24"/>
          <w:lang w:val="da-DK"/>
        </w:rPr>
        <w:t xml:space="preserve"> og </w:t>
      </w:r>
      <w:r w:rsidRPr="00E74B53">
        <w:rPr>
          <w:szCs w:val="24"/>
          <w:lang w:val="da-DK"/>
        </w:rPr>
        <w:t xml:space="preserve">alle efterfølgende opdateringer </w:t>
      </w:r>
      <w:r w:rsidR="00490502" w:rsidRPr="00E74B53">
        <w:rPr>
          <w:szCs w:val="24"/>
          <w:lang w:val="da-DK"/>
        </w:rPr>
        <w:t xml:space="preserve">offentliggjort på </w:t>
      </w:r>
      <w:r w:rsidR="00613AC3" w:rsidRPr="00E74B53">
        <w:rPr>
          <w:szCs w:val="24"/>
          <w:lang w:val="da-DK"/>
        </w:rPr>
        <w:t xml:space="preserve">Det Europæiske Lægemiddelagenturs hjemmeside </w:t>
      </w:r>
      <w:hyperlink r:id="rId16" w:history="1">
        <w:r w:rsidR="003D269D" w:rsidRPr="00577DBC">
          <w:rPr>
            <w:rStyle w:val="Hyperlink"/>
            <w:szCs w:val="24"/>
            <w:lang w:val="da-DK"/>
          </w:rPr>
          <w:t>https://www.ema.europa.eu</w:t>
        </w:r>
      </w:hyperlink>
      <w:r w:rsidR="00613AC3" w:rsidRPr="00E74B53">
        <w:rPr>
          <w:szCs w:val="24"/>
          <w:lang w:val="da-DK"/>
        </w:rPr>
        <w:t>.</w:t>
      </w:r>
    </w:p>
    <w:p w14:paraId="1E5A6D8B" w14:textId="77777777" w:rsidR="001A37FF" w:rsidRPr="00E74B53" w:rsidRDefault="001A37FF" w:rsidP="0091402B">
      <w:pPr>
        <w:rPr>
          <w:szCs w:val="22"/>
          <w:lang w:val="da-DK"/>
        </w:rPr>
      </w:pPr>
    </w:p>
    <w:p w14:paraId="0E2925EC" w14:textId="77777777" w:rsidR="00490502" w:rsidRPr="00E74B53" w:rsidRDefault="00490502" w:rsidP="0091402B">
      <w:pPr>
        <w:rPr>
          <w:szCs w:val="22"/>
          <w:lang w:val="da-DK"/>
        </w:rPr>
      </w:pPr>
    </w:p>
    <w:p w14:paraId="5BA07998" w14:textId="6418E25B" w:rsidR="00490502" w:rsidRPr="00E74B53" w:rsidRDefault="006D3489" w:rsidP="0091402B">
      <w:pPr>
        <w:pStyle w:val="QRD2"/>
        <w:keepNext/>
        <w:numPr>
          <w:ilvl w:val="0"/>
          <w:numId w:val="0"/>
        </w:numPr>
        <w:ind w:left="567" w:hanging="567"/>
      </w:pPr>
      <w:r w:rsidRPr="00E74B53">
        <w:t>D.</w:t>
      </w:r>
      <w:r w:rsidRPr="00E74B53">
        <w:tab/>
      </w:r>
      <w:r w:rsidR="00490502" w:rsidRPr="00E74B53">
        <w:t>BETINGELSER ELLER BEGRÆNSNINGER MED HENSYN TIL SIKKER OG</w:t>
      </w:r>
      <w:r w:rsidR="0030020A" w:rsidRPr="00E74B53">
        <w:t xml:space="preserve"> </w:t>
      </w:r>
      <w:r w:rsidR="00490502" w:rsidRPr="00E74B53">
        <w:t>EFFEKTIV ANVENDELSE AF LÆGEMIDLET</w:t>
      </w:r>
      <w:fldSimple w:instr=" DOCVARIABLE VAULT_ND_ff1d2742-4f5f-4688-b579-23c914facc1e \* MERGEFORMAT ">
        <w:r w:rsidR="00423F90">
          <w:t xml:space="preserve"> </w:t>
        </w:r>
      </w:fldSimple>
    </w:p>
    <w:p w14:paraId="3665922A" w14:textId="77777777" w:rsidR="00E406ED" w:rsidRPr="00E74B53" w:rsidRDefault="00E406ED" w:rsidP="0091402B">
      <w:pPr>
        <w:keepNext/>
        <w:rPr>
          <w:noProof/>
          <w:szCs w:val="22"/>
          <w:lang w:val="da-DK"/>
        </w:rPr>
      </w:pPr>
    </w:p>
    <w:p w14:paraId="71A515D8" w14:textId="77777777" w:rsidR="00490502" w:rsidRPr="00E74B53" w:rsidRDefault="00490502" w:rsidP="0091402B">
      <w:pPr>
        <w:keepNext/>
        <w:numPr>
          <w:ilvl w:val="0"/>
          <w:numId w:val="13"/>
        </w:numPr>
        <w:ind w:left="567" w:hanging="567"/>
        <w:rPr>
          <w:b/>
          <w:noProof/>
          <w:szCs w:val="24"/>
          <w:lang w:val="da-DK"/>
        </w:rPr>
      </w:pPr>
      <w:r w:rsidRPr="00E74B53">
        <w:rPr>
          <w:b/>
          <w:noProof/>
          <w:szCs w:val="24"/>
          <w:lang w:val="da-DK"/>
        </w:rPr>
        <w:t>Risikostyringsplan (RMP)</w:t>
      </w:r>
    </w:p>
    <w:p w14:paraId="6543EF56" w14:textId="77777777" w:rsidR="002B212C" w:rsidRPr="00E74B53" w:rsidRDefault="002B212C" w:rsidP="0091402B">
      <w:pPr>
        <w:keepNext/>
        <w:rPr>
          <w:szCs w:val="22"/>
          <w:lang w:val="da-DK"/>
        </w:rPr>
      </w:pPr>
    </w:p>
    <w:p w14:paraId="7A41976C" w14:textId="18415A97" w:rsidR="002B212C" w:rsidRPr="00E74B53" w:rsidRDefault="002B212C" w:rsidP="0091402B">
      <w:pPr>
        <w:rPr>
          <w:noProof/>
          <w:szCs w:val="22"/>
          <w:lang w:val="da-DK"/>
        </w:rPr>
      </w:pPr>
      <w:r w:rsidRPr="00E74B53">
        <w:rPr>
          <w:noProof/>
          <w:szCs w:val="22"/>
          <w:lang w:val="da-DK"/>
        </w:rPr>
        <w:t>Indehaveren af markedsføringstilladelsen skal udføre de</w:t>
      </w:r>
      <w:r w:rsidR="007F0176" w:rsidRPr="00E74B53">
        <w:rPr>
          <w:noProof/>
          <w:szCs w:val="22"/>
          <w:lang w:val="da-DK"/>
        </w:rPr>
        <w:t xml:space="preserve"> påkrævede</w:t>
      </w:r>
      <w:r w:rsidRPr="00E74B53">
        <w:rPr>
          <w:noProof/>
          <w:szCs w:val="22"/>
          <w:lang w:val="da-DK"/>
        </w:rPr>
        <w:t xml:space="preserve"> </w:t>
      </w:r>
      <w:r w:rsidR="00571D1E" w:rsidRPr="00E74B53">
        <w:rPr>
          <w:noProof/>
          <w:szCs w:val="22"/>
          <w:lang w:val="da-DK"/>
        </w:rPr>
        <w:t xml:space="preserve">aktiviteter og foranstaltninger vedrørende </w:t>
      </w:r>
      <w:r w:rsidRPr="00E74B53">
        <w:rPr>
          <w:szCs w:val="24"/>
          <w:lang w:val="da-DK"/>
        </w:rPr>
        <w:t>lægemiddelovervågning</w:t>
      </w:r>
      <w:r w:rsidRPr="00E74B53">
        <w:rPr>
          <w:noProof/>
          <w:szCs w:val="22"/>
          <w:lang w:val="da-DK"/>
        </w:rPr>
        <w:t>, som er beskrevet i</w:t>
      </w:r>
      <w:r w:rsidR="007F0176" w:rsidRPr="00E74B53">
        <w:rPr>
          <w:noProof/>
          <w:szCs w:val="22"/>
          <w:lang w:val="da-DK"/>
        </w:rPr>
        <w:t xml:space="preserve"> den godkendte RMP</w:t>
      </w:r>
      <w:r w:rsidRPr="00E74B53">
        <w:rPr>
          <w:noProof/>
          <w:szCs w:val="22"/>
          <w:lang w:val="da-DK"/>
        </w:rPr>
        <w:t xml:space="preserve">, </w:t>
      </w:r>
      <w:r w:rsidR="00C12583" w:rsidRPr="00E74B53">
        <w:rPr>
          <w:noProof/>
          <w:szCs w:val="22"/>
          <w:lang w:val="da-DK"/>
        </w:rPr>
        <w:t xml:space="preserve">der fremgår af </w:t>
      </w:r>
      <w:r w:rsidRPr="00E74B53">
        <w:rPr>
          <w:noProof/>
          <w:szCs w:val="22"/>
          <w:lang w:val="da-DK"/>
        </w:rPr>
        <w:t>modul</w:t>
      </w:r>
      <w:r w:rsidR="00FD6BD2">
        <w:rPr>
          <w:noProof/>
          <w:szCs w:val="22"/>
          <w:lang w:val="da-DK"/>
        </w:rPr>
        <w:t> </w:t>
      </w:r>
      <w:r w:rsidRPr="00E74B53">
        <w:rPr>
          <w:noProof/>
          <w:szCs w:val="22"/>
          <w:lang w:val="da-DK"/>
        </w:rPr>
        <w:t>1.8.2 i markedsførings</w:t>
      </w:r>
      <w:r w:rsidRPr="00E74B53">
        <w:rPr>
          <w:szCs w:val="24"/>
          <w:lang w:val="da-DK"/>
        </w:rPr>
        <w:t>tilladelsen</w:t>
      </w:r>
      <w:r w:rsidRPr="00E74B53">
        <w:rPr>
          <w:noProof/>
          <w:szCs w:val="22"/>
          <w:lang w:val="da-DK"/>
        </w:rPr>
        <w:t>, og enhver efterfølgende</w:t>
      </w:r>
      <w:r w:rsidR="007366F8" w:rsidRPr="00E74B53">
        <w:rPr>
          <w:noProof/>
          <w:szCs w:val="22"/>
          <w:lang w:val="da-DK"/>
        </w:rPr>
        <w:t xml:space="preserve"> godkendt</w:t>
      </w:r>
      <w:r w:rsidRPr="00E74B53">
        <w:rPr>
          <w:noProof/>
          <w:szCs w:val="22"/>
          <w:lang w:val="da-DK"/>
        </w:rPr>
        <w:t xml:space="preserve"> opdatering af RMP.</w:t>
      </w:r>
    </w:p>
    <w:p w14:paraId="415AFAA1" w14:textId="77777777" w:rsidR="002B212C" w:rsidRPr="00E74B53" w:rsidRDefault="002B212C" w:rsidP="0091402B">
      <w:pPr>
        <w:rPr>
          <w:noProof/>
          <w:szCs w:val="22"/>
          <w:lang w:val="da-DK"/>
        </w:rPr>
      </w:pPr>
    </w:p>
    <w:p w14:paraId="5A4DB7A5" w14:textId="3DF4C3C3" w:rsidR="007366F8" w:rsidRPr="00E74B53" w:rsidRDefault="0036410E" w:rsidP="0091402B">
      <w:pPr>
        <w:rPr>
          <w:iCs/>
          <w:noProof/>
          <w:szCs w:val="22"/>
          <w:lang w:val="da-DK"/>
        </w:rPr>
      </w:pPr>
      <w:r>
        <w:rPr>
          <w:iCs/>
          <w:noProof/>
          <w:szCs w:val="22"/>
          <w:lang w:val="da-DK"/>
        </w:rPr>
        <w:t>E</w:t>
      </w:r>
      <w:r w:rsidR="007366F8" w:rsidRPr="00E74B53">
        <w:rPr>
          <w:iCs/>
          <w:noProof/>
          <w:szCs w:val="22"/>
          <w:lang w:val="da-DK"/>
        </w:rPr>
        <w:t xml:space="preserve">n opdateret RMP </w:t>
      </w:r>
      <w:r>
        <w:rPr>
          <w:iCs/>
          <w:noProof/>
          <w:szCs w:val="22"/>
          <w:lang w:val="da-DK"/>
        </w:rPr>
        <w:t xml:space="preserve">skal fremsendes </w:t>
      </w:r>
      <w:r w:rsidR="007366F8" w:rsidRPr="00E74B53">
        <w:rPr>
          <w:iCs/>
          <w:noProof/>
          <w:szCs w:val="22"/>
          <w:lang w:val="da-DK"/>
        </w:rPr>
        <w:t>hvert tredje år.</w:t>
      </w:r>
    </w:p>
    <w:p w14:paraId="728B27E1" w14:textId="77777777" w:rsidR="00C12583" w:rsidRPr="00E74B53" w:rsidRDefault="00C12583" w:rsidP="0091402B">
      <w:pPr>
        <w:rPr>
          <w:szCs w:val="24"/>
          <w:lang w:val="da-DK"/>
        </w:rPr>
      </w:pPr>
    </w:p>
    <w:p w14:paraId="5F85D501" w14:textId="77777777" w:rsidR="00571D1E" w:rsidRPr="00E74B53" w:rsidRDefault="00571D1E" w:rsidP="0091402B">
      <w:pPr>
        <w:keepNext/>
        <w:rPr>
          <w:szCs w:val="22"/>
          <w:lang w:val="da-DK"/>
        </w:rPr>
      </w:pPr>
      <w:r w:rsidRPr="00E74B53">
        <w:rPr>
          <w:szCs w:val="22"/>
          <w:lang w:val="da-DK"/>
        </w:rPr>
        <w:t>En opdateret RMP skal desuden fremsendes:</w:t>
      </w:r>
    </w:p>
    <w:p w14:paraId="2C49615B" w14:textId="77777777" w:rsidR="00571D1E" w:rsidRPr="00E74B53" w:rsidRDefault="00571D1E" w:rsidP="0091402B">
      <w:pPr>
        <w:keepNext/>
        <w:numPr>
          <w:ilvl w:val="0"/>
          <w:numId w:val="14"/>
        </w:numPr>
        <w:ind w:left="567" w:hanging="567"/>
        <w:rPr>
          <w:szCs w:val="22"/>
          <w:lang w:val="da-DK"/>
        </w:rPr>
      </w:pPr>
      <w:r w:rsidRPr="00E74B53">
        <w:rPr>
          <w:szCs w:val="22"/>
          <w:lang w:val="da-DK"/>
        </w:rPr>
        <w:t>på anmodning fra Det Europæiske Lægemiddelagentur</w:t>
      </w:r>
    </w:p>
    <w:p w14:paraId="1628994F" w14:textId="6D789621" w:rsidR="00571D1E" w:rsidRPr="00E74B53" w:rsidRDefault="00571D1E" w:rsidP="0091402B">
      <w:pPr>
        <w:numPr>
          <w:ilvl w:val="0"/>
          <w:numId w:val="14"/>
        </w:numPr>
        <w:ind w:left="567" w:hanging="567"/>
        <w:rPr>
          <w:szCs w:val="22"/>
          <w:lang w:val="da-DK"/>
        </w:rPr>
      </w:pPr>
      <w:r w:rsidRPr="00E74B53">
        <w:rPr>
          <w:szCs w:val="22"/>
          <w:lang w:val="da-DK"/>
        </w:rPr>
        <w:t>når risikostyringssystemet ændres, særlig som følge af</w:t>
      </w:r>
      <w:r w:rsidRPr="00E74B53">
        <w:rPr>
          <w:noProof/>
          <w:szCs w:val="22"/>
          <w:lang w:val="da-DK"/>
        </w:rPr>
        <w:t>,</w:t>
      </w:r>
      <w:r w:rsidRPr="00E74B53">
        <w:rPr>
          <w:szCs w:val="22"/>
          <w:lang w:val="da-DK"/>
        </w:rPr>
        <w:t xml:space="preserve"> at der er modtaget nye oplysninger, der kan medføre en væsentlig ændring i benefit/risk</w:t>
      </w:r>
      <w:r w:rsidR="008C5CFB">
        <w:rPr>
          <w:szCs w:val="22"/>
          <w:lang w:val="da-DK"/>
        </w:rPr>
        <w:t>-</w:t>
      </w:r>
      <w:r w:rsidRPr="00E74B53">
        <w:rPr>
          <w:szCs w:val="22"/>
          <w:lang w:val="da-DK"/>
        </w:rPr>
        <w:t>forholdet, eller som følge af</w:t>
      </w:r>
      <w:r w:rsidRPr="00E74B53">
        <w:rPr>
          <w:noProof/>
          <w:szCs w:val="22"/>
          <w:lang w:val="da-DK"/>
        </w:rPr>
        <w:t>,</w:t>
      </w:r>
      <w:r w:rsidRPr="00E74B53">
        <w:rPr>
          <w:szCs w:val="22"/>
          <w:lang w:val="da-DK"/>
        </w:rPr>
        <w:t xml:space="preserve"> at en vigtig milepæl (lægemiddelovervågning eller risikominimering</w:t>
      </w:r>
      <w:r w:rsidRPr="00E74B53">
        <w:rPr>
          <w:noProof/>
          <w:szCs w:val="22"/>
          <w:lang w:val="da-DK"/>
        </w:rPr>
        <w:t>) er nået.</w:t>
      </w:r>
    </w:p>
    <w:p w14:paraId="2E8E167C" w14:textId="77777777" w:rsidR="007A6E9C" w:rsidRPr="00E74B53" w:rsidRDefault="00D33F23" w:rsidP="0091402B">
      <w:pPr>
        <w:rPr>
          <w:szCs w:val="22"/>
          <w:lang w:val="da-DK"/>
        </w:rPr>
      </w:pPr>
      <w:r w:rsidRPr="00E74B53">
        <w:rPr>
          <w:b/>
          <w:szCs w:val="22"/>
          <w:lang w:val="da-DK"/>
        </w:rPr>
        <w:br w:type="page"/>
      </w:r>
    </w:p>
    <w:p w14:paraId="1C016206" w14:textId="77777777" w:rsidR="007A6E9C" w:rsidRPr="00E74B53" w:rsidRDefault="007A6E9C" w:rsidP="0091402B">
      <w:pPr>
        <w:jc w:val="center"/>
        <w:rPr>
          <w:szCs w:val="22"/>
          <w:lang w:val="da-DK"/>
        </w:rPr>
      </w:pPr>
    </w:p>
    <w:p w14:paraId="7C1A44E3" w14:textId="77777777" w:rsidR="007A6E9C" w:rsidRPr="00E74B53" w:rsidRDefault="007A6E9C" w:rsidP="0091402B">
      <w:pPr>
        <w:jc w:val="center"/>
        <w:rPr>
          <w:szCs w:val="22"/>
          <w:lang w:val="da-DK"/>
        </w:rPr>
      </w:pPr>
    </w:p>
    <w:p w14:paraId="16D1A7F6" w14:textId="77777777" w:rsidR="007A6E9C" w:rsidRPr="00E74B53" w:rsidRDefault="007A6E9C" w:rsidP="0091402B">
      <w:pPr>
        <w:jc w:val="center"/>
        <w:rPr>
          <w:szCs w:val="22"/>
          <w:lang w:val="da-DK"/>
        </w:rPr>
      </w:pPr>
    </w:p>
    <w:p w14:paraId="042546A3" w14:textId="77777777" w:rsidR="007A6E9C" w:rsidRPr="00E74B53" w:rsidRDefault="007A6E9C" w:rsidP="0091402B">
      <w:pPr>
        <w:jc w:val="center"/>
        <w:rPr>
          <w:szCs w:val="22"/>
          <w:lang w:val="da-DK"/>
        </w:rPr>
      </w:pPr>
    </w:p>
    <w:p w14:paraId="25138C85" w14:textId="77777777" w:rsidR="007A6E9C" w:rsidRPr="00E74B53" w:rsidRDefault="007A6E9C" w:rsidP="0091402B">
      <w:pPr>
        <w:jc w:val="center"/>
        <w:rPr>
          <w:szCs w:val="22"/>
          <w:lang w:val="da-DK"/>
        </w:rPr>
      </w:pPr>
    </w:p>
    <w:p w14:paraId="7A0291B8" w14:textId="77777777" w:rsidR="007A6E9C" w:rsidRPr="00E74B53" w:rsidRDefault="007A6E9C" w:rsidP="0091402B">
      <w:pPr>
        <w:jc w:val="center"/>
        <w:rPr>
          <w:szCs w:val="22"/>
          <w:lang w:val="da-DK"/>
        </w:rPr>
      </w:pPr>
    </w:p>
    <w:p w14:paraId="4F9D4404" w14:textId="77777777" w:rsidR="007A6E9C" w:rsidRPr="00E74B53" w:rsidRDefault="007A6E9C" w:rsidP="0091402B">
      <w:pPr>
        <w:jc w:val="center"/>
        <w:rPr>
          <w:szCs w:val="22"/>
          <w:lang w:val="da-DK"/>
        </w:rPr>
      </w:pPr>
    </w:p>
    <w:p w14:paraId="5F47372D" w14:textId="77777777" w:rsidR="007A6E9C" w:rsidRPr="00E74B53" w:rsidRDefault="007A6E9C" w:rsidP="0091402B">
      <w:pPr>
        <w:jc w:val="center"/>
        <w:rPr>
          <w:szCs w:val="22"/>
          <w:lang w:val="da-DK"/>
        </w:rPr>
      </w:pPr>
    </w:p>
    <w:p w14:paraId="4A1C9E80" w14:textId="77777777" w:rsidR="007A6E9C" w:rsidRPr="00E74B53" w:rsidRDefault="007A6E9C" w:rsidP="0091402B">
      <w:pPr>
        <w:jc w:val="center"/>
        <w:rPr>
          <w:szCs w:val="22"/>
          <w:lang w:val="da-DK"/>
        </w:rPr>
      </w:pPr>
    </w:p>
    <w:p w14:paraId="47372977" w14:textId="77777777" w:rsidR="00A77F40" w:rsidRPr="00E74B53" w:rsidRDefault="00A77F40" w:rsidP="0091402B">
      <w:pPr>
        <w:jc w:val="center"/>
        <w:rPr>
          <w:szCs w:val="22"/>
          <w:lang w:val="da-DK"/>
        </w:rPr>
      </w:pPr>
    </w:p>
    <w:p w14:paraId="46F97695" w14:textId="77777777" w:rsidR="007A6E9C" w:rsidRPr="00E74B53" w:rsidRDefault="007A6E9C" w:rsidP="0091402B">
      <w:pPr>
        <w:jc w:val="center"/>
        <w:rPr>
          <w:szCs w:val="22"/>
          <w:lang w:val="da-DK"/>
        </w:rPr>
      </w:pPr>
    </w:p>
    <w:p w14:paraId="6B47030D" w14:textId="77777777" w:rsidR="007A6E9C" w:rsidRPr="00E74B53" w:rsidRDefault="007A6E9C" w:rsidP="0091402B">
      <w:pPr>
        <w:jc w:val="center"/>
        <w:rPr>
          <w:szCs w:val="22"/>
          <w:lang w:val="da-DK"/>
        </w:rPr>
      </w:pPr>
    </w:p>
    <w:p w14:paraId="1E4CEA28" w14:textId="77777777" w:rsidR="007A6E9C" w:rsidRPr="00E74B53" w:rsidRDefault="007A6E9C" w:rsidP="0091402B">
      <w:pPr>
        <w:jc w:val="center"/>
        <w:rPr>
          <w:szCs w:val="22"/>
          <w:lang w:val="da-DK"/>
        </w:rPr>
      </w:pPr>
    </w:p>
    <w:p w14:paraId="07BFD1AF" w14:textId="77777777" w:rsidR="007A6E9C" w:rsidRPr="00E74B53" w:rsidRDefault="007A6E9C" w:rsidP="0091402B">
      <w:pPr>
        <w:jc w:val="center"/>
        <w:rPr>
          <w:szCs w:val="22"/>
          <w:lang w:val="da-DK"/>
        </w:rPr>
      </w:pPr>
    </w:p>
    <w:p w14:paraId="64DBCF2F" w14:textId="77777777" w:rsidR="007A6E9C" w:rsidRPr="00E74B53" w:rsidRDefault="007A6E9C" w:rsidP="0091402B">
      <w:pPr>
        <w:jc w:val="center"/>
        <w:rPr>
          <w:szCs w:val="22"/>
          <w:lang w:val="da-DK"/>
        </w:rPr>
      </w:pPr>
    </w:p>
    <w:p w14:paraId="5FA82925" w14:textId="77777777" w:rsidR="007A6E9C" w:rsidRPr="00E74B53" w:rsidRDefault="007A6E9C" w:rsidP="0091402B">
      <w:pPr>
        <w:jc w:val="center"/>
        <w:rPr>
          <w:szCs w:val="22"/>
          <w:lang w:val="da-DK"/>
        </w:rPr>
      </w:pPr>
    </w:p>
    <w:p w14:paraId="513F5FEF" w14:textId="77777777" w:rsidR="007A6E9C" w:rsidRPr="00E74B53" w:rsidRDefault="007A6E9C" w:rsidP="0091402B">
      <w:pPr>
        <w:jc w:val="center"/>
        <w:rPr>
          <w:szCs w:val="22"/>
          <w:lang w:val="da-DK"/>
        </w:rPr>
      </w:pPr>
    </w:p>
    <w:p w14:paraId="07503875" w14:textId="77777777" w:rsidR="007A6E9C" w:rsidRPr="00E74B53" w:rsidRDefault="007A6E9C" w:rsidP="0091402B">
      <w:pPr>
        <w:jc w:val="center"/>
        <w:rPr>
          <w:szCs w:val="22"/>
          <w:lang w:val="da-DK"/>
        </w:rPr>
      </w:pPr>
    </w:p>
    <w:p w14:paraId="2B9291CF" w14:textId="77777777" w:rsidR="007A6E9C" w:rsidRPr="00E74B53" w:rsidRDefault="007A6E9C" w:rsidP="0091402B">
      <w:pPr>
        <w:jc w:val="center"/>
        <w:rPr>
          <w:szCs w:val="22"/>
          <w:lang w:val="da-DK"/>
        </w:rPr>
      </w:pPr>
    </w:p>
    <w:p w14:paraId="30F0799B" w14:textId="77777777" w:rsidR="007A6E9C" w:rsidRPr="00E74B53" w:rsidRDefault="007A6E9C" w:rsidP="0091402B">
      <w:pPr>
        <w:jc w:val="center"/>
        <w:rPr>
          <w:szCs w:val="22"/>
          <w:lang w:val="da-DK"/>
        </w:rPr>
      </w:pPr>
    </w:p>
    <w:p w14:paraId="14760D1F" w14:textId="77777777" w:rsidR="007A6E9C" w:rsidRPr="00E74B53" w:rsidRDefault="007A6E9C" w:rsidP="0091402B">
      <w:pPr>
        <w:jc w:val="center"/>
        <w:rPr>
          <w:szCs w:val="22"/>
          <w:lang w:val="da-DK"/>
        </w:rPr>
      </w:pPr>
    </w:p>
    <w:p w14:paraId="0FE221A0" w14:textId="77777777" w:rsidR="007A6E9C" w:rsidRPr="00E74B53" w:rsidRDefault="007A6E9C" w:rsidP="0091402B">
      <w:pPr>
        <w:jc w:val="center"/>
        <w:rPr>
          <w:szCs w:val="22"/>
          <w:lang w:val="da-DK"/>
        </w:rPr>
      </w:pPr>
    </w:p>
    <w:p w14:paraId="7130B5EA" w14:textId="77777777" w:rsidR="007A6E9C" w:rsidRPr="00E74B53" w:rsidRDefault="007A6E9C" w:rsidP="0091402B">
      <w:pPr>
        <w:jc w:val="center"/>
        <w:rPr>
          <w:szCs w:val="22"/>
          <w:lang w:val="da-DK"/>
        </w:rPr>
      </w:pPr>
    </w:p>
    <w:p w14:paraId="74BFB416" w14:textId="3D72CBD5" w:rsidR="007A6E9C" w:rsidRPr="00E74B53" w:rsidRDefault="007A6E9C" w:rsidP="0091402B">
      <w:pPr>
        <w:jc w:val="center"/>
        <w:rPr>
          <w:b/>
          <w:szCs w:val="22"/>
          <w:lang w:val="da-DK"/>
        </w:rPr>
      </w:pPr>
      <w:r w:rsidRPr="00E74B53">
        <w:rPr>
          <w:b/>
          <w:szCs w:val="22"/>
          <w:lang w:val="da-DK"/>
        </w:rPr>
        <w:t>BILAG</w:t>
      </w:r>
      <w:r w:rsidR="00A77F40" w:rsidRPr="00E74B53">
        <w:rPr>
          <w:b/>
          <w:szCs w:val="22"/>
          <w:lang w:val="da-DK"/>
        </w:rPr>
        <w:t> </w:t>
      </w:r>
      <w:r w:rsidRPr="00E74B53">
        <w:rPr>
          <w:b/>
          <w:szCs w:val="22"/>
          <w:lang w:val="da-DK"/>
        </w:rPr>
        <w:t>III</w:t>
      </w:r>
    </w:p>
    <w:p w14:paraId="796CA75A" w14:textId="77777777" w:rsidR="007A6E9C" w:rsidRPr="00E74B53" w:rsidRDefault="007A6E9C" w:rsidP="0091402B">
      <w:pPr>
        <w:jc w:val="center"/>
        <w:rPr>
          <w:szCs w:val="22"/>
          <w:lang w:val="da-DK"/>
        </w:rPr>
      </w:pPr>
    </w:p>
    <w:p w14:paraId="585D0F2C" w14:textId="77777777" w:rsidR="007A6E9C" w:rsidRPr="00E74B53" w:rsidRDefault="007A6E9C" w:rsidP="0091402B">
      <w:pPr>
        <w:jc w:val="center"/>
        <w:rPr>
          <w:b/>
          <w:szCs w:val="22"/>
          <w:lang w:val="da-DK"/>
        </w:rPr>
      </w:pPr>
      <w:r w:rsidRPr="00E74B53">
        <w:rPr>
          <w:b/>
          <w:szCs w:val="22"/>
          <w:lang w:val="da-DK"/>
        </w:rPr>
        <w:t>ETIKETTERING OG INDLÆGSSEDDEL</w:t>
      </w:r>
    </w:p>
    <w:p w14:paraId="051BDEFC" w14:textId="77777777" w:rsidR="007A6E9C" w:rsidRPr="00E74B53" w:rsidRDefault="007A6E9C" w:rsidP="0091402B">
      <w:pPr>
        <w:jc w:val="center"/>
        <w:rPr>
          <w:szCs w:val="22"/>
          <w:lang w:val="da-DK"/>
        </w:rPr>
      </w:pPr>
    </w:p>
    <w:p w14:paraId="19460E6A" w14:textId="77777777" w:rsidR="007A6E9C" w:rsidRPr="00E74B53" w:rsidRDefault="007A6E9C" w:rsidP="0091402B">
      <w:pPr>
        <w:jc w:val="center"/>
        <w:rPr>
          <w:szCs w:val="22"/>
          <w:lang w:val="da-DK"/>
        </w:rPr>
      </w:pPr>
      <w:r w:rsidRPr="00E74B53">
        <w:rPr>
          <w:szCs w:val="22"/>
          <w:lang w:val="da-DK"/>
        </w:rPr>
        <w:br w:type="page"/>
      </w:r>
    </w:p>
    <w:p w14:paraId="2FA3BA12" w14:textId="77777777" w:rsidR="007A6E9C" w:rsidRPr="00E74B53" w:rsidRDefault="007A6E9C" w:rsidP="0091402B">
      <w:pPr>
        <w:jc w:val="center"/>
        <w:rPr>
          <w:szCs w:val="22"/>
          <w:lang w:val="da-DK"/>
        </w:rPr>
      </w:pPr>
    </w:p>
    <w:p w14:paraId="37261BE8" w14:textId="77777777" w:rsidR="007A6E9C" w:rsidRPr="00E74B53" w:rsidRDefault="007A6E9C" w:rsidP="0091402B">
      <w:pPr>
        <w:jc w:val="center"/>
        <w:rPr>
          <w:szCs w:val="22"/>
          <w:lang w:val="da-DK"/>
        </w:rPr>
      </w:pPr>
    </w:p>
    <w:p w14:paraId="4C09652D" w14:textId="77777777" w:rsidR="007A6E9C" w:rsidRPr="00E74B53" w:rsidRDefault="007A6E9C" w:rsidP="0091402B">
      <w:pPr>
        <w:jc w:val="center"/>
        <w:rPr>
          <w:szCs w:val="22"/>
          <w:lang w:val="da-DK"/>
        </w:rPr>
      </w:pPr>
    </w:p>
    <w:p w14:paraId="1F7B5DA5" w14:textId="77777777" w:rsidR="007A6E9C" w:rsidRPr="00E74B53" w:rsidRDefault="007A6E9C" w:rsidP="0091402B">
      <w:pPr>
        <w:jc w:val="center"/>
        <w:rPr>
          <w:szCs w:val="22"/>
          <w:lang w:val="da-DK"/>
        </w:rPr>
      </w:pPr>
    </w:p>
    <w:p w14:paraId="5AC444CD" w14:textId="77777777" w:rsidR="007A6E9C" w:rsidRPr="00E74B53" w:rsidRDefault="007A6E9C" w:rsidP="0091402B">
      <w:pPr>
        <w:jc w:val="center"/>
        <w:rPr>
          <w:szCs w:val="22"/>
          <w:lang w:val="da-DK"/>
        </w:rPr>
      </w:pPr>
    </w:p>
    <w:p w14:paraId="36905FB7" w14:textId="77777777" w:rsidR="007A6E9C" w:rsidRPr="00E74B53" w:rsidRDefault="007A6E9C" w:rsidP="0091402B">
      <w:pPr>
        <w:jc w:val="center"/>
        <w:rPr>
          <w:szCs w:val="22"/>
          <w:lang w:val="da-DK"/>
        </w:rPr>
      </w:pPr>
    </w:p>
    <w:p w14:paraId="5BB4B0E4" w14:textId="77777777" w:rsidR="007A6E9C" w:rsidRPr="00E74B53" w:rsidRDefault="007A6E9C" w:rsidP="0091402B">
      <w:pPr>
        <w:jc w:val="center"/>
        <w:rPr>
          <w:szCs w:val="22"/>
          <w:lang w:val="da-DK"/>
        </w:rPr>
      </w:pPr>
    </w:p>
    <w:p w14:paraId="3DF30A9F" w14:textId="77777777" w:rsidR="007A6E9C" w:rsidRPr="00E74B53" w:rsidRDefault="007A6E9C" w:rsidP="0091402B">
      <w:pPr>
        <w:jc w:val="center"/>
        <w:rPr>
          <w:szCs w:val="22"/>
          <w:lang w:val="da-DK"/>
        </w:rPr>
      </w:pPr>
    </w:p>
    <w:p w14:paraId="2FEB4FE7" w14:textId="77777777" w:rsidR="007A6E9C" w:rsidRPr="00E74B53" w:rsidRDefault="007A6E9C" w:rsidP="0091402B">
      <w:pPr>
        <w:jc w:val="center"/>
        <w:rPr>
          <w:szCs w:val="22"/>
          <w:lang w:val="da-DK"/>
        </w:rPr>
      </w:pPr>
    </w:p>
    <w:p w14:paraId="71651819" w14:textId="77777777" w:rsidR="007A6E9C" w:rsidRPr="00E74B53" w:rsidRDefault="007A6E9C" w:rsidP="0091402B">
      <w:pPr>
        <w:jc w:val="center"/>
        <w:rPr>
          <w:szCs w:val="22"/>
          <w:lang w:val="da-DK"/>
        </w:rPr>
      </w:pPr>
    </w:p>
    <w:p w14:paraId="78028411" w14:textId="77777777" w:rsidR="00A77F40" w:rsidRPr="00E74B53" w:rsidRDefault="00A77F40" w:rsidP="0091402B">
      <w:pPr>
        <w:jc w:val="center"/>
        <w:rPr>
          <w:szCs w:val="22"/>
          <w:lang w:val="da-DK"/>
        </w:rPr>
      </w:pPr>
    </w:p>
    <w:p w14:paraId="4E5A665A" w14:textId="77777777" w:rsidR="007A6E9C" w:rsidRPr="00E74B53" w:rsidRDefault="007A6E9C" w:rsidP="0091402B">
      <w:pPr>
        <w:jc w:val="center"/>
        <w:rPr>
          <w:szCs w:val="22"/>
          <w:lang w:val="da-DK"/>
        </w:rPr>
      </w:pPr>
    </w:p>
    <w:p w14:paraId="7D155A7E" w14:textId="77777777" w:rsidR="007A6E9C" w:rsidRPr="00E74B53" w:rsidRDefault="007A6E9C" w:rsidP="0091402B">
      <w:pPr>
        <w:jc w:val="center"/>
        <w:rPr>
          <w:szCs w:val="22"/>
          <w:lang w:val="da-DK"/>
        </w:rPr>
      </w:pPr>
    </w:p>
    <w:p w14:paraId="373D7EC6" w14:textId="77777777" w:rsidR="007A6E9C" w:rsidRPr="00E74B53" w:rsidRDefault="007A6E9C" w:rsidP="0091402B">
      <w:pPr>
        <w:jc w:val="center"/>
        <w:rPr>
          <w:szCs w:val="22"/>
          <w:lang w:val="da-DK"/>
        </w:rPr>
      </w:pPr>
    </w:p>
    <w:p w14:paraId="4D353417" w14:textId="77777777" w:rsidR="007A6E9C" w:rsidRPr="00E74B53" w:rsidRDefault="007A6E9C" w:rsidP="0091402B">
      <w:pPr>
        <w:jc w:val="center"/>
        <w:rPr>
          <w:szCs w:val="22"/>
          <w:lang w:val="da-DK"/>
        </w:rPr>
      </w:pPr>
    </w:p>
    <w:p w14:paraId="0D1C3F1C" w14:textId="77777777" w:rsidR="007A6E9C" w:rsidRPr="00E74B53" w:rsidRDefault="007A6E9C" w:rsidP="0091402B">
      <w:pPr>
        <w:jc w:val="center"/>
        <w:rPr>
          <w:szCs w:val="22"/>
          <w:lang w:val="da-DK"/>
        </w:rPr>
      </w:pPr>
    </w:p>
    <w:p w14:paraId="0FADC61A" w14:textId="77777777" w:rsidR="007A6E9C" w:rsidRPr="00E74B53" w:rsidRDefault="007A6E9C" w:rsidP="0091402B">
      <w:pPr>
        <w:jc w:val="center"/>
        <w:rPr>
          <w:szCs w:val="22"/>
          <w:lang w:val="da-DK"/>
        </w:rPr>
      </w:pPr>
    </w:p>
    <w:p w14:paraId="18959E60" w14:textId="77777777" w:rsidR="007A6E9C" w:rsidRPr="00E74B53" w:rsidRDefault="007A6E9C" w:rsidP="0091402B">
      <w:pPr>
        <w:jc w:val="center"/>
        <w:rPr>
          <w:szCs w:val="22"/>
          <w:lang w:val="da-DK"/>
        </w:rPr>
      </w:pPr>
    </w:p>
    <w:p w14:paraId="3EE994ED" w14:textId="77777777" w:rsidR="007A6E9C" w:rsidRPr="00E74B53" w:rsidRDefault="007A6E9C" w:rsidP="0091402B">
      <w:pPr>
        <w:jc w:val="center"/>
        <w:rPr>
          <w:szCs w:val="22"/>
          <w:lang w:val="da-DK"/>
        </w:rPr>
      </w:pPr>
    </w:p>
    <w:p w14:paraId="22032FF3" w14:textId="77777777" w:rsidR="007A6E9C" w:rsidRPr="00E74B53" w:rsidRDefault="007A6E9C" w:rsidP="0091402B">
      <w:pPr>
        <w:jc w:val="center"/>
        <w:rPr>
          <w:szCs w:val="22"/>
          <w:lang w:val="da-DK"/>
        </w:rPr>
      </w:pPr>
    </w:p>
    <w:p w14:paraId="6F534DAC" w14:textId="77777777" w:rsidR="007A6E9C" w:rsidRPr="00E74B53" w:rsidRDefault="007A6E9C" w:rsidP="0091402B">
      <w:pPr>
        <w:jc w:val="center"/>
        <w:rPr>
          <w:szCs w:val="22"/>
          <w:lang w:val="da-DK"/>
        </w:rPr>
      </w:pPr>
    </w:p>
    <w:p w14:paraId="69D7BBDD" w14:textId="77777777" w:rsidR="007A6E9C" w:rsidRPr="00E74B53" w:rsidRDefault="007A6E9C" w:rsidP="0091402B">
      <w:pPr>
        <w:jc w:val="center"/>
        <w:rPr>
          <w:szCs w:val="22"/>
          <w:lang w:val="da-DK"/>
        </w:rPr>
      </w:pPr>
    </w:p>
    <w:p w14:paraId="144EFB35" w14:textId="77777777" w:rsidR="007A6E9C" w:rsidRPr="00E74B53" w:rsidRDefault="007A6E9C" w:rsidP="0091402B">
      <w:pPr>
        <w:jc w:val="center"/>
        <w:rPr>
          <w:szCs w:val="22"/>
          <w:lang w:val="da-DK"/>
        </w:rPr>
      </w:pPr>
    </w:p>
    <w:p w14:paraId="3507E5A3" w14:textId="54980C51" w:rsidR="007A6E9C" w:rsidRPr="00E74B53" w:rsidRDefault="007A6E9C" w:rsidP="0091402B">
      <w:pPr>
        <w:pStyle w:val="QRD1"/>
        <w:suppressAutoHyphens w:val="0"/>
      </w:pPr>
      <w:r w:rsidRPr="00E74B53">
        <w:t>A. ETIKETTERING</w:t>
      </w:r>
      <w:fldSimple w:instr=" DOCVARIABLE VAULT_ND_77294547-2b65-44a0-9a3e-75fc4d8a61a1 \* MERGEFORMAT ">
        <w:r w:rsidR="00423F90">
          <w:t xml:space="preserve"> </w:t>
        </w:r>
      </w:fldSimple>
    </w:p>
    <w:p w14:paraId="0B017FB3" w14:textId="77777777" w:rsidR="007A6E9C" w:rsidRPr="00E74B53" w:rsidRDefault="007A6E9C" w:rsidP="0091402B">
      <w:pPr>
        <w:rPr>
          <w:szCs w:val="22"/>
          <w:lang w:val="da-DK"/>
        </w:rPr>
      </w:pPr>
      <w:r w:rsidRPr="00E74B53">
        <w:rPr>
          <w:szCs w:val="22"/>
          <w:lang w:val="da-DK"/>
        </w:rPr>
        <w:br w:type="page"/>
      </w:r>
    </w:p>
    <w:p w14:paraId="538CB591" w14:textId="469BB968" w:rsidR="007A6E9C" w:rsidRPr="00E74B53" w:rsidRDefault="002945A1" w:rsidP="0091402B">
      <w:pPr>
        <w:pBdr>
          <w:top w:val="single" w:sz="4" w:space="1" w:color="auto"/>
          <w:left w:val="single" w:sz="4" w:space="4" w:color="auto"/>
          <w:bottom w:val="single" w:sz="4" w:space="1" w:color="auto"/>
          <w:right w:val="single" w:sz="4" w:space="4" w:color="auto"/>
        </w:pBdr>
        <w:shd w:val="clear" w:color="000000" w:fill="FFFFFF"/>
        <w:rPr>
          <w:b/>
          <w:szCs w:val="22"/>
          <w:lang w:val="da-DK"/>
        </w:rPr>
      </w:pPr>
      <w:r w:rsidRPr="00E74B53">
        <w:rPr>
          <w:b/>
          <w:szCs w:val="22"/>
          <w:lang w:val="da-DK"/>
        </w:rPr>
        <w:lastRenderedPageBreak/>
        <w:t>MÆRKNING</w:t>
      </w:r>
      <w:r w:rsidR="007A6E9C" w:rsidRPr="00E74B53">
        <w:rPr>
          <w:b/>
          <w:szCs w:val="22"/>
          <w:lang w:val="da-DK"/>
        </w:rPr>
        <w:t>, DER SKAL ANFØRES PÅ DEN YDRE EMBALLAGE</w:t>
      </w:r>
    </w:p>
    <w:p w14:paraId="581E56B6" w14:textId="77777777" w:rsidR="007A6E9C" w:rsidRPr="00E74B53" w:rsidRDefault="007A6E9C" w:rsidP="0091402B">
      <w:pPr>
        <w:pBdr>
          <w:top w:val="single" w:sz="4" w:space="1" w:color="auto"/>
          <w:left w:val="single" w:sz="4" w:space="4" w:color="auto"/>
          <w:bottom w:val="single" w:sz="4" w:space="1" w:color="auto"/>
          <w:right w:val="single" w:sz="4" w:space="4" w:color="auto"/>
        </w:pBdr>
        <w:shd w:val="clear" w:color="000000" w:fill="FFFFFF"/>
        <w:rPr>
          <w:szCs w:val="22"/>
          <w:lang w:val="da-DK"/>
        </w:rPr>
      </w:pPr>
    </w:p>
    <w:p w14:paraId="1EF1788F" w14:textId="13916A47" w:rsidR="007A6E9C" w:rsidRPr="00E74B53" w:rsidRDefault="00613AC3" w:rsidP="0091402B">
      <w:pPr>
        <w:pBdr>
          <w:top w:val="single" w:sz="4" w:space="1" w:color="auto"/>
          <w:left w:val="single" w:sz="4" w:space="4" w:color="auto"/>
          <w:bottom w:val="single" w:sz="4" w:space="1" w:color="auto"/>
          <w:right w:val="single" w:sz="4" w:space="4" w:color="auto"/>
        </w:pBdr>
        <w:rPr>
          <w:szCs w:val="22"/>
          <w:lang w:val="da-DK"/>
        </w:rPr>
      </w:pPr>
      <w:r w:rsidRPr="00E74B53">
        <w:rPr>
          <w:b/>
          <w:szCs w:val="22"/>
          <w:lang w:val="da-DK"/>
        </w:rPr>
        <w:t>Æske</w:t>
      </w:r>
    </w:p>
    <w:p w14:paraId="30AAC3C4" w14:textId="77777777" w:rsidR="007A6E9C" w:rsidRPr="00E74B53" w:rsidRDefault="007A6E9C" w:rsidP="0091402B">
      <w:pPr>
        <w:rPr>
          <w:szCs w:val="22"/>
          <w:lang w:val="da-DK"/>
        </w:rPr>
      </w:pPr>
    </w:p>
    <w:p w14:paraId="22250A6D" w14:textId="77777777" w:rsidR="007A6E9C" w:rsidRPr="00E74B53" w:rsidRDefault="007A6E9C" w:rsidP="0091402B">
      <w:pPr>
        <w:rPr>
          <w:szCs w:val="22"/>
          <w:lang w:val="da-DK"/>
        </w:rPr>
      </w:pPr>
    </w:p>
    <w:p w14:paraId="020DB15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1.</w:t>
      </w:r>
      <w:r w:rsidRPr="00E74B53">
        <w:rPr>
          <w:b/>
          <w:szCs w:val="22"/>
          <w:lang w:val="da-DK"/>
        </w:rPr>
        <w:tab/>
        <w:t>LÆGEMIDLETS NAVN</w:t>
      </w:r>
    </w:p>
    <w:p w14:paraId="625A3EB6" w14:textId="77777777" w:rsidR="007A6E9C" w:rsidRPr="00E74B53" w:rsidRDefault="007A6E9C" w:rsidP="0091402B">
      <w:pPr>
        <w:keepNext/>
        <w:rPr>
          <w:szCs w:val="22"/>
          <w:lang w:val="da-DK"/>
        </w:rPr>
      </w:pPr>
    </w:p>
    <w:p w14:paraId="3B24A49C" w14:textId="09C97E04" w:rsidR="007A6E9C" w:rsidRPr="00E74B53" w:rsidRDefault="007A6E9C" w:rsidP="0091402B">
      <w:pPr>
        <w:rPr>
          <w:szCs w:val="22"/>
          <w:lang w:val="da-DK"/>
        </w:rPr>
      </w:pPr>
      <w:r w:rsidRPr="00E74B53">
        <w:rPr>
          <w:szCs w:val="22"/>
          <w:lang w:val="da-DK"/>
        </w:rPr>
        <w:t>MicardisPlus 40</w:t>
      </w:r>
      <w:r w:rsidR="00613AC3" w:rsidRPr="00E74B53">
        <w:rPr>
          <w:szCs w:val="22"/>
          <w:lang w:val="da-DK"/>
        </w:rPr>
        <w:t> </w:t>
      </w:r>
      <w:r w:rsidRPr="00E74B53">
        <w:rPr>
          <w:szCs w:val="22"/>
          <w:lang w:val="da-DK"/>
        </w:rPr>
        <w:t>mg/12,5</w:t>
      </w:r>
      <w:r w:rsidR="00613AC3" w:rsidRPr="00E74B53">
        <w:rPr>
          <w:szCs w:val="22"/>
          <w:lang w:val="da-DK"/>
        </w:rPr>
        <w:t> </w:t>
      </w:r>
      <w:r w:rsidRPr="00E74B53">
        <w:rPr>
          <w:szCs w:val="22"/>
          <w:lang w:val="da-DK"/>
        </w:rPr>
        <w:t>mg tabletter</w:t>
      </w:r>
    </w:p>
    <w:p w14:paraId="07CBD303" w14:textId="77777777" w:rsidR="007A6E9C" w:rsidRPr="00E74B53" w:rsidRDefault="007A6E9C" w:rsidP="0091402B">
      <w:pPr>
        <w:rPr>
          <w:szCs w:val="22"/>
          <w:lang w:val="da-DK"/>
        </w:rPr>
      </w:pPr>
      <w:r w:rsidRPr="00E74B53">
        <w:rPr>
          <w:szCs w:val="22"/>
          <w:lang w:val="da-DK"/>
        </w:rPr>
        <w:t>telmisartan/hydrochlorthiazid</w:t>
      </w:r>
    </w:p>
    <w:p w14:paraId="316AC181" w14:textId="77777777" w:rsidR="007A6E9C" w:rsidRPr="00E74B53" w:rsidRDefault="007A6E9C" w:rsidP="0091402B">
      <w:pPr>
        <w:pStyle w:val="Kopfzeile"/>
        <w:tabs>
          <w:tab w:val="clear" w:pos="4153"/>
          <w:tab w:val="clear" w:pos="8306"/>
        </w:tabs>
        <w:rPr>
          <w:szCs w:val="22"/>
          <w:lang w:val="da-DK"/>
        </w:rPr>
      </w:pPr>
    </w:p>
    <w:p w14:paraId="678E3A2B" w14:textId="77777777" w:rsidR="00A35D29" w:rsidRPr="00E74B53" w:rsidRDefault="00A35D29" w:rsidP="0091402B">
      <w:pPr>
        <w:pStyle w:val="Kopfzeile"/>
        <w:tabs>
          <w:tab w:val="clear" w:pos="4153"/>
          <w:tab w:val="clear" w:pos="8306"/>
        </w:tabs>
        <w:rPr>
          <w:szCs w:val="22"/>
          <w:lang w:val="da-DK"/>
        </w:rPr>
      </w:pPr>
    </w:p>
    <w:p w14:paraId="565A6853"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2.</w:t>
      </w:r>
      <w:r w:rsidRPr="00E74B53">
        <w:rPr>
          <w:b/>
          <w:szCs w:val="22"/>
          <w:lang w:val="da-DK"/>
        </w:rPr>
        <w:tab/>
        <w:t>ANGIVELSE AF AKTIVT STOF/AKTIVE STOFFER</w:t>
      </w:r>
    </w:p>
    <w:p w14:paraId="656116C9" w14:textId="77777777" w:rsidR="007A6E9C" w:rsidRPr="00E74B53" w:rsidRDefault="007A6E9C" w:rsidP="0091402B">
      <w:pPr>
        <w:keepNext/>
        <w:rPr>
          <w:szCs w:val="22"/>
          <w:lang w:val="da-DK"/>
        </w:rPr>
      </w:pPr>
    </w:p>
    <w:p w14:paraId="58B406AB" w14:textId="130743D6" w:rsidR="007A6E9C" w:rsidRPr="00E74B53" w:rsidRDefault="007A6E9C" w:rsidP="0091402B">
      <w:pPr>
        <w:rPr>
          <w:szCs w:val="22"/>
          <w:lang w:val="da-DK"/>
        </w:rPr>
      </w:pPr>
      <w:r w:rsidRPr="00E74B53">
        <w:rPr>
          <w:szCs w:val="22"/>
          <w:lang w:val="da-DK"/>
        </w:rPr>
        <w:t>Hver tablet indeholder 40</w:t>
      </w:r>
      <w:r w:rsidR="00613AC3" w:rsidRPr="00E74B53">
        <w:rPr>
          <w:szCs w:val="22"/>
          <w:lang w:val="da-DK"/>
        </w:rPr>
        <w:t> </w:t>
      </w:r>
      <w:r w:rsidRPr="00E74B53">
        <w:rPr>
          <w:szCs w:val="22"/>
          <w:lang w:val="da-DK"/>
        </w:rPr>
        <w:t>mg telmisartan og 12,5</w:t>
      </w:r>
      <w:r w:rsidR="00613AC3" w:rsidRPr="00E74B53">
        <w:rPr>
          <w:szCs w:val="22"/>
          <w:lang w:val="da-DK"/>
        </w:rPr>
        <w:t> </w:t>
      </w:r>
      <w:r w:rsidRPr="00E74B53">
        <w:rPr>
          <w:szCs w:val="22"/>
          <w:lang w:val="da-DK"/>
        </w:rPr>
        <w:t>mg hydrochlorthiazid</w:t>
      </w:r>
      <w:r w:rsidR="0036410E">
        <w:rPr>
          <w:szCs w:val="22"/>
          <w:lang w:val="da-DK"/>
        </w:rPr>
        <w:t>.</w:t>
      </w:r>
    </w:p>
    <w:p w14:paraId="0D70AC4F" w14:textId="77777777" w:rsidR="007A6E9C" w:rsidRPr="00E74B53" w:rsidRDefault="007A6E9C" w:rsidP="0091402B">
      <w:pPr>
        <w:rPr>
          <w:szCs w:val="22"/>
          <w:lang w:val="da-DK"/>
        </w:rPr>
      </w:pPr>
    </w:p>
    <w:p w14:paraId="368F128A" w14:textId="77777777" w:rsidR="00A35D29" w:rsidRPr="00E74B53" w:rsidRDefault="00A35D29" w:rsidP="0091402B">
      <w:pPr>
        <w:rPr>
          <w:szCs w:val="22"/>
          <w:lang w:val="da-DK"/>
        </w:rPr>
      </w:pPr>
    </w:p>
    <w:p w14:paraId="29C708A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3.</w:t>
      </w:r>
      <w:r w:rsidRPr="00E74B53">
        <w:rPr>
          <w:b/>
          <w:szCs w:val="22"/>
          <w:lang w:val="da-DK"/>
        </w:rPr>
        <w:tab/>
        <w:t>LISTE OVER HJÆLPESTOFFER</w:t>
      </w:r>
    </w:p>
    <w:p w14:paraId="53A4DF2A" w14:textId="77777777" w:rsidR="007A6E9C" w:rsidRPr="00E74B53" w:rsidRDefault="007A6E9C" w:rsidP="0091402B">
      <w:pPr>
        <w:keepNext/>
        <w:rPr>
          <w:szCs w:val="22"/>
          <w:lang w:val="da-DK"/>
        </w:rPr>
      </w:pPr>
    </w:p>
    <w:p w14:paraId="771233EF" w14:textId="77777777" w:rsidR="007A6E9C" w:rsidRPr="00E74B53" w:rsidRDefault="007A6E9C" w:rsidP="0091402B">
      <w:pPr>
        <w:rPr>
          <w:szCs w:val="22"/>
          <w:lang w:val="da-DK"/>
        </w:rPr>
      </w:pPr>
      <w:r w:rsidRPr="00E74B53">
        <w:rPr>
          <w:szCs w:val="22"/>
          <w:lang w:val="da-DK"/>
        </w:rPr>
        <w:t>Indeholder lactosemonohydrat og sorbitol</w:t>
      </w:r>
      <w:r w:rsidR="00857A68" w:rsidRPr="00E74B53">
        <w:rPr>
          <w:szCs w:val="22"/>
          <w:lang w:val="da-DK"/>
        </w:rPr>
        <w:t xml:space="preserve"> (E420).</w:t>
      </w:r>
    </w:p>
    <w:p w14:paraId="105F4453" w14:textId="77777777" w:rsidR="00857A68" w:rsidRPr="00E74B53" w:rsidRDefault="009B5E72" w:rsidP="0091402B">
      <w:pPr>
        <w:rPr>
          <w:szCs w:val="22"/>
          <w:lang w:val="da-DK"/>
        </w:rPr>
      </w:pPr>
      <w:r w:rsidRPr="00E74B53">
        <w:rPr>
          <w:szCs w:val="22"/>
          <w:lang w:val="da-DK"/>
        </w:rPr>
        <w:t>Læs</w:t>
      </w:r>
      <w:r w:rsidR="009063D4" w:rsidRPr="00E74B53">
        <w:rPr>
          <w:szCs w:val="22"/>
          <w:lang w:val="da-DK"/>
        </w:rPr>
        <w:t xml:space="preserve"> </w:t>
      </w:r>
      <w:r w:rsidR="00F33FE1" w:rsidRPr="00E74B53">
        <w:rPr>
          <w:szCs w:val="22"/>
          <w:lang w:val="da-DK"/>
        </w:rPr>
        <w:t>indlægssedlen</w:t>
      </w:r>
      <w:r w:rsidRPr="00E74B53">
        <w:rPr>
          <w:szCs w:val="22"/>
          <w:lang w:val="da-DK"/>
        </w:rPr>
        <w:t xml:space="preserve"> for flere oplysninger</w:t>
      </w:r>
      <w:r w:rsidR="00F33FE1" w:rsidRPr="00E74B53">
        <w:rPr>
          <w:szCs w:val="22"/>
          <w:lang w:val="da-DK"/>
        </w:rPr>
        <w:t>.</w:t>
      </w:r>
    </w:p>
    <w:p w14:paraId="31CCD83B" w14:textId="77777777" w:rsidR="007A6E9C" w:rsidRPr="00E74B53" w:rsidRDefault="007A6E9C" w:rsidP="0091402B">
      <w:pPr>
        <w:rPr>
          <w:szCs w:val="22"/>
          <w:lang w:val="da-DK"/>
        </w:rPr>
      </w:pPr>
    </w:p>
    <w:p w14:paraId="1A900C21" w14:textId="77777777" w:rsidR="00A35D29" w:rsidRPr="00E74B53" w:rsidRDefault="00A35D29" w:rsidP="0091402B">
      <w:pPr>
        <w:rPr>
          <w:szCs w:val="22"/>
          <w:lang w:val="da-DK"/>
        </w:rPr>
      </w:pPr>
    </w:p>
    <w:p w14:paraId="232E0669"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nb-NO"/>
        </w:rPr>
      </w:pPr>
      <w:r w:rsidRPr="001F235A">
        <w:rPr>
          <w:b/>
          <w:szCs w:val="22"/>
          <w:lang w:val="nb-NO"/>
        </w:rPr>
        <w:t>4.</w:t>
      </w:r>
      <w:r w:rsidRPr="001F235A">
        <w:rPr>
          <w:b/>
          <w:szCs w:val="22"/>
          <w:lang w:val="nb-NO"/>
        </w:rPr>
        <w:tab/>
        <w:t xml:space="preserve">LÆGEMIDDELFORM OG </w:t>
      </w:r>
      <w:r w:rsidR="00806EA6" w:rsidRPr="001F235A">
        <w:rPr>
          <w:b/>
          <w:szCs w:val="22"/>
          <w:lang w:val="nb-NO"/>
        </w:rPr>
        <w:t>INDHOLD</w:t>
      </w:r>
      <w:r w:rsidRPr="001F235A">
        <w:rPr>
          <w:b/>
          <w:szCs w:val="22"/>
          <w:lang w:val="nb-NO"/>
        </w:rPr>
        <w:t xml:space="preserve"> (PAKNINGSSTØRRELSE)</w:t>
      </w:r>
    </w:p>
    <w:p w14:paraId="37B8BB5E" w14:textId="77777777" w:rsidR="007A6E9C" w:rsidRPr="001F235A" w:rsidRDefault="007A6E9C" w:rsidP="0091402B">
      <w:pPr>
        <w:keepNext/>
        <w:rPr>
          <w:szCs w:val="22"/>
          <w:lang w:val="nb-NO"/>
        </w:rPr>
      </w:pPr>
    </w:p>
    <w:p w14:paraId="44F8DB17" w14:textId="015E4748" w:rsidR="007A6E9C" w:rsidRPr="001F235A" w:rsidRDefault="007A6E9C" w:rsidP="0091402B">
      <w:pPr>
        <w:rPr>
          <w:szCs w:val="22"/>
          <w:lang w:val="nb-NO"/>
        </w:rPr>
      </w:pPr>
      <w:r w:rsidRPr="001F235A">
        <w:rPr>
          <w:szCs w:val="22"/>
          <w:lang w:val="nb-NO"/>
        </w:rPr>
        <w:t>14</w:t>
      </w:r>
      <w:r w:rsidR="00613AC3" w:rsidRPr="001F235A">
        <w:rPr>
          <w:szCs w:val="22"/>
          <w:lang w:val="nb-NO"/>
        </w:rPr>
        <w:t> </w:t>
      </w:r>
      <w:r w:rsidRPr="001F235A">
        <w:rPr>
          <w:szCs w:val="22"/>
          <w:lang w:val="nb-NO"/>
        </w:rPr>
        <w:t>tabletter</w:t>
      </w:r>
    </w:p>
    <w:p w14:paraId="19F9E84F" w14:textId="18E1415E" w:rsidR="007A6E9C" w:rsidRPr="001F235A" w:rsidRDefault="007A6E9C" w:rsidP="0091402B">
      <w:pPr>
        <w:rPr>
          <w:szCs w:val="22"/>
          <w:lang w:val="nb-NO"/>
        </w:rPr>
      </w:pPr>
      <w:r w:rsidRPr="001F235A">
        <w:rPr>
          <w:szCs w:val="22"/>
          <w:shd w:val="clear" w:color="auto" w:fill="C0C0C0"/>
          <w:lang w:val="nb-NO"/>
        </w:rPr>
        <w:t>28</w:t>
      </w:r>
      <w:r w:rsidR="00613AC3" w:rsidRPr="001F235A">
        <w:rPr>
          <w:szCs w:val="22"/>
          <w:shd w:val="clear" w:color="auto" w:fill="C0C0C0"/>
          <w:lang w:val="nb-NO"/>
        </w:rPr>
        <w:t> </w:t>
      </w:r>
      <w:r w:rsidRPr="001F235A">
        <w:rPr>
          <w:szCs w:val="22"/>
          <w:shd w:val="clear" w:color="auto" w:fill="C0C0C0"/>
          <w:lang w:val="nb-NO"/>
        </w:rPr>
        <w:t>tabletter</w:t>
      </w:r>
    </w:p>
    <w:p w14:paraId="2351E835" w14:textId="7206D4C5" w:rsidR="007A6E9C" w:rsidRPr="001F235A" w:rsidRDefault="007A6E9C" w:rsidP="0091402B">
      <w:pPr>
        <w:rPr>
          <w:szCs w:val="22"/>
          <w:lang w:val="nb-NO"/>
        </w:rPr>
      </w:pPr>
      <w:r w:rsidRPr="001F235A">
        <w:rPr>
          <w:szCs w:val="22"/>
          <w:shd w:val="clear" w:color="auto" w:fill="C0C0C0"/>
          <w:lang w:val="nb-NO"/>
        </w:rPr>
        <w:t>30</w:t>
      </w:r>
      <w:r w:rsidR="00613AC3" w:rsidRPr="001F235A">
        <w:rPr>
          <w:szCs w:val="22"/>
          <w:shd w:val="clear" w:color="auto" w:fill="C0C0C0"/>
          <w:lang w:val="nb-NO"/>
        </w:rPr>
        <w:t> </w:t>
      </w:r>
      <w:r w:rsidR="009E402F" w:rsidRPr="001F235A">
        <w:rPr>
          <w:shd w:val="clear" w:color="auto" w:fill="C0C0C0"/>
          <w:lang w:val="nb-NO"/>
        </w:rPr>
        <w:t>×</w:t>
      </w:r>
      <w:r w:rsidR="00613AC3" w:rsidRPr="001F235A">
        <w:rPr>
          <w:szCs w:val="22"/>
          <w:shd w:val="clear" w:color="auto" w:fill="C0C0C0"/>
          <w:lang w:val="nb-NO"/>
        </w:rPr>
        <w:t> </w:t>
      </w:r>
      <w:r w:rsidR="001655C8" w:rsidRPr="001F235A">
        <w:rPr>
          <w:szCs w:val="22"/>
          <w:shd w:val="clear" w:color="auto" w:fill="C0C0C0"/>
          <w:lang w:val="nb-NO"/>
        </w:rPr>
        <w:t>1</w:t>
      </w:r>
      <w:r w:rsidR="00613AC3" w:rsidRPr="001F235A">
        <w:rPr>
          <w:szCs w:val="22"/>
          <w:shd w:val="clear" w:color="auto" w:fill="C0C0C0"/>
          <w:lang w:val="nb-NO"/>
        </w:rPr>
        <w:t> </w:t>
      </w:r>
      <w:r w:rsidRPr="001F235A">
        <w:rPr>
          <w:szCs w:val="22"/>
          <w:shd w:val="clear" w:color="auto" w:fill="C0C0C0"/>
          <w:lang w:val="nb-NO"/>
        </w:rPr>
        <w:t>tabletter</w:t>
      </w:r>
    </w:p>
    <w:p w14:paraId="1845F400" w14:textId="4600AC6B" w:rsidR="007A6E9C" w:rsidRPr="001F235A" w:rsidRDefault="007A6E9C" w:rsidP="0091402B">
      <w:pPr>
        <w:rPr>
          <w:szCs w:val="22"/>
          <w:lang w:val="nb-NO"/>
        </w:rPr>
      </w:pPr>
      <w:r w:rsidRPr="001F235A">
        <w:rPr>
          <w:szCs w:val="22"/>
          <w:shd w:val="clear" w:color="auto" w:fill="C0C0C0"/>
          <w:lang w:val="nb-NO"/>
        </w:rPr>
        <w:t>56</w:t>
      </w:r>
      <w:r w:rsidR="00613AC3" w:rsidRPr="001F235A">
        <w:rPr>
          <w:szCs w:val="22"/>
          <w:shd w:val="clear" w:color="auto" w:fill="C0C0C0"/>
          <w:lang w:val="nb-NO"/>
        </w:rPr>
        <w:t> </w:t>
      </w:r>
      <w:r w:rsidRPr="001F235A">
        <w:rPr>
          <w:szCs w:val="22"/>
          <w:shd w:val="clear" w:color="auto" w:fill="C0C0C0"/>
          <w:lang w:val="nb-NO"/>
        </w:rPr>
        <w:t>tabletter</w:t>
      </w:r>
    </w:p>
    <w:p w14:paraId="4EAE670F" w14:textId="22E3581E" w:rsidR="007A6E9C" w:rsidRPr="001F235A" w:rsidRDefault="007A6E9C" w:rsidP="0091402B">
      <w:pPr>
        <w:rPr>
          <w:szCs w:val="22"/>
          <w:lang w:val="nb-NO"/>
        </w:rPr>
      </w:pPr>
      <w:r w:rsidRPr="001F235A">
        <w:rPr>
          <w:szCs w:val="22"/>
          <w:shd w:val="clear" w:color="auto" w:fill="C0C0C0"/>
          <w:lang w:val="nb-NO"/>
        </w:rPr>
        <w:t>84</w:t>
      </w:r>
      <w:r w:rsidR="00613AC3" w:rsidRPr="001F235A">
        <w:rPr>
          <w:szCs w:val="22"/>
          <w:shd w:val="clear" w:color="auto" w:fill="C0C0C0"/>
          <w:lang w:val="nb-NO"/>
        </w:rPr>
        <w:t> </w:t>
      </w:r>
      <w:r w:rsidRPr="001F235A">
        <w:rPr>
          <w:szCs w:val="22"/>
          <w:shd w:val="clear" w:color="auto" w:fill="C0C0C0"/>
          <w:lang w:val="nb-NO"/>
        </w:rPr>
        <w:t>tabletter</w:t>
      </w:r>
    </w:p>
    <w:p w14:paraId="13B49A18" w14:textId="0B1D8DF8" w:rsidR="007A6E9C" w:rsidRPr="001F235A" w:rsidRDefault="007A6E9C" w:rsidP="0091402B">
      <w:pPr>
        <w:rPr>
          <w:szCs w:val="22"/>
          <w:lang w:val="nb-NO"/>
        </w:rPr>
      </w:pPr>
      <w:r w:rsidRPr="001F235A">
        <w:rPr>
          <w:szCs w:val="22"/>
          <w:shd w:val="clear" w:color="auto" w:fill="C0C0C0"/>
          <w:lang w:val="nb-NO"/>
        </w:rPr>
        <w:t>90</w:t>
      </w:r>
      <w:r w:rsidR="00613AC3" w:rsidRPr="001F235A">
        <w:rPr>
          <w:szCs w:val="22"/>
          <w:shd w:val="clear" w:color="auto" w:fill="C0C0C0"/>
          <w:lang w:val="nb-NO"/>
        </w:rPr>
        <w:t> </w:t>
      </w:r>
      <w:r w:rsidR="009E402F" w:rsidRPr="001F235A">
        <w:rPr>
          <w:shd w:val="clear" w:color="auto" w:fill="C0C0C0"/>
          <w:lang w:val="nb-NO"/>
        </w:rPr>
        <w:t>×</w:t>
      </w:r>
      <w:r w:rsidR="00613AC3" w:rsidRPr="001F235A">
        <w:rPr>
          <w:szCs w:val="22"/>
          <w:shd w:val="clear" w:color="auto" w:fill="C0C0C0"/>
          <w:lang w:val="nb-NO"/>
        </w:rPr>
        <w:t> </w:t>
      </w:r>
      <w:r w:rsidR="001655C8" w:rsidRPr="001F235A">
        <w:rPr>
          <w:szCs w:val="22"/>
          <w:shd w:val="clear" w:color="auto" w:fill="C0C0C0"/>
          <w:lang w:val="nb-NO"/>
        </w:rPr>
        <w:t>1</w:t>
      </w:r>
      <w:r w:rsidR="00613AC3" w:rsidRPr="001F235A">
        <w:rPr>
          <w:szCs w:val="22"/>
          <w:shd w:val="clear" w:color="auto" w:fill="C0C0C0"/>
          <w:lang w:val="nb-NO"/>
        </w:rPr>
        <w:t> </w:t>
      </w:r>
      <w:r w:rsidRPr="001F235A">
        <w:rPr>
          <w:szCs w:val="22"/>
          <w:shd w:val="clear" w:color="auto" w:fill="C0C0C0"/>
          <w:lang w:val="nb-NO"/>
        </w:rPr>
        <w:t>tabletter</w:t>
      </w:r>
    </w:p>
    <w:p w14:paraId="128856ED" w14:textId="1185D2D1" w:rsidR="007A6E9C" w:rsidRPr="00E74B53" w:rsidRDefault="007A6E9C" w:rsidP="0091402B">
      <w:pPr>
        <w:rPr>
          <w:szCs w:val="22"/>
          <w:lang w:val="da-DK"/>
        </w:rPr>
      </w:pPr>
      <w:r w:rsidRPr="00E74B53">
        <w:rPr>
          <w:szCs w:val="22"/>
          <w:shd w:val="clear" w:color="auto" w:fill="C0C0C0"/>
          <w:lang w:val="da-DK"/>
        </w:rPr>
        <w:t>98</w:t>
      </w:r>
      <w:r w:rsidR="00613AC3" w:rsidRPr="00E74B53">
        <w:rPr>
          <w:szCs w:val="22"/>
          <w:shd w:val="clear" w:color="auto" w:fill="C0C0C0"/>
          <w:lang w:val="da-DK"/>
        </w:rPr>
        <w:t> </w:t>
      </w:r>
      <w:r w:rsidRPr="00E74B53">
        <w:rPr>
          <w:szCs w:val="22"/>
          <w:shd w:val="clear" w:color="auto" w:fill="C0C0C0"/>
          <w:lang w:val="da-DK"/>
        </w:rPr>
        <w:t>tabletter</w:t>
      </w:r>
    </w:p>
    <w:p w14:paraId="137B6B29" w14:textId="07DC1513" w:rsidR="007A6E9C" w:rsidRPr="00E74B53" w:rsidRDefault="007A6E9C" w:rsidP="0091402B">
      <w:pPr>
        <w:rPr>
          <w:szCs w:val="22"/>
          <w:lang w:val="da-DK"/>
        </w:rPr>
      </w:pPr>
      <w:r w:rsidRPr="00E74B53">
        <w:rPr>
          <w:szCs w:val="22"/>
          <w:shd w:val="clear" w:color="auto" w:fill="C0C0C0"/>
          <w:lang w:val="da-DK"/>
        </w:rPr>
        <w:t>28</w:t>
      </w:r>
      <w:r w:rsidR="00613AC3" w:rsidRPr="00E74B53">
        <w:rPr>
          <w:szCs w:val="22"/>
          <w:shd w:val="clear" w:color="auto" w:fill="C0C0C0"/>
          <w:lang w:val="da-DK"/>
        </w:rPr>
        <w:t> </w:t>
      </w:r>
      <w:r w:rsidR="009E402F" w:rsidRPr="00E74B53">
        <w:rPr>
          <w:shd w:val="clear" w:color="auto" w:fill="C0C0C0"/>
          <w:lang w:val="da-DK"/>
        </w:rPr>
        <w:t>×</w:t>
      </w:r>
      <w:r w:rsidR="00613AC3" w:rsidRPr="00E74B53">
        <w:rPr>
          <w:szCs w:val="22"/>
          <w:shd w:val="clear" w:color="auto" w:fill="C0C0C0"/>
          <w:lang w:val="da-DK"/>
        </w:rPr>
        <w:t> </w:t>
      </w:r>
      <w:r w:rsidRPr="00E74B53">
        <w:rPr>
          <w:szCs w:val="22"/>
          <w:shd w:val="clear" w:color="auto" w:fill="C0C0C0"/>
          <w:lang w:val="da-DK"/>
        </w:rPr>
        <w:t>1</w:t>
      </w:r>
      <w:r w:rsidR="00613AC3" w:rsidRPr="00E74B53">
        <w:rPr>
          <w:szCs w:val="22"/>
          <w:shd w:val="clear" w:color="auto" w:fill="C0C0C0"/>
          <w:lang w:val="da-DK"/>
        </w:rPr>
        <w:t> </w:t>
      </w:r>
      <w:r w:rsidRPr="00E74B53">
        <w:rPr>
          <w:szCs w:val="22"/>
          <w:shd w:val="clear" w:color="auto" w:fill="C0C0C0"/>
          <w:lang w:val="da-DK"/>
        </w:rPr>
        <w:t>tabletter</w:t>
      </w:r>
    </w:p>
    <w:p w14:paraId="00CACC0E" w14:textId="77777777" w:rsidR="007A6E9C" w:rsidRPr="00E74B53" w:rsidRDefault="007A6E9C" w:rsidP="0091402B">
      <w:pPr>
        <w:rPr>
          <w:szCs w:val="22"/>
          <w:lang w:val="da-DK"/>
        </w:rPr>
      </w:pPr>
    </w:p>
    <w:p w14:paraId="7F02E57C" w14:textId="77777777" w:rsidR="007A6E9C" w:rsidRPr="00E74B53" w:rsidRDefault="007A6E9C" w:rsidP="0091402B">
      <w:pPr>
        <w:rPr>
          <w:szCs w:val="22"/>
          <w:lang w:val="da-DK"/>
        </w:rPr>
      </w:pPr>
    </w:p>
    <w:p w14:paraId="2D2AD34A"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5.</w:t>
      </w:r>
      <w:r w:rsidRPr="00E74B53">
        <w:rPr>
          <w:b/>
          <w:szCs w:val="22"/>
          <w:lang w:val="da-DK"/>
        </w:rPr>
        <w:tab/>
        <w:t>ANVENDELSESMÅDE OG ADMINISTRATIONSVEJ(E</w:t>
      </w:r>
      <w:r w:rsidR="00CB1D46" w:rsidRPr="00E74B53">
        <w:rPr>
          <w:b/>
          <w:szCs w:val="22"/>
          <w:lang w:val="da-DK"/>
        </w:rPr>
        <w:t>)</w:t>
      </w:r>
    </w:p>
    <w:p w14:paraId="5EF88C08" w14:textId="77777777" w:rsidR="007A6E9C" w:rsidRPr="00E74B53" w:rsidRDefault="007A6E9C" w:rsidP="0091402B">
      <w:pPr>
        <w:keepNext/>
        <w:rPr>
          <w:szCs w:val="22"/>
          <w:lang w:val="da-DK"/>
        </w:rPr>
      </w:pPr>
    </w:p>
    <w:p w14:paraId="41C7DC3B" w14:textId="77777777" w:rsidR="0036410E" w:rsidRPr="00E74B53" w:rsidRDefault="0036410E" w:rsidP="0091402B">
      <w:pPr>
        <w:rPr>
          <w:szCs w:val="22"/>
          <w:lang w:val="da-DK"/>
        </w:rPr>
      </w:pPr>
      <w:r w:rsidRPr="00E74B53">
        <w:rPr>
          <w:szCs w:val="22"/>
          <w:lang w:val="da-DK"/>
        </w:rPr>
        <w:t>Oral anvendelse</w:t>
      </w:r>
    </w:p>
    <w:p w14:paraId="0020FA0F" w14:textId="77777777" w:rsidR="007A6E9C" w:rsidRPr="00E74B53" w:rsidRDefault="007A6E9C" w:rsidP="0091402B">
      <w:pPr>
        <w:rPr>
          <w:szCs w:val="22"/>
          <w:lang w:val="da-DK"/>
        </w:rPr>
      </w:pPr>
      <w:r w:rsidRPr="00E74B53">
        <w:rPr>
          <w:szCs w:val="22"/>
          <w:lang w:val="da-DK"/>
        </w:rPr>
        <w:t>Læs indlægssedlen inden brug</w:t>
      </w:r>
      <w:r w:rsidR="009B5E72" w:rsidRPr="00E74B53">
        <w:rPr>
          <w:szCs w:val="22"/>
          <w:lang w:val="da-DK"/>
        </w:rPr>
        <w:t>.</w:t>
      </w:r>
    </w:p>
    <w:p w14:paraId="1E8ADA96" w14:textId="77777777" w:rsidR="007A6E9C" w:rsidRPr="00E74B53" w:rsidRDefault="007A6E9C" w:rsidP="0091402B">
      <w:pPr>
        <w:rPr>
          <w:szCs w:val="22"/>
          <w:lang w:val="da-DK"/>
        </w:rPr>
      </w:pPr>
    </w:p>
    <w:p w14:paraId="4FF06C8C" w14:textId="77777777" w:rsidR="00A35D29" w:rsidRPr="00E74B53" w:rsidRDefault="00A35D29" w:rsidP="0091402B">
      <w:pPr>
        <w:rPr>
          <w:szCs w:val="22"/>
          <w:lang w:val="da-DK"/>
        </w:rPr>
      </w:pPr>
    </w:p>
    <w:p w14:paraId="55810D10" w14:textId="77777777" w:rsidR="007A6E9C" w:rsidRPr="00E74B53" w:rsidRDefault="007A6E9C" w:rsidP="0091402B">
      <w:pPr>
        <w:keepNext/>
        <w:pBdr>
          <w:top w:val="single" w:sz="4" w:space="2" w:color="auto"/>
          <w:left w:val="single" w:sz="4" w:space="4" w:color="auto"/>
          <w:bottom w:val="single" w:sz="4" w:space="1" w:color="auto"/>
          <w:right w:val="single" w:sz="4" w:space="4" w:color="auto"/>
        </w:pBdr>
        <w:shd w:val="clear" w:color="000000" w:fill="FFFFFF"/>
        <w:ind w:left="567" w:hanging="567"/>
        <w:rPr>
          <w:b/>
          <w:szCs w:val="22"/>
          <w:lang w:val="da-DK"/>
        </w:rPr>
      </w:pPr>
      <w:r w:rsidRPr="00E74B53">
        <w:rPr>
          <w:b/>
          <w:szCs w:val="22"/>
          <w:lang w:val="da-DK"/>
        </w:rPr>
        <w:t>6.</w:t>
      </w:r>
      <w:r w:rsidRPr="00E74B53">
        <w:rPr>
          <w:b/>
          <w:szCs w:val="22"/>
          <w:lang w:val="da-DK"/>
        </w:rPr>
        <w:tab/>
      </w:r>
      <w:r w:rsidR="004E3B42" w:rsidRPr="00E74B53">
        <w:rPr>
          <w:b/>
          <w:szCs w:val="22"/>
          <w:lang w:val="da-DK"/>
        </w:rPr>
        <w:t xml:space="preserve">SÆRLIG </w:t>
      </w:r>
      <w:r w:rsidRPr="00E74B53">
        <w:rPr>
          <w:b/>
          <w:szCs w:val="22"/>
          <w:lang w:val="da-DK"/>
        </w:rPr>
        <w:t>ADVARSEL OM, AT LÆGEMIDLET SKAL OPBEVARES UTILGÆNGELIGT FOR BØRN</w:t>
      </w:r>
    </w:p>
    <w:p w14:paraId="52DF0B02" w14:textId="77777777" w:rsidR="007A6E9C" w:rsidRPr="00E74B53" w:rsidRDefault="007A6E9C" w:rsidP="0091402B">
      <w:pPr>
        <w:keepNext/>
        <w:rPr>
          <w:szCs w:val="22"/>
          <w:lang w:val="da-DK"/>
        </w:rPr>
      </w:pPr>
    </w:p>
    <w:p w14:paraId="51B630A7" w14:textId="77777777" w:rsidR="007A6E9C" w:rsidRPr="00E74B53" w:rsidRDefault="007A6E9C" w:rsidP="0091402B">
      <w:pPr>
        <w:rPr>
          <w:szCs w:val="22"/>
          <w:lang w:val="da-DK"/>
        </w:rPr>
      </w:pPr>
      <w:r w:rsidRPr="00E74B53">
        <w:rPr>
          <w:szCs w:val="22"/>
          <w:lang w:val="da-DK"/>
        </w:rPr>
        <w:t>Opbevares utilgængeligt for børn</w:t>
      </w:r>
      <w:r w:rsidR="009B5E72" w:rsidRPr="00E74B53">
        <w:rPr>
          <w:szCs w:val="22"/>
          <w:lang w:val="da-DK"/>
        </w:rPr>
        <w:t>.</w:t>
      </w:r>
    </w:p>
    <w:p w14:paraId="55756A35" w14:textId="77777777" w:rsidR="007A6E9C" w:rsidRPr="00E74B53" w:rsidRDefault="007A6E9C" w:rsidP="0091402B">
      <w:pPr>
        <w:rPr>
          <w:szCs w:val="22"/>
          <w:lang w:val="da-DK"/>
        </w:rPr>
      </w:pPr>
    </w:p>
    <w:p w14:paraId="1478508B" w14:textId="77777777" w:rsidR="007A6E9C" w:rsidRPr="00E74B53" w:rsidRDefault="007A6E9C" w:rsidP="0091402B">
      <w:pPr>
        <w:rPr>
          <w:szCs w:val="22"/>
          <w:lang w:val="da-DK"/>
        </w:rPr>
      </w:pPr>
    </w:p>
    <w:p w14:paraId="66B69D7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7.</w:t>
      </w:r>
      <w:r w:rsidRPr="00E74B53">
        <w:rPr>
          <w:b/>
          <w:szCs w:val="22"/>
          <w:lang w:val="da-DK"/>
        </w:rPr>
        <w:tab/>
        <w:t>EVENTUELLE ANDRE SÆRLIGE ADVARSLER</w:t>
      </w:r>
    </w:p>
    <w:p w14:paraId="06C2D3B1" w14:textId="77777777" w:rsidR="007A6E9C" w:rsidRPr="00E74B53" w:rsidRDefault="007A6E9C" w:rsidP="0091402B">
      <w:pPr>
        <w:keepNext/>
        <w:rPr>
          <w:szCs w:val="22"/>
          <w:lang w:val="da-DK"/>
        </w:rPr>
      </w:pPr>
    </w:p>
    <w:p w14:paraId="7B3FE665" w14:textId="77777777" w:rsidR="007A6E9C" w:rsidRPr="00E74B53" w:rsidRDefault="007A6E9C" w:rsidP="0091402B">
      <w:pPr>
        <w:rPr>
          <w:szCs w:val="22"/>
          <w:lang w:val="da-DK"/>
        </w:rPr>
      </w:pPr>
    </w:p>
    <w:p w14:paraId="5D769A44"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8.</w:t>
      </w:r>
      <w:r w:rsidRPr="00E74B53">
        <w:rPr>
          <w:b/>
          <w:szCs w:val="22"/>
          <w:lang w:val="da-DK"/>
        </w:rPr>
        <w:tab/>
        <w:t>UDLØBSDATO</w:t>
      </w:r>
    </w:p>
    <w:p w14:paraId="2A08F9FF" w14:textId="77777777" w:rsidR="007A6E9C" w:rsidRPr="00E74B53" w:rsidRDefault="007A6E9C" w:rsidP="0091402B">
      <w:pPr>
        <w:keepNext/>
        <w:ind w:left="567" w:hanging="567"/>
        <w:rPr>
          <w:szCs w:val="22"/>
          <w:lang w:val="da-DK"/>
        </w:rPr>
      </w:pPr>
    </w:p>
    <w:p w14:paraId="356B7691" w14:textId="77777777" w:rsidR="007A6E9C" w:rsidRPr="00E74B53" w:rsidRDefault="007A6E9C" w:rsidP="0091402B">
      <w:pPr>
        <w:rPr>
          <w:szCs w:val="22"/>
          <w:lang w:val="da-DK"/>
        </w:rPr>
      </w:pPr>
      <w:r w:rsidRPr="00E74B53">
        <w:rPr>
          <w:szCs w:val="22"/>
          <w:lang w:val="da-DK"/>
        </w:rPr>
        <w:t>EXP</w:t>
      </w:r>
    </w:p>
    <w:p w14:paraId="76B064BA" w14:textId="77777777" w:rsidR="007A6E9C" w:rsidRPr="00E74B53" w:rsidRDefault="007A6E9C" w:rsidP="0091402B">
      <w:pPr>
        <w:rPr>
          <w:szCs w:val="22"/>
          <w:lang w:val="da-DK"/>
        </w:rPr>
      </w:pPr>
    </w:p>
    <w:p w14:paraId="68151B6B" w14:textId="77777777" w:rsidR="00054C82" w:rsidRPr="00E74B53" w:rsidRDefault="00054C82" w:rsidP="0091402B">
      <w:pPr>
        <w:rPr>
          <w:szCs w:val="22"/>
          <w:lang w:val="da-DK"/>
        </w:rPr>
      </w:pPr>
    </w:p>
    <w:p w14:paraId="0CC9CEC9"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lastRenderedPageBreak/>
        <w:t>9.</w:t>
      </w:r>
      <w:r w:rsidRPr="00E74B53">
        <w:rPr>
          <w:b/>
          <w:szCs w:val="22"/>
          <w:lang w:val="da-DK"/>
        </w:rPr>
        <w:tab/>
        <w:t>SÆRLIGE OPBEVARINGSBETINGELSER</w:t>
      </w:r>
    </w:p>
    <w:p w14:paraId="350EB29D" w14:textId="77777777" w:rsidR="007A6E9C" w:rsidRPr="00E74B53" w:rsidRDefault="007A6E9C" w:rsidP="0091402B">
      <w:pPr>
        <w:keepNext/>
        <w:rPr>
          <w:szCs w:val="22"/>
          <w:lang w:val="da-DK"/>
        </w:rPr>
      </w:pPr>
    </w:p>
    <w:p w14:paraId="0FE6F05A" w14:textId="4E49E6AD" w:rsidR="00F33FE1" w:rsidRPr="00E74B53" w:rsidRDefault="00F33FE1" w:rsidP="0091402B">
      <w:pPr>
        <w:rPr>
          <w:b/>
          <w:szCs w:val="22"/>
          <w:lang w:val="da-DK"/>
        </w:rPr>
      </w:pPr>
      <w:r w:rsidRPr="00E74B53">
        <w:rPr>
          <w:b/>
          <w:szCs w:val="22"/>
          <w:lang w:val="da-DK"/>
        </w:rPr>
        <w:t>De</w:t>
      </w:r>
      <w:r w:rsidR="00613AC3" w:rsidRPr="00E74B53">
        <w:rPr>
          <w:b/>
          <w:szCs w:val="22"/>
          <w:lang w:val="da-DK"/>
        </w:rPr>
        <w:t xml:space="preserve">r er ingen særlige krav </w:t>
      </w:r>
      <w:r w:rsidRPr="00E74B53">
        <w:rPr>
          <w:b/>
          <w:szCs w:val="22"/>
          <w:lang w:val="da-DK"/>
        </w:rPr>
        <w:t xml:space="preserve">vedrørende </w:t>
      </w:r>
      <w:r w:rsidR="00C05992" w:rsidRPr="00E74B53">
        <w:rPr>
          <w:b/>
          <w:szCs w:val="22"/>
          <w:lang w:val="da-DK"/>
        </w:rPr>
        <w:t>opbevaringstemperatur</w:t>
      </w:r>
      <w:r w:rsidR="00613AC3" w:rsidRPr="00E74B53">
        <w:rPr>
          <w:b/>
          <w:szCs w:val="22"/>
          <w:lang w:val="da-DK"/>
        </w:rPr>
        <w:t>er for dette lægemiddel</w:t>
      </w:r>
      <w:r w:rsidRPr="00E74B53">
        <w:rPr>
          <w:b/>
          <w:szCs w:val="22"/>
          <w:lang w:val="da-DK"/>
        </w:rPr>
        <w:t>.</w:t>
      </w:r>
    </w:p>
    <w:p w14:paraId="299F72D4" w14:textId="77777777" w:rsidR="007A6E9C" w:rsidRPr="00E74B53" w:rsidRDefault="007A6E9C" w:rsidP="0091402B">
      <w:pPr>
        <w:rPr>
          <w:szCs w:val="22"/>
          <w:lang w:val="da-DK"/>
        </w:rPr>
      </w:pPr>
      <w:r w:rsidRPr="00E74B53">
        <w:rPr>
          <w:b/>
          <w:szCs w:val="22"/>
          <w:lang w:val="da-DK"/>
        </w:rPr>
        <w:t xml:space="preserve">Opbevares i den originale </w:t>
      </w:r>
      <w:r w:rsidR="00613AC3" w:rsidRPr="00E74B53">
        <w:rPr>
          <w:b/>
          <w:szCs w:val="22"/>
          <w:lang w:val="da-DK"/>
        </w:rPr>
        <w:t>yder</w:t>
      </w:r>
      <w:r w:rsidRPr="00E74B53">
        <w:rPr>
          <w:b/>
          <w:szCs w:val="22"/>
          <w:lang w:val="da-DK"/>
        </w:rPr>
        <w:t>pakning for at beskytte mod fugt</w:t>
      </w:r>
      <w:r w:rsidR="00E27D13" w:rsidRPr="00E74B53">
        <w:rPr>
          <w:b/>
          <w:szCs w:val="22"/>
          <w:lang w:val="da-DK"/>
        </w:rPr>
        <w:t>.</w:t>
      </w:r>
    </w:p>
    <w:p w14:paraId="65050974" w14:textId="77777777" w:rsidR="007A6E9C" w:rsidRPr="00E74B53" w:rsidRDefault="007A6E9C" w:rsidP="0091402B">
      <w:pPr>
        <w:rPr>
          <w:szCs w:val="22"/>
          <w:lang w:val="da-DK"/>
        </w:rPr>
      </w:pPr>
    </w:p>
    <w:p w14:paraId="0D488A33" w14:textId="77777777" w:rsidR="007A6E9C" w:rsidRPr="00E74B53" w:rsidRDefault="007A6E9C" w:rsidP="0091402B">
      <w:pPr>
        <w:rPr>
          <w:szCs w:val="22"/>
          <w:lang w:val="da-DK"/>
        </w:rPr>
      </w:pPr>
    </w:p>
    <w:p w14:paraId="32EA7EF3"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b/>
          <w:szCs w:val="22"/>
          <w:lang w:val="da-DK"/>
        </w:rPr>
      </w:pPr>
      <w:r w:rsidRPr="00E74B53">
        <w:rPr>
          <w:b/>
          <w:szCs w:val="22"/>
          <w:lang w:val="da-DK"/>
        </w:rPr>
        <w:t>10.</w:t>
      </w:r>
      <w:r w:rsidRPr="00E74B53">
        <w:rPr>
          <w:b/>
          <w:szCs w:val="22"/>
          <w:lang w:val="da-DK"/>
        </w:rPr>
        <w:tab/>
        <w:t xml:space="preserve">EVENTUELLE SÆRLIGE FORHOLDSREGLER VED BORTSKAFFELSE AF </w:t>
      </w:r>
      <w:r w:rsidR="002945A1" w:rsidRPr="00E74B53">
        <w:rPr>
          <w:b/>
          <w:szCs w:val="22"/>
          <w:lang w:val="da-DK"/>
        </w:rPr>
        <w:t>IKKE ANVENDT LÆGEMIDDEL SAMT AFFALD HERAF</w:t>
      </w:r>
    </w:p>
    <w:p w14:paraId="6915017F" w14:textId="77777777" w:rsidR="007A6E9C" w:rsidRPr="00E74B53" w:rsidRDefault="007A6E9C" w:rsidP="0091402B">
      <w:pPr>
        <w:keepNext/>
        <w:rPr>
          <w:szCs w:val="22"/>
          <w:lang w:val="da-DK"/>
        </w:rPr>
      </w:pPr>
    </w:p>
    <w:p w14:paraId="65E76171" w14:textId="77777777" w:rsidR="00BB32E0" w:rsidRPr="00E74B53" w:rsidRDefault="00BB32E0" w:rsidP="0091402B">
      <w:pPr>
        <w:rPr>
          <w:szCs w:val="22"/>
          <w:lang w:val="da-DK"/>
        </w:rPr>
      </w:pPr>
    </w:p>
    <w:p w14:paraId="78921300"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11.</w:t>
      </w:r>
      <w:r w:rsidRPr="00E74B53">
        <w:rPr>
          <w:b/>
          <w:szCs w:val="22"/>
          <w:lang w:val="da-DK"/>
        </w:rPr>
        <w:tab/>
        <w:t>NAVN OG ADRESSE PÅ INDEHAVEREN AF MARKEDSFØRINGSTILLADELSEN</w:t>
      </w:r>
    </w:p>
    <w:p w14:paraId="16EFD6DF" w14:textId="77777777" w:rsidR="007A6E9C" w:rsidRPr="00E74B53" w:rsidRDefault="007A6E9C" w:rsidP="0091402B">
      <w:pPr>
        <w:keepNext/>
        <w:rPr>
          <w:szCs w:val="22"/>
          <w:lang w:val="da-DK"/>
        </w:rPr>
      </w:pPr>
    </w:p>
    <w:p w14:paraId="0A12E3D6" w14:textId="77777777" w:rsidR="007A6E9C" w:rsidRPr="001F235A" w:rsidRDefault="007A6E9C" w:rsidP="0091402B">
      <w:pPr>
        <w:rPr>
          <w:szCs w:val="22"/>
          <w:lang w:val="de-DE"/>
        </w:rPr>
      </w:pPr>
      <w:r w:rsidRPr="001F235A">
        <w:rPr>
          <w:szCs w:val="22"/>
          <w:lang w:val="de-DE"/>
        </w:rPr>
        <w:t>Boehringer Ingelheim International GmbH</w:t>
      </w:r>
    </w:p>
    <w:p w14:paraId="11BB2C69" w14:textId="77777777" w:rsidR="007A6E9C" w:rsidRPr="001F235A" w:rsidRDefault="007A6E9C" w:rsidP="0091402B">
      <w:pPr>
        <w:rPr>
          <w:szCs w:val="22"/>
          <w:lang w:val="de-DE"/>
        </w:rPr>
      </w:pPr>
      <w:r w:rsidRPr="001F235A">
        <w:rPr>
          <w:szCs w:val="22"/>
          <w:lang w:val="de-DE"/>
        </w:rPr>
        <w:t>Binger Str. 173</w:t>
      </w:r>
    </w:p>
    <w:p w14:paraId="54A37D4D" w14:textId="5E665B60" w:rsidR="007A6E9C" w:rsidRPr="001F235A" w:rsidRDefault="007A6E9C" w:rsidP="0091402B">
      <w:pPr>
        <w:rPr>
          <w:szCs w:val="22"/>
          <w:lang w:val="de-DE"/>
        </w:rPr>
      </w:pPr>
      <w:r w:rsidRPr="001F235A">
        <w:rPr>
          <w:szCs w:val="22"/>
          <w:lang w:val="de-DE"/>
        </w:rPr>
        <w:t>55216 Ingelheim am Rhein</w:t>
      </w:r>
    </w:p>
    <w:p w14:paraId="1F0AE5EA" w14:textId="77777777" w:rsidR="007A6E9C" w:rsidRPr="001F235A" w:rsidRDefault="007A6E9C" w:rsidP="0091402B">
      <w:pPr>
        <w:rPr>
          <w:szCs w:val="22"/>
          <w:lang w:val="nb-NO"/>
        </w:rPr>
      </w:pPr>
      <w:r w:rsidRPr="001F235A">
        <w:rPr>
          <w:szCs w:val="22"/>
          <w:lang w:val="nb-NO"/>
        </w:rPr>
        <w:t>Tyskland</w:t>
      </w:r>
    </w:p>
    <w:p w14:paraId="00230DEA" w14:textId="77777777" w:rsidR="007A6E9C" w:rsidRPr="001F235A" w:rsidRDefault="007A6E9C" w:rsidP="0091402B">
      <w:pPr>
        <w:rPr>
          <w:szCs w:val="22"/>
          <w:lang w:val="nb-NO"/>
        </w:rPr>
      </w:pPr>
    </w:p>
    <w:p w14:paraId="5BD97D8F" w14:textId="77777777" w:rsidR="007A6E9C" w:rsidRPr="001F235A" w:rsidRDefault="007A6E9C" w:rsidP="0091402B">
      <w:pPr>
        <w:rPr>
          <w:szCs w:val="22"/>
          <w:lang w:val="nb-NO"/>
        </w:rPr>
      </w:pPr>
    </w:p>
    <w:p w14:paraId="41B2AF97"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nb-NO"/>
        </w:rPr>
      </w:pPr>
      <w:r w:rsidRPr="001F235A">
        <w:rPr>
          <w:b/>
          <w:szCs w:val="22"/>
          <w:lang w:val="nb-NO"/>
        </w:rPr>
        <w:t>12.</w:t>
      </w:r>
      <w:r w:rsidRPr="001F235A">
        <w:rPr>
          <w:b/>
          <w:szCs w:val="22"/>
          <w:lang w:val="nb-NO"/>
        </w:rPr>
        <w:tab/>
        <w:t>MARKEDSFØRINGSTILLADELSESNUMMER (</w:t>
      </w:r>
      <w:r w:rsidR="002945A1" w:rsidRPr="001F235A">
        <w:rPr>
          <w:b/>
          <w:szCs w:val="22"/>
          <w:lang w:val="nb-NO"/>
        </w:rPr>
        <w:t>-</w:t>
      </w:r>
      <w:r w:rsidRPr="001F235A">
        <w:rPr>
          <w:b/>
          <w:szCs w:val="22"/>
          <w:lang w:val="nb-NO"/>
        </w:rPr>
        <w:t>NUMRE)</w:t>
      </w:r>
    </w:p>
    <w:p w14:paraId="7F071782" w14:textId="77777777" w:rsidR="007A6E9C" w:rsidRPr="001F235A" w:rsidRDefault="007A6E9C" w:rsidP="0091402B">
      <w:pPr>
        <w:keepNext/>
        <w:rPr>
          <w:szCs w:val="22"/>
          <w:lang w:val="nb-NO"/>
        </w:rPr>
      </w:pPr>
    </w:p>
    <w:p w14:paraId="4E1DC665" w14:textId="042359B6" w:rsidR="007A6E9C" w:rsidRPr="001F235A" w:rsidRDefault="007A6E9C" w:rsidP="0091402B">
      <w:pPr>
        <w:ind w:left="1985" w:hanging="1985"/>
        <w:rPr>
          <w:szCs w:val="22"/>
          <w:lang w:val="nb-NO"/>
        </w:rPr>
      </w:pPr>
      <w:r w:rsidRPr="001F235A">
        <w:rPr>
          <w:szCs w:val="22"/>
          <w:lang w:val="nb-NO"/>
        </w:rPr>
        <w:t>EU/1/02/213/001</w:t>
      </w:r>
      <w:r w:rsidRPr="001F235A">
        <w:rPr>
          <w:szCs w:val="22"/>
          <w:lang w:val="nb-NO"/>
        </w:rPr>
        <w:tab/>
        <w:t>14</w:t>
      </w:r>
      <w:r w:rsidR="00613AC3" w:rsidRPr="001F235A">
        <w:rPr>
          <w:szCs w:val="22"/>
          <w:lang w:val="nb-NO"/>
        </w:rPr>
        <w:t> </w:t>
      </w:r>
      <w:r w:rsidRPr="001F235A">
        <w:rPr>
          <w:szCs w:val="22"/>
          <w:lang w:val="nb-NO"/>
        </w:rPr>
        <w:t>tabletter</w:t>
      </w:r>
    </w:p>
    <w:p w14:paraId="6750E762" w14:textId="5B354CF1" w:rsidR="007A6E9C" w:rsidRPr="001F235A" w:rsidRDefault="007A6E9C" w:rsidP="0091402B">
      <w:pPr>
        <w:ind w:left="1985" w:hanging="1985"/>
        <w:rPr>
          <w:szCs w:val="22"/>
          <w:lang w:val="nb-NO"/>
        </w:rPr>
      </w:pPr>
      <w:r w:rsidRPr="001F235A">
        <w:rPr>
          <w:szCs w:val="22"/>
          <w:shd w:val="clear" w:color="auto" w:fill="C0C0C0"/>
          <w:lang w:val="nb-NO"/>
        </w:rPr>
        <w:t>EU/1/02/213/002</w:t>
      </w:r>
      <w:r w:rsidRPr="001F235A">
        <w:rPr>
          <w:szCs w:val="22"/>
          <w:shd w:val="clear" w:color="auto" w:fill="C0C0C0"/>
          <w:lang w:val="nb-NO"/>
        </w:rPr>
        <w:tab/>
        <w:t>28</w:t>
      </w:r>
      <w:r w:rsidR="00613AC3" w:rsidRPr="001F235A">
        <w:rPr>
          <w:szCs w:val="22"/>
          <w:shd w:val="clear" w:color="auto" w:fill="C0C0C0"/>
          <w:lang w:val="nb-NO"/>
        </w:rPr>
        <w:t> </w:t>
      </w:r>
      <w:r w:rsidRPr="001F235A">
        <w:rPr>
          <w:szCs w:val="22"/>
          <w:shd w:val="clear" w:color="auto" w:fill="C0C0C0"/>
          <w:lang w:val="nb-NO"/>
        </w:rPr>
        <w:t>tabletter</w:t>
      </w:r>
    </w:p>
    <w:p w14:paraId="25C97A83" w14:textId="5EC6A683" w:rsidR="007A6E9C" w:rsidRPr="001F235A" w:rsidRDefault="007A6E9C" w:rsidP="0091402B">
      <w:pPr>
        <w:ind w:left="1985" w:hanging="1985"/>
        <w:rPr>
          <w:szCs w:val="22"/>
          <w:lang w:val="nb-NO"/>
        </w:rPr>
      </w:pPr>
      <w:r w:rsidRPr="001F235A">
        <w:rPr>
          <w:szCs w:val="22"/>
          <w:shd w:val="clear" w:color="auto" w:fill="C0C0C0"/>
          <w:lang w:val="nb-NO"/>
        </w:rPr>
        <w:t>EU/1/02/213/003</w:t>
      </w:r>
      <w:r w:rsidRPr="001F235A">
        <w:rPr>
          <w:szCs w:val="22"/>
          <w:shd w:val="clear" w:color="auto" w:fill="C0C0C0"/>
          <w:lang w:val="nb-NO"/>
        </w:rPr>
        <w:tab/>
        <w:t>28</w:t>
      </w:r>
      <w:r w:rsidR="00613AC3" w:rsidRPr="001F235A">
        <w:rPr>
          <w:szCs w:val="22"/>
          <w:shd w:val="clear" w:color="auto" w:fill="C0C0C0"/>
          <w:lang w:val="nb-NO"/>
        </w:rPr>
        <w:t> </w:t>
      </w:r>
      <w:r w:rsidR="009E402F" w:rsidRPr="001F235A">
        <w:rPr>
          <w:shd w:val="clear" w:color="auto" w:fill="C0C0C0"/>
          <w:lang w:val="nb-NO"/>
        </w:rPr>
        <w:t>×</w:t>
      </w:r>
      <w:r w:rsidR="00613AC3" w:rsidRPr="001F235A">
        <w:rPr>
          <w:szCs w:val="22"/>
          <w:shd w:val="clear" w:color="auto" w:fill="C0C0C0"/>
          <w:lang w:val="nb-NO"/>
        </w:rPr>
        <w:t> </w:t>
      </w:r>
      <w:r w:rsidRPr="001F235A">
        <w:rPr>
          <w:szCs w:val="22"/>
          <w:shd w:val="clear" w:color="auto" w:fill="C0C0C0"/>
          <w:lang w:val="nb-NO"/>
        </w:rPr>
        <w:t>1</w:t>
      </w:r>
      <w:r w:rsidR="00613AC3" w:rsidRPr="001F235A">
        <w:rPr>
          <w:szCs w:val="22"/>
          <w:shd w:val="clear" w:color="auto" w:fill="C0C0C0"/>
          <w:lang w:val="nb-NO"/>
        </w:rPr>
        <w:t> </w:t>
      </w:r>
      <w:r w:rsidRPr="001F235A">
        <w:rPr>
          <w:szCs w:val="22"/>
          <w:shd w:val="clear" w:color="auto" w:fill="C0C0C0"/>
          <w:lang w:val="nb-NO"/>
        </w:rPr>
        <w:t>tablet</w:t>
      </w:r>
      <w:r w:rsidR="006E4C59" w:rsidRPr="001F235A">
        <w:rPr>
          <w:szCs w:val="22"/>
          <w:shd w:val="clear" w:color="auto" w:fill="C0C0C0"/>
          <w:lang w:val="nb-NO"/>
        </w:rPr>
        <w:t>ter</w:t>
      </w:r>
    </w:p>
    <w:p w14:paraId="3D6DBA3F" w14:textId="05EED80B" w:rsidR="007A6E9C" w:rsidRPr="001F235A" w:rsidRDefault="007A6E9C" w:rsidP="0091402B">
      <w:pPr>
        <w:ind w:left="1985" w:hanging="1985"/>
        <w:rPr>
          <w:szCs w:val="22"/>
          <w:lang w:val="nb-NO"/>
        </w:rPr>
      </w:pPr>
      <w:r w:rsidRPr="001F235A">
        <w:rPr>
          <w:szCs w:val="22"/>
          <w:shd w:val="clear" w:color="auto" w:fill="C0C0C0"/>
          <w:lang w:val="nb-NO"/>
        </w:rPr>
        <w:t>EU/1/02/213/013</w:t>
      </w:r>
      <w:r w:rsidRPr="001F235A">
        <w:rPr>
          <w:szCs w:val="22"/>
          <w:shd w:val="clear" w:color="auto" w:fill="C0C0C0"/>
          <w:lang w:val="nb-NO"/>
        </w:rPr>
        <w:tab/>
        <w:t>30</w:t>
      </w:r>
      <w:r w:rsidR="00613AC3" w:rsidRPr="001F235A">
        <w:rPr>
          <w:szCs w:val="22"/>
          <w:shd w:val="clear" w:color="auto" w:fill="C0C0C0"/>
          <w:lang w:val="nb-NO"/>
        </w:rPr>
        <w:t> </w:t>
      </w:r>
      <w:r w:rsidR="009E402F" w:rsidRPr="001F235A">
        <w:rPr>
          <w:shd w:val="clear" w:color="auto" w:fill="C0C0C0"/>
          <w:lang w:val="nb-NO"/>
        </w:rPr>
        <w:t>×</w:t>
      </w:r>
      <w:r w:rsidR="00613AC3" w:rsidRPr="001F235A">
        <w:rPr>
          <w:szCs w:val="22"/>
          <w:shd w:val="clear" w:color="auto" w:fill="C0C0C0"/>
          <w:lang w:val="nb-NO"/>
        </w:rPr>
        <w:t> </w:t>
      </w:r>
      <w:r w:rsidR="001655C8" w:rsidRPr="001F235A">
        <w:rPr>
          <w:szCs w:val="22"/>
          <w:shd w:val="clear" w:color="auto" w:fill="C0C0C0"/>
          <w:lang w:val="nb-NO"/>
        </w:rPr>
        <w:t>1</w:t>
      </w:r>
      <w:r w:rsidR="00613AC3" w:rsidRPr="001F235A">
        <w:rPr>
          <w:szCs w:val="22"/>
          <w:shd w:val="clear" w:color="auto" w:fill="C0C0C0"/>
          <w:lang w:val="nb-NO"/>
        </w:rPr>
        <w:t> </w:t>
      </w:r>
      <w:r w:rsidRPr="001F235A">
        <w:rPr>
          <w:szCs w:val="22"/>
          <w:shd w:val="clear" w:color="auto" w:fill="C0C0C0"/>
          <w:lang w:val="nb-NO"/>
        </w:rPr>
        <w:t>tabletter</w:t>
      </w:r>
    </w:p>
    <w:p w14:paraId="358EE7BE" w14:textId="42749872" w:rsidR="007A6E9C" w:rsidRPr="001F235A" w:rsidRDefault="007A6E9C" w:rsidP="0091402B">
      <w:pPr>
        <w:ind w:left="1985" w:hanging="1985"/>
        <w:rPr>
          <w:szCs w:val="22"/>
          <w:lang w:val="nb-NO"/>
        </w:rPr>
      </w:pPr>
      <w:r w:rsidRPr="001F235A">
        <w:rPr>
          <w:szCs w:val="22"/>
          <w:shd w:val="clear" w:color="auto" w:fill="C0C0C0"/>
          <w:lang w:val="nb-NO"/>
        </w:rPr>
        <w:t>EU/1/02/213/004</w:t>
      </w:r>
      <w:r w:rsidRPr="001F235A">
        <w:rPr>
          <w:szCs w:val="22"/>
          <w:shd w:val="clear" w:color="auto" w:fill="C0C0C0"/>
          <w:lang w:val="nb-NO"/>
        </w:rPr>
        <w:tab/>
        <w:t>56</w:t>
      </w:r>
      <w:r w:rsidR="00613AC3" w:rsidRPr="001F235A">
        <w:rPr>
          <w:szCs w:val="22"/>
          <w:shd w:val="clear" w:color="auto" w:fill="C0C0C0"/>
          <w:lang w:val="nb-NO"/>
        </w:rPr>
        <w:t> </w:t>
      </w:r>
      <w:r w:rsidRPr="001F235A">
        <w:rPr>
          <w:szCs w:val="22"/>
          <w:shd w:val="clear" w:color="auto" w:fill="C0C0C0"/>
          <w:lang w:val="nb-NO"/>
        </w:rPr>
        <w:t>tabletter</w:t>
      </w:r>
    </w:p>
    <w:p w14:paraId="465D2A3B" w14:textId="43100CA4" w:rsidR="007A6E9C" w:rsidRPr="001F235A" w:rsidRDefault="007A6E9C" w:rsidP="0091402B">
      <w:pPr>
        <w:ind w:left="1985" w:hanging="1985"/>
        <w:rPr>
          <w:szCs w:val="22"/>
          <w:lang w:val="nb-NO"/>
        </w:rPr>
      </w:pPr>
      <w:r w:rsidRPr="001F235A">
        <w:rPr>
          <w:szCs w:val="22"/>
          <w:shd w:val="clear" w:color="auto" w:fill="C0C0C0"/>
          <w:lang w:val="nb-NO"/>
        </w:rPr>
        <w:t>EU/1/02/213/011</w:t>
      </w:r>
      <w:r w:rsidRPr="001F235A">
        <w:rPr>
          <w:szCs w:val="22"/>
          <w:shd w:val="clear" w:color="auto" w:fill="C0C0C0"/>
          <w:lang w:val="nb-NO"/>
        </w:rPr>
        <w:tab/>
        <w:t>84</w:t>
      </w:r>
      <w:r w:rsidR="00613AC3" w:rsidRPr="001F235A">
        <w:rPr>
          <w:szCs w:val="22"/>
          <w:shd w:val="clear" w:color="auto" w:fill="C0C0C0"/>
          <w:lang w:val="nb-NO"/>
        </w:rPr>
        <w:t> </w:t>
      </w:r>
      <w:r w:rsidR="00A77F40" w:rsidRPr="001F235A">
        <w:rPr>
          <w:szCs w:val="22"/>
          <w:shd w:val="clear" w:color="auto" w:fill="C0C0C0"/>
          <w:lang w:val="nb-NO"/>
        </w:rPr>
        <w:t>tabletter</w:t>
      </w:r>
    </w:p>
    <w:p w14:paraId="7F29FAD6" w14:textId="36E2D96A" w:rsidR="007A6E9C" w:rsidRPr="001F235A" w:rsidRDefault="007A6E9C" w:rsidP="0091402B">
      <w:pPr>
        <w:ind w:left="1985" w:hanging="1985"/>
        <w:rPr>
          <w:szCs w:val="22"/>
          <w:lang w:val="nb-NO"/>
        </w:rPr>
      </w:pPr>
      <w:r w:rsidRPr="001F235A">
        <w:rPr>
          <w:szCs w:val="22"/>
          <w:shd w:val="clear" w:color="auto" w:fill="C0C0C0"/>
          <w:lang w:val="nb-NO"/>
        </w:rPr>
        <w:t>EU/1/02/213/014</w:t>
      </w:r>
      <w:r w:rsidRPr="001F235A">
        <w:rPr>
          <w:szCs w:val="22"/>
          <w:shd w:val="clear" w:color="auto" w:fill="C0C0C0"/>
          <w:lang w:val="nb-NO"/>
        </w:rPr>
        <w:tab/>
        <w:t>90</w:t>
      </w:r>
      <w:r w:rsidR="00613AC3" w:rsidRPr="001F235A">
        <w:rPr>
          <w:szCs w:val="22"/>
          <w:shd w:val="clear" w:color="auto" w:fill="C0C0C0"/>
          <w:lang w:val="nb-NO"/>
        </w:rPr>
        <w:t> </w:t>
      </w:r>
      <w:r w:rsidR="009E402F" w:rsidRPr="001F235A">
        <w:rPr>
          <w:shd w:val="clear" w:color="auto" w:fill="C0C0C0"/>
          <w:lang w:val="nb-NO"/>
        </w:rPr>
        <w:t>×</w:t>
      </w:r>
      <w:r w:rsidR="00613AC3" w:rsidRPr="001F235A">
        <w:rPr>
          <w:szCs w:val="22"/>
          <w:shd w:val="clear" w:color="auto" w:fill="C0C0C0"/>
          <w:lang w:val="nb-NO"/>
        </w:rPr>
        <w:t> </w:t>
      </w:r>
      <w:r w:rsidR="001655C8" w:rsidRPr="001F235A">
        <w:rPr>
          <w:szCs w:val="22"/>
          <w:shd w:val="clear" w:color="auto" w:fill="C0C0C0"/>
          <w:lang w:val="nb-NO"/>
        </w:rPr>
        <w:t>1</w:t>
      </w:r>
      <w:r w:rsidR="00613AC3" w:rsidRPr="001F235A">
        <w:rPr>
          <w:szCs w:val="22"/>
          <w:shd w:val="clear" w:color="auto" w:fill="C0C0C0"/>
          <w:lang w:val="nb-NO"/>
        </w:rPr>
        <w:t> </w:t>
      </w:r>
      <w:r w:rsidRPr="001F235A">
        <w:rPr>
          <w:szCs w:val="22"/>
          <w:shd w:val="clear" w:color="auto" w:fill="C0C0C0"/>
          <w:lang w:val="nb-NO"/>
        </w:rPr>
        <w:t>tabletter</w:t>
      </w:r>
    </w:p>
    <w:p w14:paraId="0888E90B" w14:textId="7D6EB7FC" w:rsidR="007A6E9C" w:rsidRPr="001F235A" w:rsidRDefault="007A6E9C" w:rsidP="0091402B">
      <w:pPr>
        <w:ind w:left="1985" w:hanging="1985"/>
        <w:rPr>
          <w:szCs w:val="22"/>
          <w:lang w:val="nb-NO"/>
        </w:rPr>
      </w:pPr>
      <w:r w:rsidRPr="001F235A">
        <w:rPr>
          <w:szCs w:val="22"/>
          <w:shd w:val="clear" w:color="auto" w:fill="C0C0C0"/>
          <w:lang w:val="nb-NO"/>
        </w:rPr>
        <w:t>EU/1/02/213/005</w:t>
      </w:r>
      <w:r w:rsidRPr="001F235A">
        <w:rPr>
          <w:szCs w:val="22"/>
          <w:shd w:val="clear" w:color="auto" w:fill="C0C0C0"/>
          <w:lang w:val="nb-NO"/>
        </w:rPr>
        <w:tab/>
        <w:t>98</w:t>
      </w:r>
      <w:r w:rsidR="00613AC3" w:rsidRPr="001F235A">
        <w:rPr>
          <w:szCs w:val="22"/>
          <w:shd w:val="clear" w:color="auto" w:fill="C0C0C0"/>
          <w:lang w:val="nb-NO"/>
        </w:rPr>
        <w:t> </w:t>
      </w:r>
      <w:r w:rsidRPr="001F235A">
        <w:rPr>
          <w:szCs w:val="22"/>
          <w:shd w:val="clear" w:color="auto" w:fill="C0C0C0"/>
          <w:lang w:val="nb-NO"/>
        </w:rPr>
        <w:t>tabletter</w:t>
      </w:r>
    </w:p>
    <w:p w14:paraId="076103DF" w14:textId="77777777" w:rsidR="007A6E9C" w:rsidRPr="001F235A" w:rsidRDefault="007A6E9C" w:rsidP="0091402B">
      <w:pPr>
        <w:rPr>
          <w:szCs w:val="22"/>
          <w:lang w:val="nb-NO"/>
        </w:rPr>
      </w:pPr>
    </w:p>
    <w:p w14:paraId="2FDE3052" w14:textId="77777777" w:rsidR="007A6E9C" w:rsidRPr="001F235A" w:rsidRDefault="007A6E9C" w:rsidP="0091402B">
      <w:pPr>
        <w:rPr>
          <w:szCs w:val="22"/>
          <w:lang w:val="nb-NO"/>
        </w:rPr>
      </w:pPr>
    </w:p>
    <w:p w14:paraId="79F07701" w14:textId="1B952E0B" w:rsidR="007A6E9C" w:rsidRPr="001F235A"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nb-NO"/>
        </w:rPr>
      </w:pPr>
      <w:r w:rsidRPr="001F235A">
        <w:rPr>
          <w:b/>
          <w:szCs w:val="22"/>
          <w:lang w:val="nb-NO"/>
        </w:rPr>
        <w:t>13.</w:t>
      </w:r>
      <w:r w:rsidRPr="001F235A">
        <w:rPr>
          <w:b/>
          <w:szCs w:val="22"/>
          <w:lang w:val="nb-NO"/>
        </w:rPr>
        <w:tab/>
        <w:t>BATCHNUMMER</w:t>
      </w:r>
    </w:p>
    <w:p w14:paraId="19124A91" w14:textId="77777777" w:rsidR="007A6E9C" w:rsidRPr="001F235A" w:rsidRDefault="007A6E9C" w:rsidP="0091402B">
      <w:pPr>
        <w:keepNext/>
        <w:rPr>
          <w:szCs w:val="22"/>
          <w:lang w:val="nb-NO"/>
        </w:rPr>
      </w:pPr>
    </w:p>
    <w:p w14:paraId="6DC3510C" w14:textId="3914F04A" w:rsidR="007A6E9C" w:rsidRPr="001F235A" w:rsidRDefault="00A77F40" w:rsidP="0091402B">
      <w:pPr>
        <w:rPr>
          <w:szCs w:val="22"/>
          <w:lang w:val="nb-NO"/>
        </w:rPr>
      </w:pPr>
      <w:r w:rsidRPr="001F235A">
        <w:rPr>
          <w:szCs w:val="22"/>
          <w:lang w:val="nb-NO"/>
        </w:rPr>
        <w:t>Lot</w:t>
      </w:r>
    </w:p>
    <w:p w14:paraId="79093849" w14:textId="77777777" w:rsidR="007A6E9C" w:rsidRPr="001F235A" w:rsidRDefault="007A6E9C" w:rsidP="0091402B">
      <w:pPr>
        <w:rPr>
          <w:szCs w:val="22"/>
          <w:lang w:val="nb-NO"/>
        </w:rPr>
      </w:pPr>
    </w:p>
    <w:p w14:paraId="71C13D54" w14:textId="77777777" w:rsidR="007A6E9C" w:rsidRPr="001F235A" w:rsidRDefault="007A6E9C" w:rsidP="0091402B">
      <w:pPr>
        <w:rPr>
          <w:szCs w:val="22"/>
          <w:lang w:val="nb-NO"/>
        </w:rPr>
      </w:pPr>
    </w:p>
    <w:p w14:paraId="1D5AC69D" w14:textId="735319AD"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14.</w:t>
      </w:r>
      <w:r w:rsidRPr="00E74B53">
        <w:rPr>
          <w:b/>
          <w:szCs w:val="22"/>
          <w:lang w:val="da-DK"/>
        </w:rPr>
        <w:tab/>
        <w:t>GENEREL KLASSIFIKATION FOR UDLEVERING</w:t>
      </w:r>
    </w:p>
    <w:p w14:paraId="3E823BB1" w14:textId="77777777" w:rsidR="007A6E9C" w:rsidRPr="00E74B53" w:rsidRDefault="007A6E9C" w:rsidP="0091402B">
      <w:pPr>
        <w:keepNext/>
        <w:rPr>
          <w:szCs w:val="22"/>
          <w:lang w:val="da-DK"/>
        </w:rPr>
      </w:pPr>
    </w:p>
    <w:p w14:paraId="2538DA28" w14:textId="77777777" w:rsidR="007A6E9C" w:rsidRPr="00E74B53" w:rsidRDefault="007A6E9C" w:rsidP="0091402B">
      <w:pPr>
        <w:ind w:left="720" w:hanging="720"/>
        <w:rPr>
          <w:szCs w:val="22"/>
          <w:lang w:val="da-DK"/>
        </w:rPr>
      </w:pPr>
    </w:p>
    <w:p w14:paraId="1115F6B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shd w:val="clear" w:color="000000" w:fill="FFFFFF"/>
        <w:ind w:left="567" w:hanging="567"/>
        <w:rPr>
          <w:szCs w:val="22"/>
          <w:lang w:val="da-DK"/>
        </w:rPr>
      </w:pPr>
      <w:r w:rsidRPr="00E74B53">
        <w:rPr>
          <w:b/>
          <w:szCs w:val="22"/>
          <w:lang w:val="da-DK"/>
        </w:rPr>
        <w:t>15.</w:t>
      </w:r>
      <w:r w:rsidRPr="00E74B53">
        <w:rPr>
          <w:b/>
          <w:szCs w:val="22"/>
          <w:lang w:val="da-DK"/>
        </w:rPr>
        <w:tab/>
        <w:t>INSTRUKTIONER VEDRØRENDE ANVENDELSEN</w:t>
      </w:r>
    </w:p>
    <w:p w14:paraId="12A79212" w14:textId="77777777" w:rsidR="007A6E9C" w:rsidRPr="00E74B53" w:rsidRDefault="007A6E9C" w:rsidP="0091402B">
      <w:pPr>
        <w:keepNext/>
        <w:jc w:val="both"/>
        <w:rPr>
          <w:szCs w:val="22"/>
          <w:lang w:val="da-DK"/>
        </w:rPr>
      </w:pPr>
    </w:p>
    <w:p w14:paraId="419B751C" w14:textId="77777777" w:rsidR="007A6E9C" w:rsidRPr="00E74B53" w:rsidRDefault="007A6E9C" w:rsidP="0091402B">
      <w:pPr>
        <w:rPr>
          <w:szCs w:val="22"/>
          <w:lang w:val="da-DK"/>
        </w:rPr>
      </w:pPr>
    </w:p>
    <w:p w14:paraId="2162C894" w14:textId="53BCD500" w:rsidR="00A77F40" w:rsidRPr="00E74B53" w:rsidRDefault="00A77F40"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16</w:t>
      </w:r>
      <w:r w:rsidR="00E74B53">
        <w:rPr>
          <w:b/>
          <w:szCs w:val="22"/>
          <w:lang w:val="da-DK"/>
        </w:rPr>
        <w:t>.</w:t>
      </w:r>
      <w:r w:rsidR="00E74B53">
        <w:rPr>
          <w:b/>
          <w:szCs w:val="22"/>
          <w:lang w:val="da-DK"/>
        </w:rPr>
        <w:tab/>
      </w:r>
      <w:r w:rsidRPr="00E74B53">
        <w:rPr>
          <w:b/>
          <w:szCs w:val="22"/>
          <w:lang w:val="da-DK"/>
        </w:rPr>
        <w:t>INFORMATION I BRAILLESKRIFT</w:t>
      </w:r>
    </w:p>
    <w:p w14:paraId="714AD977" w14:textId="77777777" w:rsidR="007A6E9C" w:rsidRPr="00E74B53" w:rsidRDefault="007A6E9C" w:rsidP="0091402B">
      <w:pPr>
        <w:keepNext/>
        <w:rPr>
          <w:szCs w:val="22"/>
          <w:lang w:val="da-DK"/>
        </w:rPr>
      </w:pPr>
    </w:p>
    <w:p w14:paraId="5F85930E" w14:textId="1E41BD1D" w:rsidR="007A6E9C" w:rsidRPr="00E74B53" w:rsidRDefault="007A6E9C" w:rsidP="0091402B">
      <w:pPr>
        <w:jc w:val="both"/>
        <w:rPr>
          <w:szCs w:val="22"/>
          <w:lang w:val="da-DK"/>
        </w:rPr>
      </w:pPr>
      <w:r w:rsidRPr="00E74B53">
        <w:rPr>
          <w:szCs w:val="22"/>
          <w:lang w:val="da-DK"/>
        </w:rPr>
        <w:t>MicardisPlus 40</w:t>
      </w:r>
      <w:r w:rsidR="00613AC3" w:rsidRPr="00E74B53">
        <w:rPr>
          <w:szCs w:val="22"/>
          <w:lang w:val="da-DK"/>
        </w:rPr>
        <w:t> </w:t>
      </w:r>
      <w:r w:rsidRPr="00E74B53">
        <w:rPr>
          <w:szCs w:val="22"/>
          <w:lang w:val="da-DK"/>
        </w:rPr>
        <w:t>mg/12,5</w:t>
      </w:r>
      <w:r w:rsidR="00613AC3" w:rsidRPr="00E74B53">
        <w:rPr>
          <w:szCs w:val="22"/>
          <w:lang w:val="da-DK"/>
        </w:rPr>
        <w:t> </w:t>
      </w:r>
      <w:r w:rsidRPr="00E74B53">
        <w:rPr>
          <w:szCs w:val="22"/>
          <w:lang w:val="da-DK"/>
        </w:rPr>
        <w:t>mg</w:t>
      </w:r>
    </w:p>
    <w:p w14:paraId="22675E6C" w14:textId="77777777" w:rsidR="009B5E72" w:rsidRPr="00E74B53" w:rsidRDefault="009B5E72" w:rsidP="0091402B">
      <w:pPr>
        <w:ind w:left="567" w:hanging="567"/>
        <w:rPr>
          <w:noProof/>
          <w:szCs w:val="22"/>
          <w:lang w:val="da-DK"/>
        </w:rPr>
      </w:pPr>
    </w:p>
    <w:p w14:paraId="29378B25" w14:textId="77777777" w:rsidR="00DE409E" w:rsidRPr="00E74B53" w:rsidRDefault="00DE409E" w:rsidP="0091402B">
      <w:pPr>
        <w:rPr>
          <w:szCs w:val="22"/>
          <w:lang w:val="da-DK"/>
        </w:rPr>
      </w:pPr>
    </w:p>
    <w:p w14:paraId="52E1C6AF" w14:textId="77777777" w:rsidR="00DE409E" w:rsidRPr="00E74B53" w:rsidRDefault="00DE409E"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t>17.</w:t>
      </w:r>
      <w:r w:rsidRPr="00E74B53">
        <w:rPr>
          <w:b/>
          <w:noProof/>
          <w:lang w:val="da-DK"/>
        </w:rPr>
        <w:tab/>
        <w:t>ENTYDIG IDENTIFIKATOR – 2D</w:t>
      </w:r>
      <w:r>
        <w:rPr>
          <w:b/>
          <w:noProof/>
          <w:lang w:val="da-DK"/>
        </w:rPr>
        <w:t>-</w:t>
      </w:r>
      <w:r w:rsidRPr="00E74B53">
        <w:rPr>
          <w:b/>
          <w:noProof/>
          <w:lang w:val="da-DK"/>
        </w:rPr>
        <w:t>STREGKODE</w:t>
      </w:r>
    </w:p>
    <w:p w14:paraId="3A9002EA" w14:textId="77777777" w:rsidR="00DE409E" w:rsidRPr="00E74B53" w:rsidRDefault="00DE409E" w:rsidP="0091402B">
      <w:pPr>
        <w:keepNext/>
        <w:rPr>
          <w:noProof/>
          <w:lang w:val="da-DK"/>
        </w:rPr>
      </w:pPr>
    </w:p>
    <w:p w14:paraId="41CC8E98" w14:textId="77777777" w:rsidR="00DE409E" w:rsidRPr="00E74B53" w:rsidRDefault="00DE409E" w:rsidP="0091402B">
      <w:pPr>
        <w:rPr>
          <w:noProof/>
          <w:shd w:val="clear" w:color="auto" w:fill="CCCCCC"/>
          <w:lang w:val="da-DK"/>
        </w:rPr>
      </w:pPr>
      <w:r w:rsidRPr="00E74B53">
        <w:rPr>
          <w:noProof/>
          <w:highlight w:val="lightGray"/>
          <w:lang w:val="da-DK"/>
        </w:rPr>
        <w:t>Der er anført en 2D</w:t>
      </w:r>
      <w:r>
        <w:rPr>
          <w:noProof/>
          <w:highlight w:val="lightGray"/>
          <w:lang w:val="da-DK"/>
        </w:rPr>
        <w:t>-</w:t>
      </w:r>
      <w:r w:rsidRPr="00E74B53">
        <w:rPr>
          <w:noProof/>
          <w:highlight w:val="lightGray"/>
          <w:lang w:val="da-DK"/>
        </w:rPr>
        <w:t>stregkode, som indeholder en entydig identifikator.</w:t>
      </w:r>
    </w:p>
    <w:p w14:paraId="5F8730E9" w14:textId="77777777" w:rsidR="00DE409E" w:rsidRPr="00E74B53" w:rsidRDefault="00DE409E" w:rsidP="0091402B">
      <w:pPr>
        <w:rPr>
          <w:noProof/>
          <w:shd w:val="clear" w:color="auto" w:fill="CCCCCC"/>
          <w:lang w:val="da-DK"/>
        </w:rPr>
      </w:pPr>
    </w:p>
    <w:p w14:paraId="606C56B9" w14:textId="77777777" w:rsidR="00DE409E" w:rsidRPr="00E74B53" w:rsidRDefault="00DE409E" w:rsidP="0091402B">
      <w:pPr>
        <w:rPr>
          <w:noProof/>
          <w:shd w:val="clear" w:color="auto" w:fill="CCCCCC"/>
          <w:lang w:val="da-DK"/>
        </w:rPr>
      </w:pPr>
    </w:p>
    <w:p w14:paraId="3747EF9E" w14:textId="37BB92EC" w:rsidR="00DE409E" w:rsidRPr="00E74B53" w:rsidRDefault="00DE409E"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lastRenderedPageBreak/>
        <w:t>18.</w:t>
      </w:r>
      <w:r w:rsidRPr="00E74B53">
        <w:rPr>
          <w:b/>
          <w:noProof/>
          <w:lang w:val="da-DK"/>
        </w:rPr>
        <w:tab/>
        <w:t>ENTYDIG IDENTIFIKATOR – MENNESKELIGT LÆSBARE DATA</w:t>
      </w:r>
    </w:p>
    <w:p w14:paraId="5DC05644" w14:textId="77777777" w:rsidR="00DE409E" w:rsidRPr="00E74B53" w:rsidRDefault="00DE409E" w:rsidP="0091402B">
      <w:pPr>
        <w:keepNext/>
        <w:rPr>
          <w:noProof/>
          <w:lang w:val="da-DK"/>
        </w:rPr>
      </w:pPr>
    </w:p>
    <w:p w14:paraId="36BA4EB0" w14:textId="77777777" w:rsidR="00DE409E" w:rsidRPr="00E74B53" w:rsidRDefault="00DE409E" w:rsidP="0091402B">
      <w:pPr>
        <w:keepNext/>
        <w:rPr>
          <w:lang w:val="da-DK"/>
        </w:rPr>
      </w:pPr>
      <w:r w:rsidRPr="00E74B53">
        <w:rPr>
          <w:lang w:val="da-DK"/>
        </w:rPr>
        <w:t>PC</w:t>
      </w:r>
    </w:p>
    <w:p w14:paraId="24698391" w14:textId="77777777" w:rsidR="00DE409E" w:rsidRPr="00E74B53" w:rsidRDefault="00DE409E" w:rsidP="0091402B">
      <w:pPr>
        <w:keepNext/>
        <w:rPr>
          <w:lang w:val="da-DK"/>
        </w:rPr>
      </w:pPr>
      <w:r w:rsidRPr="00E74B53">
        <w:rPr>
          <w:lang w:val="da-DK"/>
        </w:rPr>
        <w:t>SN</w:t>
      </w:r>
    </w:p>
    <w:p w14:paraId="7EE90C0B" w14:textId="77777777" w:rsidR="00DE409E" w:rsidRPr="00E74B53" w:rsidRDefault="00DE409E" w:rsidP="0091402B">
      <w:pPr>
        <w:rPr>
          <w:lang w:val="da-DK"/>
        </w:rPr>
      </w:pPr>
      <w:r w:rsidRPr="00E74B53">
        <w:rPr>
          <w:lang w:val="da-DK"/>
        </w:rPr>
        <w:t>NN</w:t>
      </w:r>
    </w:p>
    <w:p w14:paraId="4D7FEEF1" w14:textId="77777777" w:rsidR="00DE409E" w:rsidRPr="00E74B53" w:rsidRDefault="00DE409E" w:rsidP="0091402B">
      <w:pPr>
        <w:rPr>
          <w:szCs w:val="22"/>
          <w:lang w:val="da-DK"/>
        </w:rPr>
      </w:pPr>
    </w:p>
    <w:p w14:paraId="4B2D748F" w14:textId="77777777" w:rsidR="007A6E9C" w:rsidRPr="00E74B53" w:rsidRDefault="00754757"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br w:type="page"/>
      </w:r>
      <w:r w:rsidR="007A6E9C" w:rsidRPr="00E74B53">
        <w:rPr>
          <w:b/>
          <w:szCs w:val="22"/>
          <w:lang w:val="da-DK"/>
        </w:rPr>
        <w:lastRenderedPageBreak/>
        <w:t xml:space="preserve">MINDSTEKRAV TIL </w:t>
      </w:r>
      <w:r w:rsidR="002945A1" w:rsidRPr="00E74B53">
        <w:rPr>
          <w:b/>
          <w:szCs w:val="22"/>
          <w:lang w:val="da-DK"/>
        </w:rPr>
        <w:t xml:space="preserve">MÆRKNING </w:t>
      </w:r>
      <w:r w:rsidR="007A6E9C" w:rsidRPr="00E74B53">
        <w:rPr>
          <w:b/>
          <w:szCs w:val="22"/>
          <w:lang w:val="da-DK"/>
        </w:rPr>
        <w:t>PÅ BLISTER ELLER STRIP</w:t>
      </w:r>
    </w:p>
    <w:p w14:paraId="29DD7E4C" w14:textId="77777777" w:rsidR="007A6E9C" w:rsidRPr="00E74B53" w:rsidRDefault="007A6E9C" w:rsidP="0091402B">
      <w:pPr>
        <w:pBdr>
          <w:top w:val="single" w:sz="4" w:space="1" w:color="auto"/>
          <w:left w:val="single" w:sz="4" w:space="4" w:color="auto"/>
          <w:bottom w:val="single" w:sz="4" w:space="1" w:color="auto"/>
          <w:right w:val="single" w:sz="4" w:space="4" w:color="auto"/>
        </w:pBdr>
        <w:ind w:left="567" w:hanging="567"/>
        <w:rPr>
          <w:szCs w:val="22"/>
          <w:lang w:val="da-DK"/>
        </w:rPr>
      </w:pPr>
    </w:p>
    <w:p w14:paraId="3142F61D" w14:textId="23502E2A" w:rsidR="007A6E9C" w:rsidRPr="00D607F4" w:rsidRDefault="00F33FE1"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D607F4">
        <w:rPr>
          <w:b/>
          <w:szCs w:val="22"/>
          <w:lang w:val="da-DK"/>
        </w:rPr>
        <w:t>B</w:t>
      </w:r>
      <w:r w:rsidR="007A6E9C" w:rsidRPr="00D607F4">
        <w:rPr>
          <w:b/>
          <w:szCs w:val="22"/>
          <w:lang w:val="da-DK"/>
        </w:rPr>
        <w:t>lister</w:t>
      </w:r>
      <w:r w:rsidRPr="00D607F4">
        <w:rPr>
          <w:b/>
          <w:szCs w:val="22"/>
          <w:lang w:val="da-DK"/>
        </w:rPr>
        <w:t xml:space="preserve"> med 7</w:t>
      </w:r>
      <w:r w:rsidR="008F6D4F" w:rsidRPr="00D607F4">
        <w:rPr>
          <w:b/>
          <w:szCs w:val="22"/>
          <w:lang w:val="da-DK"/>
        </w:rPr>
        <w:t> </w:t>
      </w:r>
      <w:r w:rsidRPr="00D607F4">
        <w:rPr>
          <w:b/>
          <w:szCs w:val="22"/>
          <w:lang w:val="da-DK"/>
        </w:rPr>
        <w:t>tabletter</w:t>
      </w:r>
    </w:p>
    <w:p w14:paraId="70E87B77" w14:textId="77777777" w:rsidR="007A6E9C" w:rsidRPr="00E74B53" w:rsidRDefault="007A6E9C" w:rsidP="0091402B">
      <w:pPr>
        <w:rPr>
          <w:szCs w:val="22"/>
          <w:lang w:val="da-DK"/>
        </w:rPr>
      </w:pPr>
    </w:p>
    <w:p w14:paraId="32596030" w14:textId="77777777" w:rsidR="00A64E0E" w:rsidRPr="00E74B53" w:rsidRDefault="00A64E0E" w:rsidP="0091402B">
      <w:pPr>
        <w:rPr>
          <w:szCs w:val="22"/>
          <w:lang w:val="da-DK"/>
        </w:rPr>
      </w:pPr>
    </w:p>
    <w:p w14:paraId="21D588A2"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17E760D5" w14:textId="77777777" w:rsidR="007A6E9C" w:rsidRPr="00E74B53" w:rsidRDefault="007A6E9C" w:rsidP="0091402B">
      <w:pPr>
        <w:keepNext/>
        <w:rPr>
          <w:szCs w:val="22"/>
          <w:lang w:val="da-DK"/>
        </w:rPr>
      </w:pPr>
    </w:p>
    <w:p w14:paraId="227A84C7" w14:textId="5B00C6C4" w:rsidR="007A6E9C" w:rsidRPr="00E74B53" w:rsidRDefault="007A6E9C" w:rsidP="0091402B">
      <w:pPr>
        <w:rPr>
          <w:szCs w:val="22"/>
          <w:lang w:val="da-DK"/>
        </w:rPr>
      </w:pPr>
      <w:r w:rsidRPr="00E74B53">
        <w:rPr>
          <w:szCs w:val="22"/>
          <w:lang w:val="da-DK"/>
        </w:rPr>
        <w:t>MicardisPlus 40</w:t>
      </w:r>
      <w:r w:rsidR="008F6D4F" w:rsidRPr="00E74B53">
        <w:rPr>
          <w:szCs w:val="22"/>
          <w:lang w:val="da-DK"/>
        </w:rPr>
        <w:t> </w:t>
      </w:r>
      <w:r w:rsidRPr="00E74B53">
        <w:rPr>
          <w:szCs w:val="22"/>
          <w:lang w:val="da-DK"/>
        </w:rPr>
        <w:t>mg/12,5</w:t>
      </w:r>
      <w:r w:rsidR="008F6D4F" w:rsidRPr="00E74B53">
        <w:rPr>
          <w:szCs w:val="22"/>
          <w:lang w:val="da-DK"/>
        </w:rPr>
        <w:t> </w:t>
      </w:r>
      <w:r w:rsidRPr="00E74B53">
        <w:rPr>
          <w:szCs w:val="22"/>
          <w:lang w:val="da-DK"/>
        </w:rPr>
        <w:t>mg tabletter</w:t>
      </w:r>
    </w:p>
    <w:p w14:paraId="51447F03" w14:textId="68E3F14D" w:rsidR="007A6E9C" w:rsidRPr="00E74B53" w:rsidRDefault="008F6D4F" w:rsidP="0091402B">
      <w:pPr>
        <w:rPr>
          <w:szCs w:val="22"/>
          <w:lang w:val="da-DK"/>
        </w:rPr>
      </w:pPr>
      <w:r w:rsidRPr="00E74B53">
        <w:rPr>
          <w:szCs w:val="22"/>
          <w:lang w:val="da-DK"/>
        </w:rPr>
        <w:t>t</w:t>
      </w:r>
      <w:r w:rsidR="007A6E9C" w:rsidRPr="00E74B53">
        <w:rPr>
          <w:szCs w:val="22"/>
          <w:lang w:val="da-DK"/>
        </w:rPr>
        <w:t>elmisartan/hydrochlorthiazid</w:t>
      </w:r>
    </w:p>
    <w:p w14:paraId="4BC9832F" w14:textId="77777777" w:rsidR="007A6E9C" w:rsidRPr="00E74B53" w:rsidRDefault="007A6E9C" w:rsidP="0091402B">
      <w:pPr>
        <w:rPr>
          <w:szCs w:val="22"/>
          <w:lang w:val="da-DK"/>
        </w:rPr>
      </w:pPr>
    </w:p>
    <w:p w14:paraId="0CBA8DE6" w14:textId="77777777" w:rsidR="007A6E9C" w:rsidRPr="00E74B53" w:rsidRDefault="007A6E9C" w:rsidP="0091402B">
      <w:pPr>
        <w:rPr>
          <w:szCs w:val="22"/>
          <w:lang w:val="da-DK"/>
        </w:rPr>
      </w:pPr>
    </w:p>
    <w:p w14:paraId="6BE272A4"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6954DF5B" w14:textId="77777777" w:rsidR="007A6E9C" w:rsidRPr="00E74B53" w:rsidRDefault="007A6E9C" w:rsidP="0091402B">
      <w:pPr>
        <w:keepNext/>
        <w:rPr>
          <w:szCs w:val="22"/>
          <w:lang w:val="da-DK"/>
        </w:rPr>
      </w:pPr>
    </w:p>
    <w:p w14:paraId="7809A7E8" w14:textId="77777777" w:rsidR="007A6E9C" w:rsidRPr="00E74B53" w:rsidRDefault="007A6E9C" w:rsidP="0091402B">
      <w:pPr>
        <w:rPr>
          <w:szCs w:val="22"/>
          <w:lang w:val="da-DK"/>
        </w:rPr>
      </w:pPr>
      <w:r w:rsidRPr="00E74B53">
        <w:rPr>
          <w:szCs w:val="22"/>
          <w:lang w:val="da-DK"/>
        </w:rPr>
        <w:t>Boehringer Ingelheim (</w:t>
      </w:r>
      <w:r w:rsidRPr="0091402B">
        <w:rPr>
          <w:szCs w:val="22"/>
          <w:highlight w:val="lightGray"/>
          <w:lang w:val="da-DK"/>
        </w:rPr>
        <w:t>Logo</w:t>
      </w:r>
      <w:r w:rsidRPr="00E74B53">
        <w:rPr>
          <w:szCs w:val="22"/>
          <w:lang w:val="da-DK"/>
        </w:rPr>
        <w:t>)</w:t>
      </w:r>
    </w:p>
    <w:p w14:paraId="257B672B" w14:textId="77777777" w:rsidR="007A6E9C" w:rsidRPr="00E74B53" w:rsidRDefault="007A6E9C" w:rsidP="0091402B">
      <w:pPr>
        <w:rPr>
          <w:szCs w:val="22"/>
          <w:lang w:val="da-DK"/>
        </w:rPr>
      </w:pPr>
    </w:p>
    <w:p w14:paraId="0A31A814" w14:textId="77777777" w:rsidR="007A6E9C" w:rsidRPr="00E74B53" w:rsidRDefault="007A6E9C" w:rsidP="0091402B">
      <w:pPr>
        <w:rPr>
          <w:szCs w:val="22"/>
          <w:lang w:val="da-DK"/>
        </w:rPr>
      </w:pPr>
    </w:p>
    <w:p w14:paraId="2E09B75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45CC8284" w14:textId="77777777" w:rsidR="007A6E9C" w:rsidRPr="00E74B53" w:rsidRDefault="007A6E9C" w:rsidP="0091402B">
      <w:pPr>
        <w:keepNext/>
        <w:jc w:val="both"/>
        <w:rPr>
          <w:szCs w:val="22"/>
          <w:lang w:val="da-DK"/>
        </w:rPr>
      </w:pPr>
    </w:p>
    <w:p w14:paraId="51B7D4F9" w14:textId="47D6471C" w:rsidR="007A6E9C" w:rsidRPr="00E74B53" w:rsidRDefault="007A6E9C" w:rsidP="0091402B">
      <w:pPr>
        <w:jc w:val="both"/>
        <w:rPr>
          <w:szCs w:val="22"/>
          <w:lang w:val="da-DK"/>
        </w:rPr>
      </w:pPr>
      <w:r w:rsidRPr="00E74B53">
        <w:rPr>
          <w:szCs w:val="22"/>
          <w:lang w:val="da-DK"/>
        </w:rPr>
        <w:t>EXP</w:t>
      </w:r>
    </w:p>
    <w:p w14:paraId="14723831" w14:textId="77777777" w:rsidR="007A6E9C" w:rsidRPr="00E74B53" w:rsidRDefault="007A6E9C" w:rsidP="0091402B">
      <w:pPr>
        <w:jc w:val="both"/>
        <w:rPr>
          <w:szCs w:val="22"/>
          <w:lang w:val="da-DK"/>
        </w:rPr>
      </w:pPr>
    </w:p>
    <w:p w14:paraId="7CE25A35" w14:textId="77777777" w:rsidR="007A6E9C" w:rsidRPr="00E74B53" w:rsidRDefault="007A6E9C" w:rsidP="0091402B">
      <w:pPr>
        <w:jc w:val="both"/>
        <w:rPr>
          <w:szCs w:val="22"/>
          <w:lang w:val="da-DK"/>
        </w:rPr>
      </w:pPr>
    </w:p>
    <w:p w14:paraId="12AB9C1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5C90DDEC" w14:textId="77777777" w:rsidR="007A6E9C" w:rsidRPr="00E74B53" w:rsidRDefault="007A6E9C" w:rsidP="0091402B">
      <w:pPr>
        <w:keepNext/>
        <w:jc w:val="both"/>
        <w:rPr>
          <w:szCs w:val="22"/>
          <w:lang w:val="da-DK"/>
        </w:rPr>
      </w:pPr>
    </w:p>
    <w:p w14:paraId="3C9E9B53" w14:textId="0272EB52" w:rsidR="007A6E9C" w:rsidRPr="00400443" w:rsidRDefault="007A6E9C" w:rsidP="0091402B">
      <w:pPr>
        <w:jc w:val="both"/>
        <w:rPr>
          <w:szCs w:val="22"/>
          <w:lang w:val="fi-FI"/>
        </w:rPr>
      </w:pPr>
      <w:r w:rsidRPr="00400443">
        <w:rPr>
          <w:szCs w:val="22"/>
          <w:lang w:val="fi-FI"/>
        </w:rPr>
        <w:t>Lot</w:t>
      </w:r>
    </w:p>
    <w:p w14:paraId="2BB98AE8" w14:textId="77777777" w:rsidR="007A6E9C" w:rsidRPr="00400443" w:rsidRDefault="007A6E9C" w:rsidP="0091402B">
      <w:pPr>
        <w:jc w:val="both"/>
        <w:rPr>
          <w:szCs w:val="22"/>
          <w:lang w:val="fi-FI"/>
        </w:rPr>
      </w:pPr>
    </w:p>
    <w:p w14:paraId="0812B243" w14:textId="77777777" w:rsidR="00E34DDF" w:rsidRPr="00400443" w:rsidRDefault="00E34DDF" w:rsidP="0091402B">
      <w:pPr>
        <w:jc w:val="both"/>
        <w:rPr>
          <w:szCs w:val="22"/>
          <w:lang w:val="fi-FI"/>
        </w:rPr>
      </w:pPr>
    </w:p>
    <w:p w14:paraId="7568BE55" w14:textId="5CEFEDE7" w:rsidR="00A64E0E" w:rsidRPr="00400443" w:rsidRDefault="00A64E0E" w:rsidP="0091402B">
      <w:pPr>
        <w:keepNext/>
        <w:pBdr>
          <w:top w:val="single" w:sz="4" w:space="1" w:color="auto"/>
          <w:left w:val="single" w:sz="4" w:space="4" w:color="auto"/>
          <w:bottom w:val="single" w:sz="4" w:space="1" w:color="auto"/>
          <w:right w:val="single" w:sz="4" w:space="4" w:color="auto"/>
        </w:pBdr>
        <w:ind w:left="567" w:hanging="567"/>
        <w:jc w:val="both"/>
        <w:rPr>
          <w:szCs w:val="22"/>
          <w:lang w:val="fi-FI"/>
        </w:rPr>
      </w:pPr>
      <w:r w:rsidRPr="00400443">
        <w:rPr>
          <w:b/>
          <w:szCs w:val="22"/>
          <w:lang w:val="fi-FI"/>
        </w:rPr>
        <w:t>5</w:t>
      </w:r>
      <w:r w:rsidR="00E74B53" w:rsidRPr="00400443">
        <w:rPr>
          <w:b/>
          <w:szCs w:val="22"/>
          <w:lang w:val="fi-FI"/>
        </w:rPr>
        <w:t>.</w:t>
      </w:r>
      <w:r w:rsidR="00E74B53" w:rsidRPr="00400443">
        <w:rPr>
          <w:b/>
          <w:szCs w:val="22"/>
          <w:lang w:val="fi-FI"/>
        </w:rPr>
        <w:tab/>
      </w:r>
      <w:r w:rsidRPr="00400443">
        <w:rPr>
          <w:b/>
          <w:szCs w:val="22"/>
          <w:lang w:val="fi-FI"/>
        </w:rPr>
        <w:t>ANDET</w:t>
      </w:r>
    </w:p>
    <w:p w14:paraId="100A3EB2" w14:textId="77777777" w:rsidR="007A6E9C" w:rsidRPr="00400443" w:rsidRDefault="007A6E9C" w:rsidP="0091402B">
      <w:pPr>
        <w:keepNext/>
        <w:jc w:val="both"/>
        <w:rPr>
          <w:szCs w:val="22"/>
          <w:lang w:val="fi-FI"/>
        </w:rPr>
      </w:pPr>
    </w:p>
    <w:p w14:paraId="004F0591" w14:textId="77777777" w:rsidR="00DD2C6D" w:rsidRPr="00400443" w:rsidRDefault="00DD2C6D" w:rsidP="0091402B">
      <w:pPr>
        <w:jc w:val="both"/>
        <w:rPr>
          <w:szCs w:val="22"/>
          <w:lang w:val="fi-FI"/>
        </w:rPr>
      </w:pPr>
      <w:r w:rsidRPr="00400443">
        <w:rPr>
          <w:szCs w:val="22"/>
          <w:lang w:val="fi-FI"/>
        </w:rPr>
        <w:t>Ma.</w:t>
      </w:r>
    </w:p>
    <w:p w14:paraId="7295308A" w14:textId="77777777" w:rsidR="00DD2C6D" w:rsidRPr="00400443" w:rsidRDefault="00DD2C6D" w:rsidP="0091402B">
      <w:pPr>
        <w:jc w:val="both"/>
        <w:rPr>
          <w:szCs w:val="22"/>
          <w:lang w:val="fi-FI"/>
        </w:rPr>
      </w:pPr>
      <w:r w:rsidRPr="00400443">
        <w:rPr>
          <w:szCs w:val="22"/>
          <w:lang w:val="fi-FI"/>
        </w:rPr>
        <w:t>Ti.</w:t>
      </w:r>
    </w:p>
    <w:p w14:paraId="6074060F" w14:textId="77777777" w:rsidR="00DD2C6D" w:rsidRPr="00400443" w:rsidRDefault="00DD2C6D" w:rsidP="0091402B">
      <w:pPr>
        <w:jc w:val="both"/>
        <w:rPr>
          <w:szCs w:val="22"/>
          <w:lang w:val="fi-FI"/>
        </w:rPr>
      </w:pPr>
      <w:r w:rsidRPr="00400443">
        <w:rPr>
          <w:szCs w:val="22"/>
          <w:lang w:val="fi-FI"/>
        </w:rPr>
        <w:t>On.</w:t>
      </w:r>
    </w:p>
    <w:p w14:paraId="5E195346" w14:textId="77777777" w:rsidR="00DD2C6D" w:rsidRPr="0008181A" w:rsidRDefault="00DD2C6D" w:rsidP="0091402B">
      <w:pPr>
        <w:jc w:val="both"/>
        <w:rPr>
          <w:szCs w:val="22"/>
          <w:lang w:val="da-DK"/>
        </w:rPr>
      </w:pPr>
      <w:r w:rsidRPr="0008181A">
        <w:rPr>
          <w:szCs w:val="22"/>
          <w:lang w:val="da-DK"/>
        </w:rPr>
        <w:t>To.</w:t>
      </w:r>
    </w:p>
    <w:p w14:paraId="0C9C9EDE" w14:textId="77777777" w:rsidR="00DD2C6D" w:rsidRPr="0008181A" w:rsidRDefault="00DD2C6D" w:rsidP="0091402B">
      <w:pPr>
        <w:jc w:val="both"/>
        <w:rPr>
          <w:szCs w:val="22"/>
          <w:lang w:val="da-DK"/>
        </w:rPr>
      </w:pPr>
      <w:r w:rsidRPr="0008181A">
        <w:rPr>
          <w:szCs w:val="22"/>
          <w:lang w:val="da-DK"/>
        </w:rPr>
        <w:t>Fr.</w:t>
      </w:r>
    </w:p>
    <w:p w14:paraId="6F87567B" w14:textId="77777777" w:rsidR="00DD2C6D" w:rsidRPr="0008181A" w:rsidRDefault="00DD2C6D" w:rsidP="0091402B">
      <w:pPr>
        <w:jc w:val="both"/>
        <w:rPr>
          <w:szCs w:val="22"/>
          <w:lang w:val="da-DK"/>
        </w:rPr>
      </w:pPr>
      <w:r w:rsidRPr="0008181A">
        <w:rPr>
          <w:szCs w:val="22"/>
          <w:lang w:val="da-DK"/>
        </w:rPr>
        <w:t>Lø.</w:t>
      </w:r>
    </w:p>
    <w:p w14:paraId="1B52F40B" w14:textId="1256BE56" w:rsidR="00DD2C6D" w:rsidRPr="0008181A" w:rsidRDefault="00DD2C6D" w:rsidP="0091402B">
      <w:pPr>
        <w:jc w:val="both"/>
        <w:rPr>
          <w:szCs w:val="22"/>
          <w:lang w:val="da-DK"/>
        </w:rPr>
      </w:pPr>
      <w:r w:rsidRPr="0008181A">
        <w:rPr>
          <w:szCs w:val="22"/>
          <w:lang w:val="da-DK"/>
        </w:rPr>
        <w:t>Sø.</w:t>
      </w:r>
    </w:p>
    <w:p w14:paraId="7E47340A" w14:textId="77777777" w:rsidR="007A6E9C" w:rsidRPr="0008181A" w:rsidRDefault="007A6E9C" w:rsidP="0091402B">
      <w:pPr>
        <w:jc w:val="center"/>
        <w:rPr>
          <w:szCs w:val="22"/>
          <w:lang w:val="da-DK"/>
        </w:rPr>
      </w:pPr>
      <w:r w:rsidRPr="0008181A">
        <w:rPr>
          <w:szCs w:val="22"/>
          <w:lang w:val="da-DK"/>
        </w:rPr>
        <w:br w:type="page"/>
      </w:r>
    </w:p>
    <w:p w14:paraId="0CA4638A" w14:textId="77777777" w:rsidR="007A6E9C" w:rsidRPr="0008181A" w:rsidRDefault="007A6E9C"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08181A">
        <w:rPr>
          <w:b/>
          <w:szCs w:val="22"/>
          <w:lang w:val="da-DK"/>
        </w:rPr>
        <w:lastRenderedPageBreak/>
        <w:t xml:space="preserve">MINDSTEKRAV TIL </w:t>
      </w:r>
      <w:r w:rsidR="002945A1" w:rsidRPr="0008181A">
        <w:rPr>
          <w:b/>
          <w:szCs w:val="22"/>
          <w:lang w:val="da-DK"/>
        </w:rPr>
        <w:t xml:space="preserve">MÆRKNING </w:t>
      </w:r>
      <w:r w:rsidRPr="0008181A">
        <w:rPr>
          <w:b/>
          <w:szCs w:val="22"/>
          <w:lang w:val="da-DK"/>
        </w:rPr>
        <w:t>PÅ BLISTER ELLER STRIP</w:t>
      </w:r>
    </w:p>
    <w:p w14:paraId="198B5B02" w14:textId="77777777" w:rsidR="007A6E9C" w:rsidRPr="0008181A" w:rsidRDefault="007A6E9C" w:rsidP="0091402B">
      <w:pPr>
        <w:pBdr>
          <w:top w:val="single" w:sz="4" w:space="1" w:color="auto"/>
          <w:left w:val="single" w:sz="4" w:space="4" w:color="auto"/>
          <w:bottom w:val="single" w:sz="4" w:space="1" w:color="auto"/>
          <w:right w:val="single" w:sz="4" w:space="4" w:color="auto"/>
        </w:pBdr>
        <w:ind w:left="567" w:hanging="567"/>
        <w:rPr>
          <w:szCs w:val="22"/>
          <w:lang w:val="da-DK"/>
        </w:rPr>
      </w:pPr>
    </w:p>
    <w:p w14:paraId="122F2635" w14:textId="70A5F670" w:rsidR="007A6E9C" w:rsidRPr="0008181A" w:rsidRDefault="008F6D4F"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08181A">
        <w:rPr>
          <w:b/>
          <w:szCs w:val="22"/>
          <w:lang w:val="da-DK"/>
        </w:rPr>
        <w:t>Enkeltdosis</w:t>
      </w:r>
      <w:r w:rsidR="00A471CB" w:rsidRPr="0008181A">
        <w:rPr>
          <w:b/>
          <w:szCs w:val="22"/>
          <w:lang w:val="da-DK"/>
        </w:rPr>
        <w:t>-</w:t>
      </w:r>
      <w:r w:rsidR="007A6E9C" w:rsidRPr="0008181A">
        <w:rPr>
          <w:b/>
          <w:szCs w:val="22"/>
          <w:lang w:val="da-DK"/>
        </w:rPr>
        <w:t xml:space="preserve">blister </w:t>
      </w:r>
      <w:r w:rsidR="001655C8" w:rsidRPr="0008181A">
        <w:rPr>
          <w:b/>
          <w:szCs w:val="22"/>
          <w:lang w:val="da-DK"/>
        </w:rPr>
        <w:t>7 eller 10</w:t>
      </w:r>
      <w:r w:rsidR="0036410E" w:rsidRPr="0008181A">
        <w:rPr>
          <w:b/>
          <w:szCs w:val="22"/>
          <w:lang w:val="da-DK"/>
        </w:rPr>
        <w:t xml:space="preserve"> styk </w:t>
      </w:r>
      <w:r w:rsidR="0067674E" w:rsidRPr="0008181A">
        <w:rPr>
          <w:b/>
          <w:szCs w:val="22"/>
          <w:lang w:val="da-DK"/>
        </w:rPr>
        <w:t>og andre blister</w:t>
      </w:r>
      <w:r w:rsidRPr="0008181A">
        <w:rPr>
          <w:b/>
          <w:szCs w:val="22"/>
          <w:lang w:val="da-DK"/>
        </w:rPr>
        <w:t>s</w:t>
      </w:r>
      <w:r w:rsidR="0067674E" w:rsidRPr="0008181A">
        <w:rPr>
          <w:b/>
          <w:szCs w:val="22"/>
          <w:lang w:val="da-DK"/>
        </w:rPr>
        <w:t xml:space="preserve"> bortset fra 7</w:t>
      </w:r>
      <w:r w:rsidRPr="0008181A">
        <w:rPr>
          <w:b/>
          <w:szCs w:val="22"/>
          <w:lang w:val="da-DK"/>
        </w:rPr>
        <w:t> </w:t>
      </w:r>
      <w:r w:rsidR="0067674E" w:rsidRPr="0008181A">
        <w:rPr>
          <w:b/>
          <w:szCs w:val="22"/>
          <w:lang w:val="da-DK"/>
        </w:rPr>
        <w:t>styk blister</w:t>
      </w:r>
      <w:r w:rsidR="00BC366A" w:rsidRPr="0008181A">
        <w:rPr>
          <w:b/>
          <w:szCs w:val="22"/>
          <w:lang w:val="da-DK"/>
        </w:rPr>
        <w:t>s</w:t>
      </w:r>
    </w:p>
    <w:p w14:paraId="35D987DC" w14:textId="77777777" w:rsidR="007A6E9C" w:rsidRPr="0008181A" w:rsidRDefault="007A6E9C" w:rsidP="0091402B">
      <w:pPr>
        <w:rPr>
          <w:szCs w:val="22"/>
          <w:lang w:val="da-DK"/>
        </w:rPr>
      </w:pPr>
    </w:p>
    <w:p w14:paraId="1C4210B8" w14:textId="77777777" w:rsidR="00463299" w:rsidRPr="0008181A" w:rsidRDefault="00463299" w:rsidP="0091402B">
      <w:pPr>
        <w:rPr>
          <w:szCs w:val="22"/>
          <w:lang w:val="da-DK"/>
        </w:rPr>
      </w:pPr>
    </w:p>
    <w:p w14:paraId="753DDD22"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615955DD" w14:textId="77777777" w:rsidR="007A6E9C" w:rsidRPr="00E74B53" w:rsidRDefault="007A6E9C" w:rsidP="0091402B">
      <w:pPr>
        <w:keepNext/>
        <w:rPr>
          <w:szCs w:val="22"/>
          <w:lang w:val="da-DK"/>
        </w:rPr>
      </w:pPr>
    </w:p>
    <w:p w14:paraId="3B3FEA82" w14:textId="4183AD9A" w:rsidR="007A6E9C" w:rsidRPr="00E74B53" w:rsidRDefault="007A6E9C" w:rsidP="0091402B">
      <w:pPr>
        <w:rPr>
          <w:szCs w:val="22"/>
          <w:lang w:val="da-DK"/>
        </w:rPr>
      </w:pPr>
      <w:r w:rsidRPr="00E74B53">
        <w:rPr>
          <w:szCs w:val="22"/>
          <w:lang w:val="da-DK"/>
        </w:rPr>
        <w:t>MicardisPlus 40</w:t>
      </w:r>
      <w:r w:rsidR="008F6D4F" w:rsidRPr="00E74B53">
        <w:rPr>
          <w:szCs w:val="22"/>
          <w:lang w:val="da-DK"/>
        </w:rPr>
        <w:t> </w:t>
      </w:r>
      <w:r w:rsidRPr="00E74B53">
        <w:rPr>
          <w:szCs w:val="22"/>
          <w:lang w:val="da-DK"/>
        </w:rPr>
        <w:t>mg /12,5</w:t>
      </w:r>
      <w:r w:rsidR="008F6D4F" w:rsidRPr="00E74B53">
        <w:rPr>
          <w:szCs w:val="22"/>
          <w:lang w:val="da-DK"/>
        </w:rPr>
        <w:t> </w:t>
      </w:r>
      <w:r w:rsidRPr="00E74B53">
        <w:rPr>
          <w:szCs w:val="22"/>
          <w:lang w:val="da-DK"/>
        </w:rPr>
        <w:t>mg tabletter</w:t>
      </w:r>
    </w:p>
    <w:p w14:paraId="1E14544C" w14:textId="77777777" w:rsidR="007A6E9C" w:rsidRPr="00E74B53" w:rsidRDefault="007A6E9C" w:rsidP="0091402B">
      <w:pPr>
        <w:rPr>
          <w:szCs w:val="22"/>
          <w:lang w:val="da-DK"/>
        </w:rPr>
      </w:pPr>
      <w:r w:rsidRPr="00E74B53">
        <w:rPr>
          <w:szCs w:val="22"/>
          <w:lang w:val="da-DK"/>
        </w:rPr>
        <w:t>telmisartan/hydrochlorthiazid</w:t>
      </w:r>
    </w:p>
    <w:p w14:paraId="0CF29DA3" w14:textId="77777777" w:rsidR="007A6E9C" w:rsidRPr="00E74B53" w:rsidRDefault="007A6E9C" w:rsidP="0091402B">
      <w:pPr>
        <w:rPr>
          <w:szCs w:val="22"/>
          <w:lang w:val="da-DK"/>
        </w:rPr>
      </w:pPr>
    </w:p>
    <w:p w14:paraId="52962844" w14:textId="77777777" w:rsidR="00E34DDF" w:rsidRPr="00E74B53" w:rsidRDefault="00E34DDF" w:rsidP="0091402B">
      <w:pPr>
        <w:rPr>
          <w:szCs w:val="22"/>
          <w:lang w:val="da-DK"/>
        </w:rPr>
      </w:pPr>
    </w:p>
    <w:p w14:paraId="65939F6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6B5819EC" w14:textId="77777777" w:rsidR="007A6E9C" w:rsidRPr="00E74B53" w:rsidRDefault="007A6E9C" w:rsidP="0091402B">
      <w:pPr>
        <w:keepNext/>
        <w:rPr>
          <w:szCs w:val="22"/>
          <w:lang w:val="da-DK"/>
        </w:rPr>
      </w:pPr>
    </w:p>
    <w:p w14:paraId="2DE76035" w14:textId="77777777" w:rsidR="007A6E9C" w:rsidRPr="00E74B53" w:rsidRDefault="007A6E9C" w:rsidP="0091402B">
      <w:pPr>
        <w:rPr>
          <w:szCs w:val="22"/>
          <w:lang w:val="da-DK"/>
        </w:rPr>
      </w:pPr>
      <w:r w:rsidRPr="00E74B53">
        <w:rPr>
          <w:szCs w:val="22"/>
          <w:lang w:val="da-DK"/>
        </w:rPr>
        <w:t>Boehringer Ingelheim (</w:t>
      </w:r>
      <w:r w:rsidRPr="0091402B">
        <w:rPr>
          <w:szCs w:val="22"/>
          <w:highlight w:val="lightGray"/>
          <w:lang w:val="da-DK"/>
        </w:rPr>
        <w:t>Logo</w:t>
      </w:r>
      <w:r w:rsidRPr="00E74B53">
        <w:rPr>
          <w:szCs w:val="22"/>
          <w:lang w:val="da-DK"/>
        </w:rPr>
        <w:t>)</w:t>
      </w:r>
    </w:p>
    <w:p w14:paraId="20629345" w14:textId="77777777" w:rsidR="007A6E9C" w:rsidRPr="00E74B53" w:rsidRDefault="007A6E9C" w:rsidP="0091402B">
      <w:pPr>
        <w:rPr>
          <w:szCs w:val="22"/>
          <w:lang w:val="da-DK"/>
        </w:rPr>
      </w:pPr>
    </w:p>
    <w:p w14:paraId="00B87285" w14:textId="77777777" w:rsidR="007A6E9C" w:rsidRPr="00E74B53" w:rsidRDefault="007A6E9C" w:rsidP="0091402B">
      <w:pPr>
        <w:rPr>
          <w:szCs w:val="22"/>
          <w:lang w:val="da-DK"/>
        </w:rPr>
      </w:pPr>
    </w:p>
    <w:p w14:paraId="3F0E117D"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19C1B298" w14:textId="77777777" w:rsidR="007A6E9C" w:rsidRPr="00E74B53" w:rsidRDefault="007A6E9C" w:rsidP="0091402B">
      <w:pPr>
        <w:keepNext/>
        <w:jc w:val="both"/>
        <w:rPr>
          <w:szCs w:val="22"/>
          <w:lang w:val="da-DK"/>
        </w:rPr>
      </w:pPr>
    </w:p>
    <w:p w14:paraId="36ED296A" w14:textId="73A7C49C" w:rsidR="007A6E9C" w:rsidRPr="00E74B53" w:rsidRDefault="007A6E9C" w:rsidP="0091402B">
      <w:pPr>
        <w:jc w:val="both"/>
        <w:rPr>
          <w:szCs w:val="22"/>
          <w:lang w:val="da-DK"/>
        </w:rPr>
      </w:pPr>
      <w:r w:rsidRPr="00E74B53">
        <w:rPr>
          <w:szCs w:val="22"/>
          <w:lang w:val="da-DK"/>
        </w:rPr>
        <w:t>EXP</w:t>
      </w:r>
    </w:p>
    <w:p w14:paraId="435AAA30" w14:textId="77777777" w:rsidR="007A6E9C" w:rsidRPr="00E74B53" w:rsidRDefault="007A6E9C" w:rsidP="0091402B">
      <w:pPr>
        <w:jc w:val="both"/>
        <w:rPr>
          <w:szCs w:val="22"/>
          <w:lang w:val="da-DK"/>
        </w:rPr>
      </w:pPr>
    </w:p>
    <w:p w14:paraId="083FD5BF" w14:textId="77777777" w:rsidR="007A6E9C" w:rsidRPr="00E74B53" w:rsidRDefault="007A6E9C" w:rsidP="0091402B">
      <w:pPr>
        <w:jc w:val="both"/>
        <w:rPr>
          <w:szCs w:val="22"/>
          <w:lang w:val="da-DK"/>
        </w:rPr>
      </w:pPr>
    </w:p>
    <w:p w14:paraId="13F7BFDB"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2287E244" w14:textId="77777777" w:rsidR="007A6E9C" w:rsidRPr="00E74B53" w:rsidRDefault="007A6E9C" w:rsidP="0091402B">
      <w:pPr>
        <w:keepNext/>
        <w:jc w:val="both"/>
        <w:rPr>
          <w:szCs w:val="22"/>
          <w:lang w:val="da-DK"/>
        </w:rPr>
      </w:pPr>
    </w:p>
    <w:p w14:paraId="52001CE6" w14:textId="77777777" w:rsidR="007A6E9C" w:rsidRPr="00E74B53" w:rsidRDefault="007A6E9C" w:rsidP="0091402B">
      <w:pPr>
        <w:jc w:val="both"/>
        <w:rPr>
          <w:szCs w:val="22"/>
          <w:lang w:val="da-DK"/>
        </w:rPr>
      </w:pPr>
      <w:r w:rsidRPr="00E74B53">
        <w:rPr>
          <w:szCs w:val="22"/>
          <w:lang w:val="da-DK"/>
        </w:rPr>
        <w:t>Lot</w:t>
      </w:r>
    </w:p>
    <w:p w14:paraId="6961875B" w14:textId="77777777" w:rsidR="00E34DDF" w:rsidRPr="00E74B53" w:rsidRDefault="00E34DDF" w:rsidP="0091402B">
      <w:pPr>
        <w:jc w:val="both"/>
        <w:rPr>
          <w:szCs w:val="22"/>
          <w:lang w:val="da-DK"/>
        </w:rPr>
      </w:pPr>
    </w:p>
    <w:p w14:paraId="5D92AC29" w14:textId="77777777" w:rsidR="007A6E9C" w:rsidRPr="00E74B53" w:rsidRDefault="007A6E9C" w:rsidP="0091402B">
      <w:pPr>
        <w:jc w:val="both"/>
        <w:rPr>
          <w:szCs w:val="22"/>
          <w:lang w:val="da-DK"/>
        </w:rPr>
      </w:pPr>
    </w:p>
    <w:p w14:paraId="3D6B9351" w14:textId="757DDDBB" w:rsidR="00463299" w:rsidRPr="00E74B53" w:rsidRDefault="00463299" w:rsidP="0091402B">
      <w:pPr>
        <w:keepNext/>
        <w:pBdr>
          <w:top w:val="single" w:sz="4" w:space="1" w:color="auto"/>
          <w:left w:val="single" w:sz="4" w:space="4" w:color="auto"/>
          <w:bottom w:val="single" w:sz="4" w:space="1" w:color="auto"/>
          <w:right w:val="single" w:sz="4" w:space="4" w:color="auto"/>
        </w:pBdr>
        <w:ind w:left="567" w:hanging="567"/>
        <w:jc w:val="both"/>
        <w:rPr>
          <w:szCs w:val="22"/>
          <w:lang w:val="da-DK"/>
        </w:rPr>
      </w:pPr>
      <w:r w:rsidRPr="00E74B53">
        <w:rPr>
          <w:b/>
          <w:szCs w:val="22"/>
          <w:lang w:val="da-DK"/>
        </w:rPr>
        <w:t>5</w:t>
      </w:r>
      <w:r w:rsidR="00E74B53">
        <w:rPr>
          <w:b/>
          <w:szCs w:val="22"/>
          <w:lang w:val="da-DK"/>
        </w:rPr>
        <w:t>.</w:t>
      </w:r>
      <w:r w:rsidR="00E74B53">
        <w:rPr>
          <w:b/>
          <w:szCs w:val="22"/>
          <w:lang w:val="da-DK"/>
        </w:rPr>
        <w:tab/>
      </w:r>
      <w:r w:rsidRPr="00E74B53">
        <w:rPr>
          <w:b/>
          <w:szCs w:val="22"/>
          <w:lang w:val="da-DK"/>
        </w:rPr>
        <w:t>ANDET</w:t>
      </w:r>
    </w:p>
    <w:p w14:paraId="2B0F353C" w14:textId="77777777" w:rsidR="007A6E9C" w:rsidRPr="00E74B53" w:rsidRDefault="007A6E9C" w:rsidP="0091402B">
      <w:pPr>
        <w:keepNext/>
        <w:jc w:val="both"/>
        <w:rPr>
          <w:szCs w:val="22"/>
          <w:lang w:val="da-DK"/>
        </w:rPr>
      </w:pPr>
    </w:p>
    <w:p w14:paraId="73467876" w14:textId="77777777" w:rsidR="007A6E9C" w:rsidRPr="00E74B53" w:rsidRDefault="007A6E9C" w:rsidP="0091402B">
      <w:pPr>
        <w:jc w:val="both"/>
        <w:rPr>
          <w:szCs w:val="22"/>
          <w:lang w:val="da-DK"/>
        </w:rPr>
      </w:pPr>
    </w:p>
    <w:p w14:paraId="71884784" w14:textId="77777777" w:rsidR="007A6E9C" w:rsidRPr="00E74B53" w:rsidRDefault="00117322" w:rsidP="0091402B">
      <w:pPr>
        <w:pBdr>
          <w:top w:val="single" w:sz="4" w:space="1" w:color="auto"/>
          <w:left w:val="single" w:sz="4" w:space="4" w:color="auto"/>
          <w:bottom w:val="single" w:sz="4" w:space="1" w:color="auto"/>
          <w:right w:val="single" w:sz="4" w:space="4" w:color="auto"/>
        </w:pBdr>
        <w:rPr>
          <w:b/>
          <w:szCs w:val="22"/>
          <w:lang w:val="da-DK"/>
        </w:rPr>
      </w:pPr>
      <w:r w:rsidRPr="00E74B53">
        <w:rPr>
          <w:b/>
          <w:szCs w:val="22"/>
          <w:lang w:val="da-DK"/>
        </w:rPr>
        <w:br w:type="page"/>
      </w:r>
      <w:r w:rsidR="002945A1" w:rsidRPr="00E74B53">
        <w:rPr>
          <w:b/>
          <w:szCs w:val="22"/>
          <w:lang w:val="da-DK"/>
        </w:rPr>
        <w:lastRenderedPageBreak/>
        <w:t>MÆRKNING</w:t>
      </w:r>
      <w:r w:rsidR="007A6E9C" w:rsidRPr="00E74B53">
        <w:rPr>
          <w:b/>
          <w:szCs w:val="22"/>
          <w:lang w:val="da-DK"/>
        </w:rPr>
        <w:t>, DER SKAL ANFØRES PÅ DEN YDRE EMBALLAGE</w:t>
      </w:r>
    </w:p>
    <w:p w14:paraId="142C8E83" w14:textId="77777777" w:rsidR="007A6E9C" w:rsidRPr="00E74B53" w:rsidRDefault="007A6E9C" w:rsidP="0091402B">
      <w:pPr>
        <w:pBdr>
          <w:top w:val="single" w:sz="4" w:space="1" w:color="auto"/>
          <w:left w:val="single" w:sz="4" w:space="4" w:color="auto"/>
          <w:bottom w:val="single" w:sz="4" w:space="1" w:color="auto"/>
          <w:right w:val="single" w:sz="4" w:space="4" w:color="auto"/>
        </w:pBdr>
        <w:rPr>
          <w:szCs w:val="22"/>
          <w:lang w:val="da-DK"/>
        </w:rPr>
      </w:pPr>
    </w:p>
    <w:p w14:paraId="7345D9ED" w14:textId="69D6E3ED" w:rsidR="007A6E9C" w:rsidRPr="00E74B53" w:rsidRDefault="008F6D4F" w:rsidP="0091402B">
      <w:pPr>
        <w:pBdr>
          <w:top w:val="single" w:sz="4" w:space="1" w:color="auto"/>
          <w:left w:val="single" w:sz="4" w:space="4" w:color="auto"/>
          <w:bottom w:val="single" w:sz="4" w:space="1" w:color="auto"/>
          <w:right w:val="single" w:sz="4" w:space="4" w:color="auto"/>
        </w:pBdr>
        <w:rPr>
          <w:szCs w:val="22"/>
          <w:lang w:val="da-DK"/>
        </w:rPr>
      </w:pPr>
      <w:r w:rsidRPr="00E74B53">
        <w:rPr>
          <w:b/>
          <w:szCs w:val="22"/>
          <w:lang w:val="da-DK"/>
        </w:rPr>
        <w:t>Æske</w:t>
      </w:r>
    </w:p>
    <w:p w14:paraId="59C658B3" w14:textId="77777777" w:rsidR="007A6E9C" w:rsidRPr="00E74B53" w:rsidRDefault="007A6E9C" w:rsidP="0091402B">
      <w:pPr>
        <w:rPr>
          <w:szCs w:val="22"/>
          <w:lang w:val="da-DK"/>
        </w:rPr>
      </w:pPr>
    </w:p>
    <w:p w14:paraId="2945B1C1" w14:textId="77777777" w:rsidR="007A6E9C" w:rsidRPr="00E74B53" w:rsidRDefault="007A6E9C" w:rsidP="0091402B">
      <w:pPr>
        <w:rPr>
          <w:szCs w:val="22"/>
          <w:lang w:val="da-DK"/>
        </w:rPr>
      </w:pPr>
    </w:p>
    <w:p w14:paraId="71C11413"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172C0A60" w14:textId="77777777" w:rsidR="007A6E9C" w:rsidRPr="00E74B53" w:rsidRDefault="007A6E9C" w:rsidP="0091402B">
      <w:pPr>
        <w:keepNext/>
        <w:rPr>
          <w:szCs w:val="22"/>
          <w:lang w:val="da-DK"/>
        </w:rPr>
      </w:pPr>
    </w:p>
    <w:p w14:paraId="0F96C6E4" w14:textId="03B6DD2E" w:rsidR="007A6E9C" w:rsidRPr="00E74B53" w:rsidRDefault="007A6E9C" w:rsidP="0091402B">
      <w:pPr>
        <w:rPr>
          <w:szCs w:val="22"/>
          <w:lang w:val="da-DK"/>
        </w:rPr>
      </w:pPr>
      <w:r w:rsidRPr="00E74B53">
        <w:rPr>
          <w:szCs w:val="22"/>
          <w:lang w:val="da-DK"/>
        </w:rPr>
        <w:t>MicardisPlus 80</w:t>
      </w:r>
      <w:r w:rsidR="008F6D4F" w:rsidRPr="00E74B53">
        <w:rPr>
          <w:szCs w:val="22"/>
          <w:lang w:val="da-DK"/>
        </w:rPr>
        <w:t> </w:t>
      </w:r>
      <w:r w:rsidRPr="00E74B53">
        <w:rPr>
          <w:szCs w:val="22"/>
          <w:lang w:val="da-DK"/>
        </w:rPr>
        <w:t>mg/12,5</w:t>
      </w:r>
      <w:r w:rsidR="008F6D4F" w:rsidRPr="00E74B53">
        <w:rPr>
          <w:szCs w:val="22"/>
          <w:lang w:val="da-DK"/>
        </w:rPr>
        <w:t> </w:t>
      </w:r>
      <w:r w:rsidRPr="00E74B53">
        <w:rPr>
          <w:szCs w:val="22"/>
          <w:lang w:val="da-DK"/>
        </w:rPr>
        <w:t>mg tabletter</w:t>
      </w:r>
    </w:p>
    <w:p w14:paraId="2658CD48" w14:textId="77777777" w:rsidR="007A6E9C" w:rsidRPr="00E74B53" w:rsidRDefault="007A6E9C" w:rsidP="0091402B">
      <w:pPr>
        <w:rPr>
          <w:szCs w:val="22"/>
          <w:lang w:val="da-DK"/>
        </w:rPr>
      </w:pPr>
      <w:r w:rsidRPr="00E74B53">
        <w:rPr>
          <w:szCs w:val="22"/>
          <w:lang w:val="da-DK"/>
        </w:rPr>
        <w:t>telmisartan/hydrochlorthiazid</w:t>
      </w:r>
    </w:p>
    <w:p w14:paraId="37C7FC54" w14:textId="77777777" w:rsidR="007A6E9C" w:rsidRPr="00E74B53" w:rsidRDefault="007A6E9C" w:rsidP="0091402B">
      <w:pPr>
        <w:rPr>
          <w:szCs w:val="22"/>
          <w:lang w:val="da-DK"/>
        </w:rPr>
      </w:pPr>
    </w:p>
    <w:p w14:paraId="0E27ECB3" w14:textId="77777777" w:rsidR="007A6E9C" w:rsidRPr="00E74B53" w:rsidRDefault="007A6E9C" w:rsidP="0091402B">
      <w:pPr>
        <w:rPr>
          <w:szCs w:val="22"/>
          <w:lang w:val="da-DK"/>
        </w:rPr>
      </w:pPr>
    </w:p>
    <w:p w14:paraId="2CB03BC3"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ANGIVELSE AF AKTIVT STOF/AKTIVE STOFFER</w:t>
      </w:r>
    </w:p>
    <w:p w14:paraId="7FF16C2C" w14:textId="77777777" w:rsidR="007A6E9C" w:rsidRPr="00E74B53" w:rsidRDefault="007A6E9C" w:rsidP="0091402B">
      <w:pPr>
        <w:keepNext/>
        <w:rPr>
          <w:szCs w:val="22"/>
          <w:lang w:val="da-DK"/>
        </w:rPr>
      </w:pPr>
    </w:p>
    <w:p w14:paraId="6BCFC6FF" w14:textId="79E64C3A" w:rsidR="007A6E9C" w:rsidRPr="00E74B53" w:rsidRDefault="007A6E9C" w:rsidP="0091402B">
      <w:pPr>
        <w:rPr>
          <w:szCs w:val="22"/>
          <w:lang w:val="da-DK"/>
        </w:rPr>
      </w:pPr>
      <w:r w:rsidRPr="00E74B53">
        <w:rPr>
          <w:szCs w:val="22"/>
          <w:lang w:val="da-DK"/>
        </w:rPr>
        <w:t>Hver tablet indeholder 80</w:t>
      </w:r>
      <w:r w:rsidR="008F6D4F" w:rsidRPr="00E74B53">
        <w:rPr>
          <w:szCs w:val="22"/>
          <w:lang w:val="da-DK"/>
        </w:rPr>
        <w:t> </w:t>
      </w:r>
      <w:r w:rsidRPr="00E74B53">
        <w:rPr>
          <w:szCs w:val="22"/>
          <w:lang w:val="da-DK"/>
        </w:rPr>
        <w:t>mg telmisartan og 12,5</w:t>
      </w:r>
      <w:r w:rsidR="008F6D4F" w:rsidRPr="00E74B53">
        <w:rPr>
          <w:szCs w:val="22"/>
          <w:lang w:val="da-DK"/>
        </w:rPr>
        <w:t> </w:t>
      </w:r>
      <w:r w:rsidRPr="00E74B53">
        <w:rPr>
          <w:szCs w:val="22"/>
          <w:lang w:val="da-DK"/>
        </w:rPr>
        <w:t>mg hydrochlorthiazid</w:t>
      </w:r>
      <w:r w:rsidR="0036410E">
        <w:rPr>
          <w:szCs w:val="22"/>
          <w:lang w:val="da-DK"/>
        </w:rPr>
        <w:t>.</w:t>
      </w:r>
    </w:p>
    <w:p w14:paraId="1D121DF3" w14:textId="77777777" w:rsidR="007A6E9C" w:rsidRPr="00E74B53" w:rsidRDefault="007A6E9C" w:rsidP="0091402B">
      <w:pPr>
        <w:rPr>
          <w:szCs w:val="22"/>
          <w:lang w:val="da-DK"/>
        </w:rPr>
      </w:pPr>
    </w:p>
    <w:p w14:paraId="5B13A9C0" w14:textId="77777777" w:rsidR="007A6E9C" w:rsidRPr="00E74B53" w:rsidRDefault="007A6E9C" w:rsidP="0091402B">
      <w:pPr>
        <w:rPr>
          <w:szCs w:val="22"/>
          <w:lang w:val="da-DK"/>
        </w:rPr>
      </w:pPr>
    </w:p>
    <w:p w14:paraId="1C64069D"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LISTE OVER HJÆLPESTOFFER</w:t>
      </w:r>
    </w:p>
    <w:p w14:paraId="445E8309" w14:textId="77777777" w:rsidR="007A6E9C" w:rsidRPr="00E74B53" w:rsidRDefault="007A6E9C" w:rsidP="0091402B">
      <w:pPr>
        <w:keepNext/>
        <w:rPr>
          <w:szCs w:val="22"/>
          <w:lang w:val="da-DK"/>
        </w:rPr>
      </w:pPr>
    </w:p>
    <w:p w14:paraId="78D5CD7A" w14:textId="77777777" w:rsidR="007A6E9C" w:rsidRPr="00E74B53" w:rsidRDefault="007A6E9C" w:rsidP="0091402B">
      <w:pPr>
        <w:rPr>
          <w:szCs w:val="22"/>
          <w:lang w:val="da-DK"/>
        </w:rPr>
      </w:pPr>
      <w:r w:rsidRPr="00E74B53">
        <w:rPr>
          <w:szCs w:val="22"/>
          <w:lang w:val="da-DK"/>
        </w:rPr>
        <w:t>Indeholder lactosemonohydrat og sorbitol</w:t>
      </w:r>
      <w:r w:rsidR="00F33FE1" w:rsidRPr="00E74B53">
        <w:rPr>
          <w:szCs w:val="22"/>
          <w:lang w:val="da-DK"/>
        </w:rPr>
        <w:t xml:space="preserve"> (E420).</w:t>
      </w:r>
    </w:p>
    <w:p w14:paraId="3D38C006" w14:textId="77777777" w:rsidR="00F33FE1" w:rsidRPr="00E74B53" w:rsidRDefault="00365F4E" w:rsidP="0091402B">
      <w:pPr>
        <w:rPr>
          <w:szCs w:val="22"/>
          <w:lang w:val="da-DK"/>
        </w:rPr>
      </w:pPr>
      <w:r w:rsidRPr="00E74B53">
        <w:rPr>
          <w:szCs w:val="22"/>
          <w:lang w:val="da-DK"/>
        </w:rPr>
        <w:t>Læs</w:t>
      </w:r>
      <w:r w:rsidR="009063D4" w:rsidRPr="00E74B53">
        <w:rPr>
          <w:szCs w:val="22"/>
          <w:lang w:val="da-DK"/>
        </w:rPr>
        <w:t xml:space="preserve"> indlægssedlen</w:t>
      </w:r>
      <w:r w:rsidRPr="00E74B53">
        <w:rPr>
          <w:szCs w:val="22"/>
          <w:lang w:val="da-DK"/>
        </w:rPr>
        <w:t xml:space="preserve"> for flere oplysninger</w:t>
      </w:r>
      <w:r w:rsidR="009063D4" w:rsidRPr="00E74B53">
        <w:rPr>
          <w:szCs w:val="22"/>
          <w:lang w:val="da-DK"/>
        </w:rPr>
        <w:t>.</w:t>
      </w:r>
    </w:p>
    <w:p w14:paraId="452B8603" w14:textId="77777777" w:rsidR="00613A34" w:rsidRPr="00E74B53" w:rsidRDefault="00613A34" w:rsidP="0091402B">
      <w:pPr>
        <w:rPr>
          <w:szCs w:val="22"/>
          <w:lang w:val="da-DK"/>
        </w:rPr>
      </w:pPr>
    </w:p>
    <w:p w14:paraId="31C10725" w14:textId="77777777" w:rsidR="007A6E9C" w:rsidRPr="00E74B53" w:rsidRDefault="007A6E9C" w:rsidP="0091402B">
      <w:pPr>
        <w:rPr>
          <w:szCs w:val="22"/>
          <w:lang w:val="da-DK"/>
        </w:rPr>
      </w:pPr>
    </w:p>
    <w:p w14:paraId="553BD90D"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4.</w:t>
      </w:r>
      <w:r w:rsidRPr="001F235A">
        <w:rPr>
          <w:b/>
          <w:szCs w:val="22"/>
          <w:lang w:val="nb-NO"/>
        </w:rPr>
        <w:tab/>
        <w:t xml:space="preserve">LÆGEMIDDELFORM OG </w:t>
      </w:r>
      <w:r w:rsidR="00806EA6" w:rsidRPr="001F235A">
        <w:rPr>
          <w:b/>
          <w:szCs w:val="22"/>
          <w:lang w:val="nb-NO"/>
        </w:rPr>
        <w:t>INDHOLD</w:t>
      </w:r>
      <w:r w:rsidRPr="001F235A">
        <w:rPr>
          <w:b/>
          <w:szCs w:val="22"/>
          <w:lang w:val="nb-NO"/>
        </w:rPr>
        <w:t xml:space="preserve"> (PAKNINGSSTØRRELSE)</w:t>
      </w:r>
    </w:p>
    <w:p w14:paraId="7402B3EB" w14:textId="77777777" w:rsidR="007A6E9C" w:rsidRPr="001F235A" w:rsidRDefault="007A6E9C" w:rsidP="0091402B">
      <w:pPr>
        <w:keepNext/>
        <w:rPr>
          <w:szCs w:val="22"/>
          <w:lang w:val="nb-NO"/>
        </w:rPr>
      </w:pPr>
    </w:p>
    <w:p w14:paraId="26BD234D" w14:textId="19A3E3FD" w:rsidR="007A6E9C" w:rsidRPr="001F235A" w:rsidRDefault="007A6E9C" w:rsidP="0091402B">
      <w:pPr>
        <w:rPr>
          <w:szCs w:val="22"/>
          <w:lang w:val="nb-NO"/>
        </w:rPr>
      </w:pPr>
      <w:r w:rsidRPr="001F235A">
        <w:rPr>
          <w:szCs w:val="22"/>
          <w:lang w:val="nb-NO"/>
        </w:rPr>
        <w:t>14</w:t>
      </w:r>
      <w:r w:rsidR="008F6D4F" w:rsidRPr="001F235A">
        <w:rPr>
          <w:szCs w:val="22"/>
          <w:lang w:val="nb-NO"/>
        </w:rPr>
        <w:t> </w:t>
      </w:r>
      <w:r w:rsidRPr="001F235A">
        <w:rPr>
          <w:szCs w:val="22"/>
          <w:lang w:val="nb-NO"/>
        </w:rPr>
        <w:t>tabletter</w:t>
      </w:r>
    </w:p>
    <w:p w14:paraId="41000E39" w14:textId="3F6E1BE1" w:rsidR="007A6E9C" w:rsidRPr="001F235A" w:rsidRDefault="007A6E9C" w:rsidP="0091402B">
      <w:pPr>
        <w:rPr>
          <w:szCs w:val="22"/>
          <w:lang w:val="nb-NO"/>
        </w:rPr>
      </w:pPr>
      <w:r w:rsidRPr="001F235A">
        <w:rPr>
          <w:szCs w:val="22"/>
          <w:shd w:val="clear" w:color="auto" w:fill="C0C0C0"/>
          <w:lang w:val="nb-NO"/>
        </w:rPr>
        <w:t>28</w:t>
      </w:r>
      <w:r w:rsidR="008F6D4F" w:rsidRPr="001F235A">
        <w:rPr>
          <w:szCs w:val="22"/>
          <w:shd w:val="clear" w:color="auto" w:fill="C0C0C0"/>
          <w:lang w:val="nb-NO"/>
        </w:rPr>
        <w:t> </w:t>
      </w:r>
      <w:r w:rsidRPr="001F235A">
        <w:rPr>
          <w:szCs w:val="22"/>
          <w:shd w:val="clear" w:color="auto" w:fill="C0C0C0"/>
          <w:lang w:val="nb-NO"/>
        </w:rPr>
        <w:t>tabletter</w:t>
      </w:r>
    </w:p>
    <w:p w14:paraId="3A2E84F6" w14:textId="29EC0759" w:rsidR="007A6E9C" w:rsidRPr="001F235A" w:rsidRDefault="007A6E9C" w:rsidP="0091402B">
      <w:pPr>
        <w:rPr>
          <w:szCs w:val="22"/>
          <w:lang w:val="nb-NO"/>
        </w:rPr>
      </w:pPr>
      <w:r w:rsidRPr="001F235A">
        <w:rPr>
          <w:szCs w:val="22"/>
          <w:shd w:val="clear" w:color="auto" w:fill="C0C0C0"/>
          <w:lang w:val="nb-NO"/>
        </w:rPr>
        <w:t>30</w:t>
      </w:r>
      <w:r w:rsidR="008F6D4F" w:rsidRPr="001F235A">
        <w:rPr>
          <w:szCs w:val="22"/>
          <w:shd w:val="clear" w:color="auto" w:fill="C0C0C0"/>
          <w:lang w:val="nb-NO"/>
        </w:rPr>
        <w:t> </w:t>
      </w:r>
      <w:r w:rsidR="001238F4" w:rsidRPr="001F235A">
        <w:rPr>
          <w:shd w:val="clear" w:color="auto" w:fill="C0C0C0"/>
          <w:lang w:val="nb-NO"/>
        </w:rPr>
        <w:t>×</w:t>
      </w:r>
      <w:r w:rsidR="008F6D4F" w:rsidRPr="001F235A">
        <w:rPr>
          <w:szCs w:val="22"/>
          <w:shd w:val="clear" w:color="auto" w:fill="C0C0C0"/>
          <w:lang w:val="nb-NO"/>
        </w:rPr>
        <w:t> </w:t>
      </w:r>
      <w:r w:rsidR="001655C8" w:rsidRPr="001F235A">
        <w:rPr>
          <w:szCs w:val="22"/>
          <w:shd w:val="clear" w:color="auto" w:fill="C0C0C0"/>
          <w:lang w:val="nb-NO"/>
        </w:rPr>
        <w:t>1</w:t>
      </w:r>
      <w:r w:rsidR="008F6D4F" w:rsidRPr="001F235A">
        <w:rPr>
          <w:szCs w:val="22"/>
          <w:shd w:val="clear" w:color="auto" w:fill="C0C0C0"/>
          <w:lang w:val="nb-NO"/>
        </w:rPr>
        <w:t> </w:t>
      </w:r>
      <w:r w:rsidRPr="001F235A">
        <w:rPr>
          <w:szCs w:val="22"/>
          <w:shd w:val="clear" w:color="auto" w:fill="C0C0C0"/>
          <w:lang w:val="nb-NO"/>
        </w:rPr>
        <w:t>tabletter</w:t>
      </w:r>
    </w:p>
    <w:p w14:paraId="25AFAC8F" w14:textId="501DC94B" w:rsidR="007A6E9C" w:rsidRPr="001F235A" w:rsidRDefault="007A6E9C" w:rsidP="0091402B">
      <w:pPr>
        <w:rPr>
          <w:szCs w:val="22"/>
          <w:lang w:val="nb-NO"/>
        </w:rPr>
      </w:pPr>
      <w:r w:rsidRPr="001F235A">
        <w:rPr>
          <w:szCs w:val="22"/>
          <w:shd w:val="clear" w:color="auto" w:fill="C0C0C0"/>
          <w:lang w:val="nb-NO"/>
        </w:rPr>
        <w:t>56</w:t>
      </w:r>
      <w:r w:rsidR="008F6D4F" w:rsidRPr="001F235A">
        <w:rPr>
          <w:szCs w:val="22"/>
          <w:shd w:val="clear" w:color="auto" w:fill="C0C0C0"/>
          <w:lang w:val="nb-NO"/>
        </w:rPr>
        <w:t> </w:t>
      </w:r>
      <w:r w:rsidRPr="001F235A">
        <w:rPr>
          <w:szCs w:val="22"/>
          <w:shd w:val="clear" w:color="auto" w:fill="C0C0C0"/>
          <w:lang w:val="nb-NO"/>
        </w:rPr>
        <w:t>tabletter</w:t>
      </w:r>
    </w:p>
    <w:p w14:paraId="5F7B9F99" w14:textId="21C01532" w:rsidR="007A6E9C" w:rsidRPr="001F235A" w:rsidRDefault="007A6E9C" w:rsidP="0091402B">
      <w:pPr>
        <w:rPr>
          <w:szCs w:val="22"/>
          <w:lang w:val="nb-NO"/>
        </w:rPr>
      </w:pPr>
      <w:r w:rsidRPr="001F235A">
        <w:rPr>
          <w:szCs w:val="22"/>
          <w:shd w:val="clear" w:color="auto" w:fill="C0C0C0"/>
          <w:lang w:val="nb-NO"/>
        </w:rPr>
        <w:t>84</w:t>
      </w:r>
      <w:r w:rsidR="008F6D4F" w:rsidRPr="001F235A">
        <w:rPr>
          <w:szCs w:val="22"/>
          <w:shd w:val="clear" w:color="auto" w:fill="C0C0C0"/>
          <w:lang w:val="nb-NO"/>
        </w:rPr>
        <w:t> </w:t>
      </w:r>
      <w:r w:rsidRPr="001F235A">
        <w:rPr>
          <w:szCs w:val="22"/>
          <w:shd w:val="clear" w:color="auto" w:fill="C0C0C0"/>
          <w:lang w:val="nb-NO"/>
        </w:rPr>
        <w:t>tabletter</w:t>
      </w:r>
    </w:p>
    <w:p w14:paraId="24A68C85" w14:textId="5EE2A118" w:rsidR="007A6E9C" w:rsidRPr="001F235A" w:rsidRDefault="007A6E9C" w:rsidP="0091402B">
      <w:pPr>
        <w:rPr>
          <w:szCs w:val="22"/>
          <w:lang w:val="nb-NO"/>
        </w:rPr>
      </w:pPr>
      <w:r w:rsidRPr="001F235A">
        <w:rPr>
          <w:szCs w:val="22"/>
          <w:shd w:val="clear" w:color="auto" w:fill="C0C0C0"/>
          <w:lang w:val="nb-NO"/>
        </w:rPr>
        <w:t>90</w:t>
      </w:r>
      <w:r w:rsidR="008F6D4F" w:rsidRPr="001F235A">
        <w:rPr>
          <w:szCs w:val="22"/>
          <w:shd w:val="clear" w:color="auto" w:fill="C0C0C0"/>
          <w:lang w:val="nb-NO"/>
        </w:rPr>
        <w:t> </w:t>
      </w:r>
      <w:r w:rsidR="001238F4" w:rsidRPr="001F235A">
        <w:rPr>
          <w:shd w:val="clear" w:color="auto" w:fill="C0C0C0"/>
          <w:lang w:val="nb-NO"/>
        </w:rPr>
        <w:t>×</w:t>
      </w:r>
      <w:r w:rsidR="008F6D4F" w:rsidRPr="001F235A">
        <w:rPr>
          <w:szCs w:val="22"/>
          <w:shd w:val="clear" w:color="auto" w:fill="C0C0C0"/>
          <w:lang w:val="nb-NO"/>
        </w:rPr>
        <w:t> </w:t>
      </w:r>
      <w:r w:rsidR="001655C8" w:rsidRPr="001F235A">
        <w:rPr>
          <w:szCs w:val="22"/>
          <w:shd w:val="clear" w:color="auto" w:fill="C0C0C0"/>
          <w:lang w:val="nb-NO"/>
        </w:rPr>
        <w:t>1</w:t>
      </w:r>
      <w:r w:rsidR="008F6D4F" w:rsidRPr="001F235A">
        <w:rPr>
          <w:szCs w:val="22"/>
          <w:shd w:val="clear" w:color="auto" w:fill="C0C0C0"/>
          <w:lang w:val="nb-NO"/>
        </w:rPr>
        <w:t> </w:t>
      </w:r>
      <w:r w:rsidRPr="001F235A">
        <w:rPr>
          <w:szCs w:val="22"/>
          <w:shd w:val="clear" w:color="auto" w:fill="C0C0C0"/>
          <w:lang w:val="nb-NO"/>
        </w:rPr>
        <w:t>tabletter</w:t>
      </w:r>
    </w:p>
    <w:p w14:paraId="24699F49" w14:textId="356AB0B6" w:rsidR="007A6E9C" w:rsidRPr="00E74B53" w:rsidRDefault="007A6E9C" w:rsidP="0091402B">
      <w:pPr>
        <w:rPr>
          <w:szCs w:val="22"/>
          <w:lang w:val="da-DK"/>
        </w:rPr>
      </w:pPr>
      <w:r w:rsidRPr="00E74B53">
        <w:rPr>
          <w:szCs w:val="22"/>
          <w:shd w:val="clear" w:color="auto" w:fill="C0C0C0"/>
          <w:lang w:val="da-DK"/>
        </w:rPr>
        <w:t>98</w:t>
      </w:r>
      <w:r w:rsidR="008F6D4F" w:rsidRPr="00E74B53">
        <w:rPr>
          <w:szCs w:val="22"/>
          <w:shd w:val="clear" w:color="auto" w:fill="C0C0C0"/>
          <w:lang w:val="da-DK"/>
        </w:rPr>
        <w:t> </w:t>
      </w:r>
      <w:r w:rsidRPr="00E74B53">
        <w:rPr>
          <w:szCs w:val="22"/>
          <w:shd w:val="clear" w:color="auto" w:fill="C0C0C0"/>
          <w:lang w:val="da-DK"/>
        </w:rPr>
        <w:t>tabletter</w:t>
      </w:r>
    </w:p>
    <w:p w14:paraId="03108C9D" w14:textId="374B05AA" w:rsidR="007A6E9C" w:rsidRPr="00E74B53" w:rsidRDefault="007A6E9C" w:rsidP="0091402B">
      <w:pPr>
        <w:rPr>
          <w:szCs w:val="22"/>
          <w:lang w:val="da-DK"/>
        </w:rPr>
      </w:pPr>
      <w:r w:rsidRPr="00E74B53">
        <w:rPr>
          <w:szCs w:val="22"/>
          <w:shd w:val="clear" w:color="auto" w:fill="C0C0C0"/>
          <w:lang w:val="da-DK"/>
        </w:rPr>
        <w:t>28</w:t>
      </w:r>
      <w:r w:rsidR="008F6D4F" w:rsidRPr="00E74B53">
        <w:rPr>
          <w:szCs w:val="22"/>
          <w:shd w:val="clear" w:color="auto" w:fill="C0C0C0"/>
          <w:lang w:val="da-DK"/>
        </w:rPr>
        <w:t> </w:t>
      </w:r>
      <w:r w:rsidR="001238F4" w:rsidRPr="00E74B53">
        <w:rPr>
          <w:shd w:val="clear" w:color="auto" w:fill="C0C0C0"/>
          <w:lang w:val="da-DK"/>
        </w:rPr>
        <w:t>×</w:t>
      </w:r>
      <w:r w:rsidR="008F6D4F" w:rsidRPr="00E74B53">
        <w:rPr>
          <w:szCs w:val="22"/>
          <w:shd w:val="clear" w:color="auto" w:fill="C0C0C0"/>
          <w:lang w:val="da-DK"/>
        </w:rPr>
        <w:t> </w:t>
      </w:r>
      <w:r w:rsidRPr="00E74B53">
        <w:rPr>
          <w:szCs w:val="22"/>
          <w:shd w:val="clear" w:color="auto" w:fill="C0C0C0"/>
          <w:lang w:val="da-DK"/>
        </w:rPr>
        <w:t>1</w:t>
      </w:r>
      <w:r w:rsidR="008F6D4F" w:rsidRPr="00E74B53">
        <w:rPr>
          <w:szCs w:val="22"/>
          <w:shd w:val="clear" w:color="auto" w:fill="C0C0C0"/>
          <w:lang w:val="da-DK"/>
        </w:rPr>
        <w:t> </w:t>
      </w:r>
      <w:r w:rsidRPr="00E74B53">
        <w:rPr>
          <w:szCs w:val="22"/>
          <w:shd w:val="clear" w:color="auto" w:fill="C0C0C0"/>
          <w:lang w:val="da-DK"/>
        </w:rPr>
        <w:t>tabletter</w:t>
      </w:r>
    </w:p>
    <w:p w14:paraId="2CEF1563" w14:textId="77777777" w:rsidR="007A6E9C" w:rsidRPr="00E74B53" w:rsidRDefault="007A6E9C" w:rsidP="0091402B">
      <w:pPr>
        <w:rPr>
          <w:szCs w:val="22"/>
          <w:lang w:val="da-DK"/>
        </w:rPr>
      </w:pPr>
    </w:p>
    <w:p w14:paraId="6B145334" w14:textId="77777777" w:rsidR="007A6E9C" w:rsidRPr="00E74B53" w:rsidRDefault="007A6E9C" w:rsidP="0091402B">
      <w:pPr>
        <w:rPr>
          <w:szCs w:val="22"/>
          <w:lang w:val="da-DK"/>
        </w:rPr>
      </w:pPr>
    </w:p>
    <w:p w14:paraId="05C8D360"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5.</w:t>
      </w:r>
      <w:r w:rsidRPr="00E74B53">
        <w:rPr>
          <w:b/>
          <w:szCs w:val="22"/>
          <w:lang w:val="da-DK"/>
        </w:rPr>
        <w:tab/>
        <w:t>ANVENDELSESMÅDE OG ADMINISTRATIONSVEJ(E)</w:t>
      </w:r>
    </w:p>
    <w:p w14:paraId="0461C97E" w14:textId="77777777" w:rsidR="007A6E9C" w:rsidRPr="00E74B53" w:rsidRDefault="007A6E9C" w:rsidP="0091402B">
      <w:pPr>
        <w:keepNext/>
        <w:rPr>
          <w:szCs w:val="22"/>
          <w:lang w:val="da-DK"/>
        </w:rPr>
      </w:pPr>
    </w:p>
    <w:p w14:paraId="31195E50" w14:textId="77777777" w:rsidR="0036410E" w:rsidRPr="00E74B53" w:rsidRDefault="0036410E" w:rsidP="0091402B">
      <w:pPr>
        <w:rPr>
          <w:szCs w:val="22"/>
          <w:lang w:val="da-DK"/>
        </w:rPr>
      </w:pPr>
      <w:r w:rsidRPr="00E74B53">
        <w:rPr>
          <w:szCs w:val="22"/>
          <w:lang w:val="da-DK"/>
        </w:rPr>
        <w:t>Oral anvendelse</w:t>
      </w:r>
    </w:p>
    <w:p w14:paraId="367BA26B" w14:textId="77777777" w:rsidR="007A6E9C" w:rsidRPr="00E74B53" w:rsidRDefault="007A6E9C" w:rsidP="0091402B">
      <w:pPr>
        <w:rPr>
          <w:szCs w:val="22"/>
          <w:lang w:val="da-DK"/>
        </w:rPr>
      </w:pPr>
      <w:r w:rsidRPr="00E74B53">
        <w:rPr>
          <w:szCs w:val="22"/>
          <w:lang w:val="da-DK"/>
        </w:rPr>
        <w:t>Læs indlægssedlen inden brug</w:t>
      </w:r>
      <w:r w:rsidR="00365F4E" w:rsidRPr="00E74B53">
        <w:rPr>
          <w:szCs w:val="22"/>
          <w:lang w:val="da-DK"/>
        </w:rPr>
        <w:t>.</w:t>
      </w:r>
    </w:p>
    <w:p w14:paraId="277CFF35" w14:textId="77777777" w:rsidR="00613A34" w:rsidRPr="00E74B53" w:rsidRDefault="00613A34" w:rsidP="0091402B">
      <w:pPr>
        <w:rPr>
          <w:szCs w:val="22"/>
          <w:lang w:val="da-DK"/>
        </w:rPr>
      </w:pPr>
    </w:p>
    <w:p w14:paraId="015764F5" w14:textId="77777777" w:rsidR="007A6E9C" w:rsidRPr="00E74B53" w:rsidRDefault="007A6E9C" w:rsidP="0091402B">
      <w:pPr>
        <w:rPr>
          <w:szCs w:val="22"/>
          <w:lang w:val="da-DK"/>
        </w:rPr>
      </w:pPr>
    </w:p>
    <w:p w14:paraId="10C8B02C"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6.</w:t>
      </w:r>
      <w:r w:rsidRPr="00E74B53">
        <w:rPr>
          <w:b/>
          <w:szCs w:val="22"/>
          <w:lang w:val="da-DK"/>
        </w:rPr>
        <w:tab/>
      </w:r>
      <w:r w:rsidR="004E3B42" w:rsidRPr="00E74B53">
        <w:rPr>
          <w:b/>
          <w:szCs w:val="22"/>
          <w:lang w:val="da-DK"/>
        </w:rPr>
        <w:t xml:space="preserve">SÆRLIG </w:t>
      </w:r>
      <w:r w:rsidRPr="00E74B53">
        <w:rPr>
          <w:b/>
          <w:szCs w:val="22"/>
          <w:lang w:val="da-DK"/>
        </w:rPr>
        <w:t>ADVARSEL OM, AT LÆGEMIDLET SKAL OPBEVARES UTILGÆNGELIGT FOR BØRN</w:t>
      </w:r>
    </w:p>
    <w:p w14:paraId="7E1B3F0E" w14:textId="77777777" w:rsidR="007A6E9C" w:rsidRPr="00E74B53" w:rsidRDefault="007A6E9C" w:rsidP="0091402B">
      <w:pPr>
        <w:keepNext/>
        <w:rPr>
          <w:szCs w:val="22"/>
          <w:lang w:val="da-DK"/>
        </w:rPr>
      </w:pPr>
    </w:p>
    <w:p w14:paraId="764EF4D4" w14:textId="77777777" w:rsidR="007A6E9C" w:rsidRPr="00E74B53" w:rsidRDefault="007A6E9C" w:rsidP="0091402B">
      <w:pPr>
        <w:rPr>
          <w:szCs w:val="22"/>
          <w:lang w:val="da-DK"/>
        </w:rPr>
      </w:pPr>
      <w:r w:rsidRPr="00E74B53">
        <w:rPr>
          <w:szCs w:val="22"/>
          <w:lang w:val="da-DK"/>
        </w:rPr>
        <w:t>Opbevares utilgængeligt for børn</w:t>
      </w:r>
      <w:r w:rsidR="00365F4E" w:rsidRPr="00E74B53">
        <w:rPr>
          <w:szCs w:val="22"/>
          <w:lang w:val="da-DK"/>
        </w:rPr>
        <w:t>.</w:t>
      </w:r>
    </w:p>
    <w:p w14:paraId="4E137176" w14:textId="77777777" w:rsidR="007A6E9C" w:rsidRPr="00E74B53" w:rsidRDefault="007A6E9C" w:rsidP="0091402B">
      <w:pPr>
        <w:rPr>
          <w:szCs w:val="22"/>
          <w:lang w:val="da-DK"/>
        </w:rPr>
      </w:pPr>
    </w:p>
    <w:p w14:paraId="5AF48CDD" w14:textId="77777777" w:rsidR="007A6E9C" w:rsidRPr="00E74B53" w:rsidRDefault="007A6E9C" w:rsidP="0091402B">
      <w:pPr>
        <w:rPr>
          <w:szCs w:val="22"/>
          <w:lang w:val="da-DK"/>
        </w:rPr>
      </w:pPr>
    </w:p>
    <w:p w14:paraId="72CCE1A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7.</w:t>
      </w:r>
      <w:r w:rsidRPr="00E74B53">
        <w:rPr>
          <w:b/>
          <w:szCs w:val="22"/>
          <w:lang w:val="da-DK"/>
        </w:rPr>
        <w:tab/>
        <w:t>EVENTUELLE ANDRE SÆRLIGE ADVARSLER</w:t>
      </w:r>
    </w:p>
    <w:p w14:paraId="38FAE9E4" w14:textId="77777777" w:rsidR="007A6E9C" w:rsidRPr="00E74B53" w:rsidRDefault="007A6E9C" w:rsidP="0091402B">
      <w:pPr>
        <w:keepNext/>
        <w:rPr>
          <w:szCs w:val="22"/>
          <w:lang w:val="da-DK"/>
        </w:rPr>
      </w:pPr>
    </w:p>
    <w:p w14:paraId="0CEB984A" w14:textId="77777777" w:rsidR="007A6E9C" w:rsidRPr="00E74B53" w:rsidRDefault="007A6E9C" w:rsidP="0091402B">
      <w:pPr>
        <w:rPr>
          <w:szCs w:val="22"/>
          <w:lang w:val="da-DK"/>
        </w:rPr>
      </w:pPr>
    </w:p>
    <w:p w14:paraId="453DF4CC"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8.</w:t>
      </w:r>
      <w:r w:rsidRPr="00E74B53">
        <w:rPr>
          <w:b/>
          <w:szCs w:val="22"/>
          <w:lang w:val="da-DK"/>
        </w:rPr>
        <w:tab/>
        <w:t>UDLØBSDATO</w:t>
      </w:r>
    </w:p>
    <w:p w14:paraId="74E50C80" w14:textId="77777777" w:rsidR="007A6E9C" w:rsidRPr="00E74B53" w:rsidRDefault="007A6E9C" w:rsidP="0091402B">
      <w:pPr>
        <w:keepNext/>
        <w:ind w:left="562" w:hanging="562"/>
        <w:rPr>
          <w:szCs w:val="22"/>
          <w:lang w:val="da-DK"/>
        </w:rPr>
      </w:pPr>
    </w:p>
    <w:p w14:paraId="121D74E7" w14:textId="0FC9EF85" w:rsidR="007A6E9C" w:rsidRPr="00E74B53" w:rsidRDefault="007A6E9C" w:rsidP="0091402B">
      <w:pPr>
        <w:rPr>
          <w:szCs w:val="22"/>
          <w:lang w:val="da-DK"/>
        </w:rPr>
      </w:pPr>
      <w:r w:rsidRPr="00E74B53">
        <w:rPr>
          <w:szCs w:val="22"/>
          <w:lang w:val="da-DK"/>
        </w:rPr>
        <w:t>EXP</w:t>
      </w:r>
    </w:p>
    <w:p w14:paraId="0F1A72B3" w14:textId="77777777" w:rsidR="007A6E9C" w:rsidRPr="00E74B53" w:rsidRDefault="007A6E9C" w:rsidP="0091402B">
      <w:pPr>
        <w:rPr>
          <w:szCs w:val="22"/>
          <w:lang w:val="da-DK"/>
        </w:rPr>
      </w:pPr>
    </w:p>
    <w:p w14:paraId="04AEFA06" w14:textId="77777777" w:rsidR="007A6E9C" w:rsidRPr="00E74B53" w:rsidRDefault="007A6E9C" w:rsidP="0091402B">
      <w:pPr>
        <w:rPr>
          <w:szCs w:val="22"/>
          <w:lang w:val="da-DK"/>
        </w:rPr>
      </w:pPr>
    </w:p>
    <w:p w14:paraId="47BA661C"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lastRenderedPageBreak/>
        <w:t>9.</w:t>
      </w:r>
      <w:r w:rsidRPr="00E74B53">
        <w:rPr>
          <w:b/>
          <w:szCs w:val="22"/>
          <w:lang w:val="da-DK"/>
        </w:rPr>
        <w:tab/>
        <w:t>SÆRLIGE OPBEVARINGSBETINGELSER</w:t>
      </w:r>
    </w:p>
    <w:p w14:paraId="54EC2746" w14:textId="77777777" w:rsidR="007A6E9C" w:rsidRPr="00E74B53" w:rsidRDefault="007A6E9C" w:rsidP="0091402B">
      <w:pPr>
        <w:keepNext/>
        <w:rPr>
          <w:szCs w:val="22"/>
          <w:lang w:val="da-DK"/>
        </w:rPr>
      </w:pPr>
    </w:p>
    <w:p w14:paraId="02AB7FE0" w14:textId="020D9FC2" w:rsidR="00E27D13" w:rsidRPr="00E74B53" w:rsidRDefault="00E27D13" w:rsidP="0091402B">
      <w:pPr>
        <w:rPr>
          <w:b/>
          <w:szCs w:val="22"/>
          <w:lang w:val="da-DK"/>
        </w:rPr>
      </w:pPr>
      <w:r w:rsidRPr="00E74B53">
        <w:rPr>
          <w:b/>
          <w:szCs w:val="22"/>
          <w:lang w:val="da-DK"/>
        </w:rPr>
        <w:t>De</w:t>
      </w:r>
      <w:r w:rsidR="008F6D4F" w:rsidRPr="00E74B53">
        <w:rPr>
          <w:b/>
          <w:szCs w:val="22"/>
          <w:lang w:val="da-DK"/>
        </w:rPr>
        <w:t xml:space="preserve">r er </w:t>
      </w:r>
      <w:r w:rsidRPr="00E74B53">
        <w:rPr>
          <w:b/>
          <w:szCs w:val="22"/>
          <w:lang w:val="da-DK"/>
        </w:rPr>
        <w:t xml:space="preserve">ingen særlige </w:t>
      </w:r>
      <w:r w:rsidR="008F6D4F" w:rsidRPr="00E74B53">
        <w:rPr>
          <w:b/>
          <w:szCs w:val="22"/>
          <w:lang w:val="da-DK"/>
        </w:rPr>
        <w:t>krav</w:t>
      </w:r>
      <w:r w:rsidRPr="00E74B53">
        <w:rPr>
          <w:b/>
          <w:szCs w:val="22"/>
          <w:lang w:val="da-DK"/>
        </w:rPr>
        <w:t xml:space="preserve"> vedrørende </w:t>
      </w:r>
      <w:r w:rsidR="00C05992" w:rsidRPr="00E74B53">
        <w:rPr>
          <w:b/>
          <w:szCs w:val="22"/>
          <w:lang w:val="da-DK"/>
        </w:rPr>
        <w:t>opbevaringstemperatur</w:t>
      </w:r>
      <w:r w:rsidR="008F6D4F" w:rsidRPr="00E74B53">
        <w:rPr>
          <w:b/>
          <w:szCs w:val="22"/>
          <w:lang w:val="da-DK"/>
        </w:rPr>
        <w:t>er for dette lægemiddel</w:t>
      </w:r>
      <w:r w:rsidRPr="00E74B53">
        <w:rPr>
          <w:b/>
          <w:szCs w:val="22"/>
          <w:lang w:val="da-DK"/>
        </w:rPr>
        <w:t>.</w:t>
      </w:r>
    </w:p>
    <w:p w14:paraId="085566E1" w14:textId="3543DE8E" w:rsidR="007A6E9C" w:rsidRPr="00E74B53" w:rsidRDefault="007A6E9C" w:rsidP="0091402B">
      <w:pPr>
        <w:rPr>
          <w:b/>
          <w:szCs w:val="22"/>
          <w:lang w:val="da-DK"/>
        </w:rPr>
      </w:pPr>
      <w:r w:rsidRPr="00E74B53">
        <w:rPr>
          <w:b/>
          <w:szCs w:val="22"/>
          <w:lang w:val="da-DK"/>
        </w:rPr>
        <w:t xml:space="preserve">Opbevares i den originale </w:t>
      </w:r>
      <w:r w:rsidR="008F6D4F" w:rsidRPr="00E74B53">
        <w:rPr>
          <w:b/>
          <w:szCs w:val="22"/>
          <w:lang w:val="da-DK"/>
        </w:rPr>
        <w:t>yder</w:t>
      </w:r>
      <w:r w:rsidRPr="00E74B53">
        <w:rPr>
          <w:b/>
          <w:szCs w:val="22"/>
          <w:lang w:val="da-DK"/>
        </w:rPr>
        <w:t>pakning for at beskytte mod fugt</w:t>
      </w:r>
      <w:r w:rsidR="0036410E">
        <w:rPr>
          <w:b/>
          <w:szCs w:val="22"/>
          <w:lang w:val="da-DK"/>
        </w:rPr>
        <w:t>.</w:t>
      </w:r>
    </w:p>
    <w:p w14:paraId="4F58898D" w14:textId="77777777" w:rsidR="007A6E9C" w:rsidRPr="00E74B53" w:rsidRDefault="007A6E9C" w:rsidP="0091402B">
      <w:pPr>
        <w:rPr>
          <w:szCs w:val="22"/>
          <w:lang w:val="da-DK"/>
        </w:rPr>
      </w:pPr>
    </w:p>
    <w:p w14:paraId="12A1BF75" w14:textId="77777777" w:rsidR="007A6E9C" w:rsidRPr="00E74B53" w:rsidRDefault="007A6E9C" w:rsidP="0091402B">
      <w:pPr>
        <w:rPr>
          <w:szCs w:val="22"/>
          <w:lang w:val="da-DK"/>
        </w:rPr>
      </w:pPr>
    </w:p>
    <w:p w14:paraId="623A9C8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10.</w:t>
      </w:r>
      <w:r w:rsidRPr="00E74B53">
        <w:rPr>
          <w:b/>
          <w:szCs w:val="22"/>
          <w:lang w:val="da-DK"/>
        </w:rPr>
        <w:tab/>
        <w:t xml:space="preserve">EVENTUELLE SÆRLIGE FORHOLDSREGLER VED BORTSKAFFELSE AF </w:t>
      </w:r>
      <w:r w:rsidR="002945A1" w:rsidRPr="00E74B53">
        <w:rPr>
          <w:b/>
          <w:szCs w:val="22"/>
          <w:lang w:val="da-DK"/>
        </w:rPr>
        <w:t>IKKE ANVENDT LÆGEMIDDEL SAMT AFFALD HERAF</w:t>
      </w:r>
    </w:p>
    <w:p w14:paraId="7D92F91F" w14:textId="77777777" w:rsidR="007A6E9C" w:rsidRPr="00E74B53" w:rsidRDefault="007A6E9C" w:rsidP="0091402B">
      <w:pPr>
        <w:keepNext/>
        <w:rPr>
          <w:szCs w:val="22"/>
          <w:lang w:val="da-DK"/>
        </w:rPr>
      </w:pPr>
    </w:p>
    <w:p w14:paraId="0A6C088F" w14:textId="77777777" w:rsidR="007A6E9C" w:rsidRPr="00E74B53" w:rsidRDefault="007A6E9C" w:rsidP="0091402B">
      <w:pPr>
        <w:rPr>
          <w:szCs w:val="22"/>
          <w:lang w:val="da-DK"/>
        </w:rPr>
      </w:pPr>
    </w:p>
    <w:p w14:paraId="6D9117C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11.</w:t>
      </w:r>
      <w:r w:rsidRPr="00E74B53">
        <w:rPr>
          <w:b/>
          <w:szCs w:val="22"/>
          <w:lang w:val="da-DK"/>
        </w:rPr>
        <w:tab/>
        <w:t>NAVN OG ADRESSE PÅ INDEHAVEREN AF MARKEDSFØRINGSTILLADELSEN</w:t>
      </w:r>
    </w:p>
    <w:p w14:paraId="724B5370" w14:textId="77777777" w:rsidR="007A6E9C" w:rsidRPr="00E74B53" w:rsidRDefault="007A6E9C" w:rsidP="0091402B">
      <w:pPr>
        <w:keepNext/>
        <w:rPr>
          <w:szCs w:val="22"/>
          <w:lang w:val="da-DK"/>
        </w:rPr>
      </w:pPr>
    </w:p>
    <w:p w14:paraId="4ECCD79D" w14:textId="77777777" w:rsidR="007A6E9C" w:rsidRPr="001F235A" w:rsidRDefault="007A6E9C" w:rsidP="0091402B">
      <w:pPr>
        <w:rPr>
          <w:szCs w:val="22"/>
          <w:lang w:val="de-DE"/>
        </w:rPr>
      </w:pPr>
      <w:r w:rsidRPr="001F235A">
        <w:rPr>
          <w:szCs w:val="22"/>
          <w:lang w:val="de-DE"/>
        </w:rPr>
        <w:t>Boehringer Ingelheim International GmbH</w:t>
      </w:r>
    </w:p>
    <w:p w14:paraId="2378797B" w14:textId="77777777" w:rsidR="007A6E9C" w:rsidRPr="001F235A" w:rsidRDefault="007A6E9C" w:rsidP="0091402B">
      <w:pPr>
        <w:rPr>
          <w:szCs w:val="22"/>
          <w:lang w:val="de-DE"/>
        </w:rPr>
      </w:pPr>
      <w:r w:rsidRPr="001F235A">
        <w:rPr>
          <w:szCs w:val="22"/>
          <w:lang w:val="de-DE"/>
        </w:rPr>
        <w:t>Binger Str. 173</w:t>
      </w:r>
    </w:p>
    <w:p w14:paraId="5FD9162F" w14:textId="10620E1E" w:rsidR="007A6E9C" w:rsidRPr="001F235A" w:rsidRDefault="007A6E9C" w:rsidP="0091402B">
      <w:pPr>
        <w:rPr>
          <w:szCs w:val="22"/>
          <w:lang w:val="de-DE"/>
        </w:rPr>
      </w:pPr>
      <w:r w:rsidRPr="001F235A">
        <w:rPr>
          <w:szCs w:val="22"/>
          <w:lang w:val="de-DE"/>
        </w:rPr>
        <w:t>55216 Ingelheim am Rhein</w:t>
      </w:r>
    </w:p>
    <w:p w14:paraId="2634F340" w14:textId="77777777" w:rsidR="007A6E9C" w:rsidRPr="001F235A" w:rsidRDefault="007A6E9C" w:rsidP="0091402B">
      <w:pPr>
        <w:rPr>
          <w:szCs w:val="22"/>
          <w:lang w:val="nb-NO"/>
        </w:rPr>
      </w:pPr>
      <w:r w:rsidRPr="001F235A">
        <w:rPr>
          <w:szCs w:val="22"/>
          <w:lang w:val="nb-NO"/>
        </w:rPr>
        <w:t>Tyskland</w:t>
      </w:r>
    </w:p>
    <w:p w14:paraId="5864A07C" w14:textId="77777777" w:rsidR="007A6E9C" w:rsidRPr="001F235A" w:rsidRDefault="007A6E9C" w:rsidP="0091402B">
      <w:pPr>
        <w:rPr>
          <w:szCs w:val="22"/>
          <w:lang w:val="nb-NO"/>
        </w:rPr>
      </w:pPr>
    </w:p>
    <w:p w14:paraId="276DA4C4" w14:textId="77777777" w:rsidR="007A6E9C" w:rsidRPr="001F235A" w:rsidRDefault="007A6E9C" w:rsidP="0091402B">
      <w:pPr>
        <w:rPr>
          <w:szCs w:val="22"/>
          <w:lang w:val="nb-NO"/>
        </w:rPr>
      </w:pPr>
    </w:p>
    <w:p w14:paraId="3456C660"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12.</w:t>
      </w:r>
      <w:r w:rsidRPr="001F235A">
        <w:rPr>
          <w:b/>
          <w:szCs w:val="22"/>
          <w:lang w:val="nb-NO"/>
        </w:rPr>
        <w:tab/>
        <w:t>MARKEDSFØRINGSTILLADELSESNUMMER (</w:t>
      </w:r>
      <w:r w:rsidR="002945A1" w:rsidRPr="001F235A">
        <w:rPr>
          <w:b/>
          <w:szCs w:val="22"/>
          <w:lang w:val="nb-NO"/>
        </w:rPr>
        <w:t>-</w:t>
      </w:r>
      <w:r w:rsidRPr="001F235A">
        <w:rPr>
          <w:b/>
          <w:szCs w:val="22"/>
          <w:lang w:val="nb-NO"/>
        </w:rPr>
        <w:t>NUMRE)</w:t>
      </w:r>
    </w:p>
    <w:p w14:paraId="00051C2F" w14:textId="77777777" w:rsidR="007A6E9C" w:rsidRPr="001F235A" w:rsidRDefault="007A6E9C" w:rsidP="0091402B">
      <w:pPr>
        <w:keepNext/>
        <w:rPr>
          <w:szCs w:val="22"/>
          <w:lang w:val="nb-NO"/>
        </w:rPr>
      </w:pPr>
    </w:p>
    <w:p w14:paraId="5F16D93D" w14:textId="5FB6953D" w:rsidR="007A6E9C" w:rsidRPr="001F235A" w:rsidRDefault="007A6E9C" w:rsidP="0091402B">
      <w:pPr>
        <w:ind w:left="1985" w:hanging="1985"/>
        <w:rPr>
          <w:szCs w:val="22"/>
          <w:lang w:val="nb-NO"/>
        </w:rPr>
      </w:pPr>
      <w:r w:rsidRPr="001F235A">
        <w:rPr>
          <w:szCs w:val="22"/>
          <w:lang w:val="nb-NO"/>
        </w:rPr>
        <w:t>EU/1/02/213/006</w:t>
      </w:r>
      <w:r w:rsidRPr="001F235A">
        <w:rPr>
          <w:szCs w:val="22"/>
          <w:lang w:val="nb-NO"/>
        </w:rPr>
        <w:tab/>
        <w:t>14</w:t>
      </w:r>
      <w:r w:rsidR="008F6D4F" w:rsidRPr="001F235A">
        <w:rPr>
          <w:szCs w:val="22"/>
          <w:lang w:val="nb-NO"/>
        </w:rPr>
        <w:t> </w:t>
      </w:r>
      <w:r w:rsidRPr="001F235A">
        <w:rPr>
          <w:szCs w:val="22"/>
          <w:lang w:val="nb-NO"/>
        </w:rPr>
        <w:t>tabletter</w:t>
      </w:r>
    </w:p>
    <w:p w14:paraId="0A98F2C6" w14:textId="7A88351A" w:rsidR="007A6E9C" w:rsidRPr="001F235A" w:rsidRDefault="007A6E9C" w:rsidP="0091402B">
      <w:pPr>
        <w:ind w:left="1985" w:hanging="1985"/>
        <w:rPr>
          <w:szCs w:val="22"/>
          <w:lang w:val="nb-NO"/>
        </w:rPr>
      </w:pPr>
      <w:r w:rsidRPr="001F235A">
        <w:rPr>
          <w:szCs w:val="22"/>
          <w:shd w:val="clear" w:color="auto" w:fill="C0C0C0"/>
          <w:lang w:val="nb-NO"/>
        </w:rPr>
        <w:t>EU/1/02/213/007</w:t>
      </w:r>
      <w:r w:rsidRPr="001F235A">
        <w:rPr>
          <w:szCs w:val="22"/>
          <w:shd w:val="clear" w:color="auto" w:fill="C0C0C0"/>
          <w:lang w:val="nb-NO"/>
        </w:rPr>
        <w:tab/>
        <w:t>28</w:t>
      </w:r>
      <w:r w:rsidR="008F6D4F" w:rsidRPr="001F235A">
        <w:rPr>
          <w:szCs w:val="22"/>
          <w:shd w:val="clear" w:color="auto" w:fill="C0C0C0"/>
          <w:lang w:val="nb-NO"/>
        </w:rPr>
        <w:t> </w:t>
      </w:r>
      <w:r w:rsidRPr="001F235A">
        <w:rPr>
          <w:szCs w:val="22"/>
          <w:shd w:val="clear" w:color="auto" w:fill="C0C0C0"/>
          <w:lang w:val="nb-NO"/>
        </w:rPr>
        <w:t>tabletter</w:t>
      </w:r>
    </w:p>
    <w:p w14:paraId="28A64FB3" w14:textId="2F9C994D" w:rsidR="007A6E9C" w:rsidRPr="001F235A" w:rsidRDefault="007A6E9C" w:rsidP="0091402B">
      <w:pPr>
        <w:ind w:left="1985" w:hanging="1985"/>
        <w:rPr>
          <w:szCs w:val="22"/>
          <w:lang w:val="nb-NO"/>
        </w:rPr>
      </w:pPr>
      <w:r w:rsidRPr="001F235A">
        <w:rPr>
          <w:szCs w:val="22"/>
          <w:shd w:val="clear" w:color="auto" w:fill="C0C0C0"/>
          <w:lang w:val="nb-NO"/>
        </w:rPr>
        <w:t>EU/1/02/213/008</w:t>
      </w:r>
      <w:r w:rsidRPr="001F235A">
        <w:rPr>
          <w:szCs w:val="22"/>
          <w:shd w:val="clear" w:color="auto" w:fill="C0C0C0"/>
          <w:lang w:val="nb-NO"/>
        </w:rPr>
        <w:tab/>
        <w:t>28</w:t>
      </w:r>
      <w:r w:rsidR="008F6D4F" w:rsidRPr="001F235A">
        <w:rPr>
          <w:szCs w:val="22"/>
          <w:shd w:val="clear" w:color="auto" w:fill="C0C0C0"/>
          <w:lang w:val="nb-NO"/>
        </w:rPr>
        <w:t> </w:t>
      </w:r>
      <w:r w:rsidR="009E402F" w:rsidRPr="001F235A">
        <w:rPr>
          <w:shd w:val="clear" w:color="auto" w:fill="C0C0C0"/>
          <w:lang w:val="nb-NO"/>
        </w:rPr>
        <w:t>×</w:t>
      </w:r>
      <w:r w:rsidR="008F6D4F" w:rsidRPr="001F235A">
        <w:rPr>
          <w:szCs w:val="22"/>
          <w:shd w:val="clear" w:color="auto" w:fill="C0C0C0"/>
          <w:lang w:val="nb-NO"/>
        </w:rPr>
        <w:t> </w:t>
      </w:r>
      <w:r w:rsidRPr="001F235A">
        <w:rPr>
          <w:szCs w:val="22"/>
          <w:shd w:val="clear" w:color="auto" w:fill="C0C0C0"/>
          <w:lang w:val="nb-NO"/>
        </w:rPr>
        <w:t>1</w:t>
      </w:r>
      <w:r w:rsidR="008F6D4F" w:rsidRPr="001F235A">
        <w:rPr>
          <w:szCs w:val="22"/>
          <w:shd w:val="clear" w:color="auto" w:fill="C0C0C0"/>
          <w:lang w:val="nb-NO"/>
        </w:rPr>
        <w:t> </w:t>
      </w:r>
      <w:r w:rsidRPr="001F235A">
        <w:rPr>
          <w:szCs w:val="22"/>
          <w:shd w:val="clear" w:color="auto" w:fill="C0C0C0"/>
          <w:lang w:val="nb-NO"/>
        </w:rPr>
        <w:t>tabletter</w:t>
      </w:r>
    </w:p>
    <w:p w14:paraId="0F4C6198" w14:textId="25B1D9CB" w:rsidR="007A6E9C" w:rsidRPr="001F235A" w:rsidRDefault="007A6E9C" w:rsidP="0091402B">
      <w:pPr>
        <w:ind w:left="1985" w:hanging="1985"/>
        <w:rPr>
          <w:szCs w:val="22"/>
          <w:lang w:val="nb-NO"/>
        </w:rPr>
      </w:pPr>
      <w:r w:rsidRPr="001F235A">
        <w:rPr>
          <w:szCs w:val="22"/>
          <w:shd w:val="clear" w:color="auto" w:fill="C0C0C0"/>
          <w:lang w:val="nb-NO"/>
        </w:rPr>
        <w:t>EU/1/02/213/015</w:t>
      </w:r>
      <w:r w:rsidRPr="001F235A">
        <w:rPr>
          <w:szCs w:val="22"/>
          <w:shd w:val="clear" w:color="auto" w:fill="C0C0C0"/>
          <w:lang w:val="nb-NO"/>
        </w:rPr>
        <w:tab/>
        <w:t>30</w:t>
      </w:r>
      <w:r w:rsidR="008F6D4F" w:rsidRPr="001F235A">
        <w:rPr>
          <w:szCs w:val="22"/>
          <w:shd w:val="clear" w:color="auto" w:fill="C0C0C0"/>
          <w:lang w:val="nb-NO"/>
        </w:rPr>
        <w:t> </w:t>
      </w:r>
      <w:r w:rsidR="009E402F" w:rsidRPr="001F235A">
        <w:rPr>
          <w:shd w:val="clear" w:color="auto" w:fill="C0C0C0"/>
          <w:lang w:val="nb-NO"/>
        </w:rPr>
        <w:t>×</w:t>
      </w:r>
      <w:r w:rsidR="008F6D4F" w:rsidRPr="001F235A">
        <w:rPr>
          <w:szCs w:val="22"/>
          <w:shd w:val="clear" w:color="auto" w:fill="C0C0C0"/>
          <w:lang w:val="nb-NO"/>
        </w:rPr>
        <w:t> </w:t>
      </w:r>
      <w:r w:rsidR="001655C8" w:rsidRPr="001F235A">
        <w:rPr>
          <w:szCs w:val="22"/>
          <w:shd w:val="clear" w:color="auto" w:fill="C0C0C0"/>
          <w:lang w:val="nb-NO"/>
        </w:rPr>
        <w:t>1</w:t>
      </w:r>
      <w:r w:rsidR="008F6D4F" w:rsidRPr="001F235A">
        <w:rPr>
          <w:szCs w:val="22"/>
          <w:shd w:val="clear" w:color="auto" w:fill="C0C0C0"/>
          <w:lang w:val="nb-NO"/>
        </w:rPr>
        <w:t> </w:t>
      </w:r>
      <w:r w:rsidRPr="001F235A">
        <w:rPr>
          <w:szCs w:val="22"/>
          <w:shd w:val="clear" w:color="auto" w:fill="C0C0C0"/>
          <w:lang w:val="nb-NO"/>
        </w:rPr>
        <w:t>tabletter</w:t>
      </w:r>
    </w:p>
    <w:p w14:paraId="0048B65A" w14:textId="0E091A85" w:rsidR="007A6E9C" w:rsidRPr="001F235A" w:rsidRDefault="007A6E9C" w:rsidP="0091402B">
      <w:pPr>
        <w:ind w:left="1985" w:hanging="1985"/>
        <w:rPr>
          <w:szCs w:val="22"/>
          <w:lang w:val="nb-NO"/>
        </w:rPr>
      </w:pPr>
      <w:r w:rsidRPr="001F235A">
        <w:rPr>
          <w:szCs w:val="22"/>
          <w:shd w:val="clear" w:color="auto" w:fill="C0C0C0"/>
          <w:lang w:val="nb-NO"/>
        </w:rPr>
        <w:t>EU/1/02/213/009</w:t>
      </w:r>
      <w:r w:rsidRPr="001F235A">
        <w:rPr>
          <w:szCs w:val="22"/>
          <w:shd w:val="clear" w:color="auto" w:fill="C0C0C0"/>
          <w:lang w:val="nb-NO"/>
        </w:rPr>
        <w:tab/>
        <w:t>56</w:t>
      </w:r>
      <w:r w:rsidR="008F6D4F" w:rsidRPr="001F235A">
        <w:rPr>
          <w:szCs w:val="22"/>
          <w:shd w:val="clear" w:color="auto" w:fill="C0C0C0"/>
          <w:lang w:val="nb-NO"/>
        </w:rPr>
        <w:t> </w:t>
      </w:r>
      <w:r w:rsidRPr="001F235A">
        <w:rPr>
          <w:szCs w:val="22"/>
          <w:shd w:val="clear" w:color="auto" w:fill="C0C0C0"/>
          <w:lang w:val="nb-NO"/>
        </w:rPr>
        <w:t>tabletter</w:t>
      </w:r>
    </w:p>
    <w:p w14:paraId="00883BAB" w14:textId="0F9EA171" w:rsidR="007A6E9C" w:rsidRPr="001F235A" w:rsidRDefault="007A6E9C" w:rsidP="0091402B">
      <w:pPr>
        <w:ind w:left="1985" w:hanging="1985"/>
        <w:rPr>
          <w:szCs w:val="22"/>
          <w:lang w:val="nb-NO"/>
        </w:rPr>
      </w:pPr>
      <w:r w:rsidRPr="001F235A">
        <w:rPr>
          <w:szCs w:val="22"/>
          <w:shd w:val="clear" w:color="auto" w:fill="C0C0C0"/>
          <w:lang w:val="nb-NO"/>
        </w:rPr>
        <w:t>EU/1/02/213/012</w:t>
      </w:r>
      <w:r w:rsidRPr="001F235A">
        <w:rPr>
          <w:szCs w:val="22"/>
          <w:shd w:val="clear" w:color="auto" w:fill="C0C0C0"/>
          <w:lang w:val="nb-NO"/>
        </w:rPr>
        <w:tab/>
        <w:t>84</w:t>
      </w:r>
      <w:r w:rsidR="008F6D4F" w:rsidRPr="001F235A">
        <w:rPr>
          <w:szCs w:val="22"/>
          <w:shd w:val="clear" w:color="auto" w:fill="C0C0C0"/>
          <w:lang w:val="nb-NO"/>
        </w:rPr>
        <w:t> </w:t>
      </w:r>
      <w:r w:rsidR="00020F54" w:rsidRPr="001F235A">
        <w:rPr>
          <w:szCs w:val="22"/>
          <w:shd w:val="clear" w:color="auto" w:fill="C0C0C0"/>
          <w:lang w:val="nb-NO"/>
        </w:rPr>
        <w:t>tabletter</w:t>
      </w:r>
    </w:p>
    <w:p w14:paraId="0565BF9B" w14:textId="32FD0AC7" w:rsidR="007A6E9C" w:rsidRPr="001F235A" w:rsidRDefault="007A6E9C" w:rsidP="0091402B">
      <w:pPr>
        <w:ind w:left="1985" w:hanging="1985"/>
        <w:rPr>
          <w:szCs w:val="22"/>
          <w:lang w:val="nb-NO"/>
        </w:rPr>
      </w:pPr>
      <w:r w:rsidRPr="001F235A">
        <w:rPr>
          <w:szCs w:val="22"/>
          <w:shd w:val="clear" w:color="auto" w:fill="C0C0C0"/>
          <w:lang w:val="nb-NO"/>
        </w:rPr>
        <w:t>EU/1/02/213/016</w:t>
      </w:r>
      <w:r w:rsidRPr="001F235A">
        <w:rPr>
          <w:szCs w:val="22"/>
          <w:shd w:val="clear" w:color="auto" w:fill="C0C0C0"/>
          <w:lang w:val="nb-NO"/>
        </w:rPr>
        <w:tab/>
        <w:t>90</w:t>
      </w:r>
      <w:r w:rsidR="008F6D4F" w:rsidRPr="001F235A">
        <w:rPr>
          <w:szCs w:val="22"/>
          <w:shd w:val="clear" w:color="auto" w:fill="C0C0C0"/>
          <w:lang w:val="nb-NO"/>
        </w:rPr>
        <w:t> </w:t>
      </w:r>
      <w:r w:rsidR="009E402F" w:rsidRPr="001F235A">
        <w:rPr>
          <w:shd w:val="clear" w:color="auto" w:fill="C0C0C0"/>
          <w:lang w:val="nb-NO"/>
        </w:rPr>
        <w:t>×</w:t>
      </w:r>
      <w:r w:rsidR="008F6D4F" w:rsidRPr="001F235A">
        <w:rPr>
          <w:szCs w:val="22"/>
          <w:shd w:val="clear" w:color="auto" w:fill="C0C0C0"/>
          <w:lang w:val="nb-NO"/>
        </w:rPr>
        <w:t> </w:t>
      </w:r>
      <w:r w:rsidR="001655C8" w:rsidRPr="001F235A">
        <w:rPr>
          <w:szCs w:val="22"/>
          <w:shd w:val="clear" w:color="auto" w:fill="C0C0C0"/>
          <w:lang w:val="nb-NO"/>
        </w:rPr>
        <w:t>1</w:t>
      </w:r>
      <w:r w:rsidR="008F6D4F" w:rsidRPr="001F235A">
        <w:rPr>
          <w:szCs w:val="22"/>
          <w:shd w:val="clear" w:color="auto" w:fill="C0C0C0"/>
          <w:lang w:val="nb-NO"/>
        </w:rPr>
        <w:t> </w:t>
      </w:r>
      <w:r w:rsidRPr="001F235A">
        <w:rPr>
          <w:szCs w:val="22"/>
          <w:shd w:val="clear" w:color="auto" w:fill="C0C0C0"/>
          <w:lang w:val="nb-NO"/>
        </w:rPr>
        <w:t>tabletter</w:t>
      </w:r>
    </w:p>
    <w:p w14:paraId="2B744CCD" w14:textId="43138F56" w:rsidR="007A6E9C" w:rsidRPr="001F235A" w:rsidRDefault="007A6E9C" w:rsidP="0091402B">
      <w:pPr>
        <w:ind w:left="1985" w:hanging="1985"/>
        <w:rPr>
          <w:szCs w:val="22"/>
          <w:lang w:val="nb-NO"/>
        </w:rPr>
      </w:pPr>
      <w:r w:rsidRPr="001F235A">
        <w:rPr>
          <w:szCs w:val="22"/>
          <w:shd w:val="clear" w:color="auto" w:fill="C0C0C0"/>
          <w:lang w:val="nb-NO"/>
        </w:rPr>
        <w:t>EU/1/02/213/010</w:t>
      </w:r>
      <w:r w:rsidRPr="001F235A">
        <w:rPr>
          <w:szCs w:val="22"/>
          <w:shd w:val="clear" w:color="auto" w:fill="C0C0C0"/>
          <w:lang w:val="nb-NO"/>
        </w:rPr>
        <w:tab/>
        <w:t>98</w:t>
      </w:r>
      <w:r w:rsidR="008F6D4F" w:rsidRPr="001F235A">
        <w:rPr>
          <w:szCs w:val="22"/>
          <w:shd w:val="clear" w:color="auto" w:fill="C0C0C0"/>
          <w:lang w:val="nb-NO"/>
        </w:rPr>
        <w:t> </w:t>
      </w:r>
      <w:r w:rsidRPr="001F235A">
        <w:rPr>
          <w:szCs w:val="22"/>
          <w:shd w:val="clear" w:color="auto" w:fill="C0C0C0"/>
          <w:lang w:val="nb-NO"/>
        </w:rPr>
        <w:t>tabletter</w:t>
      </w:r>
    </w:p>
    <w:p w14:paraId="27B32912" w14:textId="77777777" w:rsidR="007A6E9C" w:rsidRPr="001F235A" w:rsidRDefault="007A6E9C" w:rsidP="0091402B">
      <w:pPr>
        <w:rPr>
          <w:szCs w:val="22"/>
          <w:lang w:val="nb-NO"/>
        </w:rPr>
      </w:pPr>
    </w:p>
    <w:p w14:paraId="1F3B4DCA" w14:textId="77777777" w:rsidR="007A6E9C" w:rsidRPr="001F235A" w:rsidRDefault="007A6E9C" w:rsidP="0091402B">
      <w:pPr>
        <w:rPr>
          <w:szCs w:val="22"/>
          <w:lang w:val="nb-NO"/>
        </w:rPr>
      </w:pPr>
    </w:p>
    <w:p w14:paraId="41240557" w14:textId="606EA357"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13.</w:t>
      </w:r>
      <w:r w:rsidRPr="001F235A">
        <w:rPr>
          <w:b/>
          <w:szCs w:val="22"/>
          <w:lang w:val="nb-NO"/>
        </w:rPr>
        <w:tab/>
        <w:t>BATCHNUMMER</w:t>
      </w:r>
    </w:p>
    <w:p w14:paraId="1DEDB4F9" w14:textId="77777777" w:rsidR="007A6E9C" w:rsidRPr="001F235A" w:rsidRDefault="007A6E9C" w:rsidP="0091402B">
      <w:pPr>
        <w:keepNext/>
        <w:rPr>
          <w:szCs w:val="22"/>
          <w:lang w:val="nb-NO"/>
        </w:rPr>
      </w:pPr>
    </w:p>
    <w:p w14:paraId="43446A2E" w14:textId="59859949" w:rsidR="007A6E9C" w:rsidRPr="001F235A" w:rsidRDefault="00020F54" w:rsidP="0091402B">
      <w:pPr>
        <w:rPr>
          <w:szCs w:val="22"/>
          <w:lang w:val="nb-NO"/>
        </w:rPr>
      </w:pPr>
      <w:r w:rsidRPr="001F235A">
        <w:rPr>
          <w:szCs w:val="22"/>
          <w:lang w:val="nb-NO"/>
        </w:rPr>
        <w:t>Lot</w:t>
      </w:r>
    </w:p>
    <w:p w14:paraId="32AA499E" w14:textId="77777777" w:rsidR="007A6E9C" w:rsidRPr="001F235A" w:rsidRDefault="007A6E9C" w:rsidP="0091402B">
      <w:pPr>
        <w:rPr>
          <w:szCs w:val="22"/>
          <w:lang w:val="nb-NO"/>
        </w:rPr>
      </w:pPr>
    </w:p>
    <w:p w14:paraId="49D7033F" w14:textId="77777777" w:rsidR="007A6E9C" w:rsidRPr="001F235A" w:rsidRDefault="007A6E9C" w:rsidP="0091402B">
      <w:pPr>
        <w:rPr>
          <w:szCs w:val="22"/>
          <w:lang w:val="nb-NO"/>
        </w:rPr>
      </w:pPr>
    </w:p>
    <w:p w14:paraId="58A4615A" w14:textId="50F67BFC"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14.</w:t>
      </w:r>
      <w:r w:rsidRPr="00E74B53">
        <w:rPr>
          <w:b/>
          <w:szCs w:val="22"/>
          <w:lang w:val="da-DK"/>
        </w:rPr>
        <w:tab/>
        <w:t>GENEREL KLASSIFIKATION FOR UDLEVERING</w:t>
      </w:r>
    </w:p>
    <w:p w14:paraId="35378EE4" w14:textId="77777777" w:rsidR="007A6E9C" w:rsidRPr="00E74B53" w:rsidRDefault="007A6E9C" w:rsidP="0091402B">
      <w:pPr>
        <w:keepNext/>
        <w:rPr>
          <w:szCs w:val="22"/>
          <w:lang w:val="da-DK"/>
        </w:rPr>
      </w:pPr>
    </w:p>
    <w:p w14:paraId="2F718876" w14:textId="77777777" w:rsidR="007A6E9C" w:rsidRPr="00E74B53" w:rsidRDefault="007A6E9C" w:rsidP="0091402B">
      <w:pPr>
        <w:ind w:left="720" w:hanging="720"/>
        <w:rPr>
          <w:szCs w:val="22"/>
          <w:lang w:val="da-DK"/>
        </w:rPr>
      </w:pPr>
    </w:p>
    <w:p w14:paraId="318CE338"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15.</w:t>
      </w:r>
      <w:r w:rsidRPr="00E74B53">
        <w:rPr>
          <w:b/>
          <w:szCs w:val="22"/>
          <w:lang w:val="da-DK"/>
        </w:rPr>
        <w:tab/>
        <w:t>INSTRUKTIONER VEDRØRENDE ANVENDELSEN</w:t>
      </w:r>
    </w:p>
    <w:p w14:paraId="04F5B8B5" w14:textId="77777777" w:rsidR="007A6E9C" w:rsidRPr="00E74B53" w:rsidRDefault="007A6E9C" w:rsidP="0091402B">
      <w:pPr>
        <w:keepNext/>
        <w:rPr>
          <w:szCs w:val="22"/>
          <w:lang w:val="da-DK"/>
        </w:rPr>
      </w:pPr>
    </w:p>
    <w:p w14:paraId="61BBB7AA" w14:textId="77777777" w:rsidR="007A6E9C" w:rsidRPr="00E74B53" w:rsidRDefault="007A6E9C" w:rsidP="0091402B">
      <w:pPr>
        <w:jc w:val="both"/>
        <w:rPr>
          <w:szCs w:val="22"/>
          <w:lang w:val="da-DK"/>
        </w:rPr>
      </w:pPr>
    </w:p>
    <w:p w14:paraId="1C9BEF56" w14:textId="0C82FB3E" w:rsidR="00020F54" w:rsidRPr="00E74B53" w:rsidRDefault="00020F54"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16</w:t>
      </w:r>
      <w:r w:rsidR="00E74B53">
        <w:rPr>
          <w:b/>
          <w:szCs w:val="22"/>
          <w:lang w:val="da-DK"/>
        </w:rPr>
        <w:t>.</w:t>
      </w:r>
      <w:r w:rsidR="00E74B53">
        <w:rPr>
          <w:b/>
          <w:szCs w:val="22"/>
          <w:lang w:val="da-DK"/>
        </w:rPr>
        <w:tab/>
      </w:r>
      <w:r w:rsidRPr="00E74B53">
        <w:rPr>
          <w:b/>
          <w:szCs w:val="22"/>
          <w:lang w:val="da-DK"/>
        </w:rPr>
        <w:t>INFORMATION I BRAILLESKRIFT</w:t>
      </w:r>
    </w:p>
    <w:p w14:paraId="65BAAD7C" w14:textId="77777777" w:rsidR="007A6E9C" w:rsidRPr="00E74B53" w:rsidRDefault="007A6E9C" w:rsidP="0091402B">
      <w:pPr>
        <w:keepNext/>
        <w:rPr>
          <w:szCs w:val="22"/>
          <w:lang w:val="da-DK"/>
        </w:rPr>
      </w:pPr>
    </w:p>
    <w:p w14:paraId="459E5DFD" w14:textId="52A4FCF3" w:rsidR="007A6E9C" w:rsidRPr="00E74B53" w:rsidRDefault="007A6E9C" w:rsidP="0091402B">
      <w:pPr>
        <w:rPr>
          <w:szCs w:val="22"/>
          <w:lang w:val="da-DK"/>
        </w:rPr>
      </w:pPr>
      <w:r w:rsidRPr="00E74B53">
        <w:rPr>
          <w:szCs w:val="22"/>
          <w:lang w:val="da-DK"/>
        </w:rPr>
        <w:t>MicardisPlus 80</w:t>
      </w:r>
      <w:r w:rsidR="008F6D4F" w:rsidRPr="00E74B53">
        <w:rPr>
          <w:szCs w:val="22"/>
          <w:lang w:val="da-DK"/>
        </w:rPr>
        <w:t> </w:t>
      </w:r>
      <w:r w:rsidRPr="00E74B53">
        <w:rPr>
          <w:szCs w:val="22"/>
          <w:lang w:val="da-DK"/>
        </w:rPr>
        <w:t>mg/12,5</w:t>
      </w:r>
      <w:r w:rsidR="008F6D4F" w:rsidRPr="00E74B53">
        <w:rPr>
          <w:szCs w:val="22"/>
          <w:lang w:val="da-DK"/>
        </w:rPr>
        <w:t> </w:t>
      </w:r>
      <w:r w:rsidRPr="00E74B53">
        <w:rPr>
          <w:szCs w:val="22"/>
          <w:lang w:val="da-DK"/>
        </w:rPr>
        <w:t>mg</w:t>
      </w:r>
    </w:p>
    <w:p w14:paraId="67889AFC" w14:textId="77777777" w:rsidR="00613A34" w:rsidRPr="00E74B53" w:rsidRDefault="00613A34" w:rsidP="0091402B">
      <w:pPr>
        <w:rPr>
          <w:szCs w:val="22"/>
          <w:lang w:val="da-DK"/>
        </w:rPr>
      </w:pPr>
    </w:p>
    <w:p w14:paraId="7EAE9AD9" w14:textId="77777777" w:rsidR="00613A34" w:rsidRPr="00E74B53" w:rsidRDefault="00613A34" w:rsidP="0091402B">
      <w:pPr>
        <w:rPr>
          <w:szCs w:val="22"/>
          <w:lang w:val="da-DK"/>
        </w:rPr>
      </w:pPr>
    </w:p>
    <w:p w14:paraId="0B7766DA" w14:textId="43749CDD" w:rsidR="00613A34" w:rsidRPr="00E74B53" w:rsidRDefault="00613A34"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t>17.</w:t>
      </w:r>
      <w:r w:rsidRPr="00E74B53">
        <w:rPr>
          <w:b/>
          <w:noProof/>
          <w:lang w:val="da-DK"/>
        </w:rPr>
        <w:tab/>
        <w:t>ENTYDIG IDENTIFIKATOR – 2D</w:t>
      </w:r>
      <w:r w:rsidR="008C5CFB">
        <w:rPr>
          <w:b/>
          <w:noProof/>
          <w:lang w:val="da-DK"/>
        </w:rPr>
        <w:t>-</w:t>
      </w:r>
      <w:r w:rsidRPr="00E74B53">
        <w:rPr>
          <w:b/>
          <w:noProof/>
          <w:lang w:val="da-DK"/>
        </w:rPr>
        <w:t>STREGKODE</w:t>
      </w:r>
    </w:p>
    <w:p w14:paraId="7EB181F2" w14:textId="77777777" w:rsidR="00613A34" w:rsidRPr="00E74B53" w:rsidRDefault="00613A34" w:rsidP="0091402B">
      <w:pPr>
        <w:keepNext/>
        <w:rPr>
          <w:noProof/>
          <w:lang w:val="da-DK"/>
        </w:rPr>
      </w:pPr>
    </w:p>
    <w:p w14:paraId="7AD32F6D" w14:textId="3D5827EE" w:rsidR="00613A34" w:rsidRPr="00E74B53" w:rsidRDefault="00613A34" w:rsidP="0091402B">
      <w:pPr>
        <w:rPr>
          <w:noProof/>
          <w:shd w:val="clear" w:color="auto" w:fill="CCCCCC"/>
          <w:lang w:val="da-DK"/>
        </w:rPr>
      </w:pPr>
      <w:r w:rsidRPr="00E74B53">
        <w:rPr>
          <w:noProof/>
          <w:highlight w:val="lightGray"/>
          <w:lang w:val="da-DK"/>
        </w:rPr>
        <w:t>Der er anført en 2D</w:t>
      </w:r>
      <w:r w:rsidR="008C5CFB">
        <w:rPr>
          <w:noProof/>
          <w:highlight w:val="lightGray"/>
          <w:lang w:val="da-DK"/>
        </w:rPr>
        <w:t>-</w:t>
      </w:r>
      <w:r w:rsidRPr="00E74B53">
        <w:rPr>
          <w:noProof/>
          <w:highlight w:val="lightGray"/>
          <w:lang w:val="da-DK"/>
        </w:rPr>
        <w:t>stregkode, som indeholder en entydig identifikator.</w:t>
      </w:r>
    </w:p>
    <w:p w14:paraId="12CF5506" w14:textId="77777777" w:rsidR="00613A34" w:rsidRPr="00E74B53" w:rsidRDefault="00613A34" w:rsidP="0091402B">
      <w:pPr>
        <w:rPr>
          <w:noProof/>
          <w:shd w:val="clear" w:color="auto" w:fill="CCCCCC"/>
          <w:lang w:val="da-DK"/>
        </w:rPr>
      </w:pPr>
    </w:p>
    <w:p w14:paraId="36FD745D" w14:textId="77777777" w:rsidR="00613A34" w:rsidRPr="00E74B53" w:rsidRDefault="00613A34" w:rsidP="0091402B">
      <w:pPr>
        <w:rPr>
          <w:noProof/>
          <w:shd w:val="clear" w:color="auto" w:fill="CCCCCC"/>
          <w:lang w:val="da-DK"/>
        </w:rPr>
      </w:pPr>
    </w:p>
    <w:p w14:paraId="3465DB91" w14:textId="30933974" w:rsidR="00613A34" w:rsidRPr="00E74B53" w:rsidRDefault="00613A34"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lastRenderedPageBreak/>
        <w:t>18.</w:t>
      </w:r>
      <w:r w:rsidRPr="00E74B53">
        <w:rPr>
          <w:b/>
          <w:noProof/>
          <w:lang w:val="da-DK"/>
        </w:rPr>
        <w:tab/>
        <w:t xml:space="preserve">ENTYDIG IDENTIFIKATOR </w:t>
      </w:r>
      <w:r w:rsidR="00A77F40" w:rsidRPr="00E74B53">
        <w:rPr>
          <w:b/>
          <w:noProof/>
          <w:lang w:val="da-DK"/>
        </w:rPr>
        <w:t>–</w:t>
      </w:r>
      <w:r w:rsidRPr="00E74B53">
        <w:rPr>
          <w:b/>
          <w:noProof/>
          <w:lang w:val="da-DK"/>
        </w:rPr>
        <w:t xml:space="preserve"> MENNESKELIGT LÆSBARE DATA</w:t>
      </w:r>
    </w:p>
    <w:p w14:paraId="42A523F7" w14:textId="77777777" w:rsidR="00613A34" w:rsidRPr="00E74B53" w:rsidRDefault="00613A34" w:rsidP="0091402B">
      <w:pPr>
        <w:keepNext/>
        <w:rPr>
          <w:noProof/>
          <w:lang w:val="da-DK"/>
        </w:rPr>
      </w:pPr>
    </w:p>
    <w:p w14:paraId="54618FD9" w14:textId="1CC44827" w:rsidR="00613A34" w:rsidRPr="00E74B53" w:rsidRDefault="00613A34" w:rsidP="0091402B">
      <w:pPr>
        <w:keepNext/>
        <w:rPr>
          <w:lang w:val="da-DK"/>
        </w:rPr>
      </w:pPr>
      <w:r w:rsidRPr="00E74B53">
        <w:rPr>
          <w:lang w:val="da-DK"/>
        </w:rPr>
        <w:t>PC</w:t>
      </w:r>
    </w:p>
    <w:p w14:paraId="3DD85EDC" w14:textId="3110BCF0" w:rsidR="00613A34" w:rsidRPr="00E74B53" w:rsidRDefault="00613A34" w:rsidP="0091402B">
      <w:pPr>
        <w:keepNext/>
        <w:rPr>
          <w:lang w:val="da-DK"/>
        </w:rPr>
      </w:pPr>
      <w:r w:rsidRPr="00E74B53">
        <w:rPr>
          <w:lang w:val="da-DK"/>
        </w:rPr>
        <w:t>SN</w:t>
      </w:r>
    </w:p>
    <w:p w14:paraId="30BBEE65" w14:textId="5BC8B4DE" w:rsidR="00613A34" w:rsidRPr="00E74B53" w:rsidRDefault="00613A34" w:rsidP="0091402B">
      <w:pPr>
        <w:rPr>
          <w:lang w:val="da-DK"/>
        </w:rPr>
      </w:pPr>
      <w:r w:rsidRPr="00E74B53">
        <w:rPr>
          <w:lang w:val="da-DK"/>
        </w:rPr>
        <w:t>NN</w:t>
      </w:r>
    </w:p>
    <w:p w14:paraId="34B575AE" w14:textId="77777777" w:rsidR="00613A34" w:rsidRPr="00E74B53" w:rsidRDefault="00613A34" w:rsidP="0091402B">
      <w:pPr>
        <w:rPr>
          <w:szCs w:val="22"/>
          <w:lang w:val="da-DK"/>
        </w:rPr>
      </w:pPr>
    </w:p>
    <w:p w14:paraId="307057A6" w14:textId="77777777" w:rsidR="007A6E9C" w:rsidRPr="00E74B53" w:rsidRDefault="007A6E9C" w:rsidP="0091402B">
      <w:pPr>
        <w:rPr>
          <w:szCs w:val="22"/>
          <w:lang w:val="da-DK"/>
        </w:rPr>
      </w:pPr>
      <w:r w:rsidRPr="00E74B53">
        <w:rPr>
          <w:szCs w:val="22"/>
          <w:lang w:val="da-DK"/>
        </w:rPr>
        <w:br w:type="page"/>
      </w:r>
    </w:p>
    <w:p w14:paraId="60DF4110" w14:textId="77777777" w:rsidR="007A6E9C" w:rsidRPr="00E74B53" w:rsidRDefault="007A6E9C"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lastRenderedPageBreak/>
        <w:t xml:space="preserve">MINDSTEKRAV TIL </w:t>
      </w:r>
      <w:r w:rsidR="002945A1" w:rsidRPr="00E74B53">
        <w:rPr>
          <w:b/>
          <w:szCs w:val="22"/>
          <w:lang w:val="da-DK"/>
        </w:rPr>
        <w:t xml:space="preserve">MÆRKNING </w:t>
      </w:r>
      <w:r w:rsidRPr="00E74B53">
        <w:rPr>
          <w:b/>
          <w:szCs w:val="22"/>
          <w:lang w:val="da-DK"/>
        </w:rPr>
        <w:t>PÅ BLISTER ELLER STRIP</w:t>
      </w:r>
    </w:p>
    <w:p w14:paraId="6FCFE0C5" w14:textId="77777777" w:rsidR="007A6E9C" w:rsidRPr="00E74B53" w:rsidRDefault="007A6E9C" w:rsidP="0091402B">
      <w:pPr>
        <w:pBdr>
          <w:top w:val="single" w:sz="4" w:space="1" w:color="auto"/>
          <w:left w:val="single" w:sz="4" w:space="4" w:color="auto"/>
          <w:bottom w:val="single" w:sz="4" w:space="1" w:color="auto"/>
          <w:right w:val="single" w:sz="4" w:space="4" w:color="auto"/>
        </w:pBdr>
        <w:ind w:left="567" w:hanging="567"/>
        <w:rPr>
          <w:szCs w:val="22"/>
          <w:lang w:val="da-DK"/>
        </w:rPr>
      </w:pPr>
    </w:p>
    <w:p w14:paraId="2AA9D70F" w14:textId="253971D0" w:rsidR="007A6E9C" w:rsidRPr="00D607F4" w:rsidRDefault="00E27D13"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D607F4">
        <w:rPr>
          <w:b/>
          <w:szCs w:val="22"/>
          <w:lang w:val="da-DK"/>
        </w:rPr>
        <w:t>B</w:t>
      </w:r>
      <w:r w:rsidR="007A6E9C" w:rsidRPr="00D607F4">
        <w:rPr>
          <w:b/>
          <w:szCs w:val="22"/>
          <w:lang w:val="da-DK"/>
        </w:rPr>
        <w:t>lister</w:t>
      </w:r>
      <w:r w:rsidRPr="00D607F4">
        <w:rPr>
          <w:b/>
          <w:szCs w:val="22"/>
          <w:lang w:val="da-DK"/>
        </w:rPr>
        <w:t xml:space="preserve"> med 7</w:t>
      </w:r>
      <w:r w:rsidR="008F6D4F" w:rsidRPr="00D607F4">
        <w:rPr>
          <w:b/>
          <w:szCs w:val="22"/>
          <w:lang w:val="da-DK"/>
        </w:rPr>
        <w:t> </w:t>
      </w:r>
      <w:r w:rsidRPr="00D607F4">
        <w:rPr>
          <w:b/>
          <w:szCs w:val="22"/>
          <w:lang w:val="da-DK"/>
        </w:rPr>
        <w:t>tabletter</w:t>
      </w:r>
    </w:p>
    <w:p w14:paraId="50AC1DE2" w14:textId="77777777" w:rsidR="007A6E9C" w:rsidRPr="00E74B53" w:rsidRDefault="007A6E9C" w:rsidP="0091402B">
      <w:pPr>
        <w:rPr>
          <w:szCs w:val="22"/>
          <w:lang w:val="da-DK"/>
        </w:rPr>
      </w:pPr>
    </w:p>
    <w:p w14:paraId="76035338" w14:textId="77777777" w:rsidR="007A6E9C" w:rsidRPr="00E74B53" w:rsidRDefault="007A6E9C" w:rsidP="0091402B">
      <w:pPr>
        <w:rPr>
          <w:szCs w:val="22"/>
          <w:lang w:val="da-DK"/>
        </w:rPr>
      </w:pPr>
    </w:p>
    <w:p w14:paraId="789C8FAA"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29406492" w14:textId="77777777" w:rsidR="007A6E9C" w:rsidRPr="00E74B53" w:rsidRDefault="007A6E9C" w:rsidP="0091402B">
      <w:pPr>
        <w:keepNext/>
        <w:rPr>
          <w:szCs w:val="22"/>
          <w:lang w:val="da-DK"/>
        </w:rPr>
      </w:pPr>
    </w:p>
    <w:p w14:paraId="265EF99A" w14:textId="1AFF5501" w:rsidR="007A6E9C" w:rsidRPr="00E74B53" w:rsidRDefault="007A6E9C" w:rsidP="0091402B">
      <w:pPr>
        <w:rPr>
          <w:szCs w:val="22"/>
          <w:lang w:val="da-DK"/>
        </w:rPr>
      </w:pPr>
      <w:r w:rsidRPr="00E74B53">
        <w:rPr>
          <w:szCs w:val="22"/>
          <w:lang w:val="da-DK"/>
        </w:rPr>
        <w:t>MicardisPlus 80</w:t>
      </w:r>
      <w:r w:rsidR="008F6D4F" w:rsidRPr="00E74B53">
        <w:rPr>
          <w:szCs w:val="22"/>
          <w:lang w:val="da-DK"/>
        </w:rPr>
        <w:t> </w:t>
      </w:r>
      <w:r w:rsidRPr="00E74B53">
        <w:rPr>
          <w:szCs w:val="22"/>
          <w:lang w:val="da-DK"/>
        </w:rPr>
        <w:t>mg/12,5</w:t>
      </w:r>
      <w:r w:rsidR="008F6D4F" w:rsidRPr="00E74B53">
        <w:rPr>
          <w:szCs w:val="22"/>
          <w:lang w:val="da-DK"/>
        </w:rPr>
        <w:t> </w:t>
      </w:r>
      <w:r w:rsidRPr="00E74B53">
        <w:rPr>
          <w:szCs w:val="22"/>
          <w:lang w:val="da-DK"/>
        </w:rPr>
        <w:t>mg tabletter</w:t>
      </w:r>
    </w:p>
    <w:p w14:paraId="249A4424" w14:textId="77777777" w:rsidR="007A6E9C" w:rsidRPr="00E74B53" w:rsidRDefault="007A6E9C" w:rsidP="0091402B">
      <w:pPr>
        <w:rPr>
          <w:szCs w:val="22"/>
          <w:lang w:val="da-DK"/>
        </w:rPr>
      </w:pPr>
      <w:r w:rsidRPr="00E74B53">
        <w:rPr>
          <w:szCs w:val="22"/>
          <w:lang w:val="da-DK"/>
        </w:rPr>
        <w:t>telmisartan/hydrochlorthiazid</w:t>
      </w:r>
    </w:p>
    <w:p w14:paraId="4D34DF96" w14:textId="77777777" w:rsidR="007A6E9C" w:rsidRPr="00E74B53" w:rsidRDefault="007A6E9C" w:rsidP="0091402B">
      <w:pPr>
        <w:rPr>
          <w:szCs w:val="22"/>
          <w:lang w:val="da-DK"/>
        </w:rPr>
      </w:pPr>
    </w:p>
    <w:p w14:paraId="0072546A" w14:textId="77777777" w:rsidR="00E34DDF" w:rsidRPr="00E74B53" w:rsidRDefault="00E34DDF" w:rsidP="0091402B">
      <w:pPr>
        <w:rPr>
          <w:szCs w:val="22"/>
          <w:lang w:val="da-DK"/>
        </w:rPr>
      </w:pPr>
    </w:p>
    <w:p w14:paraId="3D1D0E98"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1EC5BDE1" w14:textId="77777777" w:rsidR="007A6E9C" w:rsidRPr="00E74B53" w:rsidRDefault="007A6E9C" w:rsidP="0091402B">
      <w:pPr>
        <w:keepNext/>
        <w:rPr>
          <w:szCs w:val="22"/>
          <w:lang w:val="da-DK"/>
        </w:rPr>
      </w:pPr>
    </w:p>
    <w:p w14:paraId="23122BD2" w14:textId="77777777" w:rsidR="007A6E9C" w:rsidRPr="00E74B53" w:rsidRDefault="007A6E9C" w:rsidP="0091402B">
      <w:pPr>
        <w:rPr>
          <w:szCs w:val="22"/>
          <w:lang w:val="da-DK"/>
        </w:rPr>
      </w:pPr>
      <w:r w:rsidRPr="00E74B53">
        <w:rPr>
          <w:szCs w:val="22"/>
          <w:lang w:val="da-DK"/>
        </w:rPr>
        <w:t>Boehringer Ingelheim (</w:t>
      </w:r>
      <w:r w:rsidRPr="0091402B">
        <w:rPr>
          <w:szCs w:val="22"/>
          <w:highlight w:val="lightGray"/>
          <w:lang w:val="da-DK"/>
        </w:rPr>
        <w:t>Logo</w:t>
      </w:r>
      <w:r w:rsidRPr="00E74B53">
        <w:rPr>
          <w:szCs w:val="22"/>
          <w:lang w:val="da-DK"/>
        </w:rPr>
        <w:t>)</w:t>
      </w:r>
    </w:p>
    <w:p w14:paraId="0B27CAEB" w14:textId="77777777" w:rsidR="007A6E9C" w:rsidRPr="00E74B53" w:rsidRDefault="007A6E9C" w:rsidP="0091402B">
      <w:pPr>
        <w:rPr>
          <w:szCs w:val="22"/>
          <w:lang w:val="da-DK"/>
        </w:rPr>
      </w:pPr>
    </w:p>
    <w:p w14:paraId="10A0529F" w14:textId="77777777" w:rsidR="007A6E9C" w:rsidRPr="00E74B53" w:rsidRDefault="007A6E9C" w:rsidP="0091402B">
      <w:pPr>
        <w:rPr>
          <w:szCs w:val="22"/>
          <w:lang w:val="da-DK"/>
        </w:rPr>
      </w:pPr>
    </w:p>
    <w:p w14:paraId="718E488B"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7A81F1D5" w14:textId="77777777" w:rsidR="007A6E9C" w:rsidRPr="00E74B53" w:rsidRDefault="007A6E9C" w:rsidP="0091402B">
      <w:pPr>
        <w:keepNext/>
        <w:jc w:val="both"/>
        <w:rPr>
          <w:szCs w:val="22"/>
          <w:lang w:val="da-DK"/>
        </w:rPr>
      </w:pPr>
    </w:p>
    <w:p w14:paraId="66276399" w14:textId="506CD4C3" w:rsidR="007A6E9C" w:rsidRPr="00E74B53" w:rsidRDefault="007A6E9C" w:rsidP="0091402B">
      <w:pPr>
        <w:jc w:val="both"/>
        <w:rPr>
          <w:szCs w:val="22"/>
          <w:lang w:val="da-DK"/>
        </w:rPr>
      </w:pPr>
      <w:r w:rsidRPr="00E74B53">
        <w:rPr>
          <w:szCs w:val="22"/>
          <w:lang w:val="da-DK"/>
        </w:rPr>
        <w:t>EXP</w:t>
      </w:r>
    </w:p>
    <w:p w14:paraId="1024E217" w14:textId="77777777" w:rsidR="007A6E9C" w:rsidRPr="00E74B53" w:rsidRDefault="007A6E9C" w:rsidP="0091402B">
      <w:pPr>
        <w:jc w:val="both"/>
        <w:rPr>
          <w:szCs w:val="22"/>
          <w:lang w:val="da-DK"/>
        </w:rPr>
      </w:pPr>
    </w:p>
    <w:p w14:paraId="72024958" w14:textId="77777777" w:rsidR="007A6E9C" w:rsidRPr="00E74B53" w:rsidRDefault="007A6E9C" w:rsidP="0091402B">
      <w:pPr>
        <w:jc w:val="both"/>
        <w:rPr>
          <w:szCs w:val="22"/>
          <w:lang w:val="da-DK"/>
        </w:rPr>
      </w:pPr>
    </w:p>
    <w:p w14:paraId="5CC4AFA0"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0092744E" w14:textId="77777777" w:rsidR="007A6E9C" w:rsidRPr="00E74B53" w:rsidRDefault="007A6E9C" w:rsidP="0091402B">
      <w:pPr>
        <w:keepNext/>
        <w:jc w:val="both"/>
        <w:rPr>
          <w:szCs w:val="22"/>
          <w:lang w:val="da-DK"/>
        </w:rPr>
      </w:pPr>
    </w:p>
    <w:p w14:paraId="0D848C63" w14:textId="77777777" w:rsidR="007A6E9C" w:rsidRPr="00E74B53" w:rsidRDefault="007A6E9C" w:rsidP="0091402B">
      <w:pPr>
        <w:jc w:val="both"/>
        <w:rPr>
          <w:szCs w:val="22"/>
          <w:lang w:val="da-DK"/>
        </w:rPr>
      </w:pPr>
    </w:p>
    <w:p w14:paraId="310A6059" w14:textId="7A2B2F07" w:rsidR="007A6E9C" w:rsidRPr="00400443" w:rsidRDefault="007A6E9C" w:rsidP="0091402B">
      <w:pPr>
        <w:jc w:val="both"/>
        <w:rPr>
          <w:szCs w:val="22"/>
          <w:lang w:val="fi-FI"/>
        </w:rPr>
      </w:pPr>
      <w:r w:rsidRPr="00400443">
        <w:rPr>
          <w:szCs w:val="22"/>
          <w:lang w:val="fi-FI"/>
        </w:rPr>
        <w:t>Lot</w:t>
      </w:r>
    </w:p>
    <w:p w14:paraId="761F0604" w14:textId="77777777" w:rsidR="007A6E9C" w:rsidRPr="00400443" w:rsidRDefault="007A6E9C" w:rsidP="0091402B">
      <w:pPr>
        <w:jc w:val="both"/>
        <w:rPr>
          <w:szCs w:val="22"/>
          <w:lang w:val="fi-FI"/>
        </w:rPr>
      </w:pPr>
    </w:p>
    <w:p w14:paraId="1F36BB2F" w14:textId="77777777" w:rsidR="00E34DDF" w:rsidRPr="00400443" w:rsidRDefault="00E34DDF" w:rsidP="0091402B">
      <w:pPr>
        <w:jc w:val="both"/>
        <w:rPr>
          <w:szCs w:val="22"/>
          <w:lang w:val="fi-FI"/>
        </w:rPr>
      </w:pPr>
    </w:p>
    <w:p w14:paraId="4835AE8E" w14:textId="3499655C" w:rsidR="00020F54" w:rsidRPr="00400443" w:rsidRDefault="00020F54" w:rsidP="0091402B">
      <w:pPr>
        <w:keepNext/>
        <w:pBdr>
          <w:top w:val="single" w:sz="4" w:space="1" w:color="auto"/>
          <w:left w:val="single" w:sz="4" w:space="4" w:color="auto"/>
          <w:bottom w:val="single" w:sz="4" w:space="1" w:color="auto"/>
          <w:right w:val="single" w:sz="4" w:space="4" w:color="auto"/>
        </w:pBdr>
        <w:ind w:left="567" w:hanging="567"/>
        <w:jc w:val="both"/>
        <w:rPr>
          <w:szCs w:val="22"/>
          <w:lang w:val="fi-FI"/>
        </w:rPr>
      </w:pPr>
      <w:r w:rsidRPr="00400443">
        <w:rPr>
          <w:b/>
          <w:szCs w:val="22"/>
          <w:lang w:val="fi-FI"/>
        </w:rPr>
        <w:t>5</w:t>
      </w:r>
      <w:r w:rsidR="00E74B53" w:rsidRPr="00400443">
        <w:rPr>
          <w:b/>
          <w:szCs w:val="22"/>
          <w:lang w:val="fi-FI"/>
        </w:rPr>
        <w:t>.</w:t>
      </w:r>
      <w:r w:rsidR="00E74B53" w:rsidRPr="00400443">
        <w:rPr>
          <w:b/>
          <w:szCs w:val="22"/>
          <w:lang w:val="fi-FI"/>
        </w:rPr>
        <w:tab/>
      </w:r>
      <w:r w:rsidRPr="00400443">
        <w:rPr>
          <w:b/>
          <w:szCs w:val="22"/>
          <w:lang w:val="fi-FI"/>
        </w:rPr>
        <w:t>ANDET</w:t>
      </w:r>
    </w:p>
    <w:p w14:paraId="6DF9D6F4" w14:textId="77777777" w:rsidR="007A6E9C" w:rsidRPr="00400443" w:rsidRDefault="007A6E9C" w:rsidP="0091402B">
      <w:pPr>
        <w:keepNext/>
        <w:jc w:val="both"/>
        <w:rPr>
          <w:szCs w:val="22"/>
          <w:lang w:val="fi-FI"/>
        </w:rPr>
      </w:pPr>
    </w:p>
    <w:p w14:paraId="70F2ED60" w14:textId="77777777" w:rsidR="00DD2C6D" w:rsidRPr="00400443" w:rsidRDefault="00DD2C6D" w:rsidP="0091402B">
      <w:pPr>
        <w:jc w:val="both"/>
        <w:rPr>
          <w:szCs w:val="22"/>
          <w:lang w:val="fi-FI"/>
        </w:rPr>
      </w:pPr>
      <w:r w:rsidRPr="00400443">
        <w:rPr>
          <w:szCs w:val="22"/>
          <w:lang w:val="fi-FI"/>
        </w:rPr>
        <w:t>Ma.</w:t>
      </w:r>
    </w:p>
    <w:p w14:paraId="3289666D" w14:textId="77777777" w:rsidR="00DD2C6D" w:rsidRPr="00400443" w:rsidRDefault="00DD2C6D" w:rsidP="0091402B">
      <w:pPr>
        <w:jc w:val="both"/>
        <w:rPr>
          <w:szCs w:val="22"/>
          <w:lang w:val="fi-FI"/>
        </w:rPr>
      </w:pPr>
      <w:r w:rsidRPr="00400443">
        <w:rPr>
          <w:szCs w:val="22"/>
          <w:lang w:val="fi-FI"/>
        </w:rPr>
        <w:t>Ti.</w:t>
      </w:r>
    </w:p>
    <w:p w14:paraId="5C2B2276" w14:textId="77777777" w:rsidR="00DD2C6D" w:rsidRPr="00400443" w:rsidRDefault="00DD2C6D" w:rsidP="0091402B">
      <w:pPr>
        <w:jc w:val="both"/>
        <w:rPr>
          <w:szCs w:val="22"/>
          <w:lang w:val="fi-FI"/>
        </w:rPr>
      </w:pPr>
      <w:r w:rsidRPr="00400443">
        <w:rPr>
          <w:szCs w:val="22"/>
          <w:lang w:val="fi-FI"/>
        </w:rPr>
        <w:t>On.</w:t>
      </w:r>
    </w:p>
    <w:p w14:paraId="7DD5F1EA" w14:textId="77777777" w:rsidR="00DD2C6D" w:rsidRPr="0008181A" w:rsidRDefault="00DD2C6D" w:rsidP="0091402B">
      <w:pPr>
        <w:jc w:val="both"/>
        <w:rPr>
          <w:szCs w:val="22"/>
          <w:lang w:val="da-DK"/>
        </w:rPr>
      </w:pPr>
      <w:r w:rsidRPr="0008181A">
        <w:rPr>
          <w:szCs w:val="22"/>
          <w:lang w:val="da-DK"/>
        </w:rPr>
        <w:t>To.</w:t>
      </w:r>
    </w:p>
    <w:p w14:paraId="13AE912D" w14:textId="77777777" w:rsidR="00DD2C6D" w:rsidRPr="0008181A" w:rsidRDefault="00DD2C6D" w:rsidP="0091402B">
      <w:pPr>
        <w:jc w:val="both"/>
        <w:rPr>
          <w:szCs w:val="22"/>
          <w:lang w:val="da-DK"/>
        </w:rPr>
      </w:pPr>
      <w:r w:rsidRPr="0008181A">
        <w:rPr>
          <w:szCs w:val="22"/>
          <w:lang w:val="da-DK"/>
        </w:rPr>
        <w:t>Fr.</w:t>
      </w:r>
    </w:p>
    <w:p w14:paraId="2B0425DE" w14:textId="77777777" w:rsidR="00DD2C6D" w:rsidRPr="0008181A" w:rsidRDefault="00DD2C6D" w:rsidP="0091402B">
      <w:pPr>
        <w:jc w:val="both"/>
        <w:rPr>
          <w:szCs w:val="22"/>
          <w:lang w:val="da-DK"/>
        </w:rPr>
      </w:pPr>
      <w:r w:rsidRPr="0008181A">
        <w:rPr>
          <w:szCs w:val="22"/>
          <w:lang w:val="da-DK"/>
        </w:rPr>
        <w:t>Lø.</w:t>
      </w:r>
    </w:p>
    <w:p w14:paraId="592D8A2B" w14:textId="77777777" w:rsidR="00DD2C6D" w:rsidRPr="0008181A" w:rsidRDefault="00DD2C6D" w:rsidP="0091402B">
      <w:pPr>
        <w:jc w:val="both"/>
        <w:rPr>
          <w:szCs w:val="22"/>
          <w:lang w:val="da-DK"/>
        </w:rPr>
      </w:pPr>
      <w:r w:rsidRPr="0008181A">
        <w:rPr>
          <w:szCs w:val="22"/>
          <w:lang w:val="da-DK"/>
        </w:rPr>
        <w:t>Sø.</w:t>
      </w:r>
    </w:p>
    <w:p w14:paraId="4DE584AD" w14:textId="77777777" w:rsidR="00DD2C6D" w:rsidRPr="0008181A" w:rsidRDefault="00DD2C6D" w:rsidP="0091402B">
      <w:pPr>
        <w:jc w:val="both"/>
        <w:rPr>
          <w:szCs w:val="22"/>
          <w:lang w:val="da-DK"/>
        </w:rPr>
      </w:pPr>
    </w:p>
    <w:p w14:paraId="7E3EA8D0" w14:textId="77777777" w:rsidR="007A6E9C" w:rsidRPr="0008181A" w:rsidRDefault="007A6E9C" w:rsidP="0091402B">
      <w:pPr>
        <w:ind w:left="567" w:hanging="567"/>
        <w:rPr>
          <w:szCs w:val="22"/>
          <w:lang w:val="da-DK"/>
        </w:rPr>
      </w:pPr>
      <w:r w:rsidRPr="0008181A">
        <w:rPr>
          <w:szCs w:val="22"/>
          <w:lang w:val="da-DK"/>
        </w:rPr>
        <w:br w:type="page"/>
      </w:r>
    </w:p>
    <w:p w14:paraId="44DF2F58" w14:textId="77777777" w:rsidR="006C090E" w:rsidRPr="0008181A" w:rsidRDefault="006C090E" w:rsidP="0091402B">
      <w:pPr>
        <w:pBdr>
          <w:top w:val="single" w:sz="4" w:space="1" w:color="auto"/>
          <w:left w:val="single" w:sz="4" w:space="4" w:color="auto"/>
          <w:bottom w:val="single" w:sz="4" w:space="1" w:color="auto"/>
          <w:right w:val="single" w:sz="4" w:space="4" w:color="auto"/>
        </w:pBdr>
        <w:ind w:left="567" w:hanging="567"/>
        <w:rPr>
          <w:b/>
          <w:bCs/>
          <w:szCs w:val="22"/>
          <w:lang w:val="da-DK"/>
        </w:rPr>
      </w:pPr>
      <w:r w:rsidRPr="0008181A">
        <w:rPr>
          <w:b/>
          <w:bCs/>
          <w:szCs w:val="22"/>
          <w:lang w:val="da-DK"/>
        </w:rPr>
        <w:lastRenderedPageBreak/>
        <w:t>MINDSTEKRAV TIL MÆRKNING PÅ BLISTER ELLER STRIP</w:t>
      </w:r>
    </w:p>
    <w:p w14:paraId="41281F81" w14:textId="77777777" w:rsidR="006C090E" w:rsidRPr="0008181A" w:rsidRDefault="006C090E" w:rsidP="0091402B">
      <w:pPr>
        <w:pBdr>
          <w:top w:val="single" w:sz="4" w:space="1" w:color="auto"/>
          <w:left w:val="single" w:sz="4" w:space="4" w:color="auto"/>
          <w:bottom w:val="single" w:sz="4" w:space="1" w:color="auto"/>
          <w:right w:val="single" w:sz="4" w:space="4" w:color="auto"/>
        </w:pBdr>
        <w:ind w:left="567" w:hanging="567"/>
        <w:rPr>
          <w:bCs/>
          <w:szCs w:val="22"/>
          <w:lang w:val="da-DK"/>
        </w:rPr>
      </w:pPr>
    </w:p>
    <w:p w14:paraId="26EFE278" w14:textId="1D57F1BF" w:rsidR="007A6E9C" w:rsidRPr="0008181A" w:rsidRDefault="008F6D4F"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08181A">
        <w:rPr>
          <w:b/>
          <w:szCs w:val="22"/>
          <w:lang w:val="da-DK"/>
        </w:rPr>
        <w:t>Enkeltdosis-</w:t>
      </w:r>
      <w:r w:rsidR="007A6E9C" w:rsidRPr="0008181A">
        <w:rPr>
          <w:b/>
          <w:szCs w:val="22"/>
          <w:lang w:val="da-DK"/>
        </w:rPr>
        <w:t xml:space="preserve">blister </w:t>
      </w:r>
      <w:r w:rsidR="001655C8" w:rsidRPr="0008181A">
        <w:rPr>
          <w:b/>
          <w:szCs w:val="22"/>
          <w:lang w:val="da-DK"/>
        </w:rPr>
        <w:t>7 eller 10</w:t>
      </w:r>
      <w:r w:rsidR="001D2C61" w:rsidRPr="0008181A">
        <w:rPr>
          <w:b/>
          <w:szCs w:val="22"/>
          <w:lang w:val="da-DK"/>
        </w:rPr>
        <w:t> styk</w:t>
      </w:r>
      <w:r w:rsidR="007A6E9C" w:rsidRPr="0008181A">
        <w:rPr>
          <w:b/>
          <w:szCs w:val="22"/>
          <w:lang w:val="da-DK"/>
        </w:rPr>
        <w:t xml:space="preserve"> </w:t>
      </w:r>
      <w:r w:rsidR="00BA0257" w:rsidRPr="0008181A">
        <w:rPr>
          <w:b/>
          <w:szCs w:val="22"/>
          <w:lang w:val="da-DK"/>
        </w:rPr>
        <w:t>og andre blister</w:t>
      </w:r>
      <w:r w:rsidRPr="0008181A">
        <w:rPr>
          <w:b/>
          <w:szCs w:val="22"/>
          <w:lang w:val="da-DK"/>
        </w:rPr>
        <w:t>s</w:t>
      </w:r>
      <w:r w:rsidR="00BA0257" w:rsidRPr="0008181A">
        <w:rPr>
          <w:b/>
          <w:szCs w:val="22"/>
          <w:lang w:val="da-DK"/>
        </w:rPr>
        <w:t xml:space="preserve"> bortset fra 7</w:t>
      </w:r>
      <w:r w:rsidR="001D2C61" w:rsidRPr="0008181A">
        <w:rPr>
          <w:b/>
          <w:szCs w:val="22"/>
          <w:lang w:val="da-DK"/>
        </w:rPr>
        <w:t> </w:t>
      </w:r>
      <w:r w:rsidR="00BA0257" w:rsidRPr="0008181A">
        <w:rPr>
          <w:b/>
          <w:szCs w:val="22"/>
          <w:lang w:val="da-DK"/>
        </w:rPr>
        <w:t>styk blister</w:t>
      </w:r>
      <w:r w:rsidR="00E80C04" w:rsidRPr="0008181A">
        <w:rPr>
          <w:b/>
          <w:szCs w:val="22"/>
          <w:lang w:val="da-DK"/>
        </w:rPr>
        <w:t>s</w:t>
      </w:r>
    </w:p>
    <w:p w14:paraId="5BCFCAF1" w14:textId="77777777" w:rsidR="007A6E9C" w:rsidRPr="0008181A" w:rsidRDefault="007A6E9C" w:rsidP="0091402B">
      <w:pPr>
        <w:rPr>
          <w:szCs w:val="22"/>
          <w:lang w:val="da-DK"/>
        </w:rPr>
      </w:pPr>
    </w:p>
    <w:p w14:paraId="4DA965FA" w14:textId="77777777" w:rsidR="007A6E9C" w:rsidRPr="0008181A" w:rsidRDefault="007A6E9C" w:rsidP="0091402B">
      <w:pPr>
        <w:rPr>
          <w:szCs w:val="22"/>
          <w:lang w:val="da-DK"/>
        </w:rPr>
      </w:pPr>
    </w:p>
    <w:p w14:paraId="76BA0D45"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5A9C0E05" w14:textId="77777777" w:rsidR="007A6E9C" w:rsidRPr="00E74B53" w:rsidRDefault="007A6E9C" w:rsidP="0091402B">
      <w:pPr>
        <w:keepNext/>
        <w:rPr>
          <w:szCs w:val="22"/>
          <w:lang w:val="da-DK"/>
        </w:rPr>
      </w:pPr>
    </w:p>
    <w:p w14:paraId="2FD2BCB2" w14:textId="628E063F" w:rsidR="007A6E9C" w:rsidRPr="00E74B53" w:rsidRDefault="007A6E9C" w:rsidP="0091402B">
      <w:pPr>
        <w:rPr>
          <w:szCs w:val="22"/>
          <w:lang w:val="da-DK"/>
        </w:rPr>
      </w:pPr>
      <w:r w:rsidRPr="00E74B53">
        <w:rPr>
          <w:szCs w:val="22"/>
          <w:lang w:val="da-DK"/>
        </w:rPr>
        <w:t>MicardisPlus 80</w:t>
      </w:r>
      <w:r w:rsidR="00F23F17" w:rsidRPr="00E74B53">
        <w:rPr>
          <w:szCs w:val="22"/>
          <w:lang w:val="da-DK"/>
        </w:rPr>
        <w:t> </w:t>
      </w:r>
      <w:r w:rsidRPr="00E74B53">
        <w:rPr>
          <w:szCs w:val="22"/>
          <w:lang w:val="da-DK"/>
        </w:rPr>
        <w:t>mg/12,5</w:t>
      </w:r>
      <w:r w:rsidR="00F23F17" w:rsidRPr="00E74B53">
        <w:rPr>
          <w:szCs w:val="22"/>
          <w:lang w:val="da-DK"/>
        </w:rPr>
        <w:t> </w:t>
      </w:r>
      <w:r w:rsidRPr="00E74B53">
        <w:rPr>
          <w:szCs w:val="22"/>
          <w:lang w:val="da-DK"/>
        </w:rPr>
        <w:t>mg tabletter</w:t>
      </w:r>
    </w:p>
    <w:p w14:paraId="429DBB33" w14:textId="77777777" w:rsidR="007A6E9C" w:rsidRPr="00E74B53" w:rsidRDefault="007A6E9C" w:rsidP="0091402B">
      <w:pPr>
        <w:rPr>
          <w:szCs w:val="22"/>
          <w:lang w:val="da-DK"/>
        </w:rPr>
      </w:pPr>
      <w:r w:rsidRPr="00E74B53">
        <w:rPr>
          <w:szCs w:val="22"/>
          <w:lang w:val="da-DK"/>
        </w:rPr>
        <w:t>telmisartan/hydrochlorthiazid</w:t>
      </w:r>
    </w:p>
    <w:p w14:paraId="382378C2" w14:textId="77777777" w:rsidR="007A6E9C" w:rsidRPr="00E74B53" w:rsidRDefault="007A6E9C" w:rsidP="0091402B">
      <w:pPr>
        <w:rPr>
          <w:szCs w:val="22"/>
          <w:lang w:val="da-DK"/>
        </w:rPr>
      </w:pPr>
    </w:p>
    <w:p w14:paraId="43DC6D2A" w14:textId="77777777" w:rsidR="007A6E9C" w:rsidRPr="00E74B53" w:rsidRDefault="007A6E9C" w:rsidP="0091402B">
      <w:pPr>
        <w:rPr>
          <w:szCs w:val="22"/>
          <w:lang w:val="da-DK"/>
        </w:rPr>
      </w:pPr>
    </w:p>
    <w:p w14:paraId="7A54B10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1E196D42" w14:textId="77777777" w:rsidR="007A6E9C" w:rsidRPr="00E74B53" w:rsidRDefault="007A6E9C" w:rsidP="0091402B">
      <w:pPr>
        <w:keepNext/>
        <w:rPr>
          <w:szCs w:val="22"/>
          <w:lang w:val="da-DK"/>
        </w:rPr>
      </w:pPr>
    </w:p>
    <w:p w14:paraId="50814A87" w14:textId="77777777" w:rsidR="007A6E9C" w:rsidRPr="00E74B53" w:rsidRDefault="007A6E9C" w:rsidP="0091402B">
      <w:pPr>
        <w:rPr>
          <w:szCs w:val="22"/>
          <w:lang w:val="da-DK"/>
        </w:rPr>
      </w:pPr>
      <w:r w:rsidRPr="00E74B53">
        <w:rPr>
          <w:szCs w:val="22"/>
          <w:lang w:val="da-DK"/>
        </w:rPr>
        <w:t>Boehringer Ingelheim (</w:t>
      </w:r>
      <w:r w:rsidRPr="0091402B">
        <w:rPr>
          <w:szCs w:val="22"/>
          <w:highlight w:val="lightGray"/>
          <w:lang w:val="da-DK"/>
        </w:rPr>
        <w:t>Logo</w:t>
      </w:r>
      <w:r w:rsidRPr="00E74B53">
        <w:rPr>
          <w:szCs w:val="22"/>
          <w:lang w:val="da-DK"/>
        </w:rPr>
        <w:t>)</w:t>
      </w:r>
    </w:p>
    <w:p w14:paraId="0B14F6D0" w14:textId="77777777" w:rsidR="007A6E9C" w:rsidRPr="00E74B53" w:rsidRDefault="007A6E9C" w:rsidP="0091402B">
      <w:pPr>
        <w:rPr>
          <w:szCs w:val="22"/>
          <w:lang w:val="da-DK"/>
        </w:rPr>
      </w:pPr>
    </w:p>
    <w:p w14:paraId="3E4D2DE7" w14:textId="77777777" w:rsidR="007A6E9C" w:rsidRPr="00E74B53" w:rsidRDefault="007A6E9C" w:rsidP="0091402B">
      <w:pPr>
        <w:rPr>
          <w:szCs w:val="22"/>
          <w:lang w:val="da-DK"/>
        </w:rPr>
      </w:pPr>
    </w:p>
    <w:p w14:paraId="31E6D46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7F704DCF" w14:textId="77777777" w:rsidR="007A6E9C" w:rsidRPr="00E74B53" w:rsidRDefault="007A6E9C" w:rsidP="0091402B">
      <w:pPr>
        <w:keepNext/>
        <w:jc w:val="both"/>
        <w:rPr>
          <w:szCs w:val="22"/>
          <w:lang w:val="da-DK"/>
        </w:rPr>
      </w:pPr>
    </w:p>
    <w:p w14:paraId="1265F3D7" w14:textId="7D92951F" w:rsidR="007A6E9C" w:rsidRPr="00E74B53" w:rsidRDefault="007A6E9C" w:rsidP="0091402B">
      <w:pPr>
        <w:jc w:val="both"/>
        <w:rPr>
          <w:szCs w:val="22"/>
          <w:lang w:val="da-DK"/>
        </w:rPr>
      </w:pPr>
      <w:r w:rsidRPr="00E74B53">
        <w:rPr>
          <w:szCs w:val="22"/>
          <w:lang w:val="da-DK"/>
        </w:rPr>
        <w:t>EXP</w:t>
      </w:r>
    </w:p>
    <w:p w14:paraId="6C483979" w14:textId="77777777" w:rsidR="007A6E9C" w:rsidRPr="00E74B53" w:rsidRDefault="007A6E9C" w:rsidP="0091402B">
      <w:pPr>
        <w:jc w:val="both"/>
        <w:rPr>
          <w:szCs w:val="22"/>
          <w:lang w:val="da-DK"/>
        </w:rPr>
      </w:pPr>
    </w:p>
    <w:p w14:paraId="29D1C3E8" w14:textId="77777777" w:rsidR="007A6E9C" w:rsidRPr="00E74B53" w:rsidRDefault="007A6E9C" w:rsidP="0091402B">
      <w:pPr>
        <w:jc w:val="both"/>
        <w:rPr>
          <w:szCs w:val="22"/>
          <w:lang w:val="da-DK"/>
        </w:rPr>
      </w:pPr>
    </w:p>
    <w:p w14:paraId="6F5552F3"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375C32E8" w14:textId="77777777" w:rsidR="007A6E9C" w:rsidRPr="00E74B53" w:rsidRDefault="007A6E9C" w:rsidP="0091402B">
      <w:pPr>
        <w:keepNext/>
        <w:jc w:val="both"/>
        <w:rPr>
          <w:szCs w:val="22"/>
          <w:lang w:val="da-DK"/>
        </w:rPr>
      </w:pPr>
    </w:p>
    <w:p w14:paraId="6719C738" w14:textId="24051748" w:rsidR="007A6E9C" w:rsidRPr="00E74B53" w:rsidRDefault="002478D0" w:rsidP="0091402B">
      <w:pPr>
        <w:jc w:val="both"/>
        <w:rPr>
          <w:szCs w:val="22"/>
          <w:lang w:val="da-DK"/>
        </w:rPr>
      </w:pPr>
      <w:r w:rsidRPr="00E74B53">
        <w:rPr>
          <w:szCs w:val="22"/>
          <w:lang w:val="da-DK"/>
        </w:rPr>
        <w:t>Lot</w:t>
      </w:r>
    </w:p>
    <w:p w14:paraId="62FCA07C" w14:textId="77777777" w:rsidR="007A6E9C" w:rsidRPr="00E74B53" w:rsidRDefault="007A6E9C" w:rsidP="0091402B">
      <w:pPr>
        <w:jc w:val="both"/>
        <w:rPr>
          <w:szCs w:val="22"/>
          <w:lang w:val="da-DK"/>
        </w:rPr>
      </w:pPr>
    </w:p>
    <w:p w14:paraId="10A59987" w14:textId="77777777" w:rsidR="00E34DDF" w:rsidRPr="00E74B53" w:rsidRDefault="00E34DDF" w:rsidP="0091402B">
      <w:pPr>
        <w:jc w:val="both"/>
        <w:rPr>
          <w:szCs w:val="22"/>
          <w:lang w:val="da-DK"/>
        </w:rPr>
      </w:pPr>
    </w:p>
    <w:p w14:paraId="37D67FD0" w14:textId="49E3DD0A" w:rsidR="002478D0" w:rsidRPr="00E74B53" w:rsidRDefault="002478D0" w:rsidP="0091402B">
      <w:pPr>
        <w:keepNext/>
        <w:pBdr>
          <w:top w:val="single" w:sz="4" w:space="1" w:color="auto"/>
          <w:left w:val="single" w:sz="4" w:space="4" w:color="auto"/>
          <w:bottom w:val="single" w:sz="4" w:space="1" w:color="auto"/>
          <w:right w:val="single" w:sz="4" w:space="4" w:color="auto"/>
        </w:pBdr>
        <w:ind w:left="567" w:hanging="567"/>
        <w:jc w:val="both"/>
        <w:rPr>
          <w:szCs w:val="22"/>
          <w:lang w:val="da-DK"/>
        </w:rPr>
      </w:pPr>
      <w:r w:rsidRPr="00E74B53">
        <w:rPr>
          <w:b/>
          <w:szCs w:val="22"/>
          <w:lang w:val="da-DK"/>
        </w:rPr>
        <w:t>5</w:t>
      </w:r>
      <w:r w:rsidR="00E74B53">
        <w:rPr>
          <w:b/>
          <w:szCs w:val="22"/>
          <w:lang w:val="da-DK"/>
        </w:rPr>
        <w:t>.</w:t>
      </w:r>
      <w:r w:rsidR="00E74B53">
        <w:rPr>
          <w:b/>
          <w:szCs w:val="22"/>
          <w:lang w:val="da-DK"/>
        </w:rPr>
        <w:tab/>
      </w:r>
      <w:r w:rsidRPr="00E74B53">
        <w:rPr>
          <w:b/>
          <w:szCs w:val="22"/>
          <w:lang w:val="da-DK"/>
        </w:rPr>
        <w:t>ANDET</w:t>
      </w:r>
    </w:p>
    <w:p w14:paraId="3E77DAD4" w14:textId="77777777" w:rsidR="007A6E9C" w:rsidRPr="00E74B53" w:rsidRDefault="007A6E9C" w:rsidP="0091402B">
      <w:pPr>
        <w:keepNext/>
        <w:jc w:val="both"/>
        <w:rPr>
          <w:szCs w:val="22"/>
          <w:lang w:val="da-DK"/>
        </w:rPr>
      </w:pPr>
    </w:p>
    <w:p w14:paraId="1712C16C" w14:textId="77777777" w:rsidR="007A6E9C" w:rsidRPr="00E74B53" w:rsidRDefault="007A6E9C" w:rsidP="0091402B">
      <w:pPr>
        <w:jc w:val="both"/>
        <w:rPr>
          <w:szCs w:val="22"/>
          <w:lang w:val="da-DK"/>
        </w:rPr>
      </w:pPr>
    </w:p>
    <w:p w14:paraId="45930DDF" w14:textId="77777777" w:rsidR="007A6E9C" w:rsidRPr="00E74B53" w:rsidRDefault="007A6E9C" w:rsidP="0091402B">
      <w:pPr>
        <w:jc w:val="both"/>
        <w:rPr>
          <w:szCs w:val="22"/>
          <w:lang w:val="da-DK"/>
        </w:rPr>
      </w:pPr>
    </w:p>
    <w:p w14:paraId="35880259" w14:textId="77777777" w:rsidR="007A6E9C" w:rsidRPr="00E74B53" w:rsidRDefault="00117322" w:rsidP="0091402B">
      <w:pPr>
        <w:pBdr>
          <w:top w:val="single" w:sz="4" w:space="1" w:color="auto"/>
          <w:left w:val="single" w:sz="4" w:space="4" w:color="auto"/>
          <w:bottom w:val="single" w:sz="4" w:space="1" w:color="auto"/>
          <w:right w:val="single" w:sz="4" w:space="4" w:color="auto"/>
        </w:pBdr>
        <w:rPr>
          <w:b/>
          <w:szCs w:val="22"/>
          <w:lang w:val="da-DK"/>
        </w:rPr>
      </w:pPr>
      <w:r w:rsidRPr="00E74B53">
        <w:rPr>
          <w:b/>
          <w:szCs w:val="22"/>
          <w:lang w:val="da-DK"/>
        </w:rPr>
        <w:br w:type="page"/>
      </w:r>
      <w:r w:rsidR="002945A1" w:rsidRPr="00E74B53">
        <w:rPr>
          <w:b/>
          <w:szCs w:val="22"/>
          <w:lang w:val="da-DK"/>
        </w:rPr>
        <w:lastRenderedPageBreak/>
        <w:t>MÆRKNING</w:t>
      </w:r>
      <w:r w:rsidR="007A6E9C" w:rsidRPr="00E74B53">
        <w:rPr>
          <w:b/>
          <w:szCs w:val="22"/>
          <w:lang w:val="da-DK"/>
        </w:rPr>
        <w:t>, DER SKAL ANFØRES PÅ DEN YDRE EMBALLAGE</w:t>
      </w:r>
    </w:p>
    <w:p w14:paraId="3DCEDE1C" w14:textId="77777777" w:rsidR="007A6E9C" w:rsidRPr="00E74B53" w:rsidRDefault="007A6E9C" w:rsidP="0091402B">
      <w:pPr>
        <w:pBdr>
          <w:top w:val="single" w:sz="4" w:space="1" w:color="auto"/>
          <w:left w:val="single" w:sz="4" w:space="4" w:color="auto"/>
          <w:bottom w:val="single" w:sz="4" w:space="1" w:color="auto"/>
          <w:right w:val="single" w:sz="4" w:space="4" w:color="auto"/>
        </w:pBdr>
        <w:rPr>
          <w:szCs w:val="22"/>
          <w:lang w:val="da-DK"/>
        </w:rPr>
      </w:pPr>
    </w:p>
    <w:p w14:paraId="58B84D06" w14:textId="126A758B" w:rsidR="007A6E9C" w:rsidRPr="00E74B53" w:rsidRDefault="00F23F17" w:rsidP="0091402B">
      <w:pPr>
        <w:pBdr>
          <w:top w:val="single" w:sz="4" w:space="1" w:color="auto"/>
          <w:left w:val="single" w:sz="4" w:space="4" w:color="auto"/>
          <w:bottom w:val="single" w:sz="4" w:space="1" w:color="auto"/>
          <w:right w:val="single" w:sz="4" w:space="4" w:color="auto"/>
        </w:pBdr>
        <w:rPr>
          <w:szCs w:val="22"/>
          <w:lang w:val="da-DK"/>
        </w:rPr>
      </w:pPr>
      <w:r w:rsidRPr="00E74B53">
        <w:rPr>
          <w:b/>
          <w:szCs w:val="22"/>
          <w:lang w:val="da-DK"/>
        </w:rPr>
        <w:t>Æske</w:t>
      </w:r>
    </w:p>
    <w:p w14:paraId="316FBDD1" w14:textId="77777777" w:rsidR="007A6E9C" w:rsidRPr="00E74B53" w:rsidRDefault="007A6E9C" w:rsidP="0091402B">
      <w:pPr>
        <w:rPr>
          <w:szCs w:val="22"/>
          <w:lang w:val="da-DK"/>
        </w:rPr>
      </w:pPr>
    </w:p>
    <w:p w14:paraId="26D1BE37" w14:textId="77777777" w:rsidR="007A6E9C" w:rsidRPr="00E74B53" w:rsidRDefault="007A6E9C" w:rsidP="0091402B">
      <w:pPr>
        <w:rPr>
          <w:szCs w:val="22"/>
          <w:lang w:val="da-DK"/>
        </w:rPr>
      </w:pPr>
    </w:p>
    <w:p w14:paraId="577AFBCD"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241ACDAD" w14:textId="77777777" w:rsidR="007A6E9C" w:rsidRPr="00E74B53" w:rsidRDefault="007A6E9C" w:rsidP="0091402B">
      <w:pPr>
        <w:keepNext/>
        <w:rPr>
          <w:szCs w:val="22"/>
          <w:lang w:val="da-DK"/>
        </w:rPr>
      </w:pPr>
    </w:p>
    <w:p w14:paraId="33513666" w14:textId="3C5B804F" w:rsidR="007A6E9C" w:rsidRPr="00E74B53" w:rsidRDefault="007A6E9C" w:rsidP="0091402B">
      <w:pPr>
        <w:rPr>
          <w:szCs w:val="22"/>
          <w:lang w:val="da-DK"/>
        </w:rPr>
      </w:pPr>
      <w:r w:rsidRPr="00E74B53">
        <w:rPr>
          <w:szCs w:val="22"/>
          <w:lang w:val="da-DK"/>
        </w:rPr>
        <w:t>MicardisPlus 80</w:t>
      </w:r>
      <w:r w:rsidR="00F23F17" w:rsidRPr="00E74B53">
        <w:rPr>
          <w:szCs w:val="22"/>
          <w:lang w:val="da-DK"/>
        </w:rPr>
        <w:t> </w:t>
      </w:r>
      <w:r w:rsidRPr="00E74B53">
        <w:rPr>
          <w:szCs w:val="22"/>
          <w:lang w:val="da-DK"/>
        </w:rPr>
        <w:t>mg/25</w:t>
      </w:r>
      <w:r w:rsidR="00F23F17" w:rsidRPr="00E74B53">
        <w:rPr>
          <w:szCs w:val="22"/>
          <w:lang w:val="da-DK"/>
        </w:rPr>
        <w:t> </w:t>
      </w:r>
      <w:r w:rsidRPr="00E74B53">
        <w:rPr>
          <w:szCs w:val="22"/>
          <w:lang w:val="da-DK"/>
        </w:rPr>
        <w:t>mg tabletter</w:t>
      </w:r>
    </w:p>
    <w:p w14:paraId="4DA0A4A5" w14:textId="77777777" w:rsidR="007A6E9C" w:rsidRPr="00E74B53" w:rsidRDefault="007A6E9C" w:rsidP="0091402B">
      <w:pPr>
        <w:rPr>
          <w:szCs w:val="22"/>
          <w:lang w:val="da-DK"/>
        </w:rPr>
      </w:pPr>
      <w:r w:rsidRPr="00E74B53">
        <w:rPr>
          <w:szCs w:val="22"/>
          <w:lang w:val="da-DK"/>
        </w:rPr>
        <w:t>telmisartan/hydrochlorthiazid</w:t>
      </w:r>
    </w:p>
    <w:p w14:paraId="26D9339F" w14:textId="77777777" w:rsidR="007A6E9C" w:rsidRPr="00E74B53" w:rsidRDefault="007A6E9C" w:rsidP="0091402B">
      <w:pPr>
        <w:rPr>
          <w:szCs w:val="22"/>
          <w:lang w:val="da-DK"/>
        </w:rPr>
      </w:pPr>
    </w:p>
    <w:p w14:paraId="759E20E4" w14:textId="77777777" w:rsidR="007A6E9C" w:rsidRPr="00E74B53" w:rsidRDefault="007A6E9C" w:rsidP="0091402B">
      <w:pPr>
        <w:rPr>
          <w:szCs w:val="22"/>
          <w:lang w:val="da-DK"/>
        </w:rPr>
      </w:pPr>
    </w:p>
    <w:p w14:paraId="4E60CBA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ANGIVELSE AF AKTIVT STOF/AKTIVE STOFFER</w:t>
      </w:r>
    </w:p>
    <w:p w14:paraId="7270C29E" w14:textId="77777777" w:rsidR="007A6E9C" w:rsidRPr="00E74B53" w:rsidRDefault="007A6E9C" w:rsidP="0091402B">
      <w:pPr>
        <w:keepNext/>
        <w:rPr>
          <w:szCs w:val="22"/>
          <w:lang w:val="da-DK"/>
        </w:rPr>
      </w:pPr>
    </w:p>
    <w:p w14:paraId="6AE70D26" w14:textId="0372E64C" w:rsidR="007A6E9C" w:rsidRPr="00E74B53" w:rsidRDefault="007A6E9C" w:rsidP="0091402B">
      <w:pPr>
        <w:rPr>
          <w:szCs w:val="22"/>
          <w:lang w:val="da-DK"/>
        </w:rPr>
      </w:pPr>
      <w:r w:rsidRPr="00E74B53">
        <w:rPr>
          <w:szCs w:val="22"/>
          <w:lang w:val="da-DK"/>
        </w:rPr>
        <w:t>Hver tablet indeholder 80</w:t>
      </w:r>
      <w:r w:rsidR="00F23F17" w:rsidRPr="00E74B53">
        <w:rPr>
          <w:szCs w:val="22"/>
          <w:lang w:val="da-DK"/>
        </w:rPr>
        <w:t> </w:t>
      </w:r>
      <w:r w:rsidRPr="00E74B53">
        <w:rPr>
          <w:szCs w:val="22"/>
          <w:lang w:val="da-DK"/>
        </w:rPr>
        <w:t>mg telmisartan og 25</w:t>
      </w:r>
      <w:r w:rsidR="00F23F17" w:rsidRPr="00E74B53">
        <w:rPr>
          <w:szCs w:val="22"/>
          <w:lang w:val="da-DK"/>
        </w:rPr>
        <w:t> </w:t>
      </w:r>
      <w:r w:rsidRPr="00E74B53">
        <w:rPr>
          <w:szCs w:val="22"/>
          <w:lang w:val="da-DK"/>
        </w:rPr>
        <w:t>mg hydrochlorthiazid</w:t>
      </w:r>
      <w:r w:rsidR="001D2C61">
        <w:rPr>
          <w:szCs w:val="22"/>
          <w:lang w:val="da-DK"/>
        </w:rPr>
        <w:t>.</w:t>
      </w:r>
    </w:p>
    <w:p w14:paraId="3CF05E6B" w14:textId="77777777" w:rsidR="007A6E9C" w:rsidRPr="00E74B53" w:rsidRDefault="007A6E9C" w:rsidP="0091402B">
      <w:pPr>
        <w:rPr>
          <w:szCs w:val="22"/>
          <w:lang w:val="da-DK"/>
        </w:rPr>
      </w:pPr>
    </w:p>
    <w:p w14:paraId="6C631333" w14:textId="77777777" w:rsidR="007A6E9C" w:rsidRPr="00E74B53" w:rsidRDefault="007A6E9C" w:rsidP="0091402B">
      <w:pPr>
        <w:rPr>
          <w:szCs w:val="22"/>
          <w:lang w:val="da-DK"/>
        </w:rPr>
      </w:pPr>
    </w:p>
    <w:p w14:paraId="2FE46DA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LISTE OVER HJÆLPESTOFFER</w:t>
      </w:r>
    </w:p>
    <w:p w14:paraId="6950AA9D" w14:textId="77777777" w:rsidR="007A6E9C" w:rsidRPr="00E74B53" w:rsidRDefault="007A6E9C" w:rsidP="0091402B">
      <w:pPr>
        <w:keepNext/>
        <w:rPr>
          <w:szCs w:val="22"/>
          <w:lang w:val="da-DK"/>
        </w:rPr>
      </w:pPr>
    </w:p>
    <w:p w14:paraId="56AE3348" w14:textId="77777777" w:rsidR="007A6E9C" w:rsidRPr="00E74B53" w:rsidRDefault="007A6E9C" w:rsidP="0091402B">
      <w:pPr>
        <w:rPr>
          <w:szCs w:val="22"/>
          <w:lang w:val="da-DK"/>
        </w:rPr>
      </w:pPr>
      <w:r w:rsidRPr="00E74B53">
        <w:rPr>
          <w:szCs w:val="22"/>
          <w:lang w:val="da-DK"/>
        </w:rPr>
        <w:t>Indeholder lactosemonohydrat og sorbitol</w:t>
      </w:r>
      <w:r w:rsidR="00C77858" w:rsidRPr="00E74B53">
        <w:rPr>
          <w:szCs w:val="22"/>
          <w:lang w:val="da-DK"/>
        </w:rPr>
        <w:t xml:space="preserve"> (E420).</w:t>
      </w:r>
    </w:p>
    <w:p w14:paraId="73F240B9" w14:textId="77777777" w:rsidR="00C77858" w:rsidRPr="00E74B53" w:rsidRDefault="00864A4D" w:rsidP="0091402B">
      <w:pPr>
        <w:rPr>
          <w:szCs w:val="22"/>
          <w:lang w:val="da-DK"/>
        </w:rPr>
      </w:pPr>
      <w:r w:rsidRPr="00E74B53">
        <w:rPr>
          <w:szCs w:val="22"/>
          <w:lang w:val="da-DK"/>
        </w:rPr>
        <w:t>Læs</w:t>
      </w:r>
      <w:r w:rsidR="001030E5" w:rsidRPr="00E74B53">
        <w:rPr>
          <w:szCs w:val="22"/>
          <w:lang w:val="da-DK"/>
        </w:rPr>
        <w:t xml:space="preserve"> indlægssedlen</w:t>
      </w:r>
      <w:r w:rsidRPr="00E74B53">
        <w:rPr>
          <w:szCs w:val="22"/>
          <w:lang w:val="da-DK"/>
        </w:rPr>
        <w:t xml:space="preserve"> for flere oplysninger</w:t>
      </w:r>
      <w:r w:rsidR="001030E5" w:rsidRPr="00E74B53">
        <w:rPr>
          <w:szCs w:val="22"/>
          <w:lang w:val="da-DK"/>
        </w:rPr>
        <w:t>.</w:t>
      </w:r>
    </w:p>
    <w:p w14:paraId="2FA9E4CE" w14:textId="77777777" w:rsidR="00613A34" w:rsidRPr="00E74B53" w:rsidRDefault="00613A34" w:rsidP="0091402B">
      <w:pPr>
        <w:rPr>
          <w:szCs w:val="22"/>
          <w:lang w:val="da-DK"/>
        </w:rPr>
      </w:pPr>
    </w:p>
    <w:p w14:paraId="23BB8662" w14:textId="77777777" w:rsidR="007A6E9C" w:rsidRPr="00E74B53" w:rsidRDefault="007A6E9C" w:rsidP="0091402B">
      <w:pPr>
        <w:rPr>
          <w:szCs w:val="22"/>
          <w:lang w:val="da-DK"/>
        </w:rPr>
      </w:pPr>
    </w:p>
    <w:p w14:paraId="6C1F2561"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4.</w:t>
      </w:r>
      <w:r w:rsidRPr="001F235A">
        <w:rPr>
          <w:b/>
          <w:szCs w:val="22"/>
          <w:lang w:val="nb-NO"/>
        </w:rPr>
        <w:tab/>
        <w:t xml:space="preserve">LÆGEMIDDELFORM OG </w:t>
      </w:r>
      <w:r w:rsidR="00806EA6" w:rsidRPr="001F235A">
        <w:rPr>
          <w:b/>
          <w:szCs w:val="22"/>
          <w:lang w:val="nb-NO"/>
        </w:rPr>
        <w:t>INDHOLD</w:t>
      </w:r>
      <w:r w:rsidRPr="001F235A">
        <w:rPr>
          <w:b/>
          <w:szCs w:val="22"/>
          <w:lang w:val="nb-NO"/>
        </w:rPr>
        <w:t xml:space="preserve"> (PAKNINGSSTØRRELSE)</w:t>
      </w:r>
    </w:p>
    <w:p w14:paraId="01E9FAE5" w14:textId="77777777" w:rsidR="007A6E9C" w:rsidRPr="001F235A" w:rsidRDefault="007A6E9C" w:rsidP="0091402B">
      <w:pPr>
        <w:keepNext/>
        <w:rPr>
          <w:szCs w:val="22"/>
          <w:lang w:val="nb-NO"/>
        </w:rPr>
      </w:pPr>
    </w:p>
    <w:p w14:paraId="084AD206" w14:textId="521C8323" w:rsidR="007A6E9C" w:rsidRPr="001F235A" w:rsidRDefault="007A6E9C" w:rsidP="0091402B">
      <w:pPr>
        <w:rPr>
          <w:szCs w:val="22"/>
          <w:lang w:val="nb-NO"/>
        </w:rPr>
      </w:pPr>
      <w:r w:rsidRPr="001F235A">
        <w:rPr>
          <w:szCs w:val="22"/>
          <w:lang w:val="nb-NO"/>
        </w:rPr>
        <w:t>14</w:t>
      </w:r>
      <w:r w:rsidR="00F23F17" w:rsidRPr="001F235A">
        <w:rPr>
          <w:szCs w:val="22"/>
          <w:lang w:val="nb-NO"/>
        </w:rPr>
        <w:t> </w:t>
      </w:r>
      <w:r w:rsidRPr="001F235A">
        <w:rPr>
          <w:szCs w:val="22"/>
          <w:lang w:val="nb-NO"/>
        </w:rPr>
        <w:t>tabletter</w:t>
      </w:r>
    </w:p>
    <w:p w14:paraId="3967F7D0" w14:textId="2ADFBE3E" w:rsidR="007A6E9C" w:rsidRPr="001F235A" w:rsidRDefault="007A6E9C" w:rsidP="0091402B">
      <w:pPr>
        <w:rPr>
          <w:szCs w:val="22"/>
          <w:lang w:val="nb-NO"/>
        </w:rPr>
      </w:pPr>
      <w:r w:rsidRPr="001F235A">
        <w:rPr>
          <w:szCs w:val="22"/>
          <w:shd w:val="clear" w:color="auto" w:fill="C0C0C0"/>
          <w:lang w:val="nb-NO"/>
        </w:rPr>
        <w:t>28</w:t>
      </w:r>
      <w:r w:rsidR="00F23F17" w:rsidRPr="001F235A">
        <w:rPr>
          <w:szCs w:val="22"/>
          <w:shd w:val="clear" w:color="auto" w:fill="C0C0C0"/>
          <w:lang w:val="nb-NO"/>
        </w:rPr>
        <w:t> </w:t>
      </w:r>
      <w:r w:rsidRPr="001F235A">
        <w:rPr>
          <w:szCs w:val="22"/>
          <w:shd w:val="clear" w:color="auto" w:fill="C0C0C0"/>
          <w:lang w:val="nb-NO"/>
        </w:rPr>
        <w:t>tabletter</w:t>
      </w:r>
    </w:p>
    <w:p w14:paraId="649AC9E8" w14:textId="51E1DB11" w:rsidR="007A6E9C" w:rsidRPr="001F235A" w:rsidRDefault="007A6E9C" w:rsidP="0091402B">
      <w:pPr>
        <w:rPr>
          <w:szCs w:val="22"/>
          <w:lang w:val="nb-NO"/>
        </w:rPr>
      </w:pPr>
      <w:r w:rsidRPr="001F235A">
        <w:rPr>
          <w:szCs w:val="22"/>
          <w:shd w:val="clear" w:color="auto" w:fill="C0C0C0"/>
          <w:lang w:val="nb-NO"/>
        </w:rPr>
        <w:t>30</w:t>
      </w:r>
      <w:r w:rsidR="00F23F17" w:rsidRPr="001F235A">
        <w:rPr>
          <w:szCs w:val="22"/>
          <w:shd w:val="clear" w:color="auto" w:fill="C0C0C0"/>
          <w:lang w:val="nb-NO"/>
        </w:rPr>
        <w:t> </w:t>
      </w:r>
      <w:r w:rsidR="009E402F" w:rsidRPr="001F235A">
        <w:rPr>
          <w:shd w:val="clear" w:color="auto" w:fill="C0C0C0"/>
          <w:lang w:val="nb-NO"/>
        </w:rPr>
        <w:t>×</w:t>
      </w:r>
      <w:r w:rsidR="00F23F17" w:rsidRPr="001F235A">
        <w:rPr>
          <w:szCs w:val="22"/>
          <w:shd w:val="clear" w:color="auto" w:fill="C0C0C0"/>
          <w:lang w:val="nb-NO"/>
        </w:rPr>
        <w:t> </w:t>
      </w:r>
      <w:r w:rsidR="001655C8" w:rsidRPr="001F235A">
        <w:rPr>
          <w:szCs w:val="22"/>
          <w:shd w:val="clear" w:color="auto" w:fill="C0C0C0"/>
          <w:lang w:val="nb-NO"/>
        </w:rPr>
        <w:t>1</w:t>
      </w:r>
      <w:r w:rsidR="00F23F17" w:rsidRPr="001F235A">
        <w:rPr>
          <w:szCs w:val="22"/>
          <w:shd w:val="clear" w:color="auto" w:fill="C0C0C0"/>
          <w:lang w:val="nb-NO"/>
        </w:rPr>
        <w:t> </w:t>
      </w:r>
      <w:r w:rsidRPr="001F235A">
        <w:rPr>
          <w:szCs w:val="22"/>
          <w:shd w:val="clear" w:color="auto" w:fill="C0C0C0"/>
          <w:lang w:val="nb-NO"/>
        </w:rPr>
        <w:t>tabletter</w:t>
      </w:r>
    </w:p>
    <w:p w14:paraId="2140B4A8" w14:textId="3C79A7F4" w:rsidR="007A6E9C" w:rsidRPr="001F235A" w:rsidRDefault="007A6E9C" w:rsidP="0091402B">
      <w:pPr>
        <w:rPr>
          <w:szCs w:val="22"/>
          <w:lang w:val="nb-NO"/>
        </w:rPr>
      </w:pPr>
      <w:r w:rsidRPr="001F235A">
        <w:rPr>
          <w:szCs w:val="22"/>
          <w:shd w:val="clear" w:color="auto" w:fill="C0C0C0"/>
          <w:lang w:val="nb-NO"/>
        </w:rPr>
        <w:t>56</w:t>
      </w:r>
      <w:r w:rsidR="00F23F17" w:rsidRPr="001F235A">
        <w:rPr>
          <w:szCs w:val="22"/>
          <w:shd w:val="clear" w:color="auto" w:fill="C0C0C0"/>
          <w:lang w:val="nb-NO"/>
        </w:rPr>
        <w:t> </w:t>
      </w:r>
      <w:r w:rsidRPr="001F235A">
        <w:rPr>
          <w:szCs w:val="22"/>
          <w:shd w:val="clear" w:color="auto" w:fill="C0C0C0"/>
          <w:lang w:val="nb-NO"/>
        </w:rPr>
        <w:t>tabletter</w:t>
      </w:r>
    </w:p>
    <w:p w14:paraId="4A5F4FAC" w14:textId="609DFB3B" w:rsidR="007A6E9C" w:rsidRPr="001F235A" w:rsidRDefault="007A6E9C" w:rsidP="0091402B">
      <w:pPr>
        <w:rPr>
          <w:szCs w:val="22"/>
          <w:lang w:val="nb-NO"/>
        </w:rPr>
      </w:pPr>
      <w:r w:rsidRPr="001F235A">
        <w:rPr>
          <w:szCs w:val="22"/>
          <w:shd w:val="clear" w:color="auto" w:fill="C0C0C0"/>
          <w:lang w:val="nb-NO"/>
        </w:rPr>
        <w:t>90</w:t>
      </w:r>
      <w:r w:rsidR="00F23F17" w:rsidRPr="001F235A">
        <w:rPr>
          <w:szCs w:val="22"/>
          <w:shd w:val="clear" w:color="auto" w:fill="C0C0C0"/>
          <w:lang w:val="nb-NO"/>
        </w:rPr>
        <w:t> </w:t>
      </w:r>
      <w:r w:rsidR="009E402F" w:rsidRPr="001F235A">
        <w:rPr>
          <w:shd w:val="clear" w:color="auto" w:fill="C0C0C0"/>
          <w:lang w:val="nb-NO"/>
        </w:rPr>
        <w:t>×</w:t>
      </w:r>
      <w:r w:rsidR="00F23F17" w:rsidRPr="001F235A">
        <w:rPr>
          <w:szCs w:val="22"/>
          <w:shd w:val="clear" w:color="auto" w:fill="C0C0C0"/>
          <w:lang w:val="nb-NO"/>
        </w:rPr>
        <w:t> </w:t>
      </w:r>
      <w:r w:rsidR="001655C8" w:rsidRPr="001F235A">
        <w:rPr>
          <w:szCs w:val="22"/>
          <w:shd w:val="clear" w:color="auto" w:fill="C0C0C0"/>
          <w:lang w:val="nb-NO"/>
        </w:rPr>
        <w:t>1</w:t>
      </w:r>
      <w:r w:rsidR="00F23F17" w:rsidRPr="001F235A">
        <w:rPr>
          <w:szCs w:val="22"/>
          <w:shd w:val="clear" w:color="auto" w:fill="C0C0C0"/>
          <w:lang w:val="nb-NO"/>
        </w:rPr>
        <w:t> </w:t>
      </w:r>
      <w:r w:rsidRPr="001F235A">
        <w:rPr>
          <w:szCs w:val="22"/>
          <w:shd w:val="clear" w:color="auto" w:fill="C0C0C0"/>
          <w:lang w:val="nb-NO"/>
        </w:rPr>
        <w:t>tabletter</w:t>
      </w:r>
    </w:p>
    <w:p w14:paraId="45804DA1" w14:textId="0255ED1C" w:rsidR="007A6E9C" w:rsidRPr="001F235A" w:rsidRDefault="007A6E9C" w:rsidP="0091402B">
      <w:pPr>
        <w:rPr>
          <w:szCs w:val="22"/>
          <w:lang w:val="nb-NO"/>
        </w:rPr>
      </w:pPr>
      <w:r w:rsidRPr="001F235A">
        <w:rPr>
          <w:szCs w:val="22"/>
          <w:shd w:val="clear" w:color="auto" w:fill="C0C0C0"/>
          <w:lang w:val="nb-NO"/>
        </w:rPr>
        <w:t>98</w:t>
      </w:r>
      <w:r w:rsidR="00F23F17" w:rsidRPr="001F235A">
        <w:rPr>
          <w:szCs w:val="22"/>
          <w:shd w:val="clear" w:color="auto" w:fill="C0C0C0"/>
          <w:lang w:val="nb-NO"/>
        </w:rPr>
        <w:t> </w:t>
      </w:r>
      <w:r w:rsidRPr="001F235A">
        <w:rPr>
          <w:szCs w:val="22"/>
          <w:shd w:val="clear" w:color="auto" w:fill="C0C0C0"/>
          <w:lang w:val="nb-NO"/>
        </w:rPr>
        <w:t>tabletter</w:t>
      </w:r>
    </w:p>
    <w:p w14:paraId="662EF2A7" w14:textId="27BC0165" w:rsidR="007A6E9C" w:rsidRPr="00E74B53" w:rsidRDefault="007A6E9C" w:rsidP="0091402B">
      <w:pPr>
        <w:rPr>
          <w:szCs w:val="22"/>
          <w:lang w:val="da-DK"/>
        </w:rPr>
      </w:pPr>
      <w:r w:rsidRPr="00E74B53">
        <w:rPr>
          <w:szCs w:val="22"/>
          <w:shd w:val="clear" w:color="auto" w:fill="C0C0C0"/>
          <w:lang w:val="da-DK"/>
        </w:rPr>
        <w:t>28</w:t>
      </w:r>
      <w:r w:rsidR="00F23F17" w:rsidRPr="00E74B53">
        <w:rPr>
          <w:szCs w:val="22"/>
          <w:shd w:val="clear" w:color="auto" w:fill="C0C0C0"/>
          <w:lang w:val="da-DK"/>
        </w:rPr>
        <w:t> </w:t>
      </w:r>
      <w:r w:rsidR="009E402F" w:rsidRPr="00E74B53">
        <w:rPr>
          <w:shd w:val="clear" w:color="auto" w:fill="C0C0C0"/>
          <w:lang w:val="da-DK"/>
        </w:rPr>
        <w:t>×</w:t>
      </w:r>
      <w:r w:rsidR="00F23F17" w:rsidRPr="00E74B53">
        <w:rPr>
          <w:szCs w:val="22"/>
          <w:shd w:val="clear" w:color="auto" w:fill="C0C0C0"/>
          <w:lang w:val="da-DK"/>
        </w:rPr>
        <w:t> </w:t>
      </w:r>
      <w:r w:rsidRPr="00E74B53">
        <w:rPr>
          <w:szCs w:val="22"/>
          <w:shd w:val="clear" w:color="auto" w:fill="C0C0C0"/>
          <w:lang w:val="da-DK"/>
        </w:rPr>
        <w:t>1</w:t>
      </w:r>
      <w:r w:rsidR="00F23F17" w:rsidRPr="00E74B53">
        <w:rPr>
          <w:szCs w:val="22"/>
          <w:shd w:val="clear" w:color="auto" w:fill="C0C0C0"/>
          <w:lang w:val="da-DK"/>
        </w:rPr>
        <w:t> </w:t>
      </w:r>
      <w:r w:rsidRPr="00E74B53">
        <w:rPr>
          <w:szCs w:val="22"/>
          <w:shd w:val="clear" w:color="auto" w:fill="C0C0C0"/>
          <w:lang w:val="da-DK"/>
        </w:rPr>
        <w:t>tabletter</w:t>
      </w:r>
    </w:p>
    <w:p w14:paraId="321FD05A" w14:textId="77777777" w:rsidR="007A6E9C" w:rsidRPr="00E74B53" w:rsidRDefault="007A6E9C" w:rsidP="0091402B">
      <w:pPr>
        <w:rPr>
          <w:szCs w:val="22"/>
          <w:lang w:val="da-DK"/>
        </w:rPr>
      </w:pPr>
    </w:p>
    <w:p w14:paraId="0988E4D1" w14:textId="77777777" w:rsidR="007A6E9C" w:rsidRPr="00E74B53" w:rsidRDefault="007A6E9C" w:rsidP="0091402B">
      <w:pPr>
        <w:rPr>
          <w:szCs w:val="22"/>
          <w:lang w:val="da-DK"/>
        </w:rPr>
      </w:pPr>
    </w:p>
    <w:p w14:paraId="63BECA6A"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5.</w:t>
      </w:r>
      <w:r w:rsidRPr="00E74B53">
        <w:rPr>
          <w:b/>
          <w:szCs w:val="22"/>
          <w:lang w:val="da-DK"/>
        </w:rPr>
        <w:tab/>
        <w:t>ANVENDELSESMÅDE OG ADMINISTRATIONSVEJ(E)</w:t>
      </w:r>
    </w:p>
    <w:p w14:paraId="29682FF5" w14:textId="77777777" w:rsidR="007A6E9C" w:rsidRPr="00E74B53" w:rsidRDefault="007A6E9C" w:rsidP="0091402B">
      <w:pPr>
        <w:keepNext/>
        <w:rPr>
          <w:szCs w:val="22"/>
          <w:lang w:val="da-DK"/>
        </w:rPr>
      </w:pPr>
    </w:p>
    <w:p w14:paraId="756D76C9" w14:textId="77777777" w:rsidR="001D2C61" w:rsidRPr="00E74B53" w:rsidRDefault="001D2C61" w:rsidP="0091402B">
      <w:pPr>
        <w:rPr>
          <w:szCs w:val="22"/>
          <w:lang w:val="da-DK"/>
        </w:rPr>
      </w:pPr>
      <w:r w:rsidRPr="00E74B53">
        <w:rPr>
          <w:szCs w:val="22"/>
          <w:lang w:val="da-DK"/>
        </w:rPr>
        <w:t>Oral anvendelse</w:t>
      </w:r>
    </w:p>
    <w:p w14:paraId="1D048F9D" w14:textId="77777777" w:rsidR="007A6E9C" w:rsidRPr="00E74B53" w:rsidRDefault="007A6E9C" w:rsidP="0091402B">
      <w:pPr>
        <w:rPr>
          <w:szCs w:val="22"/>
          <w:lang w:val="da-DK"/>
        </w:rPr>
      </w:pPr>
      <w:r w:rsidRPr="00E74B53">
        <w:rPr>
          <w:szCs w:val="22"/>
          <w:lang w:val="da-DK"/>
        </w:rPr>
        <w:t>Læs indlægssedlen inden brug</w:t>
      </w:r>
      <w:r w:rsidR="00864A4D" w:rsidRPr="00E74B53">
        <w:rPr>
          <w:szCs w:val="22"/>
          <w:lang w:val="da-DK"/>
        </w:rPr>
        <w:t>.</w:t>
      </w:r>
    </w:p>
    <w:p w14:paraId="3353FAFD" w14:textId="77777777" w:rsidR="00613A34" w:rsidRPr="00E74B53" w:rsidRDefault="00613A34" w:rsidP="0091402B">
      <w:pPr>
        <w:rPr>
          <w:szCs w:val="22"/>
          <w:lang w:val="da-DK"/>
        </w:rPr>
      </w:pPr>
    </w:p>
    <w:p w14:paraId="37D09813" w14:textId="77777777" w:rsidR="007A6E9C" w:rsidRPr="00E74B53" w:rsidRDefault="007A6E9C" w:rsidP="0091402B">
      <w:pPr>
        <w:rPr>
          <w:szCs w:val="22"/>
          <w:lang w:val="da-DK"/>
        </w:rPr>
      </w:pPr>
    </w:p>
    <w:p w14:paraId="5866D469"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6.</w:t>
      </w:r>
      <w:r w:rsidRPr="00E74B53">
        <w:rPr>
          <w:b/>
          <w:szCs w:val="22"/>
          <w:lang w:val="da-DK"/>
        </w:rPr>
        <w:tab/>
      </w:r>
      <w:r w:rsidR="004E3B42" w:rsidRPr="00E74B53">
        <w:rPr>
          <w:b/>
          <w:szCs w:val="22"/>
          <w:lang w:val="da-DK"/>
        </w:rPr>
        <w:t xml:space="preserve">SÆRLIG </w:t>
      </w:r>
      <w:r w:rsidRPr="00E74B53">
        <w:rPr>
          <w:b/>
          <w:szCs w:val="22"/>
          <w:lang w:val="da-DK"/>
        </w:rPr>
        <w:t>ADVARSEL OM, AT LÆGEMIDLET SKAL OPBEVARES UTILGÆNGELIGT FOR BØRN</w:t>
      </w:r>
    </w:p>
    <w:p w14:paraId="7BEFB33B" w14:textId="77777777" w:rsidR="007A6E9C" w:rsidRPr="00E74B53" w:rsidRDefault="007A6E9C" w:rsidP="0091402B">
      <w:pPr>
        <w:keepNext/>
        <w:rPr>
          <w:szCs w:val="22"/>
          <w:lang w:val="da-DK"/>
        </w:rPr>
      </w:pPr>
    </w:p>
    <w:p w14:paraId="35BBDEA3" w14:textId="77777777" w:rsidR="007A6E9C" w:rsidRPr="00E74B53" w:rsidRDefault="007A6E9C" w:rsidP="0091402B">
      <w:pPr>
        <w:rPr>
          <w:szCs w:val="22"/>
          <w:lang w:val="da-DK"/>
        </w:rPr>
      </w:pPr>
      <w:r w:rsidRPr="00E74B53">
        <w:rPr>
          <w:szCs w:val="22"/>
          <w:lang w:val="da-DK"/>
        </w:rPr>
        <w:t>Opbevares utilgængeligt for børn</w:t>
      </w:r>
      <w:r w:rsidR="00864A4D" w:rsidRPr="00E74B53">
        <w:rPr>
          <w:szCs w:val="22"/>
          <w:lang w:val="da-DK"/>
        </w:rPr>
        <w:t>.</w:t>
      </w:r>
    </w:p>
    <w:p w14:paraId="0358E4F7" w14:textId="77777777" w:rsidR="007A6E9C" w:rsidRPr="00E74B53" w:rsidRDefault="007A6E9C" w:rsidP="0091402B">
      <w:pPr>
        <w:rPr>
          <w:szCs w:val="22"/>
          <w:lang w:val="da-DK"/>
        </w:rPr>
      </w:pPr>
    </w:p>
    <w:p w14:paraId="045491BB" w14:textId="77777777" w:rsidR="00613A34" w:rsidRPr="00E74B53" w:rsidRDefault="00613A34" w:rsidP="0091402B">
      <w:pPr>
        <w:rPr>
          <w:szCs w:val="22"/>
          <w:lang w:val="da-DK"/>
        </w:rPr>
      </w:pPr>
    </w:p>
    <w:p w14:paraId="3B6756AD"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7.</w:t>
      </w:r>
      <w:r w:rsidRPr="00E74B53">
        <w:rPr>
          <w:b/>
          <w:szCs w:val="22"/>
          <w:lang w:val="da-DK"/>
        </w:rPr>
        <w:tab/>
        <w:t>EVENTUELLE ANDRE SÆRLIGE ADVARSLER</w:t>
      </w:r>
    </w:p>
    <w:p w14:paraId="0674F6FB" w14:textId="77777777" w:rsidR="007A6E9C" w:rsidRPr="00E74B53" w:rsidRDefault="007A6E9C" w:rsidP="0091402B">
      <w:pPr>
        <w:keepNext/>
        <w:rPr>
          <w:szCs w:val="22"/>
          <w:lang w:val="da-DK"/>
        </w:rPr>
      </w:pPr>
    </w:p>
    <w:p w14:paraId="50339D46" w14:textId="77777777" w:rsidR="007A6E9C" w:rsidRPr="00E74B53" w:rsidRDefault="007A6E9C" w:rsidP="0091402B">
      <w:pPr>
        <w:rPr>
          <w:szCs w:val="22"/>
          <w:lang w:val="da-DK"/>
        </w:rPr>
      </w:pPr>
    </w:p>
    <w:p w14:paraId="6725791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8.</w:t>
      </w:r>
      <w:r w:rsidRPr="00E74B53">
        <w:rPr>
          <w:b/>
          <w:szCs w:val="22"/>
          <w:lang w:val="da-DK"/>
        </w:rPr>
        <w:tab/>
        <w:t>UDLØBSDATO</w:t>
      </w:r>
    </w:p>
    <w:p w14:paraId="23A27DEF" w14:textId="77777777" w:rsidR="007A6E9C" w:rsidRPr="00E74B53" w:rsidRDefault="007A6E9C" w:rsidP="0091402B">
      <w:pPr>
        <w:keepNext/>
        <w:ind w:left="567" w:hanging="567"/>
        <w:rPr>
          <w:szCs w:val="22"/>
          <w:lang w:val="da-DK"/>
        </w:rPr>
      </w:pPr>
    </w:p>
    <w:p w14:paraId="2BC5FDDC" w14:textId="53A68407" w:rsidR="007A6E9C" w:rsidRPr="00E74B53" w:rsidRDefault="007A6E9C" w:rsidP="0091402B">
      <w:pPr>
        <w:rPr>
          <w:szCs w:val="22"/>
          <w:lang w:val="da-DK"/>
        </w:rPr>
      </w:pPr>
      <w:r w:rsidRPr="00E74B53">
        <w:rPr>
          <w:szCs w:val="22"/>
          <w:lang w:val="da-DK"/>
        </w:rPr>
        <w:t>EXP</w:t>
      </w:r>
    </w:p>
    <w:p w14:paraId="65A8B810" w14:textId="77777777" w:rsidR="007A6E9C" w:rsidRPr="00E74B53" w:rsidRDefault="007A6E9C" w:rsidP="0091402B">
      <w:pPr>
        <w:rPr>
          <w:szCs w:val="22"/>
          <w:lang w:val="da-DK"/>
        </w:rPr>
      </w:pPr>
    </w:p>
    <w:p w14:paraId="14AA212C" w14:textId="77777777" w:rsidR="007A6E9C" w:rsidRPr="00E74B53" w:rsidRDefault="007A6E9C" w:rsidP="0091402B">
      <w:pPr>
        <w:rPr>
          <w:szCs w:val="22"/>
          <w:lang w:val="da-DK"/>
        </w:rPr>
      </w:pPr>
    </w:p>
    <w:p w14:paraId="5DC742EA"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lastRenderedPageBreak/>
        <w:t>9.</w:t>
      </w:r>
      <w:r w:rsidRPr="00E74B53">
        <w:rPr>
          <w:b/>
          <w:szCs w:val="22"/>
          <w:lang w:val="da-DK"/>
        </w:rPr>
        <w:tab/>
        <w:t>SÆRLIGE OPBEVARINGSBETINGELSER</w:t>
      </w:r>
    </w:p>
    <w:p w14:paraId="405EF21C" w14:textId="77777777" w:rsidR="007A6E9C" w:rsidRPr="00E74B53" w:rsidRDefault="007A6E9C" w:rsidP="0091402B">
      <w:pPr>
        <w:keepNext/>
        <w:rPr>
          <w:szCs w:val="22"/>
          <w:lang w:val="da-DK"/>
        </w:rPr>
      </w:pPr>
    </w:p>
    <w:p w14:paraId="157AF39E" w14:textId="23C94EEC" w:rsidR="00C77858" w:rsidRPr="00E74B53" w:rsidRDefault="00C77858" w:rsidP="0091402B">
      <w:pPr>
        <w:rPr>
          <w:b/>
          <w:szCs w:val="22"/>
          <w:lang w:val="da-DK"/>
        </w:rPr>
      </w:pPr>
      <w:r w:rsidRPr="00E74B53">
        <w:rPr>
          <w:b/>
          <w:szCs w:val="22"/>
          <w:lang w:val="da-DK"/>
        </w:rPr>
        <w:t>De</w:t>
      </w:r>
      <w:r w:rsidR="008F6D4F" w:rsidRPr="00E74B53">
        <w:rPr>
          <w:b/>
          <w:szCs w:val="22"/>
          <w:lang w:val="da-DK"/>
        </w:rPr>
        <w:t>r er</w:t>
      </w:r>
      <w:r w:rsidRPr="00E74B53">
        <w:rPr>
          <w:b/>
          <w:szCs w:val="22"/>
          <w:lang w:val="da-DK"/>
        </w:rPr>
        <w:t xml:space="preserve"> ingen særlige </w:t>
      </w:r>
      <w:r w:rsidR="008F6D4F" w:rsidRPr="00E74B53">
        <w:rPr>
          <w:b/>
          <w:szCs w:val="22"/>
          <w:lang w:val="da-DK"/>
        </w:rPr>
        <w:t xml:space="preserve">krav </w:t>
      </w:r>
      <w:r w:rsidRPr="00E74B53">
        <w:rPr>
          <w:b/>
          <w:szCs w:val="22"/>
          <w:lang w:val="da-DK"/>
        </w:rPr>
        <w:t xml:space="preserve">vedrørende </w:t>
      </w:r>
      <w:r w:rsidR="00C05992" w:rsidRPr="00E74B53">
        <w:rPr>
          <w:b/>
          <w:szCs w:val="22"/>
          <w:lang w:val="da-DK"/>
        </w:rPr>
        <w:t>opbevaringstemperatur</w:t>
      </w:r>
      <w:r w:rsidR="008F6D4F" w:rsidRPr="00E74B53">
        <w:rPr>
          <w:b/>
          <w:szCs w:val="22"/>
          <w:lang w:val="da-DK"/>
        </w:rPr>
        <w:t>er for dette lægemiddel</w:t>
      </w:r>
      <w:r w:rsidRPr="00E74B53">
        <w:rPr>
          <w:b/>
          <w:szCs w:val="22"/>
          <w:lang w:val="da-DK"/>
        </w:rPr>
        <w:t>.</w:t>
      </w:r>
    </w:p>
    <w:p w14:paraId="28E0A6E7" w14:textId="318076C3" w:rsidR="007A6E9C" w:rsidRPr="00E74B53" w:rsidRDefault="007A6E9C" w:rsidP="0091402B">
      <w:pPr>
        <w:rPr>
          <w:b/>
          <w:szCs w:val="22"/>
          <w:lang w:val="da-DK"/>
        </w:rPr>
      </w:pPr>
      <w:r w:rsidRPr="00E74B53">
        <w:rPr>
          <w:b/>
          <w:szCs w:val="22"/>
          <w:lang w:val="da-DK"/>
        </w:rPr>
        <w:t xml:space="preserve">Opbevares i den originale </w:t>
      </w:r>
      <w:r w:rsidR="008F6D4F" w:rsidRPr="00E74B53">
        <w:rPr>
          <w:b/>
          <w:szCs w:val="22"/>
          <w:lang w:val="da-DK"/>
        </w:rPr>
        <w:t>yder</w:t>
      </w:r>
      <w:r w:rsidRPr="00E74B53">
        <w:rPr>
          <w:b/>
          <w:szCs w:val="22"/>
          <w:lang w:val="da-DK"/>
        </w:rPr>
        <w:t>pakning for at beskytte mod fugt</w:t>
      </w:r>
      <w:r w:rsidR="00172719">
        <w:rPr>
          <w:b/>
          <w:szCs w:val="22"/>
          <w:lang w:val="da-DK"/>
        </w:rPr>
        <w:t>.</w:t>
      </w:r>
    </w:p>
    <w:p w14:paraId="4D6FAFBA" w14:textId="77777777" w:rsidR="007A6E9C" w:rsidRPr="00E74B53" w:rsidRDefault="007A6E9C" w:rsidP="0091402B">
      <w:pPr>
        <w:rPr>
          <w:szCs w:val="22"/>
          <w:lang w:val="da-DK"/>
        </w:rPr>
      </w:pPr>
    </w:p>
    <w:p w14:paraId="50B55B2B" w14:textId="77777777" w:rsidR="007A6E9C" w:rsidRPr="00E74B53" w:rsidRDefault="007A6E9C" w:rsidP="0091402B">
      <w:pPr>
        <w:rPr>
          <w:szCs w:val="22"/>
          <w:lang w:val="da-DK"/>
        </w:rPr>
      </w:pPr>
    </w:p>
    <w:p w14:paraId="58777057"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10.</w:t>
      </w:r>
      <w:r w:rsidRPr="00E74B53">
        <w:rPr>
          <w:b/>
          <w:szCs w:val="22"/>
          <w:lang w:val="da-DK"/>
        </w:rPr>
        <w:tab/>
        <w:t xml:space="preserve">EVENTUELLE SÆRLIGE FORHOLDSREGLER VED BORTSKAFFELSE AF </w:t>
      </w:r>
      <w:r w:rsidR="002945A1" w:rsidRPr="00E74B53">
        <w:rPr>
          <w:b/>
          <w:szCs w:val="22"/>
          <w:lang w:val="da-DK"/>
        </w:rPr>
        <w:t>IKKE ANVENDT LÆGEMIDDEL SAMT AFFALD HERAF</w:t>
      </w:r>
    </w:p>
    <w:p w14:paraId="791D8CC6" w14:textId="77777777" w:rsidR="007A6E9C" w:rsidRPr="00E74B53" w:rsidRDefault="007A6E9C" w:rsidP="0091402B">
      <w:pPr>
        <w:keepNext/>
        <w:rPr>
          <w:szCs w:val="22"/>
          <w:lang w:val="da-DK"/>
        </w:rPr>
      </w:pPr>
    </w:p>
    <w:p w14:paraId="7DAE7998" w14:textId="77777777" w:rsidR="007A6E9C" w:rsidRPr="00E74B53" w:rsidRDefault="007A6E9C" w:rsidP="0091402B">
      <w:pPr>
        <w:rPr>
          <w:szCs w:val="22"/>
          <w:lang w:val="da-DK"/>
        </w:rPr>
      </w:pPr>
    </w:p>
    <w:p w14:paraId="297BAB30"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11.</w:t>
      </w:r>
      <w:r w:rsidRPr="00E74B53">
        <w:rPr>
          <w:b/>
          <w:szCs w:val="22"/>
          <w:lang w:val="da-DK"/>
        </w:rPr>
        <w:tab/>
        <w:t>NAVN OG ADRESSE PÅ INDEHAVEREN AF MARKEDSFØRINGSTILLADELSEN</w:t>
      </w:r>
    </w:p>
    <w:p w14:paraId="08632ABB" w14:textId="77777777" w:rsidR="007A6E9C" w:rsidRPr="00E74B53" w:rsidRDefault="007A6E9C" w:rsidP="0091402B">
      <w:pPr>
        <w:keepNext/>
        <w:rPr>
          <w:szCs w:val="22"/>
          <w:lang w:val="da-DK"/>
        </w:rPr>
      </w:pPr>
    </w:p>
    <w:p w14:paraId="5F6AF6B0" w14:textId="77777777" w:rsidR="007A6E9C" w:rsidRPr="001F235A" w:rsidRDefault="007A6E9C" w:rsidP="0091402B">
      <w:pPr>
        <w:rPr>
          <w:szCs w:val="22"/>
          <w:lang w:val="de-DE"/>
        </w:rPr>
      </w:pPr>
      <w:r w:rsidRPr="001F235A">
        <w:rPr>
          <w:szCs w:val="22"/>
          <w:lang w:val="de-DE"/>
        </w:rPr>
        <w:t>Boehringer Ingelheim International GmbH</w:t>
      </w:r>
    </w:p>
    <w:p w14:paraId="2586A4F7" w14:textId="77777777" w:rsidR="007A6E9C" w:rsidRPr="001F235A" w:rsidRDefault="007A6E9C" w:rsidP="0091402B">
      <w:pPr>
        <w:rPr>
          <w:szCs w:val="22"/>
          <w:lang w:val="de-DE"/>
        </w:rPr>
      </w:pPr>
      <w:r w:rsidRPr="001F235A">
        <w:rPr>
          <w:szCs w:val="22"/>
          <w:lang w:val="de-DE"/>
        </w:rPr>
        <w:t>Binger Str. 173</w:t>
      </w:r>
    </w:p>
    <w:p w14:paraId="39736834" w14:textId="3DCF7EF7" w:rsidR="007A6E9C" w:rsidRPr="001F235A" w:rsidRDefault="007A6E9C" w:rsidP="0091402B">
      <w:pPr>
        <w:rPr>
          <w:szCs w:val="22"/>
          <w:lang w:val="de-DE"/>
        </w:rPr>
      </w:pPr>
      <w:r w:rsidRPr="001F235A">
        <w:rPr>
          <w:szCs w:val="22"/>
          <w:lang w:val="de-DE"/>
        </w:rPr>
        <w:t>55216 Ingelheim am Rhein</w:t>
      </w:r>
    </w:p>
    <w:p w14:paraId="1B716FE1" w14:textId="77777777" w:rsidR="007A6E9C" w:rsidRPr="001F235A" w:rsidRDefault="007A6E9C" w:rsidP="0091402B">
      <w:pPr>
        <w:rPr>
          <w:szCs w:val="22"/>
          <w:lang w:val="nb-NO"/>
        </w:rPr>
      </w:pPr>
      <w:r w:rsidRPr="001F235A">
        <w:rPr>
          <w:szCs w:val="22"/>
          <w:lang w:val="nb-NO"/>
        </w:rPr>
        <w:t>Tyskland</w:t>
      </w:r>
    </w:p>
    <w:p w14:paraId="69DDCE2C" w14:textId="77777777" w:rsidR="007A6E9C" w:rsidRPr="001F235A" w:rsidRDefault="007A6E9C" w:rsidP="0091402B">
      <w:pPr>
        <w:rPr>
          <w:szCs w:val="22"/>
          <w:lang w:val="nb-NO"/>
        </w:rPr>
      </w:pPr>
    </w:p>
    <w:p w14:paraId="7D3B5A1A" w14:textId="77777777" w:rsidR="007A6E9C" w:rsidRPr="001F235A" w:rsidRDefault="007A6E9C" w:rsidP="0091402B">
      <w:pPr>
        <w:rPr>
          <w:szCs w:val="22"/>
          <w:lang w:val="nb-NO"/>
        </w:rPr>
      </w:pPr>
    </w:p>
    <w:p w14:paraId="68FC9BC4" w14:textId="77777777"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12.</w:t>
      </w:r>
      <w:r w:rsidRPr="001F235A">
        <w:rPr>
          <w:b/>
          <w:szCs w:val="22"/>
          <w:lang w:val="nb-NO"/>
        </w:rPr>
        <w:tab/>
        <w:t>MARKEDSFØRINGSTILLADELSESNUMMER (</w:t>
      </w:r>
      <w:r w:rsidR="002945A1" w:rsidRPr="001F235A">
        <w:rPr>
          <w:b/>
          <w:szCs w:val="22"/>
          <w:lang w:val="nb-NO"/>
        </w:rPr>
        <w:t>-</w:t>
      </w:r>
      <w:r w:rsidRPr="001F235A">
        <w:rPr>
          <w:b/>
          <w:szCs w:val="22"/>
          <w:lang w:val="nb-NO"/>
        </w:rPr>
        <w:t>NUMRE)</w:t>
      </w:r>
    </w:p>
    <w:p w14:paraId="3DF0A604" w14:textId="77777777" w:rsidR="007A6E9C" w:rsidRPr="001F235A" w:rsidRDefault="007A6E9C" w:rsidP="0091402B">
      <w:pPr>
        <w:keepNext/>
        <w:rPr>
          <w:szCs w:val="22"/>
          <w:lang w:val="nb-NO"/>
        </w:rPr>
      </w:pPr>
    </w:p>
    <w:p w14:paraId="541DABF0" w14:textId="7CE57179" w:rsidR="00FE0C7B" w:rsidRPr="001F235A" w:rsidRDefault="00FE0C7B" w:rsidP="0091402B">
      <w:pPr>
        <w:ind w:left="1985" w:hanging="1985"/>
        <w:rPr>
          <w:lang w:val="nb-NO"/>
        </w:rPr>
      </w:pPr>
      <w:r w:rsidRPr="001F235A">
        <w:rPr>
          <w:lang w:val="nb-NO"/>
        </w:rPr>
        <w:t>EU/1/02/213/017</w:t>
      </w:r>
      <w:r w:rsidRPr="001F235A">
        <w:rPr>
          <w:lang w:val="nb-NO"/>
        </w:rPr>
        <w:tab/>
        <w:t>14</w:t>
      </w:r>
      <w:r w:rsidR="00F23F17" w:rsidRPr="001F235A">
        <w:rPr>
          <w:lang w:val="nb-NO"/>
        </w:rPr>
        <w:t> </w:t>
      </w:r>
      <w:r w:rsidRPr="001F235A">
        <w:rPr>
          <w:lang w:val="nb-NO"/>
        </w:rPr>
        <w:t>tabletter</w:t>
      </w:r>
    </w:p>
    <w:p w14:paraId="1159F0C7" w14:textId="093F2293" w:rsidR="00FE0C7B" w:rsidRPr="001F235A" w:rsidRDefault="00FE0C7B" w:rsidP="0091402B">
      <w:pPr>
        <w:ind w:left="1985" w:hanging="1985"/>
        <w:rPr>
          <w:lang w:val="nb-NO"/>
        </w:rPr>
      </w:pPr>
      <w:r w:rsidRPr="001F235A">
        <w:rPr>
          <w:shd w:val="clear" w:color="auto" w:fill="C0C0C0"/>
          <w:lang w:val="nb-NO"/>
        </w:rPr>
        <w:t>EU/1/02/213/018</w:t>
      </w:r>
      <w:r w:rsidRPr="001F235A">
        <w:rPr>
          <w:shd w:val="clear" w:color="auto" w:fill="C0C0C0"/>
          <w:lang w:val="nb-NO"/>
        </w:rPr>
        <w:tab/>
        <w:t>28</w:t>
      </w:r>
      <w:r w:rsidR="00F23F17" w:rsidRPr="001F235A">
        <w:rPr>
          <w:shd w:val="clear" w:color="auto" w:fill="C0C0C0"/>
          <w:lang w:val="nb-NO"/>
        </w:rPr>
        <w:t> </w:t>
      </w:r>
      <w:r w:rsidRPr="001F235A">
        <w:rPr>
          <w:shd w:val="clear" w:color="auto" w:fill="C0C0C0"/>
          <w:lang w:val="nb-NO"/>
        </w:rPr>
        <w:t>tabletter</w:t>
      </w:r>
    </w:p>
    <w:p w14:paraId="4276CCEC" w14:textId="55694AD0" w:rsidR="00FE0C7B" w:rsidRPr="001F235A" w:rsidRDefault="00FE0C7B" w:rsidP="0091402B">
      <w:pPr>
        <w:ind w:left="1985" w:hanging="1985"/>
        <w:rPr>
          <w:lang w:val="nb-NO"/>
        </w:rPr>
      </w:pPr>
      <w:r w:rsidRPr="001F235A">
        <w:rPr>
          <w:shd w:val="clear" w:color="auto" w:fill="C0C0C0"/>
          <w:lang w:val="nb-NO"/>
        </w:rPr>
        <w:t>EU/1/02/213/019</w:t>
      </w:r>
      <w:r w:rsidRPr="001F235A">
        <w:rPr>
          <w:shd w:val="clear" w:color="auto" w:fill="C0C0C0"/>
          <w:lang w:val="nb-NO"/>
        </w:rPr>
        <w:tab/>
        <w:t>28</w:t>
      </w:r>
      <w:r w:rsidR="00F23F17" w:rsidRPr="001F235A">
        <w:rPr>
          <w:shd w:val="clear" w:color="auto" w:fill="C0C0C0"/>
          <w:lang w:val="nb-NO"/>
        </w:rPr>
        <w:t> </w:t>
      </w:r>
      <w:r w:rsidR="009E402F" w:rsidRPr="001F235A">
        <w:rPr>
          <w:shd w:val="clear" w:color="auto" w:fill="C0C0C0"/>
          <w:lang w:val="nb-NO"/>
        </w:rPr>
        <w:t>×</w:t>
      </w:r>
      <w:r w:rsidR="00F23F17" w:rsidRPr="001F235A">
        <w:rPr>
          <w:shd w:val="clear" w:color="auto" w:fill="C0C0C0"/>
          <w:lang w:val="nb-NO"/>
        </w:rPr>
        <w:t> </w:t>
      </w:r>
      <w:r w:rsidRPr="001F235A">
        <w:rPr>
          <w:shd w:val="clear" w:color="auto" w:fill="C0C0C0"/>
          <w:lang w:val="nb-NO"/>
        </w:rPr>
        <w:t>1</w:t>
      </w:r>
      <w:r w:rsidR="00F23F17" w:rsidRPr="001F235A">
        <w:rPr>
          <w:shd w:val="clear" w:color="auto" w:fill="C0C0C0"/>
          <w:lang w:val="nb-NO"/>
        </w:rPr>
        <w:t> </w:t>
      </w:r>
      <w:r w:rsidRPr="001F235A">
        <w:rPr>
          <w:shd w:val="clear" w:color="auto" w:fill="C0C0C0"/>
          <w:lang w:val="nb-NO"/>
        </w:rPr>
        <w:t>tabletter</w:t>
      </w:r>
    </w:p>
    <w:p w14:paraId="62A05046" w14:textId="4367EC59" w:rsidR="00FE0C7B" w:rsidRPr="001F235A" w:rsidRDefault="00FE0C7B" w:rsidP="0091402B">
      <w:pPr>
        <w:ind w:left="1985" w:hanging="1985"/>
        <w:rPr>
          <w:lang w:val="nb-NO"/>
        </w:rPr>
      </w:pPr>
      <w:r w:rsidRPr="001F235A">
        <w:rPr>
          <w:shd w:val="clear" w:color="auto" w:fill="C0C0C0"/>
          <w:lang w:val="nb-NO"/>
        </w:rPr>
        <w:t>EU/1/02/213/020</w:t>
      </w:r>
      <w:r w:rsidRPr="001F235A">
        <w:rPr>
          <w:shd w:val="clear" w:color="auto" w:fill="C0C0C0"/>
          <w:lang w:val="nb-NO"/>
        </w:rPr>
        <w:tab/>
        <w:t>30</w:t>
      </w:r>
      <w:r w:rsidR="00F23F17" w:rsidRPr="001F235A">
        <w:rPr>
          <w:shd w:val="clear" w:color="auto" w:fill="C0C0C0"/>
          <w:lang w:val="nb-NO"/>
        </w:rPr>
        <w:t> </w:t>
      </w:r>
      <w:r w:rsidR="009E402F" w:rsidRPr="001F235A">
        <w:rPr>
          <w:shd w:val="clear" w:color="auto" w:fill="C0C0C0"/>
          <w:lang w:val="nb-NO"/>
        </w:rPr>
        <w:t>×</w:t>
      </w:r>
      <w:r w:rsidR="00F23F17" w:rsidRPr="001F235A">
        <w:rPr>
          <w:shd w:val="clear" w:color="auto" w:fill="C0C0C0"/>
          <w:lang w:val="nb-NO"/>
        </w:rPr>
        <w:t> </w:t>
      </w:r>
      <w:r w:rsidR="001655C8" w:rsidRPr="001F235A">
        <w:rPr>
          <w:shd w:val="clear" w:color="auto" w:fill="C0C0C0"/>
          <w:lang w:val="nb-NO"/>
        </w:rPr>
        <w:t>1</w:t>
      </w:r>
      <w:r w:rsidR="00F23F17" w:rsidRPr="001F235A">
        <w:rPr>
          <w:shd w:val="clear" w:color="auto" w:fill="C0C0C0"/>
          <w:lang w:val="nb-NO"/>
        </w:rPr>
        <w:t> </w:t>
      </w:r>
      <w:r w:rsidRPr="001F235A">
        <w:rPr>
          <w:shd w:val="clear" w:color="auto" w:fill="C0C0C0"/>
          <w:lang w:val="nb-NO"/>
        </w:rPr>
        <w:t>tabletter</w:t>
      </w:r>
    </w:p>
    <w:p w14:paraId="3B3485C4" w14:textId="6731928B" w:rsidR="00FE0C7B" w:rsidRPr="001F235A" w:rsidRDefault="007F2B26" w:rsidP="0091402B">
      <w:pPr>
        <w:ind w:left="1985" w:hanging="1985"/>
        <w:rPr>
          <w:lang w:val="nb-NO"/>
        </w:rPr>
      </w:pPr>
      <w:r w:rsidRPr="001F235A">
        <w:rPr>
          <w:shd w:val="clear" w:color="auto" w:fill="C0C0C0"/>
          <w:lang w:val="nb-NO"/>
        </w:rPr>
        <w:t>EU/1/02/213/021</w:t>
      </w:r>
      <w:r w:rsidR="00FE0C7B" w:rsidRPr="001F235A">
        <w:rPr>
          <w:shd w:val="clear" w:color="auto" w:fill="C0C0C0"/>
          <w:lang w:val="nb-NO"/>
        </w:rPr>
        <w:tab/>
        <w:t>56</w:t>
      </w:r>
      <w:r w:rsidR="00F23F17" w:rsidRPr="001F235A">
        <w:rPr>
          <w:shd w:val="clear" w:color="auto" w:fill="C0C0C0"/>
          <w:lang w:val="nb-NO"/>
        </w:rPr>
        <w:t> </w:t>
      </w:r>
      <w:r w:rsidR="00FE0C7B" w:rsidRPr="001F235A">
        <w:rPr>
          <w:shd w:val="clear" w:color="auto" w:fill="C0C0C0"/>
          <w:lang w:val="nb-NO"/>
        </w:rPr>
        <w:t>tabletter</w:t>
      </w:r>
    </w:p>
    <w:p w14:paraId="68FC7F1A" w14:textId="04E2E38F" w:rsidR="00FE0C7B" w:rsidRPr="001F235A" w:rsidRDefault="00FE0C7B" w:rsidP="0091402B">
      <w:pPr>
        <w:ind w:left="1985" w:hanging="1985"/>
        <w:rPr>
          <w:lang w:val="nb-NO"/>
        </w:rPr>
      </w:pPr>
      <w:r w:rsidRPr="001F235A">
        <w:rPr>
          <w:shd w:val="clear" w:color="auto" w:fill="C0C0C0"/>
          <w:lang w:val="nb-NO"/>
        </w:rPr>
        <w:t>EU/1/02/213/022</w:t>
      </w:r>
      <w:r w:rsidRPr="001F235A">
        <w:rPr>
          <w:shd w:val="clear" w:color="auto" w:fill="C0C0C0"/>
          <w:lang w:val="nb-NO"/>
        </w:rPr>
        <w:tab/>
        <w:t>90</w:t>
      </w:r>
      <w:r w:rsidR="00F23F17" w:rsidRPr="001F235A">
        <w:rPr>
          <w:shd w:val="clear" w:color="auto" w:fill="C0C0C0"/>
          <w:lang w:val="nb-NO"/>
        </w:rPr>
        <w:t> </w:t>
      </w:r>
      <w:r w:rsidR="009E402F" w:rsidRPr="001F235A">
        <w:rPr>
          <w:shd w:val="clear" w:color="auto" w:fill="C0C0C0"/>
          <w:lang w:val="nb-NO"/>
        </w:rPr>
        <w:t>×</w:t>
      </w:r>
      <w:r w:rsidR="00F23F17" w:rsidRPr="001F235A">
        <w:rPr>
          <w:shd w:val="clear" w:color="auto" w:fill="C0C0C0"/>
          <w:lang w:val="nb-NO"/>
        </w:rPr>
        <w:t> </w:t>
      </w:r>
      <w:r w:rsidR="001655C8" w:rsidRPr="001F235A">
        <w:rPr>
          <w:shd w:val="clear" w:color="auto" w:fill="C0C0C0"/>
          <w:lang w:val="nb-NO"/>
        </w:rPr>
        <w:t>1</w:t>
      </w:r>
      <w:r w:rsidR="00F23F17" w:rsidRPr="001F235A">
        <w:rPr>
          <w:shd w:val="clear" w:color="auto" w:fill="C0C0C0"/>
          <w:lang w:val="nb-NO"/>
        </w:rPr>
        <w:t> </w:t>
      </w:r>
      <w:r w:rsidRPr="001F235A">
        <w:rPr>
          <w:shd w:val="clear" w:color="auto" w:fill="C0C0C0"/>
          <w:lang w:val="nb-NO"/>
        </w:rPr>
        <w:t>tabletter</w:t>
      </w:r>
    </w:p>
    <w:p w14:paraId="39A4EC8D" w14:textId="69781AFB" w:rsidR="00FE0C7B" w:rsidRPr="001F235A" w:rsidRDefault="00FE0C7B" w:rsidP="0091402B">
      <w:pPr>
        <w:ind w:left="1985" w:hanging="1985"/>
        <w:rPr>
          <w:lang w:val="nb-NO"/>
        </w:rPr>
      </w:pPr>
      <w:r w:rsidRPr="001F235A">
        <w:rPr>
          <w:shd w:val="clear" w:color="auto" w:fill="C0C0C0"/>
          <w:lang w:val="nb-NO"/>
        </w:rPr>
        <w:t>EU/1/02/213/023</w:t>
      </w:r>
      <w:r w:rsidRPr="001F235A">
        <w:rPr>
          <w:shd w:val="clear" w:color="auto" w:fill="C0C0C0"/>
          <w:lang w:val="nb-NO"/>
        </w:rPr>
        <w:tab/>
        <w:t>98</w:t>
      </w:r>
      <w:r w:rsidR="00F23F17" w:rsidRPr="001F235A">
        <w:rPr>
          <w:shd w:val="clear" w:color="auto" w:fill="C0C0C0"/>
          <w:lang w:val="nb-NO"/>
        </w:rPr>
        <w:t> </w:t>
      </w:r>
      <w:r w:rsidRPr="001F235A">
        <w:rPr>
          <w:shd w:val="clear" w:color="auto" w:fill="C0C0C0"/>
          <w:lang w:val="nb-NO"/>
        </w:rPr>
        <w:t>tabletter</w:t>
      </w:r>
    </w:p>
    <w:p w14:paraId="0713AA7A" w14:textId="77777777" w:rsidR="007A6E9C" w:rsidRPr="001F235A" w:rsidRDefault="007A6E9C" w:rsidP="0091402B">
      <w:pPr>
        <w:rPr>
          <w:szCs w:val="22"/>
          <w:lang w:val="nb-NO"/>
        </w:rPr>
      </w:pPr>
    </w:p>
    <w:p w14:paraId="187FC837" w14:textId="77777777" w:rsidR="00FE0C7B" w:rsidRPr="001F235A" w:rsidRDefault="00FE0C7B" w:rsidP="0091402B">
      <w:pPr>
        <w:rPr>
          <w:szCs w:val="22"/>
          <w:lang w:val="nb-NO"/>
        </w:rPr>
      </w:pPr>
    </w:p>
    <w:p w14:paraId="79309ACD" w14:textId="3FAFF34A" w:rsidR="007A6E9C" w:rsidRPr="001F235A"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nb-NO"/>
        </w:rPr>
      </w:pPr>
      <w:r w:rsidRPr="001F235A">
        <w:rPr>
          <w:b/>
          <w:szCs w:val="22"/>
          <w:lang w:val="nb-NO"/>
        </w:rPr>
        <w:t>13.</w:t>
      </w:r>
      <w:r w:rsidRPr="001F235A">
        <w:rPr>
          <w:b/>
          <w:szCs w:val="22"/>
          <w:lang w:val="nb-NO"/>
        </w:rPr>
        <w:tab/>
        <w:t>BATCHNUMMER</w:t>
      </w:r>
    </w:p>
    <w:p w14:paraId="58AFACD9" w14:textId="77777777" w:rsidR="007A6E9C" w:rsidRPr="001F235A" w:rsidRDefault="007A6E9C" w:rsidP="0091402B">
      <w:pPr>
        <w:keepNext/>
        <w:rPr>
          <w:szCs w:val="22"/>
          <w:lang w:val="nb-NO"/>
        </w:rPr>
      </w:pPr>
    </w:p>
    <w:p w14:paraId="6686DCC4" w14:textId="3623D729" w:rsidR="007A6E9C" w:rsidRPr="001F235A" w:rsidRDefault="007A6E9C" w:rsidP="0091402B">
      <w:pPr>
        <w:rPr>
          <w:szCs w:val="22"/>
          <w:lang w:val="nb-NO"/>
        </w:rPr>
      </w:pPr>
      <w:r w:rsidRPr="001F235A">
        <w:rPr>
          <w:szCs w:val="22"/>
          <w:lang w:val="nb-NO"/>
        </w:rPr>
        <w:t>Lot</w:t>
      </w:r>
    </w:p>
    <w:p w14:paraId="5ED04689" w14:textId="77777777" w:rsidR="007A6E9C" w:rsidRPr="001F235A" w:rsidRDefault="007A6E9C" w:rsidP="0091402B">
      <w:pPr>
        <w:rPr>
          <w:szCs w:val="22"/>
          <w:lang w:val="nb-NO"/>
        </w:rPr>
      </w:pPr>
    </w:p>
    <w:p w14:paraId="772ECEDB" w14:textId="77777777" w:rsidR="007A6E9C" w:rsidRPr="001F235A" w:rsidRDefault="007A6E9C" w:rsidP="0091402B">
      <w:pPr>
        <w:rPr>
          <w:szCs w:val="22"/>
          <w:lang w:val="nb-NO"/>
        </w:rPr>
      </w:pPr>
    </w:p>
    <w:p w14:paraId="59C2A6A3" w14:textId="180218D6"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14.</w:t>
      </w:r>
      <w:r w:rsidRPr="00E74B53">
        <w:rPr>
          <w:b/>
          <w:szCs w:val="22"/>
          <w:lang w:val="da-DK"/>
        </w:rPr>
        <w:tab/>
        <w:t>GENEREL KLASSIFIKATION FOR UDLEVERING</w:t>
      </w:r>
    </w:p>
    <w:p w14:paraId="1B7F9774" w14:textId="77777777" w:rsidR="007A6E9C" w:rsidRPr="00E74B53" w:rsidRDefault="007A6E9C" w:rsidP="0091402B">
      <w:pPr>
        <w:keepNext/>
        <w:rPr>
          <w:szCs w:val="22"/>
          <w:lang w:val="da-DK"/>
        </w:rPr>
      </w:pPr>
    </w:p>
    <w:p w14:paraId="08E2079F" w14:textId="77777777" w:rsidR="007A6E9C" w:rsidRPr="00E74B53" w:rsidRDefault="007A6E9C" w:rsidP="0091402B">
      <w:pPr>
        <w:ind w:left="720" w:hanging="720"/>
        <w:rPr>
          <w:szCs w:val="22"/>
          <w:lang w:val="da-DK"/>
        </w:rPr>
      </w:pPr>
    </w:p>
    <w:p w14:paraId="624B275E"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15.</w:t>
      </w:r>
      <w:r w:rsidRPr="00E74B53">
        <w:rPr>
          <w:b/>
          <w:szCs w:val="22"/>
          <w:lang w:val="da-DK"/>
        </w:rPr>
        <w:tab/>
        <w:t>INSTRUKTIONER VEDRØRENDE ANVENDELSEN</w:t>
      </w:r>
    </w:p>
    <w:p w14:paraId="78321B5C" w14:textId="77777777" w:rsidR="007A6E9C" w:rsidRPr="00E74B53" w:rsidRDefault="007A6E9C" w:rsidP="0091402B">
      <w:pPr>
        <w:keepNext/>
        <w:rPr>
          <w:szCs w:val="22"/>
          <w:lang w:val="da-DK"/>
        </w:rPr>
      </w:pPr>
    </w:p>
    <w:p w14:paraId="35508CF0" w14:textId="77777777" w:rsidR="007A6E9C" w:rsidRPr="00E74B53" w:rsidRDefault="007A6E9C" w:rsidP="0091402B">
      <w:pPr>
        <w:jc w:val="both"/>
        <w:rPr>
          <w:szCs w:val="22"/>
          <w:lang w:val="da-DK"/>
        </w:rPr>
      </w:pPr>
    </w:p>
    <w:p w14:paraId="0E738730" w14:textId="289C0205" w:rsidR="007F2B26" w:rsidRPr="00E74B53" w:rsidRDefault="007F2B26" w:rsidP="0091402B">
      <w:pPr>
        <w:keepNext/>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t>16</w:t>
      </w:r>
      <w:r w:rsidR="00E74B53">
        <w:rPr>
          <w:b/>
          <w:szCs w:val="22"/>
          <w:lang w:val="da-DK"/>
        </w:rPr>
        <w:t>.</w:t>
      </w:r>
      <w:r w:rsidR="00E74B53">
        <w:rPr>
          <w:b/>
          <w:szCs w:val="22"/>
          <w:lang w:val="da-DK"/>
        </w:rPr>
        <w:tab/>
      </w:r>
      <w:r w:rsidRPr="00E74B53">
        <w:rPr>
          <w:b/>
          <w:szCs w:val="22"/>
          <w:lang w:val="da-DK"/>
        </w:rPr>
        <w:t>INFORMATION I BRAILLESKRIFT</w:t>
      </w:r>
    </w:p>
    <w:p w14:paraId="0FA2C123" w14:textId="77777777" w:rsidR="007A6E9C" w:rsidRPr="00E74B53" w:rsidRDefault="007A6E9C" w:rsidP="0091402B">
      <w:pPr>
        <w:keepNext/>
        <w:rPr>
          <w:szCs w:val="22"/>
          <w:lang w:val="da-DK"/>
        </w:rPr>
      </w:pPr>
    </w:p>
    <w:p w14:paraId="71D81BC7" w14:textId="237F9486" w:rsidR="00864A4D" w:rsidRPr="00E74B53" w:rsidRDefault="007A6E9C" w:rsidP="0091402B">
      <w:pPr>
        <w:ind w:left="567" w:hanging="567"/>
        <w:rPr>
          <w:szCs w:val="22"/>
          <w:lang w:val="da-DK"/>
        </w:rPr>
      </w:pPr>
      <w:r w:rsidRPr="00E74B53">
        <w:rPr>
          <w:szCs w:val="22"/>
          <w:lang w:val="da-DK"/>
        </w:rPr>
        <w:t>MicardisPlus 80</w:t>
      </w:r>
      <w:r w:rsidR="00F23F17" w:rsidRPr="00E74B53">
        <w:rPr>
          <w:szCs w:val="22"/>
          <w:lang w:val="da-DK"/>
        </w:rPr>
        <w:t> </w:t>
      </w:r>
      <w:r w:rsidRPr="00E74B53">
        <w:rPr>
          <w:szCs w:val="22"/>
          <w:lang w:val="da-DK"/>
        </w:rPr>
        <w:t>mg/25</w:t>
      </w:r>
      <w:r w:rsidR="00F23F17" w:rsidRPr="00E74B53">
        <w:rPr>
          <w:szCs w:val="22"/>
          <w:lang w:val="da-DK"/>
        </w:rPr>
        <w:t> </w:t>
      </w:r>
      <w:r w:rsidRPr="00E74B53">
        <w:rPr>
          <w:szCs w:val="22"/>
          <w:lang w:val="da-DK"/>
        </w:rPr>
        <w:t>mg</w:t>
      </w:r>
    </w:p>
    <w:p w14:paraId="0AAE86C0" w14:textId="77777777" w:rsidR="00864A4D" w:rsidRPr="00E74B53" w:rsidRDefault="00864A4D" w:rsidP="0091402B">
      <w:pPr>
        <w:ind w:left="567" w:hanging="567"/>
        <w:rPr>
          <w:szCs w:val="22"/>
          <w:lang w:val="da-DK"/>
        </w:rPr>
      </w:pPr>
    </w:p>
    <w:p w14:paraId="64742520" w14:textId="77777777" w:rsidR="00613A34" w:rsidRPr="00E74B53" w:rsidRDefault="00613A34" w:rsidP="0091402B">
      <w:pPr>
        <w:ind w:left="567" w:hanging="567"/>
        <w:rPr>
          <w:noProof/>
          <w:szCs w:val="22"/>
          <w:lang w:val="da-DK"/>
        </w:rPr>
      </w:pPr>
    </w:p>
    <w:p w14:paraId="56C1315D" w14:textId="061B7C9E" w:rsidR="00613A34" w:rsidRPr="00E74B53" w:rsidRDefault="00613A34"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t>17.</w:t>
      </w:r>
      <w:r w:rsidRPr="00E74B53">
        <w:rPr>
          <w:b/>
          <w:noProof/>
          <w:lang w:val="da-DK"/>
        </w:rPr>
        <w:tab/>
        <w:t>ENTYDIG IDENTIFIKATOR – 2D</w:t>
      </w:r>
      <w:r w:rsidR="008C5CFB">
        <w:rPr>
          <w:b/>
          <w:noProof/>
          <w:lang w:val="da-DK"/>
        </w:rPr>
        <w:t>-</w:t>
      </w:r>
      <w:r w:rsidRPr="00E74B53">
        <w:rPr>
          <w:b/>
          <w:noProof/>
          <w:lang w:val="da-DK"/>
        </w:rPr>
        <w:t>STREGKODE</w:t>
      </w:r>
    </w:p>
    <w:p w14:paraId="4C8F9679" w14:textId="77777777" w:rsidR="00613A34" w:rsidRPr="00E74B53" w:rsidRDefault="00613A34" w:rsidP="0091402B">
      <w:pPr>
        <w:keepNext/>
        <w:rPr>
          <w:noProof/>
          <w:lang w:val="da-DK"/>
        </w:rPr>
      </w:pPr>
    </w:p>
    <w:p w14:paraId="3B8C8A0E" w14:textId="756FB9F2" w:rsidR="00613A34" w:rsidRPr="00E74B53" w:rsidRDefault="00613A34" w:rsidP="0091402B">
      <w:pPr>
        <w:rPr>
          <w:noProof/>
          <w:shd w:val="clear" w:color="auto" w:fill="CCCCCC"/>
          <w:lang w:val="da-DK"/>
        </w:rPr>
      </w:pPr>
      <w:r w:rsidRPr="00E74B53">
        <w:rPr>
          <w:noProof/>
          <w:highlight w:val="lightGray"/>
          <w:lang w:val="da-DK"/>
        </w:rPr>
        <w:t>Der er anført en 2D</w:t>
      </w:r>
      <w:r w:rsidR="008C5CFB">
        <w:rPr>
          <w:noProof/>
          <w:highlight w:val="lightGray"/>
          <w:lang w:val="da-DK"/>
        </w:rPr>
        <w:t>-</w:t>
      </w:r>
      <w:r w:rsidRPr="00E74B53">
        <w:rPr>
          <w:noProof/>
          <w:highlight w:val="lightGray"/>
          <w:lang w:val="da-DK"/>
        </w:rPr>
        <w:t>stregkode, som indeholder en entydig identifikator.</w:t>
      </w:r>
    </w:p>
    <w:p w14:paraId="19991CB8" w14:textId="77777777" w:rsidR="00613A34" w:rsidRPr="00E74B53" w:rsidRDefault="00613A34" w:rsidP="0091402B">
      <w:pPr>
        <w:rPr>
          <w:noProof/>
          <w:shd w:val="clear" w:color="auto" w:fill="CCCCCC"/>
          <w:lang w:val="da-DK"/>
        </w:rPr>
      </w:pPr>
    </w:p>
    <w:p w14:paraId="21EF8C52" w14:textId="77777777" w:rsidR="00613A34" w:rsidRPr="00E74B53" w:rsidRDefault="00613A34" w:rsidP="0091402B">
      <w:pPr>
        <w:rPr>
          <w:noProof/>
          <w:vanish/>
          <w:lang w:val="da-DK"/>
        </w:rPr>
      </w:pPr>
    </w:p>
    <w:p w14:paraId="7DE6F895" w14:textId="0F409488" w:rsidR="00613A34" w:rsidRPr="00E74B53" w:rsidRDefault="00613A34" w:rsidP="0091402B">
      <w:pPr>
        <w:keepNext/>
        <w:pBdr>
          <w:top w:val="single" w:sz="4" w:space="1" w:color="auto"/>
          <w:left w:val="single" w:sz="4" w:space="4" w:color="auto"/>
          <w:bottom w:val="single" w:sz="4" w:space="1" w:color="auto"/>
          <w:right w:val="single" w:sz="4" w:space="4" w:color="auto"/>
        </w:pBdr>
        <w:ind w:left="567" w:hanging="567"/>
        <w:rPr>
          <w:b/>
          <w:noProof/>
          <w:lang w:val="da-DK"/>
        </w:rPr>
      </w:pPr>
      <w:r w:rsidRPr="00E74B53">
        <w:rPr>
          <w:b/>
          <w:noProof/>
          <w:lang w:val="da-DK"/>
        </w:rPr>
        <w:t>18.</w:t>
      </w:r>
      <w:r w:rsidRPr="00E74B53">
        <w:rPr>
          <w:b/>
          <w:noProof/>
          <w:lang w:val="da-DK"/>
        </w:rPr>
        <w:tab/>
        <w:t xml:space="preserve">ENTYDIG IDENTIFIKATOR </w:t>
      </w:r>
      <w:r w:rsidR="00A77F40" w:rsidRPr="00E74B53">
        <w:rPr>
          <w:b/>
          <w:noProof/>
          <w:lang w:val="da-DK"/>
        </w:rPr>
        <w:t>–</w:t>
      </w:r>
      <w:r w:rsidRPr="00E74B53">
        <w:rPr>
          <w:b/>
          <w:noProof/>
          <w:lang w:val="da-DK"/>
        </w:rPr>
        <w:t xml:space="preserve"> MENNESKELIGT LÆSBARE DATA</w:t>
      </w:r>
    </w:p>
    <w:p w14:paraId="20DB6152" w14:textId="77777777" w:rsidR="00613A34" w:rsidRPr="00E74B53" w:rsidRDefault="00613A34" w:rsidP="0091402B">
      <w:pPr>
        <w:keepNext/>
        <w:rPr>
          <w:noProof/>
          <w:lang w:val="da-DK"/>
        </w:rPr>
      </w:pPr>
    </w:p>
    <w:p w14:paraId="1B313D90" w14:textId="5C46AD29" w:rsidR="00613A34" w:rsidRPr="00E74B53" w:rsidRDefault="00613A34" w:rsidP="0091402B">
      <w:pPr>
        <w:rPr>
          <w:lang w:val="da-DK"/>
        </w:rPr>
      </w:pPr>
      <w:r w:rsidRPr="00E74B53">
        <w:rPr>
          <w:lang w:val="da-DK"/>
        </w:rPr>
        <w:t>PC</w:t>
      </w:r>
    </w:p>
    <w:p w14:paraId="4B138EAF" w14:textId="1E6DD929" w:rsidR="00613A34" w:rsidRPr="00E74B53" w:rsidRDefault="00613A34" w:rsidP="0091402B">
      <w:pPr>
        <w:rPr>
          <w:lang w:val="da-DK"/>
        </w:rPr>
      </w:pPr>
      <w:r w:rsidRPr="00E74B53">
        <w:rPr>
          <w:lang w:val="da-DK"/>
        </w:rPr>
        <w:t>SN</w:t>
      </w:r>
    </w:p>
    <w:p w14:paraId="008455D8" w14:textId="4CAF5568" w:rsidR="007A6E9C" w:rsidRPr="00E74B53" w:rsidRDefault="00613A34" w:rsidP="0091402B">
      <w:pPr>
        <w:rPr>
          <w:szCs w:val="22"/>
          <w:lang w:val="da-DK"/>
        </w:rPr>
      </w:pPr>
      <w:r w:rsidRPr="00E74B53">
        <w:rPr>
          <w:lang w:val="da-DK"/>
        </w:rPr>
        <w:t>NN</w:t>
      </w:r>
      <w:r w:rsidR="007A6E9C" w:rsidRPr="00E74B53">
        <w:rPr>
          <w:szCs w:val="22"/>
          <w:lang w:val="da-DK"/>
        </w:rPr>
        <w:br w:type="page"/>
      </w:r>
    </w:p>
    <w:p w14:paraId="6FDDFFAE" w14:textId="77777777" w:rsidR="007A6E9C" w:rsidRPr="00E74B53" w:rsidRDefault="007A6E9C"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E74B53">
        <w:rPr>
          <w:b/>
          <w:szCs w:val="22"/>
          <w:lang w:val="da-DK"/>
        </w:rPr>
        <w:lastRenderedPageBreak/>
        <w:t xml:space="preserve">MINDSTEKRAV TIL </w:t>
      </w:r>
      <w:r w:rsidR="002945A1" w:rsidRPr="00E74B53">
        <w:rPr>
          <w:b/>
          <w:szCs w:val="22"/>
          <w:lang w:val="da-DK"/>
        </w:rPr>
        <w:t xml:space="preserve">MÆRKNING </w:t>
      </w:r>
      <w:r w:rsidRPr="00E74B53">
        <w:rPr>
          <w:b/>
          <w:szCs w:val="22"/>
          <w:lang w:val="da-DK"/>
        </w:rPr>
        <w:t>PÅ BLISTER ELLER STRIP</w:t>
      </w:r>
    </w:p>
    <w:p w14:paraId="32A6A99A" w14:textId="77777777" w:rsidR="007A6E9C" w:rsidRPr="00E74B53" w:rsidRDefault="007A6E9C" w:rsidP="0091402B">
      <w:pPr>
        <w:pBdr>
          <w:top w:val="single" w:sz="4" w:space="1" w:color="auto"/>
          <w:left w:val="single" w:sz="4" w:space="4" w:color="auto"/>
          <w:bottom w:val="single" w:sz="4" w:space="1" w:color="auto"/>
          <w:right w:val="single" w:sz="4" w:space="4" w:color="auto"/>
        </w:pBdr>
        <w:ind w:left="567" w:hanging="567"/>
        <w:rPr>
          <w:szCs w:val="22"/>
          <w:lang w:val="da-DK"/>
        </w:rPr>
      </w:pPr>
    </w:p>
    <w:p w14:paraId="332DF8E2" w14:textId="5E5F6BAE" w:rsidR="007A6E9C" w:rsidRPr="00D607F4" w:rsidRDefault="00AD4149"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D607F4">
        <w:rPr>
          <w:b/>
          <w:szCs w:val="22"/>
          <w:lang w:val="da-DK"/>
        </w:rPr>
        <w:t xml:space="preserve">Blister med </w:t>
      </w:r>
      <w:r w:rsidR="007A6E9C" w:rsidRPr="00D607F4">
        <w:rPr>
          <w:b/>
          <w:szCs w:val="22"/>
          <w:lang w:val="da-DK"/>
        </w:rPr>
        <w:t>7</w:t>
      </w:r>
      <w:r w:rsidR="00F23F17" w:rsidRPr="00D607F4">
        <w:rPr>
          <w:b/>
          <w:szCs w:val="22"/>
          <w:lang w:val="da-DK"/>
        </w:rPr>
        <w:t> </w:t>
      </w:r>
      <w:r w:rsidRPr="00D607F4">
        <w:rPr>
          <w:b/>
          <w:szCs w:val="22"/>
          <w:lang w:val="da-DK"/>
        </w:rPr>
        <w:t>tabletter</w:t>
      </w:r>
    </w:p>
    <w:p w14:paraId="05B1BC2A" w14:textId="77777777" w:rsidR="007A6E9C" w:rsidRPr="00E74B53" w:rsidRDefault="007A6E9C" w:rsidP="0091402B">
      <w:pPr>
        <w:rPr>
          <w:szCs w:val="22"/>
          <w:lang w:val="da-DK"/>
        </w:rPr>
      </w:pPr>
    </w:p>
    <w:p w14:paraId="0E8C445E" w14:textId="77777777" w:rsidR="007A6E9C" w:rsidRPr="00E74B53" w:rsidRDefault="007A6E9C" w:rsidP="0091402B">
      <w:pPr>
        <w:rPr>
          <w:szCs w:val="22"/>
          <w:lang w:val="da-DK"/>
        </w:rPr>
      </w:pPr>
    </w:p>
    <w:p w14:paraId="36278AF6"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260ADDC7" w14:textId="77777777" w:rsidR="007A6E9C" w:rsidRPr="00E74B53" w:rsidRDefault="007A6E9C" w:rsidP="0091402B">
      <w:pPr>
        <w:keepNext/>
        <w:rPr>
          <w:szCs w:val="22"/>
          <w:lang w:val="da-DK"/>
        </w:rPr>
      </w:pPr>
    </w:p>
    <w:p w14:paraId="09EAF00A" w14:textId="707196CB" w:rsidR="007A6E9C" w:rsidRPr="00E74B53" w:rsidRDefault="007A6E9C" w:rsidP="0091402B">
      <w:pPr>
        <w:rPr>
          <w:szCs w:val="22"/>
          <w:lang w:val="da-DK"/>
        </w:rPr>
      </w:pPr>
      <w:r w:rsidRPr="00E74B53">
        <w:rPr>
          <w:szCs w:val="22"/>
          <w:lang w:val="da-DK"/>
        </w:rPr>
        <w:t>MicardisPlus 80</w:t>
      </w:r>
      <w:r w:rsidR="00F23F17" w:rsidRPr="00E74B53">
        <w:rPr>
          <w:szCs w:val="22"/>
          <w:lang w:val="da-DK"/>
        </w:rPr>
        <w:t> </w:t>
      </w:r>
      <w:r w:rsidRPr="00E74B53">
        <w:rPr>
          <w:szCs w:val="22"/>
          <w:lang w:val="da-DK"/>
        </w:rPr>
        <w:t>mg/25</w:t>
      </w:r>
      <w:r w:rsidR="00F23F17" w:rsidRPr="00E74B53">
        <w:rPr>
          <w:szCs w:val="22"/>
          <w:lang w:val="da-DK"/>
        </w:rPr>
        <w:t> </w:t>
      </w:r>
      <w:r w:rsidRPr="00E74B53">
        <w:rPr>
          <w:szCs w:val="22"/>
          <w:lang w:val="da-DK"/>
        </w:rPr>
        <w:t>mg tabletter</w:t>
      </w:r>
    </w:p>
    <w:p w14:paraId="150773D2" w14:textId="77777777" w:rsidR="007A6E9C" w:rsidRPr="00E74B53" w:rsidRDefault="007A6E9C" w:rsidP="0091402B">
      <w:pPr>
        <w:rPr>
          <w:szCs w:val="22"/>
          <w:lang w:val="da-DK"/>
        </w:rPr>
      </w:pPr>
      <w:r w:rsidRPr="00E74B53">
        <w:rPr>
          <w:szCs w:val="22"/>
          <w:lang w:val="da-DK"/>
        </w:rPr>
        <w:t>telmisartan/hydrochlorthiazid</w:t>
      </w:r>
    </w:p>
    <w:p w14:paraId="59F2FE01" w14:textId="77777777" w:rsidR="007A6E9C" w:rsidRPr="00E74B53" w:rsidRDefault="007A6E9C" w:rsidP="0091402B">
      <w:pPr>
        <w:rPr>
          <w:szCs w:val="22"/>
          <w:lang w:val="da-DK"/>
        </w:rPr>
      </w:pPr>
    </w:p>
    <w:p w14:paraId="5A07477A" w14:textId="77777777" w:rsidR="00E34DDF" w:rsidRPr="00E74B53" w:rsidRDefault="00E34DDF" w:rsidP="0091402B">
      <w:pPr>
        <w:rPr>
          <w:szCs w:val="22"/>
          <w:lang w:val="da-DK"/>
        </w:rPr>
      </w:pPr>
    </w:p>
    <w:p w14:paraId="644DE85D"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1BD817D9" w14:textId="77777777" w:rsidR="007A6E9C" w:rsidRPr="00E74B53" w:rsidRDefault="007A6E9C" w:rsidP="0091402B">
      <w:pPr>
        <w:keepNext/>
        <w:rPr>
          <w:szCs w:val="22"/>
          <w:lang w:val="da-DK"/>
        </w:rPr>
      </w:pPr>
    </w:p>
    <w:p w14:paraId="4C178E10" w14:textId="77777777" w:rsidR="007A6E9C" w:rsidRPr="00E74B53" w:rsidRDefault="007A6E9C" w:rsidP="0091402B">
      <w:pPr>
        <w:rPr>
          <w:szCs w:val="22"/>
          <w:lang w:val="da-DK"/>
        </w:rPr>
      </w:pPr>
      <w:r w:rsidRPr="00E74B53">
        <w:rPr>
          <w:szCs w:val="22"/>
          <w:lang w:val="da-DK"/>
        </w:rPr>
        <w:t>Boehringer Ingelheim (</w:t>
      </w:r>
      <w:r w:rsidRPr="0091402B">
        <w:rPr>
          <w:szCs w:val="22"/>
          <w:highlight w:val="lightGray"/>
          <w:lang w:val="da-DK"/>
        </w:rPr>
        <w:t>Logo</w:t>
      </w:r>
      <w:r w:rsidRPr="00E74B53">
        <w:rPr>
          <w:szCs w:val="22"/>
          <w:lang w:val="da-DK"/>
        </w:rPr>
        <w:t>)</w:t>
      </w:r>
    </w:p>
    <w:p w14:paraId="3EB1D86D" w14:textId="77777777" w:rsidR="007A6E9C" w:rsidRPr="00E74B53" w:rsidRDefault="007A6E9C" w:rsidP="0091402B">
      <w:pPr>
        <w:rPr>
          <w:szCs w:val="22"/>
          <w:lang w:val="da-DK"/>
        </w:rPr>
      </w:pPr>
    </w:p>
    <w:p w14:paraId="47C8948E" w14:textId="77777777" w:rsidR="007A6E9C" w:rsidRPr="00E74B53" w:rsidRDefault="007A6E9C" w:rsidP="0091402B">
      <w:pPr>
        <w:rPr>
          <w:szCs w:val="22"/>
          <w:lang w:val="da-DK"/>
        </w:rPr>
      </w:pPr>
    </w:p>
    <w:p w14:paraId="74F7E5F2"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653D775D" w14:textId="77777777" w:rsidR="007A6E9C" w:rsidRPr="00E74B53" w:rsidRDefault="007A6E9C" w:rsidP="0091402B">
      <w:pPr>
        <w:keepNext/>
        <w:jc w:val="both"/>
        <w:rPr>
          <w:szCs w:val="22"/>
          <w:lang w:val="da-DK"/>
        </w:rPr>
      </w:pPr>
    </w:p>
    <w:p w14:paraId="02190DC5" w14:textId="50B2D9D7" w:rsidR="007A6E9C" w:rsidRPr="00E74B53" w:rsidRDefault="007A6E9C" w:rsidP="0091402B">
      <w:pPr>
        <w:jc w:val="both"/>
        <w:rPr>
          <w:szCs w:val="22"/>
          <w:lang w:val="da-DK"/>
        </w:rPr>
      </w:pPr>
      <w:r w:rsidRPr="00E74B53">
        <w:rPr>
          <w:szCs w:val="22"/>
          <w:lang w:val="da-DK"/>
        </w:rPr>
        <w:t>EXP</w:t>
      </w:r>
    </w:p>
    <w:p w14:paraId="1631F006" w14:textId="77777777" w:rsidR="007A6E9C" w:rsidRPr="00E74B53" w:rsidRDefault="007A6E9C" w:rsidP="0091402B">
      <w:pPr>
        <w:jc w:val="both"/>
        <w:rPr>
          <w:szCs w:val="22"/>
          <w:lang w:val="da-DK"/>
        </w:rPr>
      </w:pPr>
    </w:p>
    <w:p w14:paraId="14D1C52A" w14:textId="77777777" w:rsidR="007A6E9C" w:rsidRPr="00E74B53" w:rsidRDefault="007A6E9C" w:rsidP="0091402B">
      <w:pPr>
        <w:jc w:val="both"/>
        <w:rPr>
          <w:szCs w:val="22"/>
          <w:lang w:val="da-DK"/>
        </w:rPr>
      </w:pPr>
    </w:p>
    <w:p w14:paraId="4E85A277"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77B690A2" w14:textId="77777777" w:rsidR="007A6E9C" w:rsidRPr="00E74B53" w:rsidRDefault="007A6E9C" w:rsidP="0091402B">
      <w:pPr>
        <w:keepNext/>
        <w:jc w:val="both"/>
        <w:rPr>
          <w:szCs w:val="22"/>
          <w:lang w:val="da-DK"/>
        </w:rPr>
      </w:pPr>
    </w:p>
    <w:p w14:paraId="31D79C26" w14:textId="785BDCC0" w:rsidR="007A6E9C" w:rsidRPr="00400443" w:rsidRDefault="007A6E9C" w:rsidP="0091402B">
      <w:pPr>
        <w:jc w:val="both"/>
        <w:rPr>
          <w:szCs w:val="22"/>
          <w:lang w:val="fi-FI"/>
        </w:rPr>
      </w:pPr>
      <w:r w:rsidRPr="00400443">
        <w:rPr>
          <w:szCs w:val="22"/>
          <w:lang w:val="fi-FI"/>
        </w:rPr>
        <w:t>Lot</w:t>
      </w:r>
    </w:p>
    <w:p w14:paraId="378E3D0A" w14:textId="77777777" w:rsidR="007A6E9C" w:rsidRPr="00400443" w:rsidRDefault="007A6E9C" w:rsidP="0091402B">
      <w:pPr>
        <w:jc w:val="both"/>
        <w:rPr>
          <w:szCs w:val="22"/>
          <w:lang w:val="fi-FI"/>
        </w:rPr>
      </w:pPr>
    </w:p>
    <w:p w14:paraId="66C87D4D" w14:textId="77777777" w:rsidR="00E34DDF" w:rsidRPr="00400443" w:rsidRDefault="00E34DDF" w:rsidP="0091402B">
      <w:pPr>
        <w:jc w:val="both"/>
        <w:rPr>
          <w:szCs w:val="22"/>
          <w:lang w:val="fi-FI"/>
        </w:rPr>
      </w:pPr>
    </w:p>
    <w:p w14:paraId="33661AFA" w14:textId="5DA1F26C" w:rsidR="00D7525F" w:rsidRPr="00400443" w:rsidRDefault="00D7525F" w:rsidP="0091402B">
      <w:pPr>
        <w:keepNext/>
        <w:pBdr>
          <w:top w:val="single" w:sz="4" w:space="1" w:color="auto"/>
          <w:left w:val="single" w:sz="4" w:space="4" w:color="auto"/>
          <w:bottom w:val="single" w:sz="4" w:space="1" w:color="auto"/>
          <w:right w:val="single" w:sz="4" w:space="4" w:color="auto"/>
        </w:pBdr>
        <w:ind w:left="567" w:hanging="567"/>
        <w:jc w:val="both"/>
        <w:rPr>
          <w:szCs w:val="22"/>
          <w:lang w:val="fi-FI"/>
        </w:rPr>
      </w:pPr>
      <w:r w:rsidRPr="00400443">
        <w:rPr>
          <w:b/>
          <w:szCs w:val="22"/>
          <w:lang w:val="fi-FI"/>
        </w:rPr>
        <w:t>5</w:t>
      </w:r>
      <w:r w:rsidR="00E74B53" w:rsidRPr="00400443">
        <w:rPr>
          <w:b/>
          <w:szCs w:val="22"/>
          <w:lang w:val="fi-FI"/>
        </w:rPr>
        <w:t>.</w:t>
      </w:r>
      <w:r w:rsidR="00E74B53" w:rsidRPr="00400443">
        <w:rPr>
          <w:b/>
          <w:szCs w:val="22"/>
          <w:lang w:val="fi-FI"/>
        </w:rPr>
        <w:tab/>
      </w:r>
      <w:r w:rsidRPr="00400443">
        <w:rPr>
          <w:b/>
          <w:szCs w:val="22"/>
          <w:lang w:val="fi-FI"/>
        </w:rPr>
        <w:t>ANDET</w:t>
      </w:r>
    </w:p>
    <w:p w14:paraId="502FB1F9" w14:textId="77777777" w:rsidR="007A6E9C" w:rsidRPr="00400443" w:rsidRDefault="007A6E9C" w:rsidP="0091402B">
      <w:pPr>
        <w:keepNext/>
        <w:jc w:val="both"/>
        <w:rPr>
          <w:szCs w:val="22"/>
          <w:lang w:val="fi-FI"/>
        </w:rPr>
      </w:pPr>
    </w:p>
    <w:p w14:paraId="3D6DB584" w14:textId="77777777" w:rsidR="00DD2C6D" w:rsidRPr="00400443" w:rsidRDefault="00DD2C6D" w:rsidP="0091402B">
      <w:pPr>
        <w:jc w:val="both"/>
        <w:rPr>
          <w:szCs w:val="22"/>
          <w:lang w:val="fi-FI"/>
        </w:rPr>
      </w:pPr>
      <w:r w:rsidRPr="00400443">
        <w:rPr>
          <w:szCs w:val="22"/>
          <w:lang w:val="fi-FI"/>
        </w:rPr>
        <w:t>Ma.</w:t>
      </w:r>
    </w:p>
    <w:p w14:paraId="34D9699D" w14:textId="77777777" w:rsidR="00DD2C6D" w:rsidRPr="00400443" w:rsidRDefault="00DD2C6D" w:rsidP="0091402B">
      <w:pPr>
        <w:jc w:val="both"/>
        <w:rPr>
          <w:szCs w:val="22"/>
          <w:lang w:val="fi-FI"/>
        </w:rPr>
      </w:pPr>
      <w:r w:rsidRPr="00400443">
        <w:rPr>
          <w:szCs w:val="22"/>
          <w:lang w:val="fi-FI"/>
        </w:rPr>
        <w:t>Ti.</w:t>
      </w:r>
    </w:p>
    <w:p w14:paraId="13B56BA7" w14:textId="77777777" w:rsidR="00DD2C6D" w:rsidRPr="00400443" w:rsidRDefault="00DD2C6D" w:rsidP="0091402B">
      <w:pPr>
        <w:jc w:val="both"/>
        <w:rPr>
          <w:szCs w:val="22"/>
          <w:lang w:val="fi-FI"/>
        </w:rPr>
      </w:pPr>
      <w:r w:rsidRPr="00400443">
        <w:rPr>
          <w:szCs w:val="22"/>
          <w:lang w:val="fi-FI"/>
        </w:rPr>
        <w:t>On.</w:t>
      </w:r>
    </w:p>
    <w:p w14:paraId="31EFA150" w14:textId="77777777" w:rsidR="00DD2C6D" w:rsidRPr="0008181A" w:rsidRDefault="00DD2C6D" w:rsidP="0091402B">
      <w:pPr>
        <w:jc w:val="both"/>
        <w:rPr>
          <w:szCs w:val="22"/>
          <w:lang w:val="da-DK"/>
        </w:rPr>
      </w:pPr>
      <w:r w:rsidRPr="0008181A">
        <w:rPr>
          <w:szCs w:val="22"/>
          <w:lang w:val="da-DK"/>
        </w:rPr>
        <w:t>To.</w:t>
      </w:r>
    </w:p>
    <w:p w14:paraId="510C4404" w14:textId="77777777" w:rsidR="00DD2C6D" w:rsidRPr="0008181A" w:rsidRDefault="00DD2C6D" w:rsidP="0091402B">
      <w:pPr>
        <w:jc w:val="both"/>
        <w:rPr>
          <w:szCs w:val="22"/>
          <w:lang w:val="da-DK"/>
        </w:rPr>
      </w:pPr>
      <w:r w:rsidRPr="0008181A">
        <w:rPr>
          <w:szCs w:val="22"/>
          <w:lang w:val="da-DK"/>
        </w:rPr>
        <w:t>Fr.</w:t>
      </w:r>
    </w:p>
    <w:p w14:paraId="5E9A3201" w14:textId="77777777" w:rsidR="00DD2C6D" w:rsidRPr="0008181A" w:rsidRDefault="00DD2C6D" w:rsidP="0091402B">
      <w:pPr>
        <w:jc w:val="both"/>
        <w:rPr>
          <w:szCs w:val="22"/>
          <w:lang w:val="da-DK"/>
        </w:rPr>
      </w:pPr>
      <w:r w:rsidRPr="0008181A">
        <w:rPr>
          <w:szCs w:val="22"/>
          <w:lang w:val="da-DK"/>
        </w:rPr>
        <w:t>Lø.</w:t>
      </w:r>
    </w:p>
    <w:p w14:paraId="5C7D476C" w14:textId="77777777" w:rsidR="00DD2C6D" w:rsidRPr="0008181A" w:rsidRDefault="00DD2C6D" w:rsidP="0091402B">
      <w:pPr>
        <w:jc w:val="both"/>
        <w:rPr>
          <w:szCs w:val="22"/>
          <w:lang w:val="da-DK"/>
        </w:rPr>
      </w:pPr>
      <w:r w:rsidRPr="0008181A">
        <w:rPr>
          <w:szCs w:val="22"/>
          <w:lang w:val="da-DK"/>
        </w:rPr>
        <w:t>Sø.</w:t>
      </w:r>
    </w:p>
    <w:p w14:paraId="1A66EEF3" w14:textId="77777777" w:rsidR="007A6E9C" w:rsidRPr="0008181A" w:rsidRDefault="007A6E9C" w:rsidP="0091402B">
      <w:pPr>
        <w:ind w:left="567" w:hanging="567"/>
        <w:rPr>
          <w:szCs w:val="22"/>
          <w:lang w:val="da-DK"/>
        </w:rPr>
      </w:pPr>
      <w:r w:rsidRPr="0008181A">
        <w:rPr>
          <w:szCs w:val="22"/>
          <w:lang w:val="da-DK"/>
        </w:rPr>
        <w:br w:type="page"/>
      </w:r>
    </w:p>
    <w:p w14:paraId="79E9A8A8" w14:textId="12A5354B" w:rsidR="007A6E9C" w:rsidRPr="0008181A" w:rsidRDefault="007A6E9C" w:rsidP="0091402B">
      <w:pPr>
        <w:pBdr>
          <w:top w:val="single" w:sz="4" w:space="1" w:color="auto"/>
          <w:left w:val="single" w:sz="4" w:space="4" w:color="auto"/>
          <w:bottom w:val="single" w:sz="4" w:space="1" w:color="auto"/>
          <w:right w:val="single" w:sz="4" w:space="4" w:color="auto"/>
        </w:pBdr>
        <w:ind w:left="567" w:hanging="567"/>
        <w:rPr>
          <w:b/>
          <w:szCs w:val="22"/>
          <w:lang w:val="da-DK"/>
        </w:rPr>
      </w:pPr>
      <w:bookmarkStart w:id="7" w:name="_Hlk167442944"/>
      <w:r w:rsidRPr="0008181A">
        <w:rPr>
          <w:b/>
          <w:szCs w:val="22"/>
          <w:lang w:val="da-DK"/>
        </w:rPr>
        <w:lastRenderedPageBreak/>
        <w:t xml:space="preserve">MINDSTEKRAV TIL </w:t>
      </w:r>
      <w:r w:rsidR="002945A1" w:rsidRPr="0008181A">
        <w:rPr>
          <w:b/>
          <w:szCs w:val="22"/>
          <w:lang w:val="da-DK"/>
        </w:rPr>
        <w:t xml:space="preserve">MÆRKNING </w:t>
      </w:r>
      <w:r w:rsidRPr="0008181A">
        <w:rPr>
          <w:b/>
          <w:szCs w:val="22"/>
          <w:lang w:val="da-DK"/>
        </w:rPr>
        <w:t>PÅ BLISTER ELLER STRIP</w:t>
      </w:r>
      <w:bookmarkEnd w:id="7"/>
    </w:p>
    <w:p w14:paraId="13F820B5" w14:textId="77777777" w:rsidR="007A6E9C" w:rsidRPr="0008181A" w:rsidRDefault="007A6E9C" w:rsidP="0091402B">
      <w:pPr>
        <w:pBdr>
          <w:top w:val="single" w:sz="4" w:space="1" w:color="auto"/>
          <w:left w:val="single" w:sz="4" w:space="4" w:color="auto"/>
          <w:bottom w:val="single" w:sz="4" w:space="1" w:color="auto"/>
          <w:right w:val="single" w:sz="4" w:space="4" w:color="auto"/>
        </w:pBdr>
        <w:ind w:left="567" w:hanging="567"/>
        <w:rPr>
          <w:szCs w:val="22"/>
          <w:lang w:val="da-DK"/>
        </w:rPr>
      </w:pPr>
    </w:p>
    <w:p w14:paraId="1F6D2ED1" w14:textId="36D3C6EC" w:rsidR="007A6E9C" w:rsidRPr="0008181A" w:rsidRDefault="00F23F17" w:rsidP="0091402B">
      <w:pPr>
        <w:pBdr>
          <w:top w:val="single" w:sz="4" w:space="1" w:color="auto"/>
          <w:left w:val="single" w:sz="4" w:space="4" w:color="auto"/>
          <w:bottom w:val="single" w:sz="4" w:space="1" w:color="auto"/>
          <w:right w:val="single" w:sz="4" w:space="4" w:color="auto"/>
        </w:pBdr>
        <w:ind w:left="567" w:hanging="567"/>
        <w:rPr>
          <w:b/>
          <w:szCs w:val="22"/>
          <w:lang w:val="da-DK"/>
        </w:rPr>
      </w:pPr>
      <w:r w:rsidRPr="0008181A">
        <w:rPr>
          <w:b/>
          <w:szCs w:val="22"/>
          <w:lang w:val="da-DK"/>
        </w:rPr>
        <w:t>Enkeltdosis-</w:t>
      </w:r>
      <w:r w:rsidR="007A6E9C" w:rsidRPr="0008181A">
        <w:rPr>
          <w:b/>
          <w:szCs w:val="22"/>
          <w:lang w:val="da-DK"/>
        </w:rPr>
        <w:t xml:space="preserve">blister </w:t>
      </w:r>
      <w:r w:rsidR="001655C8" w:rsidRPr="0008181A">
        <w:rPr>
          <w:b/>
          <w:szCs w:val="22"/>
          <w:lang w:val="da-DK"/>
        </w:rPr>
        <w:t>7 eller 10</w:t>
      </w:r>
      <w:r w:rsidR="00172719" w:rsidRPr="0008181A">
        <w:rPr>
          <w:b/>
          <w:szCs w:val="22"/>
          <w:lang w:val="da-DK"/>
        </w:rPr>
        <w:t> styk</w:t>
      </w:r>
      <w:r w:rsidR="007A6E9C" w:rsidRPr="0008181A">
        <w:rPr>
          <w:b/>
          <w:szCs w:val="22"/>
          <w:lang w:val="da-DK"/>
        </w:rPr>
        <w:t xml:space="preserve"> </w:t>
      </w:r>
      <w:r w:rsidR="00BA0257" w:rsidRPr="0008181A">
        <w:rPr>
          <w:b/>
          <w:szCs w:val="22"/>
          <w:lang w:val="da-DK"/>
        </w:rPr>
        <w:t>og andre blister</w:t>
      </w:r>
      <w:r w:rsidR="005967FB" w:rsidRPr="0008181A">
        <w:rPr>
          <w:b/>
          <w:szCs w:val="22"/>
          <w:lang w:val="da-DK"/>
        </w:rPr>
        <w:t>s</w:t>
      </w:r>
      <w:r w:rsidR="00BA0257" w:rsidRPr="0008181A">
        <w:rPr>
          <w:b/>
          <w:szCs w:val="22"/>
          <w:lang w:val="da-DK"/>
        </w:rPr>
        <w:t xml:space="preserve"> bortset fra 7</w:t>
      </w:r>
      <w:r w:rsidRPr="0008181A">
        <w:rPr>
          <w:b/>
          <w:szCs w:val="22"/>
          <w:lang w:val="da-DK"/>
        </w:rPr>
        <w:t> </w:t>
      </w:r>
      <w:r w:rsidR="00BA0257" w:rsidRPr="0008181A">
        <w:rPr>
          <w:b/>
          <w:szCs w:val="22"/>
          <w:lang w:val="da-DK"/>
        </w:rPr>
        <w:t>styk blister</w:t>
      </w:r>
      <w:r w:rsidR="00490967" w:rsidRPr="0008181A">
        <w:rPr>
          <w:b/>
          <w:szCs w:val="22"/>
          <w:lang w:val="da-DK"/>
        </w:rPr>
        <w:t>s</w:t>
      </w:r>
    </w:p>
    <w:p w14:paraId="3AA9B81B" w14:textId="77777777" w:rsidR="007A6E9C" w:rsidRPr="0008181A" w:rsidRDefault="007A6E9C" w:rsidP="0091402B">
      <w:pPr>
        <w:rPr>
          <w:szCs w:val="22"/>
          <w:lang w:val="da-DK"/>
        </w:rPr>
      </w:pPr>
    </w:p>
    <w:p w14:paraId="1C08B5C8" w14:textId="77777777" w:rsidR="007A6E9C" w:rsidRPr="0008181A" w:rsidRDefault="007A6E9C" w:rsidP="0091402B">
      <w:pPr>
        <w:rPr>
          <w:szCs w:val="22"/>
          <w:lang w:val="da-DK"/>
        </w:rPr>
      </w:pPr>
    </w:p>
    <w:p w14:paraId="1532888F"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1.</w:t>
      </w:r>
      <w:r w:rsidRPr="00E74B53">
        <w:rPr>
          <w:b/>
          <w:szCs w:val="22"/>
          <w:lang w:val="da-DK"/>
        </w:rPr>
        <w:tab/>
        <w:t>LÆGEMIDLETS NAVN</w:t>
      </w:r>
    </w:p>
    <w:p w14:paraId="4EAD93B1" w14:textId="77777777" w:rsidR="007A6E9C" w:rsidRPr="00E74B53" w:rsidRDefault="007A6E9C" w:rsidP="0091402B">
      <w:pPr>
        <w:keepNext/>
        <w:rPr>
          <w:szCs w:val="22"/>
          <w:lang w:val="da-DK"/>
        </w:rPr>
      </w:pPr>
    </w:p>
    <w:p w14:paraId="7407BA8D" w14:textId="22A349E7" w:rsidR="007A6E9C" w:rsidRPr="00E74B53" w:rsidRDefault="007A6E9C" w:rsidP="0091402B">
      <w:pPr>
        <w:rPr>
          <w:szCs w:val="22"/>
          <w:lang w:val="da-DK"/>
        </w:rPr>
      </w:pPr>
      <w:r w:rsidRPr="00E74B53">
        <w:rPr>
          <w:szCs w:val="22"/>
          <w:lang w:val="da-DK"/>
        </w:rPr>
        <w:t>MicardisPlus 80</w:t>
      </w:r>
      <w:r w:rsidR="00F23F17" w:rsidRPr="00E74B53">
        <w:rPr>
          <w:szCs w:val="22"/>
          <w:lang w:val="da-DK"/>
        </w:rPr>
        <w:t> </w:t>
      </w:r>
      <w:r w:rsidRPr="00E74B53">
        <w:rPr>
          <w:szCs w:val="22"/>
          <w:lang w:val="da-DK"/>
        </w:rPr>
        <w:t>mg/25</w:t>
      </w:r>
      <w:r w:rsidR="00F23F17" w:rsidRPr="00E74B53">
        <w:rPr>
          <w:szCs w:val="22"/>
          <w:lang w:val="da-DK"/>
        </w:rPr>
        <w:t> </w:t>
      </w:r>
      <w:r w:rsidRPr="00E74B53">
        <w:rPr>
          <w:szCs w:val="22"/>
          <w:lang w:val="da-DK"/>
        </w:rPr>
        <w:t>mg tabletter</w:t>
      </w:r>
    </w:p>
    <w:p w14:paraId="678C977A" w14:textId="77777777" w:rsidR="007A6E9C" w:rsidRPr="00E74B53" w:rsidRDefault="007A6E9C" w:rsidP="0091402B">
      <w:pPr>
        <w:rPr>
          <w:szCs w:val="22"/>
          <w:lang w:val="da-DK"/>
        </w:rPr>
      </w:pPr>
      <w:r w:rsidRPr="00E74B53">
        <w:rPr>
          <w:szCs w:val="22"/>
          <w:lang w:val="da-DK"/>
        </w:rPr>
        <w:t>telmisartan/hydrochlorthiazid</w:t>
      </w:r>
    </w:p>
    <w:p w14:paraId="179BFEA9" w14:textId="77777777" w:rsidR="007A6E9C" w:rsidRPr="00E74B53" w:rsidRDefault="007A6E9C" w:rsidP="0091402B">
      <w:pPr>
        <w:rPr>
          <w:szCs w:val="22"/>
          <w:lang w:val="da-DK"/>
        </w:rPr>
      </w:pPr>
    </w:p>
    <w:p w14:paraId="56855CFB" w14:textId="77777777" w:rsidR="007A6E9C" w:rsidRPr="00E74B53" w:rsidRDefault="007A6E9C" w:rsidP="0091402B">
      <w:pPr>
        <w:rPr>
          <w:szCs w:val="22"/>
          <w:lang w:val="da-DK"/>
        </w:rPr>
      </w:pPr>
    </w:p>
    <w:p w14:paraId="554CDCE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2.</w:t>
      </w:r>
      <w:r w:rsidRPr="00E74B53">
        <w:rPr>
          <w:b/>
          <w:szCs w:val="22"/>
          <w:lang w:val="da-DK"/>
        </w:rPr>
        <w:tab/>
        <w:t>NAVN PÅ INDEHAVEREN AF MARKEDSFØRINGSTILLADELSEN</w:t>
      </w:r>
    </w:p>
    <w:p w14:paraId="00C27976" w14:textId="77777777" w:rsidR="007A6E9C" w:rsidRPr="00E74B53" w:rsidRDefault="007A6E9C" w:rsidP="0091402B">
      <w:pPr>
        <w:keepNext/>
        <w:rPr>
          <w:szCs w:val="22"/>
          <w:lang w:val="da-DK"/>
        </w:rPr>
      </w:pPr>
    </w:p>
    <w:p w14:paraId="3FBA4F8D" w14:textId="77777777" w:rsidR="007A6E9C" w:rsidRPr="00E74B53" w:rsidRDefault="007A6E9C" w:rsidP="0091402B">
      <w:pPr>
        <w:rPr>
          <w:szCs w:val="22"/>
          <w:lang w:val="da-DK"/>
        </w:rPr>
      </w:pPr>
      <w:r w:rsidRPr="00E74B53">
        <w:rPr>
          <w:szCs w:val="22"/>
          <w:lang w:val="da-DK"/>
        </w:rPr>
        <w:t>Boehringer Ingelheim (Logo)</w:t>
      </w:r>
    </w:p>
    <w:p w14:paraId="698AAA17" w14:textId="77777777" w:rsidR="007A6E9C" w:rsidRPr="00E74B53" w:rsidRDefault="007A6E9C" w:rsidP="0091402B">
      <w:pPr>
        <w:rPr>
          <w:szCs w:val="22"/>
          <w:lang w:val="da-DK"/>
        </w:rPr>
      </w:pPr>
    </w:p>
    <w:p w14:paraId="07AC1FCE" w14:textId="77777777" w:rsidR="007A6E9C" w:rsidRPr="00E74B53" w:rsidRDefault="007A6E9C" w:rsidP="0091402B">
      <w:pPr>
        <w:rPr>
          <w:szCs w:val="22"/>
          <w:lang w:val="da-DK"/>
        </w:rPr>
      </w:pPr>
    </w:p>
    <w:p w14:paraId="714CE771"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3.</w:t>
      </w:r>
      <w:r w:rsidRPr="00E74B53">
        <w:rPr>
          <w:b/>
          <w:szCs w:val="22"/>
          <w:lang w:val="da-DK"/>
        </w:rPr>
        <w:tab/>
        <w:t>UDLØBSDATO</w:t>
      </w:r>
    </w:p>
    <w:p w14:paraId="2E57D070" w14:textId="77777777" w:rsidR="007A6E9C" w:rsidRPr="00E74B53" w:rsidRDefault="007A6E9C" w:rsidP="0091402B">
      <w:pPr>
        <w:keepNext/>
        <w:jc w:val="both"/>
        <w:rPr>
          <w:szCs w:val="22"/>
          <w:lang w:val="da-DK"/>
        </w:rPr>
      </w:pPr>
    </w:p>
    <w:p w14:paraId="79E43239" w14:textId="6D56F290" w:rsidR="007A6E9C" w:rsidRPr="00E74B53" w:rsidRDefault="007A6E9C" w:rsidP="0091402B">
      <w:pPr>
        <w:jc w:val="both"/>
        <w:rPr>
          <w:szCs w:val="22"/>
          <w:lang w:val="da-DK"/>
        </w:rPr>
      </w:pPr>
      <w:r w:rsidRPr="00E74B53">
        <w:rPr>
          <w:szCs w:val="22"/>
          <w:lang w:val="da-DK"/>
        </w:rPr>
        <w:t>EXP</w:t>
      </w:r>
    </w:p>
    <w:p w14:paraId="4267B73B" w14:textId="77777777" w:rsidR="007A6E9C" w:rsidRPr="00E74B53" w:rsidRDefault="007A6E9C" w:rsidP="0091402B">
      <w:pPr>
        <w:jc w:val="both"/>
        <w:rPr>
          <w:szCs w:val="22"/>
          <w:lang w:val="da-DK"/>
        </w:rPr>
      </w:pPr>
    </w:p>
    <w:p w14:paraId="1FED3C76" w14:textId="77777777" w:rsidR="007A6E9C" w:rsidRPr="00E74B53" w:rsidRDefault="007A6E9C" w:rsidP="0091402B">
      <w:pPr>
        <w:jc w:val="both"/>
        <w:rPr>
          <w:szCs w:val="22"/>
          <w:lang w:val="da-DK"/>
        </w:rPr>
      </w:pPr>
    </w:p>
    <w:p w14:paraId="6B352F2A" w14:textId="77777777" w:rsidR="007A6E9C" w:rsidRPr="00E74B53" w:rsidRDefault="007A6E9C" w:rsidP="0091402B">
      <w:pPr>
        <w:keepNext/>
        <w:pBdr>
          <w:top w:val="single" w:sz="4" w:space="1" w:color="auto"/>
          <w:left w:val="single" w:sz="4" w:space="4" w:color="auto"/>
          <w:bottom w:val="single" w:sz="4" w:space="1" w:color="auto"/>
          <w:right w:val="single" w:sz="4" w:space="4" w:color="auto"/>
        </w:pBdr>
        <w:ind w:left="567" w:hanging="567"/>
        <w:rPr>
          <w:szCs w:val="22"/>
          <w:lang w:val="da-DK"/>
        </w:rPr>
      </w:pPr>
      <w:r w:rsidRPr="00E74B53">
        <w:rPr>
          <w:b/>
          <w:szCs w:val="22"/>
          <w:lang w:val="da-DK"/>
        </w:rPr>
        <w:t>4.</w:t>
      </w:r>
      <w:r w:rsidRPr="00E74B53">
        <w:rPr>
          <w:b/>
          <w:szCs w:val="22"/>
          <w:lang w:val="da-DK"/>
        </w:rPr>
        <w:tab/>
        <w:t>BATCHNUMMER</w:t>
      </w:r>
    </w:p>
    <w:p w14:paraId="725F5637" w14:textId="77777777" w:rsidR="007A6E9C" w:rsidRPr="00E74B53" w:rsidRDefault="007A6E9C" w:rsidP="0091402B">
      <w:pPr>
        <w:keepNext/>
        <w:jc w:val="both"/>
        <w:rPr>
          <w:szCs w:val="22"/>
          <w:lang w:val="da-DK"/>
        </w:rPr>
      </w:pPr>
    </w:p>
    <w:p w14:paraId="4E7B74D7" w14:textId="3BA481BD" w:rsidR="007A6E9C" w:rsidRPr="00E74B53" w:rsidRDefault="007A6E9C" w:rsidP="0091402B">
      <w:pPr>
        <w:jc w:val="both"/>
        <w:rPr>
          <w:szCs w:val="22"/>
          <w:lang w:val="da-DK"/>
        </w:rPr>
      </w:pPr>
      <w:r w:rsidRPr="00E74B53">
        <w:rPr>
          <w:szCs w:val="22"/>
          <w:lang w:val="da-DK"/>
        </w:rPr>
        <w:t>Lot</w:t>
      </w:r>
    </w:p>
    <w:p w14:paraId="713E357E" w14:textId="77777777" w:rsidR="007A6E9C" w:rsidRPr="00E74B53" w:rsidRDefault="007A6E9C" w:rsidP="0091402B">
      <w:pPr>
        <w:jc w:val="both"/>
        <w:rPr>
          <w:szCs w:val="22"/>
          <w:lang w:val="da-DK"/>
        </w:rPr>
      </w:pPr>
    </w:p>
    <w:p w14:paraId="7A97175C" w14:textId="77777777" w:rsidR="00E34DDF" w:rsidRPr="00E74B53" w:rsidRDefault="00E34DDF" w:rsidP="0091402B">
      <w:pPr>
        <w:jc w:val="both"/>
        <w:rPr>
          <w:szCs w:val="22"/>
          <w:lang w:val="da-DK"/>
        </w:rPr>
      </w:pPr>
    </w:p>
    <w:p w14:paraId="19BAAF29" w14:textId="635343EA" w:rsidR="00A40011" w:rsidRPr="00E74B53" w:rsidRDefault="00A40011" w:rsidP="0091402B">
      <w:pPr>
        <w:keepNext/>
        <w:pBdr>
          <w:top w:val="single" w:sz="4" w:space="1" w:color="auto"/>
          <w:left w:val="single" w:sz="4" w:space="4" w:color="auto"/>
          <w:bottom w:val="single" w:sz="4" w:space="1" w:color="auto"/>
          <w:right w:val="single" w:sz="4" w:space="4" w:color="auto"/>
        </w:pBdr>
        <w:ind w:left="567" w:hanging="567"/>
        <w:jc w:val="both"/>
        <w:rPr>
          <w:szCs w:val="22"/>
          <w:lang w:val="da-DK"/>
        </w:rPr>
      </w:pPr>
      <w:r w:rsidRPr="00E74B53">
        <w:rPr>
          <w:b/>
          <w:szCs w:val="22"/>
          <w:lang w:val="da-DK"/>
        </w:rPr>
        <w:t>5</w:t>
      </w:r>
      <w:r w:rsidR="00E74B53">
        <w:rPr>
          <w:b/>
          <w:szCs w:val="22"/>
          <w:lang w:val="da-DK"/>
        </w:rPr>
        <w:t>.</w:t>
      </w:r>
      <w:r w:rsidR="00E74B53">
        <w:rPr>
          <w:b/>
          <w:szCs w:val="22"/>
          <w:lang w:val="da-DK"/>
        </w:rPr>
        <w:tab/>
      </w:r>
      <w:r w:rsidRPr="00E74B53">
        <w:rPr>
          <w:b/>
          <w:szCs w:val="22"/>
          <w:lang w:val="da-DK"/>
        </w:rPr>
        <w:t>ANDET</w:t>
      </w:r>
    </w:p>
    <w:p w14:paraId="5B508AEC" w14:textId="77777777" w:rsidR="007A6E9C" w:rsidRPr="00E74B53" w:rsidRDefault="007A6E9C" w:rsidP="0091402B">
      <w:pPr>
        <w:keepNext/>
        <w:jc w:val="both"/>
        <w:rPr>
          <w:szCs w:val="22"/>
          <w:lang w:val="da-DK"/>
        </w:rPr>
      </w:pPr>
    </w:p>
    <w:p w14:paraId="3BEE767F" w14:textId="77777777" w:rsidR="007A6E9C" w:rsidRPr="00E74B53" w:rsidRDefault="007A6E9C" w:rsidP="0091402B">
      <w:pPr>
        <w:jc w:val="both"/>
        <w:rPr>
          <w:szCs w:val="22"/>
          <w:lang w:val="da-DK"/>
        </w:rPr>
      </w:pPr>
    </w:p>
    <w:p w14:paraId="4644BC28" w14:textId="77777777" w:rsidR="007A6E9C" w:rsidRPr="00E74B53" w:rsidRDefault="007A6E9C" w:rsidP="0091402B">
      <w:pPr>
        <w:numPr>
          <w:ilvl w:val="12"/>
          <w:numId w:val="0"/>
        </w:numPr>
        <w:rPr>
          <w:szCs w:val="22"/>
          <w:lang w:val="da-DK"/>
        </w:rPr>
      </w:pPr>
      <w:r w:rsidRPr="00E74B53">
        <w:rPr>
          <w:szCs w:val="22"/>
          <w:lang w:val="da-DK"/>
        </w:rPr>
        <w:br w:type="page"/>
      </w:r>
    </w:p>
    <w:p w14:paraId="55F31216" w14:textId="77777777" w:rsidR="007A6E9C" w:rsidRPr="00E74B53" w:rsidRDefault="007A6E9C" w:rsidP="0091402B">
      <w:pPr>
        <w:numPr>
          <w:ilvl w:val="12"/>
          <w:numId w:val="0"/>
        </w:numPr>
        <w:jc w:val="center"/>
        <w:rPr>
          <w:szCs w:val="22"/>
          <w:lang w:val="da-DK"/>
        </w:rPr>
      </w:pPr>
    </w:p>
    <w:p w14:paraId="6909C1BD" w14:textId="77777777" w:rsidR="007A6E9C" w:rsidRPr="00E74B53" w:rsidRDefault="007A6E9C" w:rsidP="0091402B">
      <w:pPr>
        <w:numPr>
          <w:ilvl w:val="12"/>
          <w:numId w:val="0"/>
        </w:numPr>
        <w:jc w:val="center"/>
        <w:rPr>
          <w:szCs w:val="22"/>
          <w:lang w:val="da-DK"/>
        </w:rPr>
      </w:pPr>
    </w:p>
    <w:p w14:paraId="365A5125" w14:textId="77777777" w:rsidR="007A6E9C" w:rsidRPr="00E74B53" w:rsidRDefault="007A6E9C" w:rsidP="0091402B">
      <w:pPr>
        <w:numPr>
          <w:ilvl w:val="12"/>
          <w:numId w:val="0"/>
        </w:numPr>
        <w:jc w:val="center"/>
        <w:rPr>
          <w:szCs w:val="22"/>
          <w:lang w:val="da-DK"/>
        </w:rPr>
      </w:pPr>
    </w:p>
    <w:p w14:paraId="41E7B7FB" w14:textId="77777777" w:rsidR="007A6E9C" w:rsidRPr="00E74B53" w:rsidRDefault="007A6E9C" w:rsidP="0091402B">
      <w:pPr>
        <w:numPr>
          <w:ilvl w:val="12"/>
          <w:numId w:val="0"/>
        </w:numPr>
        <w:jc w:val="center"/>
        <w:rPr>
          <w:szCs w:val="22"/>
          <w:lang w:val="da-DK"/>
        </w:rPr>
      </w:pPr>
    </w:p>
    <w:p w14:paraId="7189F338" w14:textId="77777777" w:rsidR="007A6E9C" w:rsidRPr="00E74B53" w:rsidRDefault="007A6E9C" w:rsidP="0091402B">
      <w:pPr>
        <w:numPr>
          <w:ilvl w:val="12"/>
          <w:numId w:val="0"/>
        </w:numPr>
        <w:jc w:val="center"/>
        <w:rPr>
          <w:szCs w:val="22"/>
          <w:lang w:val="da-DK"/>
        </w:rPr>
      </w:pPr>
    </w:p>
    <w:p w14:paraId="54449FC8" w14:textId="77777777" w:rsidR="007A6E9C" w:rsidRPr="00E74B53" w:rsidRDefault="007A6E9C" w:rsidP="0091402B">
      <w:pPr>
        <w:numPr>
          <w:ilvl w:val="12"/>
          <w:numId w:val="0"/>
        </w:numPr>
        <w:jc w:val="center"/>
        <w:rPr>
          <w:szCs w:val="22"/>
          <w:lang w:val="da-DK"/>
        </w:rPr>
      </w:pPr>
    </w:p>
    <w:p w14:paraId="67B29FFC" w14:textId="77777777" w:rsidR="007A6E9C" w:rsidRPr="00E74B53" w:rsidRDefault="007A6E9C" w:rsidP="0091402B">
      <w:pPr>
        <w:jc w:val="center"/>
        <w:rPr>
          <w:szCs w:val="22"/>
          <w:lang w:val="da-DK"/>
        </w:rPr>
      </w:pPr>
    </w:p>
    <w:p w14:paraId="4AB068B4" w14:textId="77777777" w:rsidR="007A6E9C" w:rsidRPr="00E74B53" w:rsidRDefault="007A6E9C" w:rsidP="0091402B">
      <w:pPr>
        <w:jc w:val="center"/>
        <w:rPr>
          <w:szCs w:val="22"/>
          <w:lang w:val="da-DK"/>
        </w:rPr>
      </w:pPr>
    </w:p>
    <w:p w14:paraId="1FD8B68E" w14:textId="77777777" w:rsidR="00A77F40" w:rsidRPr="00E74B53" w:rsidRDefault="00A77F40" w:rsidP="0091402B">
      <w:pPr>
        <w:jc w:val="center"/>
        <w:rPr>
          <w:szCs w:val="22"/>
          <w:lang w:val="da-DK"/>
        </w:rPr>
      </w:pPr>
    </w:p>
    <w:p w14:paraId="6CAD9947" w14:textId="77777777" w:rsidR="007A6E9C" w:rsidRPr="00E74B53" w:rsidRDefault="007A6E9C" w:rsidP="0091402B">
      <w:pPr>
        <w:jc w:val="center"/>
        <w:rPr>
          <w:szCs w:val="22"/>
          <w:lang w:val="da-DK"/>
        </w:rPr>
      </w:pPr>
    </w:p>
    <w:p w14:paraId="5ADE3B77" w14:textId="77777777" w:rsidR="007A6E9C" w:rsidRPr="00E74B53" w:rsidRDefault="007A6E9C" w:rsidP="0091402B">
      <w:pPr>
        <w:jc w:val="center"/>
        <w:rPr>
          <w:szCs w:val="22"/>
          <w:lang w:val="da-DK"/>
        </w:rPr>
      </w:pPr>
    </w:p>
    <w:p w14:paraId="1A9C3C0B" w14:textId="77777777" w:rsidR="007A6E9C" w:rsidRPr="00E74B53" w:rsidRDefault="007A6E9C" w:rsidP="0091402B">
      <w:pPr>
        <w:jc w:val="center"/>
        <w:rPr>
          <w:szCs w:val="22"/>
          <w:lang w:val="da-DK"/>
        </w:rPr>
      </w:pPr>
    </w:p>
    <w:p w14:paraId="76B8367A" w14:textId="77777777" w:rsidR="007A6E9C" w:rsidRPr="00E74B53" w:rsidRDefault="007A6E9C" w:rsidP="0091402B">
      <w:pPr>
        <w:jc w:val="center"/>
        <w:rPr>
          <w:szCs w:val="22"/>
          <w:lang w:val="da-DK"/>
        </w:rPr>
      </w:pPr>
    </w:p>
    <w:p w14:paraId="140EE746" w14:textId="77777777" w:rsidR="007A6E9C" w:rsidRPr="00E74B53" w:rsidRDefault="007A6E9C" w:rsidP="0091402B">
      <w:pPr>
        <w:jc w:val="center"/>
        <w:rPr>
          <w:szCs w:val="22"/>
          <w:lang w:val="da-DK"/>
        </w:rPr>
      </w:pPr>
    </w:p>
    <w:p w14:paraId="1ACB3323" w14:textId="77777777" w:rsidR="007A6E9C" w:rsidRPr="00E74B53" w:rsidRDefault="007A6E9C" w:rsidP="0091402B">
      <w:pPr>
        <w:jc w:val="center"/>
        <w:rPr>
          <w:szCs w:val="22"/>
          <w:lang w:val="da-DK"/>
        </w:rPr>
      </w:pPr>
    </w:p>
    <w:p w14:paraId="00757CDE" w14:textId="77777777" w:rsidR="007A6E9C" w:rsidRPr="00E74B53" w:rsidRDefault="007A6E9C" w:rsidP="0091402B">
      <w:pPr>
        <w:jc w:val="center"/>
        <w:rPr>
          <w:szCs w:val="22"/>
          <w:lang w:val="da-DK"/>
        </w:rPr>
      </w:pPr>
    </w:p>
    <w:p w14:paraId="3643F823" w14:textId="77777777" w:rsidR="007A6E9C" w:rsidRPr="00E74B53" w:rsidRDefault="007A6E9C" w:rsidP="0091402B">
      <w:pPr>
        <w:jc w:val="center"/>
        <w:rPr>
          <w:szCs w:val="22"/>
          <w:lang w:val="da-DK"/>
        </w:rPr>
      </w:pPr>
    </w:p>
    <w:p w14:paraId="689325FD" w14:textId="77777777" w:rsidR="007A6E9C" w:rsidRPr="00E74B53" w:rsidRDefault="007A6E9C" w:rsidP="0091402B">
      <w:pPr>
        <w:jc w:val="center"/>
        <w:rPr>
          <w:szCs w:val="22"/>
          <w:lang w:val="da-DK"/>
        </w:rPr>
      </w:pPr>
    </w:p>
    <w:p w14:paraId="702546F4" w14:textId="77777777" w:rsidR="007A6E9C" w:rsidRPr="00E74B53" w:rsidRDefault="007A6E9C" w:rsidP="0091402B">
      <w:pPr>
        <w:jc w:val="center"/>
        <w:rPr>
          <w:szCs w:val="22"/>
          <w:lang w:val="da-DK"/>
        </w:rPr>
      </w:pPr>
    </w:p>
    <w:p w14:paraId="611FFBFE" w14:textId="77777777" w:rsidR="007A6E9C" w:rsidRPr="00E74B53" w:rsidRDefault="007A6E9C" w:rsidP="0091402B">
      <w:pPr>
        <w:jc w:val="center"/>
        <w:rPr>
          <w:szCs w:val="22"/>
          <w:lang w:val="da-DK"/>
        </w:rPr>
      </w:pPr>
    </w:p>
    <w:p w14:paraId="23133B22" w14:textId="77777777" w:rsidR="007A6E9C" w:rsidRPr="00E74B53" w:rsidRDefault="007A6E9C" w:rsidP="0091402B">
      <w:pPr>
        <w:jc w:val="center"/>
        <w:rPr>
          <w:szCs w:val="22"/>
          <w:lang w:val="da-DK"/>
        </w:rPr>
      </w:pPr>
    </w:p>
    <w:p w14:paraId="33D0447E" w14:textId="77777777" w:rsidR="007A6E9C" w:rsidRPr="00E74B53" w:rsidRDefault="007A6E9C" w:rsidP="0091402B">
      <w:pPr>
        <w:jc w:val="center"/>
        <w:rPr>
          <w:szCs w:val="22"/>
          <w:lang w:val="da-DK"/>
        </w:rPr>
      </w:pPr>
    </w:p>
    <w:p w14:paraId="57E07801" w14:textId="77777777" w:rsidR="007A6E9C" w:rsidRPr="00E74B53" w:rsidRDefault="007A6E9C" w:rsidP="0091402B">
      <w:pPr>
        <w:jc w:val="center"/>
        <w:rPr>
          <w:szCs w:val="22"/>
          <w:lang w:val="da-DK"/>
        </w:rPr>
      </w:pPr>
    </w:p>
    <w:p w14:paraId="59689D39" w14:textId="27292952" w:rsidR="007A6E9C" w:rsidRPr="00E74B53" w:rsidRDefault="007A6E9C" w:rsidP="0091402B">
      <w:pPr>
        <w:pStyle w:val="QRD1"/>
        <w:suppressAutoHyphens w:val="0"/>
      </w:pPr>
      <w:r w:rsidRPr="00E74B53">
        <w:t>B. INDLÆGSSEDDEL</w:t>
      </w:r>
      <w:fldSimple w:instr=" DOCVARIABLE VAULT_ND_e308e2ff-8a14-4425-a82c-9fd803045844 \* MERGEFORMAT ">
        <w:r w:rsidR="00423F90">
          <w:t xml:space="preserve"> </w:t>
        </w:r>
      </w:fldSimple>
    </w:p>
    <w:p w14:paraId="1D646BE6" w14:textId="77777777" w:rsidR="007A6E9C" w:rsidRPr="00E74B53" w:rsidRDefault="007A6E9C" w:rsidP="0091402B">
      <w:pPr>
        <w:numPr>
          <w:ilvl w:val="12"/>
          <w:numId w:val="0"/>
        </w:numPr>
        <w:jc w:val="center"/>
        <w:rPr>
          <w:szCs w:val="22"/>
          <w:lang w:val="da-DK"/>
        </w:rPr>
      </w:pPr>
    </w:p>
    <w:p w14:paraId="308C2861" w14:textId="77777777" w:rsidR="007A6E9C" w:rsidRPr="00E74B53" w:rsidRDefault="007A6E9C" w:rsidP="0091402B">
      <w:pPr>
        <w:jc w:val="center"/>
        <w:rPr>
          <w:b/>
          <w:szCs w:val="22"/>
          <w:lang w:val="da-DK"/>
        </w:rPr>
      </w:pPr>
      <w:r w:rsidRPr="00E74B53">
        <w:rPr>
          <w:szCs w:val="22"/>
          <w:lang w:val="da-DK"/>
        </w:rPr>
        <w:br w:type="page"/>
      </w:r>
      <w:r w:rsidR="000C1C5A" w:rsidRPr="00E74B53">
        <w:rPr>
          <w:b/>
          <w:szCs w:val="24"/>
          <w:lang w:val="da-DK"/>
        </w:rPr>
        <w:lastRenderedPageBreak/>
        <w:t>Indlægsseddel: Information til brugeren</w:t>
      </w:r>
    </w:p>
    <w:p w14:paraId="0BF5D234" w14:textId="77777777" w:rsidR="007A6E9C" w:rsidRPr="00E74B53" w:rsidRDefault="007A6E9C" w:rsidP="0091402B">
      <w:pPr>
        <w:jc w:val="center"/>
        <w:rPr>
          <w:szCs w:val="22"/>
          <w:lang w:val="da-DK"/>
        </w:rPr>
      </w:pPr>
    </w:p>
    <w:p w14:paraId="708DDADF" w14:textId="529C84C2" w:rsidR="007A6E9C" w:rsidRPr="00E74B53" w:rsidRDefault="007A6E9C" w:rsidP="0091402B">
      <w:pPr>
        <w:jc w:val="center"/>
        <w:rPr>
          <w:b/>
          <w:szCs w:val="22"/>
          <w:lang w:val="da-DK"/>
        </w:rPr>
      </w:pPr>
      <w:r w:rsidRPr="00E74B53">
        <w:rPr>
          <w:b/>
          <w:szCs w:val="22"/>
          <w:lang w:val="da-DK"/>
        </w:rPr>
        <w:t>MicardisPlus 40</w:t>
      </w:r>
      <w:r w:rsidR="008601AC" w:rsidRPr="00E74B53">
        <w:rPr>
          <w:b/>
          <w:szCs w:val="22"/>
          <w:lang w:val="da-DK"/>
        </w:rPr>
        <w:t> </w:t>
      </w:r>
      <w:r w:rsidRPr="00E74B53">
        <w:rPr>
          <w:b/>
          <w:szCs w:val="22"/>
          <w:lang w:val="da-DK"/>
        </w:rPr>
        <w:t>mg/12,5</w:t>
      </w:r>
      <w:r w:rsidR="008601AC" w:rsidRPr="00E74B53">
        <w:rPr>
          <w:b/>
          <w:szCs w:val="22"/>
          <w:lang w:val="da-DK"/>
        </w:rPr>
        <w:t> </w:t>
      </w:r>
      <w:r w:rsidRPr="00E74B53">
        <w:rPr>
          <w:b/>
          <w:szCs w:val="22"/>
          <w:lang w:val="da-DK"/>
        </w:rPr>
        <w:t>mg tabletter</w:t>
      </w:r>
    </w:p>
    <w:p w14:paraId="0D128FE1" w14:textId="77777777" w:rsidR="007A6E9C" w:rsidRPr="00E74B53" w:rsidRDefault="007A6E9C" w:rsidP="0091402B">
      <w:pPr>
        <w:jc w:val="center"/>
        <w:rPr>
          <w:szCs w:val="22"/>
          <w:lang w:val="da-DK"/>
        </w:rPr>
      </w:pPr>
      <w:r w:rsidRPr="00E74B53">
        <w:rPr>
          <w:szCs w:val="22"/>
          <w:lang w:val="da-DK"/>
        </w:rPr>
        <w:t>telmisartan/hydrochlorthiazid</w:t>
      </w:r>
    </w:p>
    <w:p w14:paraId="1C266FC0" w14:textId="77777777" w:rsidR="007A6E9C" w:rsidRPr="00E74B53" w:rsidRDefault="007A6E9C" w:rsidP="0091402B">
      <w:pPr>
        <w:rPr>
          <w:noProof/>
          <w:szCs w:val="22"/>
          <w:lang w:val="da-DK"/>
        </w:rPr>
      </w:pPr>
    </w:p>
    <w:p w14:paraId="0999D765" w14:textId="77777777" w:rsidR="007A6E9C" w:rsidRPr="00E74B53" w:rsidRDefault="007A6E9C" w:rsidP="0091402B">
      <w:pPr>
        <w:keepNext/>
        <w:rPr>
          <w:b/>
          <w:noProof/>
          <w:szCs w:val="22"/>
          <w:lang w:val="da-DK"/>
        </w:rPr>
      </w:pPr>
      <w:r w:rsidRPr="00E74B53">
        <w:rPr>
          <w:b/>
          <w:noProof/>
          <w:szCs w:val="22"/>
          <w:lang w:val="da-DK"/>
        </w:rPr>
        <w:t xml:space="preserve">Læs denne indlægsseddel </w:t>
      </w:r>
      <w:r w:rsidRPr="00E74B53">
        <w:rPr>
          <w:b/>
          <w:szCs w:val="22"/>
          <w:lang w:val="da-DK"/>
        </w:rPr>
        <w:t>grundigt</w:t>
      </w:r>
      <w:r w:rsidR="006208DD" w:rsidRPr="00E74B53">
        <w:rPr>
          <w:b/>
          <w:szCs w:val="22"/>
          <w:lang w:val="da-DK"/>
        </w:rPr>
        <w:t>,</w:t>
      </w:r>
      <w:r w:rsidRPr="00E74B53">
        <w:rPr>
          <w:b/>
          <w:noProof/>
          <w:szCs w:val="22"/>
          <w:lang w:val="da-DK"/>
        </w:rPr>
        <w:t xml:space="preserve"> inden </w:t>
      </w:r>
      <w:r w:rsidR="000968F3" w:rsidRPr="00E74B53">
        <w:rPr>
          <w:b/>
          <w:noProof/>
          <w:szCs w:val="22"/>
          <w:lang w:val="da-DK"/>
        </w:rPr>
        <w:t>du</w:t>
      </w:r>
      <w:r w:rsidRPr="00E74B53">
        <w:rPr>
          <w:b/>
          <w:noProof/>
          <w:szCs w:val="22"/>
          <w:lang w:val="da-DK"/>
        </w:rPr>
        <w:t xml:space="preserve"> begynder at tage </w:t>
      </w:r>
      <w:r w:rsidR="00CB1D46" w:rsidRPr="00E74B53">
        <w:rPr>
          <w:b/>
          <w:szCs w:val="22"/>
          <w:lang w:val="da-DK"/>
        </w:rPr>
        <w:t>dette lægemiddel</w:t>
      </w:r>
      <w:r w:rsidR="000C1C5A" w:rsidRPr="00E74B53">
        <w:rPr>
          <w:b/>
          <w:szCs w:val="24"/>
          <w:lang w:val="da-DK"/>
        </w:rPr>
        <w:t>, da den indeholder vigtige oplysninger.</w:t>
      </w:r>
    </w:p>
    <w:p w14:paraId="6DE8EB78" w14:textId="77777777" w:rsidR="007A6E9C" w:rsidRPr="00E74B53" w:rsidRDefault="007A6E9C" w:rsidP="0091402B">
      <w:pPr>
        <w:numPr>
          <w:ilvl w:val="0"/>
          <w:numId w:val="8"/>
        </w:numPr>
        <w:tabs>
          <w:tab w:val="clear" w:pos="720"/>
        </w:tabs>
        <w:ind w:left="567" w:hanging="567"/>
        <w:rPr>
          <w:szCs w:val="22"/>
          <w:lang w:val="da-DK"/>
        </w:rPr>
      </w:pPr>
      <w:r w:rsidRPr="00E74B53">
        <w:rPr>
          <w:szCs w:val="22"/>
          <w:lang w:val="da-DK"/>
        </w:rPr>
        <w:t>Gem indlægssedlen. D</w:t>
      </w:r>
      <w:r w:rsidR="000968F3" w:rsidRPr="00E74B53">
        <w:rPr>
          <w:szCs w:val="22"/>
          <w:lang w:val="da-DK"/>
        </w:rPr>
        <w:t>u</w:t>
      </w:r>
      <w:r w:rsidRPr="00E74B53">
        <w:rPr>
          <w:szCs w:val="22"/>
          <w:lang w:val="da-DK"/>
        </w:rPr>
        <w:t xml:space="preserve"> kan få brug for at læse den igen.</w:t>
      </w:r>
    </w:p>
    <w:p w14:paraId="1B9E5A20" w14:textId="77777777" w:rsidR="007A6E9C" w:rsidRPr="00E74B53" w:rsidRDefault="007A6E9C" w:rsidP="0091402B">
      <w:pPr>
        <w:numPr>
          <w:ilvl w:val="0"/>
          <w:numId w:val="8"/>
        </w:numPr>
        <w:tabs>
          <w:tab w:val="clear" w:pos="720"/>
        </w:tabs>
        <w:ind w:left="567" w:hanging="567"/>
        <w:rPr>
          <w:szCs w:val="22"/>
          <w:lang w:val="da-DK"/>
        </w:rPr>
      </w:pPr>
      <w:r w:rsidRPr="00E74B53">
        <w:rPr>
          <w:szCs w:val="22"/>
          <w:lang w:val="da-DK"/>
        </w:rPr>
        <w:t>Spørg lægen eller apotek</w:t>
      </w:r>
      <w:r w:rsidR="00C05992" w:rsidRPr="00E74B53">
        <w:rPr>
          <w:szCs w:val="22"/>
          <w:lang w:val="da-DK"/>
        </w:rPr>
        <w:t>spersonal</w:t>
      </w:r>
      <w:r w:rsidRPr="00E74B53">
        <w:rPr>
          <w:szCs w:val="22"/>
          <w:lang w:val="da-DK"/>
        </w:rPr>
        <w:t xml:space="preserve">et, hvis der er mere, </w:t>
      </w:r>
      <w:r w:rsidR="000968F3" w:rsidRPr="00E74B53">
        <w:rPr>
          <w:szCs w:val="22"/>
          <w:lang w:val="da-DK"/>
        </w:rPr>
        <w:t>du</w:t>
      </w:r>
      <w:r w:rsidRPr="00E74B53">
        <w:rPr>
          <w:szCs w:val="22"/>
          <w:lang w:val="da-DK"/>
        </w:rPr>
        <w:t xml:space="preserve"> vil vide.</w:t>
      </w:r>
    </w:p>
    <w:p w14:paraId="24F43719" w14:textId="22D69768" w:rsidR="007A6E9C" w:rsidRPr="00E74B53" w:rsidRDefault="007A6E9C" w:rsidP="0091402B">
      <w:pPr>
        <w:numPr>
          <w:ilvl w:val="0"/>
          <w:numId w:val="8"/>
        </w:numPr>
        <w:tabs>
          <w:tab w:val="clear" w:pos="720"/>
        </w:tabs>
        <w:ind w:left="567" w:hanging="567"/>
        <w:rPr>
          <w:szCs w:val="22"/>
          <w:lang w:val="da-DK"/>
        </w:rPr>
      </w:pPr>
      <w:r w:rsidRPr="00E74B53">
        <w:rPr>
          <w:szCs w:val="22"/>
          <w:lang w:val="da-DK"/>
        </w:rPr>
        <w:t xml:space="preserve">Lægen har ordineret MicardisPlus til </w:t>
      </w:r>
      <w:r w:rsidR="000968F3" w:rsidRPr="00E74B53">
        <w:rPr>
          <w:szCs w:val="22"/>
          <w:lang w:val="da-DK"/>
        </w:rPr>
        <w:t>dig</w:t>
      </w:r>
      <w:r w:rsidRPr="00E74B53">
        <w:rPr>
          <w:szCs w:val="22"/>
          <w:lang w:val="da-DK"/>
        </w:rPr>
        <w:t xml:space="preserve"> personligt. Lad derfor være med at give </w:t>
      </w:r>
      <w:r w:rsidR="00397113" w:rsidRPr="00E74B53">
        <w:rPr>
          <w:szCs w:val="22"/>
          <w:lang w:val="da-DK"/>
        </w:rPr>
        <w:t>lægemidlet</w:t>
      </w:r>
      <w:r w:rsidR="00864A4D" w:rsidRPr="00E74B53">
        <w:rPr>
          <w:szCs w:val="22"/>
          <w:lang w:val="da-DK"/>
        </w:rPr>
        <w:t xml:space="preserve"> </w:t>
      </w:r>
      <w:r w:rsidRPr="00E74B53">
        <w:rPr>
          <w:szCs w:val="22"/>
          <w:lang w:val="da-DK"/>
        </w:rPr>
        <w:t xml:space="preserve">til andre. Det kan være skadeligt for andre, selvom de har de samme symptomer, som </w:t>
      </w:r>
      <w:r w:rsidR="000968F3" w:rsidRPr="00E74B53">
        <w:rPr>
          <w:szCs w:val="22"/>
          <w:lang w:val="da-DK"/>
        </w:rPr>
        <w:t>du</w:t>
      </w:r>
      <w:r w:rsidRPr="00E74B53">
        <w:rPr>
          <w:szCs w:val="22"/>
          <w:lang w:val="da-DK"/>
        </w:rPr>
        <w:t xml:space="preserve"> har.</w:t>
      </w:r>
    </w:p>
    <w:p w14:paraId="47F279C5" w14:textId="599DEDF4" w:rsidR="007A6E9C" w:rsidRPr="00E74B53" w:rsidRDefault="00B746E4" w:rsidP="0091402B">
      <w:pPr>
        <w:numPr>
          <w:ilvl w:val="0"/>
          <w:numId w:val="8"/>
        </w:numPr>
        <w:tabs>
          <w:tab w:val="clear" w:pos="720"/>
        </w:tabs>
        <w:ind w:left="567" w:hanging="567"/>
        <w:rPr>
          <w:szCs w:val="22"/>
          <w:lang w:val="da-DK"/>
        </w:rPr>
      </w:pPr>
      <w:r w:rsidRPr="00E74B53">
        <w:rPr>
          <w:szCs w:val="22"/>
          <w:lang w:val="da-DK"/>
        </w:rPr>
        <w:t>Kontakt</w:t>
      </w:r>
      <w:r w:rsidR="007A6E9C" w:rsidRPr="00E74B53">
        <w:rPr>
          <w:szCs w:val="22"/>
          <w:lang w:val="da-DK"/>
        </w:rPr>
        <w:t xml:space="preserve"> lægen eller apotek</w:t>
      </w:r>
      <w:r w:rsidR="000C1C5A" w:rsidRPr="00E74B53">
        <w:rPr>
          <w:szCs w:val="22"/>
          <w:lang w:val="da-DK"/>
        </w:rPr>
        <w:t>spersonal</w:t>
      </w:r>
      <w:r w:rsidR="007A6E9C" w:rsidRPr="00E74B53">
        <w:rPr>
          <w:szCs w:val="22"/>
          <w:lang w:val="da-DK"/>
        </w:rPr>
        <w:t xml:space="preserve">et, hvis </w:t>
      </w:r>
      <w:r w:rsidR="00864A4D" w:rsidRPr="00E74B53">
        <w:rPr>
          <w:szCs w:val="22"/>
          <w:lang w:val="da-DK"/>
        </w:rPr>
        <w:t>du får</w:t>
      </w:r>
      <w:r w:rsidR="007A6E9C" w:rsidRPr="00E74B53">
        <w:rPr>
          <w:szCs w:val="22"/>
          <w:lang w:val="da-DK"/>
        </w:rPr>
        <w:t xml:space="preserve"> bivirkning</w:t>
      </w:r>
      <w:r w:rsidR="00864A4D" w:rsidRPr="00E74B53">
        <w:rPr>
          <w:szCs w:val="22"/>
          <w:lang w:val="da-DK"/>
        </w:rPr>
        <w:t>er, herunder</w:t>
      </w:r>
      <w:r w:rsidR="007A6E9C" w:rsidRPr="00E74B53">
        <w:rPr>
          <w:szCs w:val="22"/>
          <w:lang w:val="da-DK"/>
        </w:rPr>
        <w:t xml:space="preserve"> bivirkninger, som ikke er nævnt </w:t>
      </w:r>
      <w:r w:rsidR="008601AC" w:rsidRPr="00E74B53">
        <w:rPr>
          <w:szCs w:val="22"/>
          <w:lang w:val="da-DK"/>
        </w:rPr>
        <w:t>i denne indlægsseddel</w:t>
      </w:r>
      <w:r w:rsidR="007A6E9C" w:rsidRPr="00E74B53">
        <w:rPr>
          <w:szCs w:val="22"/>
          <w:lang w:val="da-DK"/>
        </w:rPr>
        <w:t>.</w:t>
      </w:r>
      <w:r w:rsidR="00613A34" w:rsidRPr="00E74B53">
        <w:rPr>
          <w:szCs w:val="22"/>
          <w:lang w:val="da-DK"/>
        </w:rPr>
        <w:t xml:space="preserve"> Se punkt </w:t>
      </w:r>
      <w:r w:rsidR="00864A4D" w:rsidRPr="00E74B53">
        <w:rPr>
          <w:szCs w:val="22"/>
          <w:lang w:val="da-DK"/>
        </w:rPr>
        <w:t>4.</w:t>
      </w:r>
    </w:p>
    <w:p w14:paraId="3C36638B" w14:textId="77777777" w:rsidR="007A6E9C" w:rsidRPr="00E74B53" w:rsidRDefault="007A6E9C" w:rsidP="0091402B">
      <w:pPr>
        <w:numPr>
          <w:ilvl w:val="12"/>
          <w:numId w:val="0"/>
        </w:numPr>
        <w:rPr>
          <w:szCs w:val="22"/>
          <w:lang w:val="da-DK"/>
        </w:rPr>
      </w:pPr>
    </w:p>
    <w:p w14:paraId="3DF52872" w14:textId="14179D6C" w:rsidR="00B746E4" w:rsidRPr="00E74B53" w:rsidRDefault="000F5D3B" w:rsidP="0091402B">
      <w:pPr>
        <w:ind w:left="567" w:hanging="567"/>
        <w:rPr>
          <w:szCs w:val="22"/>
          <w:lang w:val="da-DK"/>
        </w:rPr>
      </w:pPr>
      <w:r w:rsidRPr="00E74B53">
        <w:rPr>
          <w:szCs w:val="22"/>
          <w:lang w:val="da-DK"/>
        </w:rPr>
        <w:t xml:space="preserve">Se den nyeste indlægsseddel på </w:t>
      </w:r>
      <w:hyperlink r:id="rId17" w:history="1">
        <w:r w:rsidR="00551EB5" w:rsidRPr="00E74B53">
          <w:rPr>
            <w:rStyle w:val="Hyperlink"/>
            <w:szCs w:val="22"/>
            <w:lang w:val="da-DK"/>
          </w:rPr>
          <w:t>www.indlaegsseddel.dk</w:t>
        </w:r>
      </w:hyperlink>
    </w:p>
    <w:p w14:paraId="079F15B2" w14:textId="77777777" w:rsidR="00551EB5" w:rsidRPr="00E74B53" w:rsidRDefault="00551EB5" w:rsidP="0091402B">
      <w:pPr>
        <w:numPr>
          <w:ilvl w:val="12"/>
          <w:numId w:val="0"/>
        </w:numPr>
        <w:rPr>
          <w:szCs w:val="22"/>
          <w:lang w:val="da-DK"/>
        </w:rPr>
      </w:pPr>
    </w:p>
    <w:p w14:paraId="011D6A98" w14:textId="77777777" w:rsidR="00150823" w:rsidRPr="00E74B53" w:rsidRDefault="007A6E9C" w:rsidP="0091402B">
      <w:pPr>
        <w:keepNext/>
        <w:rPr>
          <w:szCs w:val="22"/>
          <w:lang w:val="da-DK"/>
        </w:rPr>
      </w:pPr>
      <w:r w:rsidRPr="00E74B53">
        <w:rPr>
          <w:b/>
          <w:szCs w:val="22"/>
          <w:lang w:val="da-DK"/>
        </w:rPr>
        <w:t>Oversigt over indlægssedlen</w:t>
      </w:r>
    </w:p>
    <w:p w14:paraId="608F0024" w14:textId="77777777" w:rsidR="007A6E9C" w:rsidRPr="00E74B53" w:rsidRDefault="007A6E9C" w:rsidP="0091402B">
      <w:pPr>
        <w:keepNext/>
        <w:rPr>
          <w:szCs w:val="22"/>
          <w:lang w:val="da-DK"/>
        </w:rPr>
      </w:pPr>
    </w:p>
    <w:p w14:paraId="69054463" w14:textId="77777777" w:rsidR="007A6E9C" w:rsidRPr="00E74B53" w:rsidRDefault="007A6E9C" w:rsidP="0091402B">
      <w:pPr>
        <w:ind w:left="567" w:hanging="567"/>
        <w:rPr>
          <w:szCs w:val="22"/>
          <w:lang w:val="da-DK"/>
        </w:rPr>
      </w:pPr>
      <w:r w:rsidRPr="00E74B53">
        <w:rPr>
          <w:szCs w:val="22"/>
          <w:lang w:val="da-DK"/>
        </w:rPr>
        <w:t>1.</w:t>
      </w:r>
      <w:r w:rsidRPr="00E74B53">
        <w:rPr>
          <w:szCs w:val="22"/>
          <w:lang w:val="da-DK"/>
        </w:rPr>
        <w:tab/>
      </w:r>
      <w:r w:rsidR="00455C88" w:rsidRPr="00E74B53">
        <w:rPr>
          <w:szCs w:val="22"/>
          <w:lang w:val="da-DK"/>
        </w:rPr>
        <w:t>V</w:t>
      </w:r>
      <w:r w:rsidRPr="00E74B53">
        <w:rPr>
          <w:szCs w:val="22"/>
          <w:lang w:val="da-DK"/>
        </w:rPr>
        <w:t xml:space="preserve">irkning og </w:t>
      </w:r>
      <w:r w:rsidR="00455C88" w:rsidRPr="00E74B53">
        <w:rPr>
          <w:szCs w:val="22"/>
          <w:lang w:val="da-DK"/>
        </w:rPr>
        <w:t>anvendelse</w:t>
      </w:r>
    </w:p>
    <w:p w14:paraId="0A1D7112" w14:textId="3111FA37" w:rsidR="007A6E9C" w:rsidRPr="00E74B53" w:rsidRDefault="007A6E9C" w:rsidP="0091402B">
      <w:pPr>
        <w:ind w:left="567" w:hanging="567"/>
        <w:rPr>
          <w:szCs w:val="22"/>
          <w:lang w:val="da-DK"/>
        </w:rPr>
      </w:pPr>
      <w:r w:rsidRPr="00E74B53">
        <w:rPr>
          <w:szCs w:val="22"/>
          <w:lang w:val="da-DK"/>
        </w:rPr>
        <w:t>2.</w:t>
      </w:r>
      <w:r w:rsidRPr="00E74B53">
        <w:rPr>
          <w:szCs w:val="22"/>
          <w:lang w:val="da-DK"/>
        </w:rPr>
        <w:tab/>
        <w:t xml:space="preserve">Det skal </w:t>
      </w:r>
      <w:r w:rsidR="000968F3" w:rsidRPr="00E74B53">
        <w:rPr>
          <w:szCs w:val="22"/>
          <w:lang w:val="da-DK"/>
        </w:rPr>
        <w:t>du</w:t>
      </w:r>
      <w:r w:rsidRPr="00E74B53">
        <w:rPr>
          <w:szCs w:val="22"/>
          <w:lang w:val="da-DK"/>
        </w:rPr>
        <w:t xml:space="preserve"> vide, før </w:t>
      </w:r>
      <w:r w:rsidR="000968F3" w:rsidRPr="00E74B53">
        <w:rPr>
          <w:szCs w:val="22"/>
          <w:lang w:val="da-DK"/>
        </w:rPr>
        <w:t>du</w:t>
      </w:r>
      <w:r w:rsidRPr="00E74B53">
        <w:rPr>
          <w:szCs w:val="22"/>
          <w:lang w:val="da-DK"/>
        </w:rPr>
        <w:t xml:space="preserve"> begynder at tage MicardisPlus</w:t>
      </w:r>
    </w:p>
    <w:p w14:paraId="2687709E" w14:textId="19B8DF8F" w:rsidR="007A6E9C" w:rsidRPr="00E74B53" w:rsidRDefault="007A6E9C" w:rsidP="0091402B">
      <w:pPr>
        <w:ind w:left="567" w:hanging="567"/>
        <w:rPr>
          <w:szCs w:val="22"/>
          <w:lang w:val="da-DK"/>
        </w:rPr>
      </w:pPr>
      <w:r w:rsidRPr="00E74B53">
        <w:rPr>
          <w:szCs w:val="22"/>
          <w:lang w:val="da-DK"/>
        </w:rPr>
        <w:t>3.</w:t>
      </w:r>
      <w:r w:rsidRPr="00E74B53">
        <w:rPr>
          <w:szCs w:val="22"/>
          <w:lang w:val="da-DK"/>
        </w:rPr>
        <w:tab/>
        <w:t xml:space="preserve">Sådan skal </w:t>
      </w:r>
      <w:r w:rsidR="000968F3" w:rsidRPr="00E74B53">
        <w:rPr>
          <w:szCs w:val="22"/>
          <w:lang w:val="da-DK"/>
        </w:rPr>
        <w:t>du</w:t>
      </w:r>
      <w:r w:rsidRPr="00E74B53">
        <w:rPr>
          <w:szCs w:val="22"/>
          <w:lang w:val="da-DK"/>
        </w:rPr>
        <w:t xml:space="preserve"> tage MicardisPlus</w:t>
      </w:r>
    </w:p>
    <w:p w14:paraId="34F83644" w14:textId="646520AD" w:rsidR="007A6E9C" w:rsidRPr="00E74B53" w:rsidRDefault="007A6E9C" w:rsidP="0091402B">
      <w:pPr>
        <w:ind w:left="567" w:hanging="567"/>
        <w:rPr>
          <w:szCs w:val="22"/>
          <w:lang w:val="da-DK"/>
        </w:rPr>
      </w:pPr>
      <w:r w:rsidRPr="00E74B53">
        <w:rPr>
          <w:szCs w:val="22"/>
          <w:lang w:val="da-DK"/>
        </w:rPr>
        <w:t>4.</w:t>
      </w:r>
      <w:r w:rsidRPr="00E74B53">
        <w:rPr>
          <w:szCs w:val="22"/>
          <w:lang w:val="da-DK"/>
        </w:rPr>
        <w:tab/>
        <w:t>Bivirkninger</w:t>
      </w:r>
    </w:p>
    <w:p w14:paraId="31469284" w14:textId="77777777" w:rsidR="007A6E9C" w:rsidRPr="00E74B53" w:rsidRDefault="007A6E9C" w:rsidP="0091402B">
      <w:pPr>
        <w:ind w:left="567" w:hanging="567"/>
        <w:rPr>
          <w:szCs w:val="22"/>
          <w:lang w:val="da-DK"/>
        </w:rPr>
      </w:pPr>
      <w:r w:rsidRPr="00E74B53">
        <w:rPr>
          <w:szCs w:val="22"/>
          <w:lang w:val="da-DK"/>
        </w:rPr>
        <w:t>5.</w:t>
      </w:r>
      <w:r w:rsidRPr="00E74B53">
        <w:rPr>
          <w:szCs w:val="22"/>
          <w:lang w:val="da-DK"/>
        </w:rPr>
        <w:tab/>
      </w:r>
      <w:r w:rsidR="00455C88" w:rsidRPr="00E74B53">
        <w:rPr>
          <w:szCs w:val="22"/>
          <w:lang w:val="da-DK"/>
        </w:rPr>
        <w:t>O</w:t>
      </w:r>
      <w:r w:rsidRPr="00E74B53">
        <w:rPr>
          <w:szCs w:val="22"/>
          <w:lang w:val="da-DK"/>
        </w:rPr>
        <w:t>pbevar</w:t>
      </w:r>
      <w:r w:rsidR="00455C88" w:rsidRPr="00E74B53">
        <w:rPr>
          <w:szCs w:val="22"/>
          <w:lang w:val="da-DK"/>
        </w:rPr>
        <w:t>ing</w:t>
      </w:r>
    </w:p>
    <w:p w14:paraId="7B6F9430" w14:textId="77777777" w:rsidR="007A6E9C" w:rsidRPr="00E74B53" w:rsidRDefault="007A6E9C" w:rsidP="0091402B">
      <w:pPr>
        <w:ind w:left="567" w:hanging="567"/>
        <w:rPr>
          <w:szCs w:val="22"/>
          <w:lang w:val="da-DK"/>
        </w:rPr>
      </w:pPr>
      <w:r w:rsidRPr="00E74B53">
        <w:rPr>
          <w:szCs w:val="22"/>
          <w:lang w:val="da-DK"/>
        </w:rPr>
        <w:t>6.</w:t>
      </w:r>
      <w:r w:rsidRPr="00E74B53">
        <w:rPr>
          <w:szCs w:val="22"/>
          <w:lang w:val="da-DK"/>
        </w:rPr>
        <w:tab/>
      </w:r>
      <w:r w:rsidR="000C1C5A" w:rsidRPr="00E74B53">
        <w:rPr>
          <w:szCs w:val="24"/>
          <w:lang w:val="da-DK"/>
        </w:rPr>
        <w:t>Pakningsstørrelser og y</w:t>
      </w:r>
      <w:r w:rsidRPr="00E74B53">
        <w:rPr>
          <w:szCs w:val="22"/>
          <w:lang w:val="da-DK"/>
        </w:rPr>
        <w:t>derligere oplysninger</w:t>
      </w:r>
    </w:p>
    <w:p w14:paraId="0294E529" w14:textId="77777777" w:rsidR="007A6E9C" w:rsidRPr="00E74B53" w:rsidRDefault="007A6E9C" w:rsidP="0091402B">
      <w:pPr>
        <w:rPr>
          <w:szCs w:val="22"/>
          <w:lang w:val="da-DK"/>
        </w:rPr>
      </w:pPr>
    </w:p>
    <w:p w14:paraId="252802C7" w14:textId="77777777" w:rsidR="007A6E9C" w:rsidRPr="00E74B53" w:rsidRDefault="007A6E9C" w:rsidP="0091402B">
      <w:pPr>
        <w:rPr>
          <w:szCs w:val="22"/>
          <w:lang w:val="da-DK"/>
        </w:rPr>
      </w:pPr>
    </w:p>
    <w:p w14:paraId="0AFF5E92" w14:textId="77777777" w:rsidR="007A6E9C" w:rsidRPr="00E74B53" w:rsidRDefault="007A6E9C" w:rsidP="0091402B">
      <w:pPr>
        <w:keepNext/>
        <w:ind w:left="567" w:hanging="567"/>
        <w:rPr>
          <w:szCs w:val="22"/>
          <w:lang w:val="da-DK"/>
        </w:rPr>
      </w:pPr>
      <w:r w:rsidRPr="00E74B53">
        <w:rPr>
          <w:b/>
          <w:szCs w:val="22"/>
          <w:lang w:val="da-DK"/>
        </w:rPr>
        <w:t>1.</w:t>
      </w:r>
      <w:r w:rsidRPr="00E74B53">
        <w:rPr>
          <w:b/>
          <w:szCs w:val="22"/>
          <w:lang w:val="da-DK"/>
        </w:rPr>
        <w:tab/>
      </w:r>
      <w:r w:rsidR="000C1C5A" w:rsidRPr="00E74B53">
        <w:rPr>
          <w:b/>
          <w:szCs w:val="24"/>
          <w:lang w:val="da-DK"/>
        </w:rPr>
        <w:t>Virkning og anvendelse</w:t>
      </w:r>
    </w:p>
    <w:p w14:paraId="01DBBC18" w14:textId="77777777" w:rsidR="007A6E9C" w:rsidRPr="00E74B53" w:rsidRDefault="007A6E9C" w:rsidP="0091402B">
      <w:pPr>
        <w:keepNext/>
        <w:rPr>
          <w:szCs w:val="22"/>
          <w:lang w:val="da-DK"/>
        </w:rPr>
      </w:pPr>
    </w:p>
    <w:p w14:paraId="65CB88E8" w14:textId="7583147D" w:rsidR="007A6E9C" w:rsidRPr="00E74B53" w:rsidRDefault="007A6E9C" w:rsidP="0091402B">
      <w:pPr>
        <w:rPr>
          <w:szCs w:val="22"/>
          <w:lang w:val="da-DK"/>
        </w:rPr>
      </w:pPr>
      <w:r w:rsidRPr="00E74B53">
        <w:rPr>
          <w:szCs w:val="22"/>
          <w:lang w:val="da-DK"/>
        </w:rPr>
        <w:t xml:space="preserve">MicardisPlus er en kombination af to aktive stoffer </w:t>
      </w:r>
      <w:r w:rsidR="00292ACA" w:rsidRPr="00E74B53">
        <w:rPr>
          <w:szCs w:val="22"/>
          <w:lang w:val="da-DK"/>
        </w:rPr>
        <w:t>–</w:t>
      </w:r>
      <w:r w:rsidRPr="00E74B53">
        <w:rPr>
          <w:szCs w:val="22"/>
          <w:lang w:val="da-DK"/>
        </w:rPr>
        <w:t xml:space="preserve"> telmisartan og hydrochlorthiazid </w:t>
      </w:r>
      <w:r w:rsidR="00292ACA" w:rsidRPr="00E74B53">
        <w:rPr>
          <w:szCs w:val="22"/>
          <w:lang w:val="da-DK"/>
        </w:rPr>
        <w:t>–</w:t>
      </w:r>
      <w:r w:rsidRPr="00E74B53">
        <w:rPr>
          <w:szCs w:val="22"/>
          <w:lang w:val="da-DK"/>
        </w:rPr>
        <w:t xml:space="preserve"> i én tablet. Begge lægemiddelstoffer anvendes til at </w:t>
      </w:r>
      <w:r w:rsidR="00E318FA">
        <w:rPr>
          <w:szCs w:val="22"/>
          <w:lang w:val="da-DK"/>
        </w:rPr>
        <w:t>hjælpe med at kontrollere</w:t>
      </w:r>
      <w:r w:rsidRPr="00E74B53">
        <w:rPr>
          <w:szCs w:val="22"/>
          <w:lang w:val="da-DK"/>
        </w:rPr>
        <w:t xml:space="preserve"> forhøjet blodtryk.</w:t>
      </w:r>
    </w:p>
    <w:p w14:paraId="4C502238" w14:textId="77777777" w:rsidR="007A6E9C" w:rsidRPr="00E74B53" w:rsidRDefault="007A6E9C" w:rsidP="0091402B">
      <w:pPr>
        <w:rPr>
          <w:szCs w:val="22"/>
          <w:lang w:val="da-DK"/>
        </w:rPr>
      </w:pPr>
    </w:p>
    <w:p w14:paraId="393DAB71" w14:textId="034F20FC" w:rsidR="007A6E9C" w:rsidRPr="00E74B53" w:rsidRDefault="0069368B" w:rsidP="0091402B">
      <w:pPr>
        <w:pStyle w:val="Listenabsatz"/>
        <w:numPr>
          <w:ilvl w:val="0"/>
          <w:numId w:val="8"/>
        </w:numPr>
        <w:tabs>
          <w:tab w:val="clear" w:pos="720"/>
        </w:tabs>
        <w:ind w:left="567" w:hanging="567"/>
        <w:rPr>
          <w:szCs w:val="22"/>
          <w:lang w:val="da-DK"/>
        </w:rPr>
      </w:pPr>
      <w:r w:rsidRPr="00E74B53">
        <w:rPr>
          <w:szCs w:val="22"/>
          <w:lang w:val="da-DK"/>
        </w:rPr>
        <w:t xml:space="preserve">Telmisartan </w:t>
      </w:r>
      <w:r w:rsidR="00E318FA">
        <w:rPr>
          <w:szCs w:val="22"/>
          <w:lang w:val="da-DK"/>
        </w:rPr>
        <w:t xml:space="preserve">tilhører en </w:t>
      </w:r>
      <w:r w:rsidR="00DD2C6D" w:rsidRPr="00DD2C6D">
        <w:rPr>
          <w:szCs w:val="22"/>
          <w:lang w:val="da-DK"/>
        </w:rPr>
        <w:t>gruppe af lægemidler</w:t>
      </w:r>
      <w:r w:rsidR="00E318FA">
        <w:rPr>
          <w:szCs w:val="22"/>
          <w:lang w:val="da-DK"/>
        </w:rPr>
        <w:t>, som kaldes</w:t>
      </w:r>
      <w:r w:rsidRPr="00E74B53">
        <w:rPr>
          <w:szCs w:val="22"/>
          <w:lang w:val="da-DK"/>
        </w:rPr>
        <w:t xml:space="preserve"> angiotensin</w:t>
      </w:r>
      <w:r w:rsidR="0069515C" w:rsidRPr="00E74B53">
        <w:rPr>
          <w:szCs w:val="22"/>
          <w:lang w:val="da-DK"/>
        </w:rPr>
        <w:t> </w:t>
      </w:r>
      <w:r w:rsidRPr="00E74B53">
        <w:rPr>
          <w:szCs w:val="22"/>
          <w:lang w:val="da-DK"/>
        </w:rPr>
        <w:t>II</w:t>
      </w:r>
      <w:r w:rsidR="008C5CFB">
        <w:rPr>
          <w:szCs w:val="22"/>
          <w:lang w:val="da-DK"/>
        </w:rPr>
        <w:t>-</w:t>
      </w:r>
      <w:r w:rsidR="007A6E9C" w:rsidRPr="00E74B53">
        <w:rPr>
          <w:szCs w:val="22"/>
          <w:lang w:val="da-DK"/>
        </w:rPr>
        <w:t>receptor</w:t>
      </w:r>
      <w:r w:rsidR="00910E0B" w:rsidRPr="00E74B53">
        <w:rPr>
          <w:szCs w:val="22"/>
          <w:lang w:val="da-DK"/>
        </w:rPr>
        <w:t>blokker</w:t>
      </w:r>
      <w:r w:rsidR="00E318FA">
        <w:rPr>
          <w:szCs w:val="22"/>
          <w:lang w:val="da-DK"/>
        </w:rPr>
        <w:t>e</w:t>
      </w:r>
      <w:r w:rsidR="007A6E9C" w:rsidRPr="00E74B53">
        <w:rPr>
          <w:szCs w:val="22"/>
          <w:lang w:val="da-DK"/>
        </w:rPr>
        <w:t>. Angiotensin</w:t>
      </w:r>
      <w:r w:rsidR="0069515C" w:rsidRPr="00E74B53">
        <w:rPr>
          <w:szCs w:val="22"/>
          <w:lang w:val="da-DK"/>
        </w:rPr>
        <w:t> </w:t>
      </w:r>
      <w:r w:rsidR="007A6E9C" w:rsidRPr="00E74B53">
        <w:rPr>
          <w:szCs w:val="22"/>
          <w:lang w:val="da-DK"/>
        </w:rPr>
        <w:t>II er et stof i kroppen, som får blodkarrene til at snævre ind. Når blodkarrene snævrer ind, stiger blodtrykket. Telmisartan blokerer angiotensin</w:t>
      </w:r>
      <w:r w:rsidR="00292ACA" w:rsidRPr="00E74B53">
        <w:rPr>
          <w:szCs w:val="22"/>
          <w:lang w:val="da-DK"/>
        </w:rPr>
        <w:t> </w:t>
      </w:r>
      <w:r w:rsidR="007A6E9C" w:rsidRPr="00E74B53">
        <w:rPr>
          <w:szCs w:val="22"/>
          <w:lang w:val="da-DK"/>
        </w:rPr>
        <w:t>IIs virkning, så blodkarrene afslappes og blodtrykket falder.</w:t>
      </w:r>
    </w:p>
    <w:p w14:paraId="0DE6D383" w14:textId="77777777" w:rsidR="007A6E9C" w:rsidRPr="00E74B53" w:rsidRDefault="007A6E9C" w:rsidP="0091402B">
      <w:pPr>
        <w:rPr>
          <w:szCs w:val="22"/>
          <w:lang w:val="da-DK"/>
        </w:rPr>
      </w:pPr>
    </w:p>
    <w:p w14:paraId="059F70A2" w14:textId="3DDCC3F0" w:rsidR="007A6E9C" w:rsidRPr="00E74B53" w:rsidRDefault="007A6E9C" w:rsidP="0091402B">
      <w:pPr>
        <w:pStyle w:val="Listenabsatz"/>
        <w:numPr>
          <w:ilvl w:val="0"/>
          <w:numId w:val="8"/>
        </w:numPr>
        <w:tabs>
          <w:tab w:val="clear" w:pos="720"/>
        </w:tabs>
        <w:ind w:left="567" w:hanging="567"/>
        <w:rPr>
          <w:szCs w:val="22"/>
          <w:lang w:val="da-DK"/>
        </w:rPr>
      </w:pPr>
      <w:r w:rsidRPr="00E74B53">
        <w:rPr>
          <w:szCs w:val="22"/>
          <w:lang w:val="da-DK"/>
        </w:rPr>
        <w:t>Hydrochlorthiazid er en såkaldt thiazid, som virker vanddrivende. Thiazider får urinmængden til at stige og det fører til, at blodtrykket falder.</w:t>
      </w:r>
    </w:p>
    <w:p w14:paraId="50B0ABFA" w14:textId="77777777" w:rsidR="007A6E9C" w:rsidRPr="00E74B53" w:rsidRDefault="007A6E9C" w:rsidP="0091402B">
      <w:pPr>
        <w:rPr>
          <w:szCs w:val="22"/>
          <w:lang w:val="da-DK"/>
        </w:rPr>
      </w:pPr>
    </w:p>
    <w:p w14:paraId="24C26758" w14:textId="0DB1245D" w:rsidR="007A6E9C" w:rsidRPr="00E74B53" w:rsidRDefault="007A6E9C" w:rsidP="0091402B">
      <w:pPr>
        <w:pStyle w:val="Textkrper"/>
        <w:jc w:val="left"/>
        <w:rPr>
          <w:i w:val="0"/>
          <w:szCs w:val="22"/>
          <w:lang w:val="da-DK"/>
        </w:rPr>
      </w:pPr>
      <w:r w:rsidRPr="00E74B53">
        <w:rPr>
          <w:i w:val="0"/>
          <w:szCs w:val="22"/>
          <w:lang w:val="da-DK"/>
        </w:rPr>
        <w:t>Hvis forhøjet blodtryk ikke behandles, kan der ske skade</w:t>
      </w:r>
      <w:r w:rsidR="00F5299C" w:rsidRPr="00E74B53">
        <w:rPr>
          <w:i w:val="0"/>
          <w:szCs w:val="22"/>
          <w:lang w:val="da-DK"/>
        </w:rPr>
        <w:t>r</w:t>
      </w:r>
      <w:r w:rsidRPr="00E74B53">
        <w:rPr>
          <w:i w:val="0"/>
          <w:szCs w:val="22"/>
          <w:lang w:val="da-DK"/>
        </w:rPr>
        <w:t xml:space="preserve"> på blodkarrene i </w:t>
      </w:r>
      <w:r w:rsidR="00F5299C" w:rsidRPr="00E74B53">
        <w:rPr>
          <w:i w:val="0"/>
          <w:szCs w:val="22"/>
          <w:lang w:val="da-DK"/>
        </w:rPr>
        <w:t>flere</w:t>
      </w:r>
      <w:r w:rsidRPr="00E74B53">
        <w:rPr>
          <w:i w:val="0"/>
          <w:szCs w:val="22"/>
          <w:lang w:val="da-DK"/>
        </w:rPr>
        <w:t xml:space="preserve"> organer</w:t>
      </w:r>
      <w:r w:rsidR="00E318FA">
        <w:rPr>
          <w:i w:val="0"/>
          <w:szCs w:val="22"/>
          <w:lang w:val="da-DK"/>
        </w:rPr>
        <w:t>, som</w:t>
      </w:r>
      <w:r w:rsidRPr="00E74B53">
        <w:rPr>
          <w:i w:val="0"/>
          <w:szCs w:val="22"/>
          <w:lang w:val="da-DK"/>
        </w:rPr>
        <w:t xml:space="preserve"> kan føre til hjerteanfald, hjerte- eller nyresvigt, slagtilfælde eller blindhed. </w:t>
      </w:r>
      <w:r w:rsidR="00F5299C" w:rsidRPr="00E74B53">
        <w:rPr>
          <w:i w:val="0"/>
          <w:szCs w:val="22"/>
          <w:lang w:val="da-DK"/>
        </w:rPr>
        <w:t>Man har</w:t>
      </w:r>
      <w:r w:rsidRPr="00E74B53">
        <w:rPr>
          <w:i w:val="0"/>
          <w:szCs w:val="22"/>
          <w:lang w:val="da-DK"/>
        </w:rPr>
        <w:t xml:space="preserve"> normalt ingen symptomer på forhøjet blodtryk, før </w:t>
      </w:r>
      <w:r w:rsidR="00F5299C" w:rsidRPr="00E74B53">
        <w:rPr>
          <w:i w:val="0"/>
          <w:szCs w:val="22"/>
          <w:lang w:val="da-DK"/>
        </w:rPr>
        <w:t xml:space="preserve">en </w:t>
      </w:r>
      <w:r w:rsidRPr="00E74B53">
        <w:rPr>
          <w:i w:val="0"/>
          <w:szCs w:val="22"/>
          <w:lang w:val="da-DK"/>
        </w:rPr>
        <w:t>skade sker. Derfor er det vigtigt</w:t>
      </w:r>
      <w:r w:rsidR="0017284B" w:rsidRPr="00E74B53">
        <w:rPr>
          <w:i w:val="0"/>
          <w:szCs w:val="22"/>
          <w:lang w:val="da-DK"/>
        </w:rPr>
        <w:t>,</w:t>
      </w:r>
      <w:r w:rsidRPr="00E74B53">
        <w:rPr>
          <w:i w:val="0"/>
          <w:szCs w:val="22"/>
          <w:lang w:val="da-DK"/>
        </w:rPr>
        <w:t xml:space="preserve"> at få målt blodtrykket regelmæssigt for at finde ud af, om det ligger i normalområdet.</w:t>
      </w:r>
    </w:p>
    <w:p w14:paraId="5103666C" w14:textId="77777777" w:rsidR="007A6E9C" w:rsidRPr="00E74B53" w:rsidRDefault="007A6E9C" w:rsidP="0091402B">
      <w:pPr>
        <w:rPr>
          <w:szCs w:val="22"/>
          <w:lang w:val="da-DK"/>
        </w:rPr>
      </w:pPr>
    </w:p>
    <w:p w14:paraId="0A7D13B5" w14:textId="4C4EC620" w:rsidR="007A6E9C" w:rsidRPr="00E74B53" w:rsidRDefault="007A6E9C" w:rsidP="0091402B">
      <w:pPr>
        <w:keepNext/>
        <w:rPr>
          <w:szCs w:val="22"/>
          <w:lang w:val="da-DK"/>
        </w:rPr>
      </w:pPr>
      <w:r w:rsidRPr="0091402B">
        <w:rPr>
          <w:bCs/>
          <w:szCs w:val="22"/>
          <w:lang w:val="da-DK"/>
        </w:rPr>
        <w:t>MicardisPlus bruges til at</w:t>
      </w:r>
      <w:r w:rsidRPr="00E74B53">
        <w:rPr>
          <w:szCs w:val="22"/>
          <w:lang w:val="da-DK"/>
        </w:rPr>
        <w:t xml:space="preserve"> </w:t>
      </w:r>
      <w:r w:rsidR="00E318FA">
        <w:rPr>
          <w:szCs w:val="22"/>
          <w:lang w:val="da-DK"/>
        </w:rPr>
        <w:t>behandle</w:t>
      </w:r>
      <w:r w:rsidR="00E318FA" w:rsidRPr="00E74B53">
        <w:rPr>
          <w:szCs w:val="22"/>
          <w:lang w:val="da-DK"/>
        </w:rPr>
        <w:t xml:space="preserve"> </w:t>
      </w:r>
      <w:r w:rsidRPr="00E74B53">
        <w:rPr>
          <w:szCs w:val="22"/>
          <w:lang w:val="da-DK"/>
        </w:rPr>
        <w:t xml:space="preserve">forhøjet blodtryk (essentiel hypertension) hos </w:t>
      </w:r>
      <w:r w:rsidR="000C1C5A" w:rsidRPr="00E74B53">
        <w:rPr>
          <w:szCs w:val="22"/>
          <w:lang w:val="da-DK"/>
        </w:rPr>
        <w:t>voksne</w:t>
      </w:r>
      <w:r w:rsidRPr="00E74B53">
        <w:rPr>
          <w:szCs w:val="22"/>
          <w:lang w:val="da-DK"/>
        </w:rPr>
        <w:t xml:space="preserve">, hvis blodtryk ikke er </w:t>
      </w:r>
      <w:r w:rsidR="00E318FA">
        <w:rPr>
          <w:szCs w:val="22"/>
          <w:lang w:val="da-DK"/>
        </w:rPr>
        <w:t>kontrolleret</w:t>
      </w:r>
      <w:r w:rsidR="00E318FA" w:rsidRPr="00E74B53">
        <w:rPr>
          <w:szCs w:val="22"/>
          <w:lang w:val="da-DK"/>
        </w:rPr>
        <w:t xml:space="preserve"> </w:t>
      </w:r>
      <w:r w:rsidRPr="00E74B53">
        <w:rPr>
          <w:szCs w:val="22"/>
          <w:lang w:val="da-DK"/>
        </w:rPr>
        <w:t>tilstrækkeligt med telmisartan</w:t>
      </w:r>
      <w:r w:rsidR="00E318FA">
        <w:rPr>
          <w:szCs w:val="22"/>
          <w:lang w:val="da-DK"/>
        </w:rPr>
        <w:t xml:space="preserve"> alene</w:t>
      </w:r>
      <w:r w:rsidRPr="00E74B53">
        <w:rPr>
          <w:szCs w:val="22"/>
          <w:lang w:val="da-DK"/>
        </w:rPr>
        <w:t>.</w:t>
      </w:r>
    </w:p>
    <w:p w14:paraId="7B69AB64" w14:textId="77777777" w:rsidR="007A6E9C" w:rsidRPr="00E74B53" w:rsidRDefault="007A6E9C" w:rsidP="0091402B">
      <w:pPr>
        <w:rPr>
          <w:szCs w:val="22"/>
          <w:lang w:val="da-DK"/>
        </w:rPr>
      </w:pPr>
    </w:p>
    <w:p w14:paraId="1FE114B7" w14:textId="77777777" w:rsidR="007A6E9C" w:rsidRPr="00E74B53" w:rsidRDefault="007A6E9C" w:rsidP="0091402B">
      <w:pPr>
        <w:rPr>
          <w:szCs w:val="22"/>
          <w:lang w:val="da-DK"/>
        </w:rPr>
      </w:pPr>
    </w:p>
    <w:p w14:paraId="18E46DD9" w14:textId="77777777" w:rsidR="007A6E9C" w:rsidRPr="00E74B53" w:rsidRDefault="007A6E9C" w:rsidP="0091402B">
      <w:pPr>
        <w:keepNext/>
        <w:ind w:left="567" w:hanging="567"/>
        <w:rPr>
          <w:b/>
          <w:szCs w:val="22"/>
          <w:lang w:val="da-DK"/>
        </w:rPr>
      </w:pPr>
      <w:r w:rsidRPr="00E74B53">
        <w:rPr>
          <w:b/>
          <w:szCs w:val="22"/>
          <w:lang w:val="da-DK"/>
        </w:rPr>
        <w:t>2.</w:t>
      </w:r>
      <w:r w:rsidRPr="00E74B53">
        <w:rPr>
          <w:b/>
          <w:szCs w:val="22"/>
          <w:lang w:val="da-DK"/>
        </w:rPr>
        <w:tab/>
      </w:r>
      <w:r w:rsidR="000C1C5A" w:rsidRPr="00E74B53">
        <w:rPr>
          <w:b/>
          <w:bCs/>
          <w:szCs w:val="22"/>
          <w:lang w:val="da-DK"/>
        </w:rPr>
        <w:t>Det skal du vide, før du begynder at tage MicardisPlus</w:t>
      </w:r>
    </w:p>
    <w:p w14:paraId="0E56EE9C" w14:textId="77777777" w:rsidR="007A6E9C" w:rsidRPr="00E74B53" w:rsidRDefault="007A6E9C" w:rsidP="0091402B">
      <w:pPr>
        <w:keepNext/>
        <w:ind w:left="567" w:hanging="567"/>
        <w:rPr>
          <w:szCs w:val="22"/>
          <w:lang w:val="da-DK"/>
        </w:rPr>
      </w:pPr>
    </w:p>
    <w:p w14:paraId="380C82CE" w14:textId="77777777" w:rsidR="007A6E9C" w:rsidRPr="00E74B53" w:rsidRDefault="007A6E9C" w:rsidP="0091402B">
      <w:pPr>
        <w:keepNext/>
        <w:ind w:left="426" w:hanging="426"/>
        <w:rPr>
          <w:szCs w:val="22"/>
          <w:lang w:val="da-DK"/>
        </w:rPr>
      </w:pPr>
      <w:r w:rsidRPr="00E74B53">
        <w:rPr>
          <w:b/>
          <w:bCs/>
          <w:szCs w:val="22"/>
          <w:lang w:val="da-DK"/>
        </w:rPr>
        <w:t>Tag ikke MicardisPlus</w:t>
      </w:r>
    </w:p>
    <w:p w14:paraId="5302F226" w14:textId="1ABE7D90" w:rsidR="007A6E9C" w:rsidRPr="00E74B53" w:rsidRDefault="007A6E9C" w:rsidP="0091402B">
      <w:pPr>
        <w:numPr>
          <w:ilvl w:val="0"/>
          <w:numId w:val="4"/>
        </w:numPr>
        <w:tabs>
          <w:tab w:val="clear" w:pos="360"/>
        </w:tabs>
        <w:ind w:left="567" w:hanging="567"/>
        <w:rPr>
          <w:szCs w:val="22"/>
          <w:lang w:val="da-DK"/>
        </w:rPr>
      </w:pPr>
      <w:r w:rsidRPr="00E74B53">
        <w:rPr>
          <w:szCs w:val="22"/>
          <w:lang w:val="da-DK"/>
        </w:rPr>
        <w:t xml:space="preserve">hvis </w:t>
      </w:r>
      <w:r w:rsidR="000968F3" w:rsidRPr="00E74B53">
        <w:rPr>
          <w:szCs w:val="22"/>
          <w:lang w:val="da-DK"/>
        </w:rPr>
        <w:t>du</w:t>
      </w:r>
      <w:r w:rsidRPr="00E74B53">
        <w:rPr>
          <w:szCs w:val="22"/>
          <w:lang w:val="da-DK"/>
        </w:rPr>
        <w:t xml:space="preserve"> er allergisk over for telmisartan eller et af de øvrige indholdsstoffer </w:t>
      </w:r>
      <w:r w:rsidR="000C1C5A" w:rsidRPr="00E74B53">
        <w:rPr>
          <w:szCs w:val="22"/>
          <w:lang w:val="da-DK"/>
        </w:rPr>
        <w:t>i MicardisPlus (angivet i punkt</w:t>
      </w:r>
      <w:r w:rsidR="00295A5B" w:rsidRPr="00E74B53">
        <w:rPr>
          <w:szCs w:val="22"/>
          <w:lang w:val="da-DK"/>
        </w:rPr>
        <w:t> </w:t>
      </w:r>
      <w:r w:rsidR="000C1C5A" w:rsidRPr="00E74B53">
        <w:rPr>
          <w:szCs w:val="22"/>
          <w:lang w:val="da-DK"/>
        </w:rPr>
        <w:t>6).</w:t>
      </w:r>
    </w:p>
    <w:p w14:paraId="3310896D" w14:textId="5195B33A" w:rsidR="007A6E9C" w:rsidRPr="00E74B53" w:rsidRDefault="007A6E9C" w:rsidP="0091402B">
      <w:pPr>
        <w:numPr>
          <w:ilvl w:val="0"/>
          <w:numId w:val="4"/>
        </w:numPr>
        <w:tabs>
          <w:tab w:val="clear" w:pos="360"/>
        </w:tabs>
        <w:ind w:left="567" w:hanging="567"/>
        <w:rPr>
          <w:szCs w:val="22"/>
          <w:lang w:val="da-DK"/>
        </w:rPr>
      </w:pPr>
      <w:r w:rsidRPr="00E74B53">
        <w:rPr>
          <w:szCs w:val="22"/>
          <w:lang w:val="da-DK"/>
        </w:rPr>
        <w:t xml:space="preserve">hvis </w:t>
      </w:r>
      <w:r w:rsidR="000968F3" w:rsidRPr="00E74B53">
        <w:rPr>
          <w:szCs w:val="22"/>
          <w:lang w:val="da-DK"/>
        </w:rPr>
        <w:t>du</w:t>
      </w:r>
      <w:r w:rsidRPr="00E74B53">
        <w:rPr>
          <w:szCs w:val="22"/>
          <w:lang w:val="da-DK"/>
        </w:rPr>
        <w:t xml:space="preserve"> er allergisk over for hydrochlorthiazid eller et andet sulfonamidholdigt lægemiddel.</w:t>
      </w:r>
    </w:p>
    <w:p w14:paraId="1C74EA79" w14:textId="16A381BD" w:rsidR="007A6E9C" w:rsidRPr="00E74B53" w:rsidRDefault="000968F3" w:rsidP="0091402B">
      <w:pPr>
        <w:numPr>
          <w:ilvl w:val="0"/>
          <w:numId w:val="4"/>
        </w:numPr>
        <w:tabs>
          <w:tab w:val="clear" w:pos="360"/>
        </w:tabs>
        <w:ind w:left="567" w:hanging="567"/>
        <w:rPr>
          <w:szCs w:val="22"/>
          <w:lang w:val="da-DK"/>
        </w:rPr>
      </w:pPr>
      <w:r w:rsidRPr="00E74B53">
        <w:rPr>
          <w:szCs w:val="22"/>
          <w:lang w:val="da-DK"/>
        </w:rPr>
        <w:t>hvis du</w:t>
      </w:r>
      <w:r w:rsidR="00535112" w:rsidRPr="00E74B53">
        <w:rPr>
          <w:szCs w:val="22"/>
          <w:lang w:val="da-DK"/>
        </w:rPr>
        <w:t xml:space="preserve"> er</w:t>
      </w:r>
      <w:r w:rsidR="00BE572E" w:rsidRPr="00E74B53">
        <w:rPr>
          <w:szCs w:val="22"/>
          <w:lang w:val="da-DK"/>
        </w:rPr>
        <w:t xml:space="preserve"> mere end 3</w:t>
      </w:r>
      <w:r w:rsidR="00942A71" w:rsidRPr="00E74B53">
        <w:rPr>
          <w:szCs w:val="22"/>
          <w:lang w:val="da-DK"/>
        </w:rPr>
        <w:t> </w:t>
      </w:r>
      <w:r w:rsidR="00BE572E" w:rsidRPr="00E74B53">
        <w:rPr>
          <w:szCs w:val="22"/>
          <w:lang w:val="da-DK"/>
        </w:rPr>
        <w:t>måneder henne i graviditeten. (D</w:t>
      </w:r>
      <w:r w:rsidR="00FE0C7B" w:rsidRPr="00E74B53">
        <w:rPr>
          <w:szCs w:val="22"/>
          <w:lang w:val="da-DK"/>
        </w:rPr>
        <w:t>u skal desuden helst</w:t>
      </w:r>
      <w:r w:rsidR="00BE572E" w:rsidRPr="00E74B53">
        <w:rPr>
          <w:szCs w:val="22"/>
          <w:lang w:val="da-DK"/>
        </w:rPr>
        <w:t xml:space="preserve"> undgå </w:t>
      </w:r>
      <w:r w:rsidR="00FE0C7B" w:rsidRPr="00E74B53">
        <w:rPr>
          <w:szCs w:val="22"/>
          <w:lang w:val="da-DK"/>
        </w:rPr>
        <w:t xml:space="preserve">at bruge </w:t>
      </w:r>
      <w:r w:rsidR="00BE572E" w:rsidRPr="00E74B53">
        <w:rPr>
          <w:szCs w:val="22"/>
          <w:lang w:val="da-DK"/>
        </w:rPr>
        <w:t>MicardisPlus tidligt i graviditeten – se afsnit</w:t>
      </w:r>
      <w:r w:rsidR="00FA1DA7" w:rsidRPr="00E74B53">
        <w:rPr>
          <w:szCs w:val="22"/>
          <w:lang w:val="da-DK"/>
        </w:rPr>
        <w:t>tet</w:t>
      </w:r>
      <w:r w:rsidR="00BE572E" w:rsidRPr="00E74B53">
        <w:rPr>
          <w:szCs w:val="22"/>
          <w:lang w:val="da-DK"/>
        </w:rPr>
        <w:t xml:space="preserve"> </w:t>
      </w:r>
      <w:r w:rsidR="00FE0C7B" w:rsidRPr="00E74B53">
        <w:rPr>
          <w:szCs w:val="22"/>
          <w:lang w:val="da-DK"/>
        </w:rPr>
        <w:t xml:space="preserve">om </w:t>
      </w:r>
      <w:r w:rsidR="00BE572E" w:rsidRPr="00E74B53">
        <w:rPr>
          <w:szCs w:val="22"/>
          <w:lang w:val="da-DK"/>
        </w:rPr>
        <w:t>Graviditet)</w:t>
      </w:r>
    </w:p>
    <w:p w14:paraId="4C53EF8F" w14:textId="0DA4AEA0" w:rsidR="007A6E9C" w:rsidRPr="00E74B53" w:rsidRDefault="007A6E9C" w:rsidP="0091402B">
      <w:pPr>
        <w:pStyle w:val="Kopfzeile"/>
        <w:numPr>
          <w:ilvl w:val="0"/>
          <w:numId w:val="5"/>
        </w:numPr>
        <w:tabs>
          <w:tab w:val="clear" w:pos="360"/>
          <w:tab w:val="clear" w:pos="4153"/>
          <w:tab w:val="clear" w:pos="8306"/>
        </w:tabs>
        <w:ind w:left="567" w:hanging="567"/>
        <w:rPr>
          <w:szCs w:val="22"/>
          <w:lang w:val="da-DK"/>
        </w:rPr>
      </w:pPr>
      <w:r w:rsidRPr="00E74B53">
        <w:rPr>
          <w:szCs w:val="22"/>
          <w:lang w:val="da-DK"/>
        </w:rPr>
        <w:lastRenderedPageBreak/>
        <w:t xml:space="preserve">hvis </w:t>
      </w:r>
      <w:r w:rsidR="000968F3" w:rsidRPr="00E74B53">
        <w:rPr>
          <w:szCs w:val="22"/>
          <w:lang w:val="da-DK"/>
        </w:rPr>
        <w:t>du</w:t>
      </w:r>
      <w:r w:rsidRPr="00E74B53">
        <w:rPr>
          <w:szCs w:val="22"/>
          <w:lang w:val="da-DK"/>
        </w:rPr>
        <w:t xml:space="preserve"> har alvorlige leverproblemer, s</w:t>
      </w:r>
      <w:r w:rsidR="00F902F8">
        <w:rPr>
          <w:szCs w:val="22"/>
          <w:lang w:val="da-DK"/>
        </w:rPr>
        <w:t>åsom kolestase eller galdevejsobstruktion</w:t>
      </w:r>
      <w:r w:rsidRPr="00E74B53">
        <w:rPr>
          <w:szCs w:val="22"/>
          <w:lang w:val="da-DK"/>
        </w:rPr>
        <w:t xml:space="preserve"> </w:t>
      </w:r>
      <w:r w:rsidR="00F902F8">
        <w:rPr>
          <w:szCs w:val="22"/>
          <w:lang w:val="da-DK"/>
        </w:rPr>
        <w:t>(</w:t>
      </w:r>
      <w:r w:rsidRPr="00E74B53">
        <w:rPr>
          <w:szCs w:val="22"/>
          <w:lang w:val="da-DK"/>
        </w:rPr>
        <w:t xml:space="preserve">problem med udskillelse af galde fra </w:t>
      </w:r>
      <w:r w:rsidR="004C0942" w:rsidRPr="00E74B53">
        <w:rPr>
          <w:szCs w:val="22"/>
          <w:lang w:val="da-DK"/>
        </w:rPr>
        <w:t xml:space="preserve">leveren </w:t>
      </w:r>
      <w:r w:rsidR="00F902F8">
        <w:rPr>
          <w:szCs w:val="22"/>
          <w:lang w:val="da-DK"/>
        </w:rPr>
        <w:t>eller fra</w:t>
      </w:r>
      <w:r w:rsidR="004C0942" w:rsidRPr="00E74B53">
        <w:rPr>
          <w:szCs w:val="22"/>
          <w:lang w:val="da-DK"/>
        </w:rPr>
        <w:t xml:space="preserve"> </w:t>
      </w:r>
      <w:r w:rsidRPr="00E74B53">
        <w:rPr>
          <w:szCs w:val="22"/>
          <w:lang w:val="da-DK"/>
        </w:rPr>
        <w:t>galdeblæren</w:t>
      </w:r>
      <w:r w:rsidR="00F902F8">
        <w:rPr>
          <w:szCs w:val="22"/>
          <w:lang w:val="da-DK"/>
        </w:rPr>
        <w:t>) eller en anden alvorlig leversygdom</w:t>
      </w:r>
    </w:p>
    <w:p w14:paraId="4B1A255A" w14:textId="2A1F4FBD" w:rsidR="007A6E9C" w:rsidRPr="00E74B53" w:rsidRDefault="007A6E9C" w:rsidP="0091402B">
      <w:pPr>
        <w:pStyle w:val="Kopfzeile"/>
        <w:numPr>
          <w:ilvl w:val="0"/>
          <w:numId w:val="6"/>
        </w:numPr>
        <w:tabs>
          <w:tab w:val="clear" w:pos="360"/>
          <w:tab w:val="clear" w:pos="4153"/>
          <w:tab w:val="clear" w:pos="8306"/>
        </w:tabs>
        <w:ind w:left="567" w:hanging="567"/>
        <w:rPr>
          <w:szCs w:val="22"/>
          <w:lang w:val="da-DK"/>
        </w:rPr>
      </w:pPr>
      <w:r w:rsidRPr="00E74B53">
        <w:rPr>
          <w:szCs w:val="22"/>
          <w:lang w:val="da-DK"/>
        </w:rPr>
        <w:t xml:space="preserve">hvis </w:t>
      </w:r>
      <w:r w:rsidR="000968F3" w:rsidRPr="00E74B53">
        <w:rPr>
          <w:szCs w:val="22"/>
          <w:lang w:val="da-DK"/>
        </w:rPr>
        <w:t>du</w:t>
      </w:r>
      <w:r w:rsidRPr="00E74B53">
        <w:rPr>
          <w:szCs w:val="22"/>
          <w:lang w:val="da-DK"/>
        </w:rPr>
        <w:t xml:space="preserve"> har alvorlig nyresygdom</w:t>
      </w:r>
      <w:r w:rsidR="00C27234" w:rsidRPr="00E74B53">
        <w:rPr>
          <w:szCs w:val="22"/>
          <w:lang w:val="da-DK"/>
        </w:rPr>
        <w:t xml:space="preserve"> eller anuri (under 100 ml urin per dag)</w:t>
      </w:r>
    </w:p>
    <w:p w14:paraId="1023BE24" w14:textId="71BC474C" w:rsidR="00E03B55" w:rsidRPr="00E74B53" w:rsidRDefault="007A6E9C" w:rsidP="0091402B">
      <w:pPr>
        <w:numPr>
          <w:ilvl w:val="0"/>
          <w:numId w:val="6"/>
        </w:numPr>
        <w:tabs>
          <w:tab w:val="clear" w:pos="360"/>
        </w:tabs>
        <w:ind w:left="567" w:hanging="567"/>
        <w:rPr>
          <w:lang w:val="da-DK"/>
        </w:rPr>
      </w:pPr>
      <w:r w:rsidRPr="00E74B53">
        <w:rPr>
          <w:szCs w:val="22"/>
          <w:lang w:val="da-DK"/>
        </w:rPr>
        <w:t xml:space="preserve">hvis </w:t>
      </w:r>
      <w:r w:rsidR="000968F3" w:rsidRPr="00E74B53">
        <w:rPr>
          <w:szCs w:val="22"/>
          <w:lang w:val="da-DK"/>
        </w:rPr>
        <w:t>din</w:t>
      </w:r>
      <w:r w:rsidRPr="00E74B53">
        <w:rPr>
          <w:szCs w:val="22"/>
          <w:lang w:val="da-DK"/>
        </w:rPr>
        <w:t xml:space="preserve"> læge i en blodprøve finder for lavt indhold af kalium eller for højt indhold af calcium</w:t>
      </w:r>
      <w:r w:rsidR="00F5299C" w:rsidRPr="00E74B53">
        <w:rPr>
          <w:szCs w:val="22"/>
          <w:lang w:val="da-DK"/>
        </w:rPr>
        <w:t xml:space="preserve"> og dette</w:t>
      </w:r>
      <w:r w:rsidRPr="00E74B53">
        <w:rPr>
          <w:szCs w:val="22"/>
          <w:lang w:val="da-DK"/>
        </w:rPr>
        <w:t xml:space="preserve"> ikke bedres ved behandling</w:t>
      </w:r>
    </w:p>
    <w:p w14:paraId="464212A4" w14:textId="77777777" w:rsidR="003F6720" w:rsidRPr="00E74B53" w:rsidRDefault="003F6720" w:rsidP="0091402B">
      <w:pPr>
        <w:numPr>
          <w:ilvl w:val="0"/>
          <w:numId w:val="6"/>
        </w:numPr>
        <w:tabs>
          <w:tab w:val="clear" w:pos="360"/>
        </w:tabs>
        <w:ind w:left="567" w:hanging="567"/>
        <w:rPr>
          <w:lang w:val="da-DK"/>
        </w:rPr>
      </w:pPr>
      <w:r w:rsidRPr="00E74B53">
        <w:rPr>
          <w:lang w:val="da-DK"/>
        </w:rPr>
        <w:t xml:space="preserve">hvis </w:t>
      </w:r>
      <w:r w:rsidRPr="00E74B53">
        <w:rPr>
          <w:szCs w:val="22"/>
          <w:lang w:val="da-DK"/>
        </w:rPr>
        <w:t>du har sukkersyge eller nedsat nyrefunktion, og du også tager et blodtrykssænkende lægemiddel, der indeholder aliskiren.</w:t>
      </w:r>
    </w:p>
    <w:p w14:paraId="6FD1F3D1" w14:textId="77777777" w:rsidR="007A6E9C" w:rsidRPr="00E74B53" w:rsidRDefault="007A6E9C" w:rsidP="0091402B">
      <w:pPr>
        <w:rPr>
          <w:bCs/>
          <w:szCs w:val="22"/>
          <w:lang w:val="da-DK"/>
        </w:rPr>
      </w:pPr>
    </w:p>
    <w:p w14:paraId="64839BC0" w14:textId="77777777" w:rsidR="007A6E9C" w:rsidRPr="00E74B53" w:rsidRDefault="007A6E9C" w:rsidP="0091402B">
      <w:pPr>
        <w:pStyle w:val="Kopfzeile"/>
        <w:tabs>
          <w:tab w:val="clear" w:pos="4153"/>
          <w:tab w:val="clear" w:pos="8306"/>
        </w:tabs>
        <w:rPr>
          <w:szCs w:val="22"/>
          <w:lang w:val="da-DK"/>
        </w:rPr>
      </w:pPr>
      <w:r w:rsidRPr="00E74B53">
        <w:rPr>
          <w:szCs w:val="22"/>
          <w:lang w:val="da-DK"/>
        </w:rPr>
        <w:t>Hvis et af ovennæv</w:t>
      </w:r>
      <w:r w:rsidR="00F5299C" w:rsidRPr="00E74B53">
        <w:rPr>
          <w:szCs w:val="22"/>
          <w:lang w:val="da-DK"/>
        </w:rPr>
        <w:t>n</w:t>
      </w:r>
      <w:r w:rsidRPr="00E74B53">
        <w:rPr>
          <w:szCs w:val="22"/>
          <w:lang w:val="da-DK"/>
        </w:rPr>
        <w:t xml:space="preserve">te punkter gælder for </w:t>
      </w:r>
      <w:r w:rsidR="000968F3" w:rsidRPr="00E74B53">
        <w:rPr>
          <w:szCs w:val="22"/>
          <w:lang w:val="da-DK"/>
        </w:rPr>
        <w:t>dig</w:t>
      </w:r>
      <w:r w:rsidRPr="00E74B53">
        <w:rPr>
          <w:szCs w:val="22"/>
          <w:lang w:val="da-DK"/>
        </w:rPr>
        <w:t xml:space="preserve">, skal </w:t>
      </w:r>
      <w:r w:rsidR="000968F3" w:rsidRPr="00E74B53">
        <w:rPr>
          <w:szCs w:val="22"/>
          <w:lang w:val="da-DK"/>
        </w:rPr>
        <w:t>du</w:t>
      </w:r>
      <w:r w:rsidRPr="00E74B53">
        <w:rPr>
          <w:szCs w:val="22"/>
          <w:lang w:val="da-DK"/>
        </w:rPr>
        <w:t xml:space="preserve"> tale med </w:t>
      </w:r>
      <w:r w:rsidR="000968F3" w:rsidRPr="00E74B53">
        <w:rPr>
          <w:szCs w:val="22"/>
          <w:lang w:val="da-DK"/>
        </w:rPr>
        <w:t>din</w:t>
      </w:r>
      <w:r w:rsidRPr="00E74B53">
        <w:rPr>
          <w:szCs w:val="22"/>
          <w:lang w:val="da-DK"/>
        </w:rPr>
        <w:t xml:space="preserve"> læge eller apotek</w:t>
      </w:r>
      <w:r w:rsidR="0026335F" w:rsidRPr="00E74B53">
        <w:rPr>
          <w:szCs w:val="22"/>
          <w:lang w:val="da-DK"/>
        </w:rPr>
        <w:t>spersonal</w:t>
      </w:r>
      <w:r w:rsidRPr="00E74B53">
        <w:rPr>
          <w:szCs w:val="22"/>
          <w:lang w:val="da-DK"/>
        </w:rPr>
        <w:t xml:space="preserve">et om det, </w:t>
      </w:r>
      <w:r w:rsidR="00F5299C" w:rsidRPr="00E74B53">
        <w:rPr>
          <w:szCs w:val="22"/>
          <w:lang w:val="da-DK"/>
        </w:rPr>
        <w:t xml:space="preserve">inden </w:t>
      </w:r>
      <w:r w:rsidR="000968F3" w:rsidRPr="00E74B53">
        <w:rPr>
          <w:szCs w:val="22"/>
          <w:lang w:val="da-DK"/>
        </w:rPr>
        <w:t>du</w:t>
      </w:r>
      <w:r w:rsidRPr="00E74B53">
        <w:rPr>
          <w:szCs w:val="22"/>
          <w:lang w:val="da-DK"/>
        </w:rPr>
        <w:t xml:space="preserve"> tager MicardisPlus.</w:t>
      </w:r>
    </w:p>
    <w:p w14:paraId="27FAF449" w14:textId="77777777" w:rsidR="007A6E9C" w:rsidRPr="00E74B53" w:rsidRDefault="007A6E9C" w:rsidP="0091402B">
      <w:pPr>
        <w:pStyle w:val="Kopfzeile"/>
        <w:tabs>
          <w:tab w:val="clear" w:pos="4153"/>
          <w:tab w:val="clear" w:pos="8306"/>
        </w:tabs>
        <w:rPr>
          <w:szCs w:val="22"/>
          <w:lang w:val="da-DK"/>
        </w:rPr>
      </w:pPr>
    </w:p>
    <w:p w14:paraId="617A5EB2" w14:textId="77777777" w:rsidR="007A6E9C" w:rsidRPr="00E74B53" w:rsidRDefault="005A26F9" w:rsidP="0091402B">
      <w:pPr>
        <w:pStyle w:val="Kopfzeile"/>
        <w:keepNext/>
        <w:tabs>
          <w:tab w:val="clear" w:pos="4153"/>
          <w:tab w:val="clear" w:pos="8306"/>
        </w:tabs>
        <w:rPr>
          <w:b/>
          <w:szCs w:val="22"/>
          <w:lang w:val="da-DK"/>
        </w:rPr>
      </w:pPr>
      <w:r w:rsidRPr="00E74B53">
        <w:rPr>
          <w:b/>
          <w:szCs w:val="24"/>
          <w:lang w:val="da-DK"/>
        </w:rPr>
        <w:t>Advarsler og forsigtighedsregler</w:t>
      </w:r>
    </w:p>
    <w:p w14:paraId="2E8FCC20" w14:textId="062979A6" w:rsidR="007A6E9C" w:rsidRPr="00E74B53" w:rsidRDefault="00D908F6" w:rsidP="0091402B">
      <w:pPr>
        <w:pStyle w:val="Kopfzeile"/>
        <w:keepNext/>
        <w:tabs>
          <w:tab w:val="clear" w:pos="4153"/>
          <w:tab w:val="clear" w:pos="8306"/>
        </w:tabs>
        <w:rPr>
          <w:szCs w:val="22"/>
          <w:lang w:val="da-DK"/>
        </w:rPr>
      </w:pPr>
      <w:r w:rsidRPr="00E74B53">
        <w:rPr>
          <w:szCs w:val="22"/>
          <w:lang w:val="da-DK"/>
        </w:rPr>
        <w:t>Kontakt</w:t>
      </w:r>
      <w:r w:rsidR="00C85E8B" w:rsidRPr="00E74B53">
        <w:rPr>
          <w:szCs w:val="22"/>
          <w:lang w:val="da-DK"/>
        </w:rPr>
        <w:t xml:space="preserve"> læge</w:t>
      </w:r>
      <w:r w:rsidRPr="00E74B53">
        <w:rPr>
          <w:szCs w:val="22"/>
          <w:lang w:val="da-DK"/>
        </w:rPr>
        <w:t>n</w:t>
      </w:r>
      <w:r w:rsidR="00D34390" w:rsidRPr="00E74B53">
        <w:rPr>
          <w:szCs w:val="22"/>
          <w:lang w:val="da-DK"/>
        </w:rPr>
        <w:t>, før du tager MicardisPlus</w:t>
      </w:r>
      <w:r w:rsidR="00C85E8B" w:rsidRPr="00E74B53">
        <w:rPr>
          <w:szCs w:val="22"/>
          <w:lang w:val="da-DK"/>
        </w:rPr>
        <w:t>,</w:t>
      </w:r>
      <w:r w:rsidR="007A6E9C" w:rsidRPr="00E74B53">
        <w:rPr>
          <w:szCs w:val="22"/>
          <w:lang w:val="da-DK"/>
        </w:rPr>
        <w:t xml:space="preserve"> hvis </w:t>
      </w:r>
      <w:r w:rsidR="000968F3" w:rsidRPr="00E74B53">
        <w:rPr>
          <w:szCs w:val="22"/>
          <w:lang w:val="da-DK"/>
        </w:rPr>
        <w:t>du</w:t>
      </w:r>
      <w:r w:rsidR="007A6E9C" w:rsidRPr="00E74B53">
        <w:rPr>
          <w:szCs w:val="22"/>
          <w:lang w:val="da-DK"/>
        </w:rPr>
        <w:t xml:space="preserve"> har eller har haft en </w:t>
      </w:r>
      <w:r w:rsidR="00F902F8">
        <w:rPr>
          <w:szCs w:val="22"/>
          <w:lang w:val="da-DK"/>
        </w:rPr>
        <w:t>af de</w:t>
      </w:r>
      <w:r w:rsidR="007A6E9C" w:rsidRPr="00E74B53">
        <w:rPr>
          <w:szCs w:val="22"/>
          <w:lang w:val="da-DK"/>
        </w:rPr>
        <w:t xml:space="preserve"> lidelse</w:t>
      </w:r>
      <w:r w:rsidR="00F902F8">
        <w:rPr>
          <w:szCs w:val="22"/>
          <w:lang w:val="da-DK"/>
        </w:rPr>
        <w:t>r</w:t>
      </w:r>
      <w:r w:rsidR="007A6E9C" w:rsidRPr="00E74B53">
        <w:rPr>
          <w:szCs w:val="22"/>
          <w:lang w:val="da-DK"/>
        </w:rPr>
        <w:t xml:space="preserve"> eller sygdom</w:t>
      </w:r>
      <w:r w:rsidR="00F902F8">
        <w:rPr>
          <w:szCs w:val="22"/>
          <w:lang w:val="da-DK"/>
        </w:rPr>
        <w:t>me</w:t>
      </w:r>
      <w:r w:rsidR="007A6E9C" w:rsidRPr="00E74B53">
        <w:rPr>
          <w:szCs w:val="22"/>
          <w:lang w:val="da-DK"/>
        </w:rPr>
        <w:t>, der er nævnt nedenfor:</w:t>
      </w:r>
    </w:p>
    <w:p w14:paraId="5D96ABF5" w14:textId="77777777" w:rsidR="007A6E9C" w:rsidRPr="00E74B53" w:rsidRDefault="007A6E9C" w:rsidP="0091402B">
      <w:pPr>
        <w:pStyle w:val="Kopfzeile"/>
        <w:keepNext/>
        <w:tabs>
          <w:tab w:val="clear" w:pos="4153"/>
          <w:tab w:val="clear" w:pos="8306"/>
        </w:tabs>
        <w:rPr>
          <w:szCs w:val="22"/>
          <w:lang w:val="da-DK"/>
        </w:rPr>
      </w:pPr>
    </w:p>
    <w:p w14:paraId="784FC904" w14:textId="002C7648" w:rsidR="007A6E9C" w:rsidRPr="00E74B53" w:rsidRDefault="007A6E9C" w:rsidP="0091402B">
      <w:pPr>
        <w:numPr>
          <w:ilvl w:val="0"/>
          <w:numId w:val="7"/>
        </w:numPr>
        <w:tabs>
          <w:tab w:val="clear" w:pos="360"/>
        </w:tabs>
        <w:ind w:left="567" w:hanging="567"/>
        <w:rPr>
          <w:szCs w:val="22"/>
          <w:lang w:val="da-DK"/>
        </w:rPr>
      </w:pPr>
      <w:r w:rsidRPr="00E74B53">
        <w:rPr>
          <w:szCs w:val="22"/>
          <w:lang w:val="da-DK"/>
        </w:rPr>
        <w:t xml:space="preserve">Lavt blodtryk (hypotension), som kan forekomme, når </w:t>
      </w:r>
      <w:r w:rsidR="000968F3" w:rsidRPr="00E74B53">
        <w:rPr>
          <w:szCs w:val="22"/>
          <w:lang w:val="da-DK"/>
        </w:rPr>
        <w:t>du</w:t>
      </w:r>
      <w:r w:rsidRPr="00E74B53">
        <w:rPr>
          <w:szCs w:val="22"/>
          <w:lang w:val="da-DK"/>
        </w:rPr>
        <w:t xml:space="preserve"> er dehydreret (har for lidt kropsvæske) eller har saltmangel på grund af enten vanddrivende medicin, saltfattig diæt, diar</w:t>
      </w:r>
      <w:r w:rsidR="0017284B" w:rsidRPr="00E74B53">
        <w:rPr>
          <w:szCs w:val="22"/>
          <w:lang w:val="da-DK"/>
        </w:rPr>
        <w:t>r</w:t>
      </w:r>
      <w:r w:rsidR="00F5299C" w:rsidRPr="00E74B53">
        <w:rPr>
          <w:szCs w:val="22"/>
          <w:lang w:val="da-DK"/>
        </w:rPr>
        <w:t>é</w:t>
      </w:r>
      <w:r w:rsidRPr="00E74B53">
        <w:rPr>
          <w:szCs w:val="22"/>
          <w:lang w:val="da-DK"/>
        </w:rPr>
        <w:t xml:space="preserve">, opkastning eller </w:t>
      </w:r>
      <w:r w:rsidR="00022CF0" w:rsidRPr="00E74B53">
        <w:rPr>
          <w:szCs w:val="22"/>
          <w:lang w:val="da-DK"/>
        </w:rPr>
        <w:t>hæmo</w:t>
      </w:r>
      <w:r w:rsidR="00C27234" w:rsidRPr="00E74B53">
        <w:rPr>
          <w:szCs w:val="22"/>
          <w:lang w:val="da-DK"/>
        </w:rPr>
        <w:t>filtr</w:t>
      </w:r>
      <w:r w:rsidR="00AF32CB">
        <w:rPr>
          <w:szCs w:val="22"/>
          <w:lang w:val="da-DK"/>
        </w:rPr>
        <w:t>ation</w:t>
      </w:r>
      <w:r w:rsidRPr="00E74B53">
        <w:rPr>
          <w:szCs w:val="22"/>
          <w:lang w:val="da-DK"/>
        </w:rPr>
        <w:t>.</w:t>
      </w:r>
    </w:p>
    <w:p w14:paraId="27DF97B0" w14:textId="7E343C30" w:rsidR="007A6E9C" w:rsidRPr="00E74B53" w:rsidRDefault="007A6E9C" w:rsidP="0091402B">
      <w:pPr>
        <w:numPr>
          <w:ilvl w:val="0"/>
          <w:numId w:val="7"/>
        </w:numPr>
        <w:tabs>
          <w:tab w:val="clear" w:pos="360"/>
        </w:tabs>
        <w:ind w:left="567" w:hanging="567"/>
        <w:rPr>
          <w:szCs w:val="22"/>
          <w:lang w:val="da-DK"/>
        </w:rPr>
      </w:pPr>
      <w:r w:rsidRPr="00E74B53">
        <w:rPr>
          <w:szCs w:val="22"/>
          <w:lang w:val="da-DK"/>
        </w:rPr>
        <w:t>Nyresygdom eller nyretransplantation</w:t>
      </w:r>
      <w:r w:rsidR="00F902F8">
        <w:rPr>
          <w:szCs w:val="22"/>
          <w:lang w:val="da-DK"/>
        </w:rPr>
        <w:t>.</w:t>
      </w:r>
    </w:p>
    <w:p w14:paraId="47CB10E1" w14:textId="44C24944" w:rsidR="007A6E9C" w:rsidRPr="00E74B53" w:rsidRDefault="007A6E9C" w:rsidP="0091402B">
      <w:pPr>
        <w:numPr>
          <w:ilvl w:val="0"/>
          <w:numId w:val="7"/>
        </w:numPr>
        <w:tabs>
          <w:tab w:val="clear" w:pos="360"/>
        </w:tabs>
        <w:ind w:left="567" w:hanging="567"/>
        <w:rPr>
          <w:szCs w:val="22"/>
          <w:lang w:val="da-DK"/>
        </w:rPr>
      </w:pPr>
      <w:r w:rsidRPr="00E74B53">
        <w:rPr>
          <w:szCs w:val="22"/>
          <w:lang w:val="da-DK"/>
        </w:rPr>
        <w:t>Forsnævring af blodkarrene til den ene eller begge nyrer (nyrearteriestenose)</w:t>
      </w:r>
      <w:r w:rsidR="00F902F8">
        <w:rPr>
          <w:szCs w:val="22"/>
          <w:lang w:val="da-DK"/>
        </w:rPr>
        <w:t>.</w:t>
      </w:r>
    </w:p>
    <w:p w14:paraId="54536EB0" w14:textId="3F36D9EA" w:rsidR="007A6E9C" w:rsidRPr="00E74B53" w:rsidRDefault="007A6E9C" w:rsidP="0091402B">
      <w:pPr>
        <w:numPr>
          <w:ilvl w:val="0"/>
          <w:numId w:val="7"/>
        </w:numPr>
        <w:tabs>
          <w:tab w:val="clear" w:pos="360"/>
        </w:tabs>
        <w:ind w:left="567" w:hanging="567"/>
        <w:rPr>
          <w:szCs w:val="22"/>
          <w:lang w:val="da-DK"/>
        </w:rPr>
      </w:pPr>
      <w:r w:rsidRPr="00E74B53">
        <w:rPr>
          <w:szCs w:val="22"/>
          <w:lang w:val="da-DK"/>
        </w:rPr>
        <w:t>Leversygdom</w:t>
      </w:r>
      <w:r w:rsidR="00F902F8">
        <w:rPr>
          <w:szCs w:val="22"/>
          <w:lang w:val="da-DK"/>
        </w:rPr>
        <w:t>.</w:t>
      </w:r>
    </w:p>
    <w:p w14:paraId="1FCA45CF" w14:textId="6CDF3BB3" w:rsidR="007A6E9C" w:rsidRPr="00E74B53" w:rsidRDefault="007A6E9C" w:rsidP="0091402B">
      <w:pPr>
        <w:numPr>
          <w:ilvl w:val="0"/>
          <w:numId w:val="7"/>
        </w:numPr>
        <w:tabs>
          <w:tab w:val="clear" w:pos="360"/>
        </w:tabs>
        <w:ind w:left="567" w:hanging="567"/>
        <w:rPr>
          <w:szCs w:val="22"/>
          <w:lang w:val="da-DK"/>
        </w:rPr>
      </w:pPr>
      <w:r w:rsidRPr="00E74B53">
        <w:rPr>
          <w:szCs w:val="22"/>
          <w:lang w:val="da-DK"/>
        </w:rPr>
        <w:t>Hjerteproblemer</w:t>
      </w:r>
      <w:r w:rsidR="00F902F8">
        <w:rPr>
          <w:szCs w:val="22"/>
          <w:lang w:val="da-DK"/>
        </w:rPr>
        <w:t>.</w:t>
      </w:r>
    </w:p>
    <w:p w14:paraId="2DE4D0F2" w14:textId="2273E77F" w:rsidR="007A6E9C" w:rsidRPr="00E74B53" w:rsidRDefault="007A6E9C" w:rsidP="0091402B">
      <w:pPr>
        <w:numPr>
          <w:ilvl w:val="0"/>
          <w:numId w:val="7"/>
        </w:numPr>
        <w:tabs>
          <w:tab w:val="clear" w:pos="360"/>
        </w:tabs>
        <w:ind w:left="567" w:hanging="567"/>
        <w:rPr>
          <w:szCs w:val="22"/>
          <w:lang w:val="da-DK"/>
        </w:rPr>
      </w:pPr>
      <w:r w:rsidRPr="00E74B53">
        <w:rPr>
          <w:szCs w:val="22"/>
          <w:lang w:val="da-DK"/>
        </w:rPr>
        <w:t>Sukkersyge</w:t>
      </w:r>
      <w:r w:rsidR="00F902F8">
        <w:rPr>
          <w:szCs w:val="22"/>
          <w:lang w:val="da-DK"/>
        </w:rPr>
        <w:t>.</w:t>
      </w:r>
    </w:p>
    <w:p w14:paraId="3E3096FA" w14:textId="4A7C5CE4" w:rsidR="007A6E9C" w:rsidRPr="00E74B53" w:rsidRDefault="007A6E9C" w:rsidP="0091402B">
      <w:pPr>
        <w:numPr>
          <w:ilvl w:val="0"/>
          <w:numId w:val="7"/>
        </w:numPr>
        <w:tabs>
          <w:tab w:val="clear" w:pos="360"/>
        </w:tabs>
        <w:ind w:left="567" w:hanging="567"/>
        <w:rPr>
          <w:szCs w:val="22"/>
          <w:lang w:val="da-DK"/>
        </w:rPr>
      </w:pPr>
      <w:r w:rsidRPr="00E74B53">
        <w:rPr>
          <w:szCs w:val="22"/>
          <w:lang w:val="da-DK"/>
        </w:rPr>
        <w:t>Urinsyregigt (</w:t>
      </w:r>
      <w:r w:rsidR="005C3658" w:rsidRPr="00E74B53">
        <w:rPr>
          <w:szCs w:val="22"/>
          <w:lang w:val="da-DK"/>
        </w:rPr>
        <w:t>p</w:t>
      </w:r>
      <w:r w:rsidRPr="00E74B53">
        <w:rPr>
          <w:szCs w:val="22"/>
          <w:lang w:val="da-DK"/>
        </w:rPr>
        <w:t>odagra)</w:t>
      </w:r>
      <w:r w:rsidR="00F902F8">
        <w:rPr>
          <w:szCs w:val="22"/>
          <w:lang w:val="da-DK"/>
        </w:rPr>
        <w:t>.</w:t>
      </w:r>
    </w:p>
    <w:p w14:paraId="691CBE19" w14:textId="6A44E89C" w:rsidR="007A6E9C" w:rsidRPr="00E74B53" w:rsidRDefault="007A6E9C" w:rsidP="0091402B">
      <w:pPr>
        <w:numPr>
          <w:ilvl w:val="0"/>
          <w:numId w:val="7"/>
        </w:numPr>
        <w:tabs>
          <w:tab w:val="clear" w:pos="360"/>
        </w:tabs>
        <w:ind w:left="567" w:hanging="567"/>
        <w:rPr>
          <w:szCs w:val="22"/>
          <w:lang w:val="da-DK"/>
        </w:rPr>
      </w:pPr>
      <w:r w:rsidRPr="00E74B53">
        <w:rPr>
          <w:szCs w:val="22"/>
          <w:lang w:val="da-DK"/>
        </w:rPr>
        <w:t>Forhøjet aldosteronniveau</w:t>
      </w:r>
      <w:r w:rsidR="007C2E4C" w:rsidRPr="00E74B53">
        <w:rPr>
          <w:szCs w:val="22"/>
          <w:lang w:val="da-DK"/>
        </w:rPr>
        <w:t xml:space="preserve"> (</w:t>
      </w:r>
      <w:r w:rsidR="00431F08" w:rsidRPr="00E74B53">
        <w:rPr>
          <w:szCs w:val="22"/>
          <w:lang w:val="da-DK"/>
        </w:rPr>
        <w:t>vand og salt ophobning i kroppen og ubalance i blodets indhold af mineraler</w:t>
      </w:r>
      <w:r w:rsidR="00D5781C" w:rsidRPr="00E74B53">
        <w:rPr>
          <w:szCs w:val="22"/>
          <w:lang w:val="da-DK"/>
        </w:rPr>
        <w:t>)</w:t>
      </w:r>
    </w:p>
    <w:p w14:paraId="0EB5B7A7" w14:textId="40C70304" w:rsidR="002E7B23" w:rsidRPr="00E74B53" w:rsidRDefault="002F6934" w:rsidP="0091402B">
      <w:pPr>
        <w:numPr>
          <w:ilvl w:val="0"/>
          <w:numId w:val="7"/>
        </w:numPr>
        <w:tabs>
          <w:tab w:val="clear" w:pos="360"/>
        </w:tabs>
        <w:ind w:left="567" w:hanging="567"/>
        <w:rPr>
          <w:szCs w:val="22"/>
          <w:lang w:val="da-DK"/>
        </w:rPr>
      </w:pPr>
      <w:r>
        <w:rPr>
          <w:szCs w:val="22"/>
          <w:lang w:val="da-DK"/>
        </w:rPr>
        <w:t>S</w:t>
      </w:r>
      <w:r w:rsidR="00C63CA3" w:rsidRPr="00E74B53">
        <w:rPr>
          <w:szCs w:val="22"/>
          <w:lang w:val="da-DK"/>
        </w:rPr>
        <w:t>ystemisk l</w:t>
      </w:r>
      <w:r w:rsidR="007A6E9C" w:rsidRPr="00E74B53">
        <w:rPr>
          <w:szCs w:val="22"/>
          <w:lang w:val="da-DK"/>
        </w:rPr>
        <w:t>upus erythematosus (også kaldet lupus eller SLE)</w:t>
      </w:r>
      <w:r w:rsidR="00D82C41" w:rsidRPr="00E74B53">
        <w:rPr>
          <w:szCs w:val="22"/>
          <w:lang w:val="da-DK"/>
        </w:rPr>
        <w:t>, e</w:t>
      </w:r>
      <w:r w:rsidR="007A6E9C" w:rsidRPr="00E74B53">
        <w:rPr>
          <w:szCs w:val="22"/>
          <w:lang w:val="da-DK"/>
        </w:rPr>
        <w:t>n sygdom, hvor kroppens immunsystem angriber kroppen.</w:t>
      </w:r>
    </w:p>
    <w:p w14:paraId="6C532ABA" w14:textId="74F82BBE" w:rsidR="004178BA" w:rsidRPr="00E74B53" w:rsidRDefault="002E7B23" w:rsidP="0091402B">
      <w:pPr>
        <w:numPr>
          <w:ilvl w:val="0"/>
          <w:numId w:val="7"/>
        </w:numPr>
        <w:tabs>
          <w:tab w:val="clear" w:pos="360"/>
        </w:tabs>
        <w:ind w:left="567" w:hanging="567"/>
        <w:rPr>
          <w:szCs w:val="22"/>
          <w:lang w:val="da-DK"/>
        </w:rPr>
      </w:pPr>
      <w:r w:rsidRPr="00E74B53">
        <w:rPr>
          <w:szCs w:val="22"/>
          <w:lang w:val="da-DK"/>
        </w:rPr>
        <w:t xml:space="preserve">Det aktive indholdsstof hydrochlorthiazid kan være årsag til en usædvanlig reaktion, hvilket kan resultere i synsnedsættelse og øjensmerter. Dette kan være symptomer på </w:t>
      </w:r>
      <w:r w:rsidR="00966D37" w:rsidRPr="00E74B53">
        <w:rPr>
          <w:szCs w:val="22"/>
          <w:lang w:val="da-DK"/>
        </w:rPr>
        <w:t xml:space="preserve">væskeansamling i det vaskulære lag i øjet (choroidal effusion) eller </w:t>
      </w:r>
      <w:r w:rsidRPr="00E74B53">
        <w:rPr>
          <w:szCs w:val="22"/>
          <w:lang w:val="da-DK"/>
        </w:rPr>
        <w:t xml:space="preserve">forhøjet tryk i øjet og kan udvikles indenfor få timer til uger, efter </w:t>
      </w:r>
      <w:r w:rsidR="002F6934">
        <w:rPr>
          <w:szCs w:val="22"/>
          <w:lang w:val="da-DK"/>
        </w:rPr>
        <w:t>du begynder at tage</w:t>
      </w:r>
      <w:r w:rsidRPr="00E74B53">
        <w:rPr>
          <w:szCs w:val="22"/>
          <w:lang w:val="da-DK"/>
        </w:rPr>
        <w:t xml:space="preserve"> MicardisPlus. Hvis det ikke behandles, kan det føre til permanent </w:t>
      </w:r>
      <w:r w:rsidR="005953C4" w:rsidRPr="00E74B53">
        <w:rPr>
          <w:szCs w:val="22"/>
          <w:lang w:val="da-DK"/>
        </w:rPr>
        <w:t xml:space="preserve">nedsat </w:t>
      </w:r>
      <w:r w:rsidRPr="00E74B53">
        <w:rPr>
          <w:szCs w:val="22"/>
          <w:lang w:val="da-DK"/>
        </w:rPr>
        <w:t>syn.</w:t>
      </w:r>
    </w:p>
    <w:p w14:paraId="4D9B1017" w14:textId="4B9E9325" w:rsidR="000E0781" w:rsidRPr="00E74B53" w:rsidRDefault="00D46C81" w:rsidP="0091402B">
      <w:pPr>
        <w:numPr>
          <w:ilvl w:val="0"/>
          <w:numId w:val="7"/>
        </w:numPr>
        <w:tabs>
          <w:tab w:val="clear" w:pos="360"/>
        </w:tabs>
        <w:ind w:left="567" w:hanging="567"/>
        <w:rPr>
          <w:szCs w:val="22"/>
          <w:lang w:val="da-DK"/>
        </w:rPr>
      </w:pPr>
      <w:r w:rsidRPr="00E74B53">
        <w:rPr>
          <w:szCs w:val="22"/>
          <w:lang w:val="da-DK"/>
        </w:rPr>
        <w:t>H</w:t>
      </w:r>
      <w:r w:rsidR="000E0781" w:rsidRPr="00E74B53">
        <w:rPr>
          <w:szCs w:val="22"/>
          <w:lang w:val="da-DK"/>
        </w:rPr>
        <w:t>vis du har haft hudkræft, eller hvis du udvikler en uventet hudlæsion under behandlingen. Behandling med hydrochlorthiazid, navnlig ved langtidsbrug af høje doser, kan øge risikoen for visse typer hud- og læbekræft (non</w:t>
      </w:r>
      <w:r w:rsidR="008C5CFB">
        <w:rPr>
          <w:szCs w:val="22"/>
          <w:lang w:val="da-DK"/>
        </w:rPr>
        <w:t>-</w:t>
      </w:r>
      <w:r w:rsidR="000E0781" w:rsidRPr="00E74B53">
        <w:rPr>
          <w:szCs w:val="22"/>
          <w:lang w:val="da-DK"/>
        </w:rPr>
        <w:t>melanom hudkræft). Beskyt huden mod sollys og UV</w:t>
      </w:r>
      <w:r w:rsidR="008C5CFB">
        <w:rPr>
          <w:szCs w:val="22"/>
          <w:lang w:val="da-DK"/>
        </w:rPr>
        <w:t>-</w:t>
      </w:r>
      <w:r w:rsidR="000E0781" w:rsidRPr="00E74B53">
        <w:rPr>
          <w:szCs w:val="22"/>
          <w:lang w:val="da-DK"/>
        </w:rPr>
        <w:t xml:space="preserve">stråler, mens du tager </w:t>
      </w:r>
      <w:r w:rsidR="008D73C1" w:rsidRPr="00E74B53">
        <w:rPr>
          <w:szCs w:val="22"/>
          <w:lang w:val="da-DK"/>
        </w:rPr>
        <w:t>MicardisPlus.</w:t>
      </w:r>
    </w:p>
    <w:p w14:paraId="50C51932" w14:textId="77777777" w:rsidR="0020397D" w:rsidRPr="00E74B53" w:rsidRDefault="0020397D" w:rsidP="0091402B">
      <w:pPr>
        <w:rPr>
          <w:szCs w:val="22"/>
          <w:lang w:val="da-DK"/>
        </w:rPr>
      </w:pPr>
    </w:p>
    <w:p w14:paraId="34648103" w14:textId="4D8B6F97" w:rsidR="005A45BE" w:rsidRPr="00E74B53" w:rsidRDefault="0020397D" w:rsidP="0091402B">
      <w:pPr>
        <w:keepNext/>
        <w:rPr>
          <w:szCs w:val="22"/>
          <w:lang w:val="da-DK"/>
        </w:rPr>
      </w:pPr>
      <w:r w:rsidRPr="00E74B53">
        <w:rPr>
          <w:szCs w:val="22"/>
          <w:lang w:val="da-DK" w:eastAsia="en-US"/>
        </w:rPr>
        <w:t>Kontakt lægen, før du tager Micardis</w:t>
      </w:r>
      <w:r w:rsidR="00A64E53" w:rsidRPr="00E74B53">
        <w:rPr>
          <w:szCs w:val="22"/>
          <w:lang w:val="da-DK" w:eastAsia="en-US"/>
        </w:rPr>
        <w:t>Plus</w:t>
      </w:r>
      <w:r w:rsidR="00BD394A" w:rsidRPr="00E74B53">
        <w:rPr>
          <w:szCs w:val="22"/>
          <w:lang w:val="da-DK" w:eastAsia="en-US"/>
        </w:rPr>
        <w:t>:</w:t>
      </w:r>
    </w:p>
    <w:p w14:paraId="0EB60E82" w14:textId="6FB30C62" w:rsidR="005A45BE" w:rsidRPr="00E74B53" w:rsidRDefault="005A45BE" w:rsidP="0091402B">
      <w:pPr>
        <w:keepNext/>
        <w:numPr>
          <w:ilvl w:val="0"/>
          <w:numId w:val="9"/>
        </w:numPr>
        <w:tabs>
          <w:tab w:val="clear" w:pos="567"/>
        </w:tabs>
        <w:rPr>
          <w:szCs w:val="22"/>
          <w:lang w:val="da-DK"/>
        </w:rPr>
      </w:pPr>
      <w:r w:rsidRPr="00E74B53">
        <w:rPr>
          <w:szCs w:val="22"/>
          <w:lang w:val="da-DK"/>
        </w:rPr>
        <w:t>hvis du tager et af følgende lægemidler til behandling af for højt blodtryk:</w:t>
      </w:r>
    </w:p>
    <w:p w14:paraId="79575076" w14:textId="4A7F1B52" w:rsidR="005A45BE" w:rsidRPr="00E74B53" w:rsidRDefault="007568D8" w:rsidP="0091402B">
      <w:pPr>
        <w:ind w:left="567"/>
        <w:rPr>
          <w:szCs w:val="22"/>
          <w:lang w:val="da-DK"/>
        </w:rPr>
      </w:pPr>
      <w:r w:rsidRPr="00E74B53">
        <w:rPr>
          <w:szCs w:val="22"/>
          <w:lang w:val="da-DK"/>
        </w:rPr>
        <w:t xml:space="preserve">- </w:t>
      </w:r>
      <w:r w:rsidR="005A45BE" w:rsidRPr="00E74B53">
        <w:rPr>
          <w:szCs w:val="22"/>
          <w:lang w:val="da-DK"/>
        </w:rPr>
        <w:t>en ACE</w:t>
      </w:r>
      <w:r w:rsidR="008C5CFB">
        <w:rPr>
          <w:szCs w:val="22"/>
          <w:lang w:val="da-DK"/>
        </w:rPr>
        <w:t>-</w:t>
      </w:r>
      <w:r w:rsidR="005A45BE" w:rsidRPr="00E74B53">
        <w:rPr>
          <w:szCs w:val="22"/>
          <w:lang w:val="da-DK"/>
        </w:rPr>
        <w:t>hæmmer (f.eks. enalapril, lisinopril, ramipril), især hvis du har nyrerproblemer i forbindelse med sukkersyge</w:t>
      </w:r>
    </w:p>
    <w:p w14:paraId="25B6CAC3" w14:textId="7944F616" w:rsidR="005A45BE" w:rsidRPr="00E74B53" w:rsidRDefault="007568D8" w:rsidP="0091402B">
      <w:pPr>
        <w:ind w:left="567"/>
        <w:rPr>
          <w:szCs w:val="22"/>
          <w:lang w:val="da-DK"/>
        </w:rPr>
      </w:pPr>
      <w:r w:rsidRPr="00E74B53">
        <w:rPr>
          <w:szCs w:val="22"/>
          <w:lang w:val="da-DK"/>
        </w:rPr>
        <w:t xml:space="preserve">- </w:t>
      </w:r>
      <w:r w:rsidR="005A45BE" w:rsidRPr="00E74B53">
        <w:rPr>
          <w:szCs w:val="22"/>
          <w:lang w:val="da-DK"/>
        </w:rPr>
        <w:t>aliskiren</w:t>
      </w:r>
    </w:p>
    <w:p w14:paraId="708D531C" w14:textId="77777777" w:rsidR="003F6720" w:rsidRPr="00E74B53" w:rsidRDefault="005A45BE" w:rsidP="0091402B">
      <w:pPr>
        <w:ind w:left="567"/>
        <w:rPr>
          <w:szCs w:val="22"/>
          <w:lang w:val="da-DK"/>
        </w:rPr>
      </w:pPr>
      <w:r w:rsidRPr="00E74B53">
        <w:rPr>
          <w:szCs w:val="22"/>
          <w:lang w:val="da-DK"/>
        </w:rPr>
        <w:t>Din læge vil eventuelt måle din nyrefunktion, dit blodtryk og elektrolytter (f.eks. kalium) i dit blod med jævne mellemrum. Se også information under overskriften</w:t>
      </w:r>
      <w:r w:rsidR="003F6720" w:rsidRPr="00E74B53">
        <w:rPr>
          <w:szCs w:val="22"/>
          <w:lang w:val="da-DK"/>
        </w:rPr>
        <w:t xml:space="preserve"> ”Tag ikke MicardisPlus”</w:t>
      </w:r>
    </w:p>
    <w:p w14:paraId="78BA42D1" w14:textId="15E57996" w:rsidR="0020397D" w:rsidRPr="00E74B53" w:rsidRDefault="0020397D" w:rsidP="0091402B">
      <w:pPr>
        <w:numPr>
          <w:ilvl w:val="0"/>
          <w:numId w:val="9"/>
        </w:numPr>
        <w:tabs>
          <w:tab w:val="clear" w:pos="567"/>
        </w:tabs>
        <w:rPr>
          <w:szCs w:val="22"/>
          <w:lang w:val="da-DK"/>
        </w:rPr>
      </w:pPr>
      <w:r w:rsidRPr="00E74B53">
        <w:rPr>
          <w:szCs w:val="22"/>
          <w:lang w:val="da-DK"/>
        </w:rPr>
        <w:t>hvis du tager digoxin</w:t>
      </w:r>
      <w:r w:rsidR="00A64E53" w:rsidRPr="00E74B53">
        <w:rPr>
          <w:szCs w:val="22"/>
          <w:lang w:val="da-DK"/>
        </w:rPr>
        <w:t>.</w:t>
      </w:r>
    </w:p>
    <w:p w14:paraId="1F763075" w14:textId="2563915E" w:rsidR="00177F3A" w:rsidRPr="00E74B53" w:rsidRDefault="00177F3A" w:rsidP="0091402B">
      <w:pPr>
        <w:numPr>
          <w:ilvl w:val="0"/>
          <w:numId w:val="9"/>
        </w:numPr>
        <w:tabs>
          <w:tab w:val="clear" w:pos="567"/>
        </w:tabs>
        <w:rPr>
          <w:szCs w:val="22"/>
          <w:lang w:val="da-DK"/>
        </w:rPr>
      </w:pPr>
      <w:r w:rsidRPr="00E74B53">
        <w:rPr>
          <w:szCs w:val="22"/>
          <w:lang w:val="da-DK"/>
        </w:rPr>
        <w:t xml:space="preserve">hvis </w:t>
      </w:r>
      <w:r w:rsidR="00480E75" w:rsidRPr="00E74B53">
        <w:rPr>
          <w:bCs/>
          <w:szCs w:val="22"/>
          <w:lang w:val="da-DK"/>
        </w:rPr>
        <w:t xml:space="preserve">du tidligere har haft vejrtræknings- eller lungeproblemer (herunder betændelse eller væske i lungerne) efter indtagelse af hydrochlorthiazid. Hvis du udvikler alvorlig åndenød eller vejrtrækningsbesvær efter at have taget </w:t>
      </w:r>
      <w:r w:rsidR="00480E75" w:rsidRPr="00E74B53">
        <w:rPr>
          <w:szCs w:val="22"/>
          <w:lang w:val="da-DK"/>
        </w:rPr>
        <w:t>MicardisPlus</w:t>
      </w:r>
      <w:r w:rsidR="00480E75" w:rsidRPr="00E74B53">
        <w:rPr>
          <w:bCs/>
          <w:szCs w:val="22"/>
          <w:lang w:val="da-DK"/>
        </w:rPr>
        <w:t>, skal du straks søge lægehjælp.</w:t>
      </w:r>
    </w:p>
    <w:p w14:paraId="1CA250A0" w14:textId="77777777" w:rsidR="0054708F" w:rsidRPr="00E74B53" w:rsidRDefault="0054708F" w:rsidP="0091402B">
      <w:pPr>
        <w:rPr>
          <w:szCs w:val="22"/>
          <w:lang w:val="da-DK"/>
        </w:rPr>
      </w:pPr>
    </w:p>
    <w:p w14:paraId="528E2342" w14:textId="77777777" w:rsidR="00826383" w:rsidRPr="005B4256" w:rsidRDefault="00826383" w:rsidP="0091402B">
      <w:pPr>
        <w:rPr>
          <w:lang w:val="da-DK"/>
        </w:rPr>
      </w:pPr>
      <w:r w:rsidRPr="005B4256">
        <w:rPr>
          <w:lang w:val="da-DK"/>
        </w:rPr>
        <w:t>Kontakt lægen, hvis du oplever mavesmerter, kvalme, opkastning eller diarré efter at have taget MicardisPlus. Din læge vil tage stilling til den videre behandling. Du må ikke holde op med at tage MicardisPlus selv.</w:t>
      </w:r>
    </w:p>
    <w:p w14:paraId="31EB6981" w14:textId="77777777" w:rsidR="00826383" w:rsidRPr="005B4256" w:rsidRDefault="00826383" w:rsidP="0091402B">
      <w:pPr>
        <w:rPr>
          <w:szCs w:val="22"/>
          <w:lang w:val="da-DK"/>
        </w:rPr>
      </w:pPr>
    </w:p>
    <w:p w14:paraId="19FBD7FA" w14:textId="42EF0F40" w:rsidR="007A6E9C" w:rsidRPr="00E74B53" w:rsidRDefault="007A6E9C" w:rsidP="0091402B">
      <w:pPr>
        <w:rPr>
          <w:szCs w:val="22"/>
          <w:lang w:val="da-DK"/>
        </w:rPr>
      </w:pPr>
      <w:r w:rsidRPr="00E74B53">
        <w:rPr>
          <w:szCs w:val="22"/>
          <w:lang w:val="da-DK"/>
        </w:rPr>
        <w:lastRenderedPageBreak/>
        <w:t xml:space="preserve">Fortæl </w:t>
      </w:r>
      <w:r w:rsidR="000968F3" w:rsidRPr="00E74B53">
        <w:rPr>
          <w:szCs w:val="22"/>
          <w:lang w:val="da-DK"/>
        </w:rPr>
        <w:t>din</w:t>
      </w:r>
      <w:r w:rsidRPr="00E74B53">
        <w:rPr>
          <w:szCs w:val="22"/>
          <w:lang w:val="da-DK"/>
        </w:rPr>
        <w:t xml:space="preserve"> læge, hvis </w:t>
      </w:r>
      <w:r w:rsidR="000968F3" w:rsidRPr="00E74B53">
        <w:rPr>
          <w:szCs w:val="22"/>
          <w:lang w:val="da-DK"/>
        </w:rPr>
        <w:t>du</w:t>
      </w:r>
      <w:r w:rsidRPr="00E74B53">
        <w:rPr>
          <w:szCs w:val="22"/>
          <w:lang w:val="da-DK"/>
        </w:rPr>
        <w:t xml:space="preserve"> tror, </w:t>
      </w:r>
      <w:r w:rsidR="000968F3" w:rsidRPr="00E74B53">
        <w:rPr>
          <w:szCs w:val="22"/>
          <w:lang w:val="da-DK"/>
        </w:rPr>
        <w:t>du</w:t>
      </w:r>
      <w:r w:rsidRPr="00E74B53">
        <w:rPr>
          <w:szCs w:val="22"/>
          <w:lang w:val="da-DK"/>
        </w:rPr>
        <w:t xml:space="preserve"> er </w:t>
      </w:r>
      <w:r w:rsidR="002F6934">
        <w:rPr>
          <w:szCs w:val="22"/>
          <w:lang w:val="da-DK"/>
        </w:rPr>
        <w:t xml:space="preserve">(eller snart bliver) </w:t>
      </w:r>
      <w:r w:rsidRPr="00E74B53">
        <w:rPr>
          <w:szCs w:val="22"/>
          <w:lang w:val="da-DK"/>
        </w:rPr>
        <w:t xml:space="preserve">gravid. MicardisPlus </w:t>
      </w:r>
      <w:r w:rsidR="002F6934" w:rsidRPr="005911B1">
        <w:rPr>
          <w:szCs w:val="22"/>
          <w:lang w:val="da-DK"/>
        </w:rPr>
        <w:t>bør ikke anvendes tidligt i graviditeten</w:t>
      </w:r>
      <w:r w:rsidRPr="00E74B53">
        <w:rPr>
          <w:szCs w:val="22"/>
          <w:lang w:val="da-DK"/>
        </w:rPr>
        <w:t>. Hvis MicardisPlus tages mere end 3</w:t>
      </w:r>
      <w:r w:rsidR="00942A71" w:rsidRPr="00E74B53">
        <w:rPr>
          <w:szCs w:val="22"/>
          <w:lang w:val="da-DK"/>
        </w:rPr>
        <w:t> </w:t>
      </w:r>
      <w:r w:rsidRPr="00E74B53">
        <w:rPr>
          <w:szCs w:val="22"/>
          <w:lang w:val="da-DK"/>
        </w:rPr>
        <w:t>måneder henne i graviditeten, kan det forårsage alvorlige fosterskader</w:t>
      </w:r>
      <w:r w:rsidR="002F6934">
        <w:rPr>
          <w:szCs w:val="22"/>
          <w:lang w:val="da-DK"/>
        </w:rPr>
        <w:t>, hvis det anvendes i denne periode</w:t>
      </w:r>
      <w:r w:rsidRPr="00E74B53">
        <w:rPr>
          <w:szCs w:val="22"/>
          <w:lang w:val="da-DK"/>
        </w:rPr>
        <w:t xml:space="preserve"> (se afsnit</w:t>
      </w:r>
      <w:r w:rsidR="00DD2C6D" w:rsidRPr="00DD2C6D">
        <w:rPr>
          <w:szCs w:val="22"/>
          <w:lang w:val="da-DK"/>
        </w:rPr>
        <w:t>tet om</w:t>
      </w:r>
      <w:r w:rsidRPr="00E74B53">
        <w:rPr>
          <w:szCs w:val="22"/>
          <w:lang w:val="da-DK"/>
        </w:rPr>
        <w:t xml:space="preserve"> Graviditet).</w:t>
      </w:r>
    </w:p>
    <w:p w14:paraId="6D996118" w14:textId="77777777" w:rsidR="007A6E9C" w:rsidRPr="00E74B53" w:rsidRDefault="007A6E9C" w:rsidP="0091402B">
      <w:pPr>
        <w:rPr>
          <w:szCs w:val="22"/>
          <w:lang w:val="da-DK"/>
        </w:rPr>
      </w:pPr>
    </w:p>
    <w:p w14:paraId="302EB64D" w14:textId="2120A9E1" w:rsidR="007A6E9C" w:rsidRPr="00E74B53" w:rsidRDefault="007A6E9C" w:rsidP="0091402B">
      <w:pPr>
        <w:rPr>
          <w:szCs w:val="22"/>
          <w:lang w:val="da-DK"/>
        </w:rPr>
      </w:pPr>
      <w:r w:rsidRPr="00E74B53">
        <w:rPr>
          <w:szCs w:val="22"/>
          <w:lang w:val="da-DK"/>
        </w:rPr>
        <w:t xml:space="preserve">Behandling med hydrochlorthiazid kan forårsage ændringer i kroppens saltbalance. Typiske symptomer på væskemangel eller ubalance mellem kroppens salte </w:t>
      </w:r>
      <w:r w:rsidR="00F5299C" w:rsidRPr="00E74B53">
        <w:rPr>
          <w:szCs w:val="22"/>
          <w:lang w:val="da-DK"/>
        </w:rPr>
        <w:t>er</w:t>
      </w:r>
      <w:r w:rsidRPr="00E74B53">
        <w:rPr>
          <w:szCs w:val="22"/>
          <w:lang w:val="da-DK"/>
        </w:rPr>
        <w:t xml:space="preserve"> mundtørhed, svaghed, sløvhed, døsighed, rastløshed, muskelsmerter eller kramper, kvalme, opkastning, trætte muskler og en unormal hurtig hjerterytme (mere end 100</w:t>
      </w:r>
      <w:r w:rsidR="00942A71" w:rsidRPr="00E74B53">
        <w:rPr>
          <w:szCs w:val="22"/>
          <w:lang w:val="da-DK"/>
        </w:rPr>
        <w:t> </w:t>
      </w:r>
      <w:r w:rsidRPr="00E74B53">
        <w:rPr>
          <w:szCs w:val="22"/>
          <w:lang w:val="da-DK"/>
        </w:rPr>
        <w:t xml:space="preserve">slag i minuttet). Hvis </w:t>
      </w:r>
      <w:r w:rsidR="000968F3" w:rsidRPr="00E74B53">
        <w:rPr>
          <w:szCs w:val="22"/>
          <w:lang w:val="da-DK"/>
        </w:rPr>
        <w:t>du</w:t>
      </w:r>
      <w:r w:rsidRPr="00E74B53">
        <w:rPr>
          <w:szCs w:val="22"/>
          <w:lang w:val="da-DK"/>
        </w:rPr>
        <w:t xml:space="preserve"> oplever </w:t>
      </w:r>
      <w:r w:rsidR="00F5299C" w:rsidRPr="00E74B53">
        <w:rPr>
          <w:szCs w:val="22"/>
          <w:lang w:val="da-DK"/>
        </w:rPr>
        <w:t>ét eller flere</w:t>
      </w:r>
      <w:r w:rsidRPr="00E74B53">
        <w:rPr>
          <w:szCs w:val="22"/>
          <w:lang w:val="da-DK"/>
        </w:rPr>
        <w:t xml:space="preserve"> af ovenstående symptomer, bør </w:t>
      </w:r>
      <w:r w:rsidR="000968F3" w:rsidRPr="00E74B53">
        <w:rPr>
          <w:szCs w:val="22"/>
          <w:lang w:val="da-DK"/>
        </w:rPr>
        <w:t>du</w:t>
      </w:r>
      <w:r w:rsidRPr="00E74B53">
        <w:rPr>
          <w:szCs w:val="22"/>
          <w:lang w:val="da-DK"/>
        </w:rPr>
        <w:t xml:space="preserve"> tale med </w:t>
      </w:r>
      <w:r w:rsidR="000968F3" w:rsidRPr="00E74B53">
        <w:rPr>
          <w:szCs w:val="22"/>
          <w:lang w:val="da-DK"/>
        </w:rPr>
        <w:t>din</w:t>
      </w:r>
      <w:r w:rsidRPr="00E74B53">
        <w:rPr>
          <w:szCs w:val="22"/>
          <w:lang w:val="da-DK"/>
        </w:rPr>
        <w:t xml:space="preserve"> læge.</w:t>
      </w:r>
    </w:p>
    <w:p w14:paraId="0B14870F" w14:textId="77777777" w:rsidR="00177490" w:rsidRPr="00E74B53" w:rsidRDefault="00177490" w:rsidP="0091402B">
      <w:pPr>
        <w:rPr>
          <w:szCs w:val="22"/>
          <w:lang w:val="da-DK"/>
        </w:rPr>
      </w:pPr>
    </w:p>
    <w:p w14:paraId="2D8E112F" w14:textId="109FB5DD" w:rsidR="00177490" w:rsidRPr="00E74B53" w:rsidRDefault="00C85E8B" w:rsidP="0091402B">
      <w:pPr>
        <w:rPr>
          <w:szCs w:val="22"/>
          <w:lang w:val="da-DK"/>
        </w:rPr>
      </w:pPr>
      <w:r w:rsidRPr="00E74B53">
        <w:rPr>
          <w:szCs w:val="22"/>
          <w:lang w:val="da-DK"/>
        </w:rPr>
        <w:t xml:space="preserve">Fortæl </w:t>
      </w:r>
      <w:r w:rsidR="00D17130">
        <w:rPr>
          <w:szCs w:val="22"/>
          <w:lang w:val="da-DK"/>
        </w:rPr>
        <w:t xml:space="preserve">det også til </w:t>
      </w:r>
      <w:r w:rsidRPr="00E74B53">
        <w:rPr>
          <w:szCs w:val="22"/>
          <w:lang w:val="da-DK"/>
        </w:rPr>
        <w:t>din læge,</w:t>
      </w:r>
      <w:r w:rsidR="00177490" w:rsidRPr="00E74B53">
        <w:rPr>
          <w:szCs w:val="22"/>
          <w:lang w:val="da-DK"/>
        </w:rPr>
        <w:t xml:space="preserve"> hvis du </w:t>
      </w:r>
      <w:r w:rsidR="001925E0" w:rsidRPr="00E74B53">
        <w:rPr>
          <w:szCs w:val="22"/>
          <w:lang w:val="da-DK"/>
        </w:rPr>
        <w:t xml:space="preserve">ved solbadning </w:t>
      </w:r>
      <w:r w:rsidR="00177490" w:rsidRPr="00E74B53">
        <w:rPr>
          <w:szCs w:val="22"/>
          <w:lang w:val="da-DK"/>
        </w:rPr>
        <w:t>hurtigere end ellers oplever symptomer på solskoldning (såsom rødme, kløe, hævelse, blærer).</w:t>
      </w:r>
    </w:p>
    <w:p w14:paraId="3E35FD88" w14:textId="77777777" w:rsidR="007A6E9C" w:rsidRPr="00E74B53" w:rsidRDefault="007A6E9C" w:rsidP="0091402B">
      <w:pPr>
        <w:rPr>
          <w:szCs w:val="22"/>
          <w:lang w:val="da-DK"/>
        </w:rPr>
      </w:pPr>
    </w:p>
    <w:p w14:paraId="384C32DB" w14:textId="77777777" w:rsidR="007A6E9C" w:rsidRPr="00E74B53" w:rsidRDefault="00F5299C" w:rsidP="0091402B">
      <w:pPr>
        <w:rPr>
          <w:szCs w:val="22"/>
          <w:lang w:val="da-DK"/>
        </w:rPr>
      </w:pPr>
      <w:r w:rsidRPr="00E74B53">
        <w:rPr>
          <w:szCs w:val="22"/>
          <w:lang w:val="da-DK"/>
        </w:rPr>
        <w:t>Før</w:t>
      </w:r>
      <w:r w:rsidR="007A6E9C" w:rsidRPr="00E74B53">
        <w:rPr>
          <w:szCs w:val="22"/>
          <w:lang w:val="da-DK"/>
        </w:rPr>
        <w:t xml:space="preserve"> en operation eller bedøvelse bør </w:t>
      </w:r>
      <w:r w:rsidR="000968F3" w:rsidRPr="00E74B53">
        <w:rPr>
          <w:szCs w:val="22"/>
          <w:lang w:val="da-DK"/>
        </w:rPr>
        <w:t>du</w:t>
      </w:r>
      <w:r w:rsidR="007A6E9C" w:rsidRPr="00E74B53">
        <w:rPr>
          <w:szCs w:val="22"/>
          <w:lang w:val="da-DK"/>
        </w:rPr>
        <w:t xml:space="preserve"> fortælle </w:t>
      </w:r>
      <w:r w:rsidR="000968F3" w:rsidRPr="00E74B53">
        <w:rPr>
          <w:szCs w:val="22"/>
          <w:lang w:val="da-DK"/>
        </w:rPr>
        <w:t>din</w:t>
      </w:r>
      <w:r w:rsidR="007A6E9C" w:rsidRPr="00E74B53">
        <w:rPr>
          <w:szCs w:val="22"/>
          <w:lang w:val="da-DK"/>
        </w:rPr>
        <w:t xml:space="preserve"> læge, at </w:t>
      </w:r>
      <w:r w:rsidR="000968F3" w:rsidRPr="00E74B53">
        <w:rPr>
          <w:szCs w:val="22"/>
          <w:lang w:val="da-DK"/>
        </w:rPr>
        <w:t>du</w:t>
      </w:r>
      <w:r w:rsidR="007A6E9C" w:rsidRPr="00E74B53">
        <w:rPr>
          <w:szCs w:val="22"/>
          <w:lang w:val="da-DK"/>
        </w:rPr>
        <w:t xml:space="preserve"> tager MicardisPlus.</w:t>
      </w:r>
    </w:p>
    <w:p w14:paraId="5E47DD57" w14:textId="77777777" w:rsidR="007A6E9C" w:rsidRPr="00E74B53" w:rsidRDefault="007A6E9C" w:rsidP="0091402B">
      <w:pPr>
        <w:rPr>
          <w:szCs w:val="22"/>
          <w:lang w:val="da-DK"/>
        </w:rPr>
      </w:pPr>
    </w:p>
    <w:p w14:paraId="06032E06" w14:textId="77777777" w:rsidR="00D908F6" w:rsidRPr="00E74B53" w:rsidRDefault="00D908F6" w:rsidP="0091402B">
      <w:pPr>
        <w:rPr>
          <w:szCs w:val="22"/>
          <w:lang w:val="da-DK"/>
        </w:rPr>
      </w:pPr>
      <w:r w:rsidRPr="00E74B53">
        <w:rPr>
          <w:szCs w:val="22"/>
          <w:lang w:val="da-DK"/>
        </w:rPr>
        <w:t>MicardisPlus kan have en mindre blodtrykssænkende virkning hos sorte patienter.</w:t>
      </w:r>
    </w:p>
    <w:p w14:paraId="4309405F" w14:textId="34A8AB99" w:rsidR="00D908F6" w:rsidRPr="00E74B53" w:rsidRDefault="00D908F6" w:rsidP="0091402B">
      <w:pPr>
        <w:rPr>
          <w:szCs w:val="22"/>
          <w:lang w:val="da-DK"/>
        </w:rPr>
      </w:pPr>
    </w:p>
    <w:p w14:paraId="54F74C16" w14:textId="77777777" w:rsidR="00D908F6" w:rsidRPr="00E74B53" w:rsidRDefault="00D908F6" w:rsidP="0091402B">
      <w:pPr>
        <w:keepNext/>
        <w:rPr>
          <w:b/>
          <w:szCs w:val="22"/>
          <w:lang w:val="da-DK"/>
        </w:rPr>
      </w:pPr>
      <w:r w:rsidRPr="00E74B53">
        <w:rPr>
          <w:b/>
          <w:szCs w:val="22"/>
          <w:lang w:val="da-DK"/>
        </w:rPr>
        <w:t xml:space="preserve">Børn og </w:t>
      </w:r>
      <w:r w:rsidR="0032160F" w:rsidRPr="00E74B53">
        <w:rPr>
          <w:b/>
          <w:szCs w:val="22"/>
          <w:lang w:val="da-DK"/>
        </w:rPr>
        <w:t>unge</w:t>
      </w:r>
    </w:p>
    <w:p w14:paraId="2E2EBE16" w14:textId="6828E9A2" w:rsidR="007A6E9C" w:rsidRPr="00E74B53" w:rsidRDefault="007A6E9C" w:rsidP="0091402B">
      <w:pPr>
        <w:rPr>
          <w:szCs w:val="22"/>
          <w:lang w:val="da-DK"/>
        </w:rPr>
      </w:pPr>
      <w:r w:rsidRPr="00E74B53">
        <w:rPr>
          <w:szCs w:val="22"/>
          <w:lang w:val="da-DK"/>
        </w:rPr>
        <w:t xml:space="preserve">MicardisPlus bør ikke </w:t>
      </w:r>
      <w:r w:rsidR="00D17130">
        <w:rPr>
          <w:szCs w:val="22"/>
          <w:lang w:val="da-DK"/>
        </w:rPr>
        <w:t>anvendes</w:t>
      </w:r>
      <w:r w:rsidRPr="00E74B53">
        <w:rPr>
          <w:szCs w:val="22"/>
          <w:lang w:val="da-DK"/>
        </w:rPr>
        <w:t xml:space="preserve"> til børn og unge under 18</w:t>
      </w:r>
      <w:r w:rsidR="00942A71" w:rsidRPr="00E74B53">
        <w:rPr>
          <w:szCs w:val="22"/>
          <w:lang w:val="da-DK"/>
        </w:rPr>
        <w:t> </w:t>
      </w:r>
      <w:r w:rsidRPr="00E74B53">
        <w:rPr>
          <w:szCs w:val="22"/>
          <w:lang w:val="da-DK"/>
        </w:rPr>
        <w:t>år.</w:t>
      </w:r>
    </w:p>
    <w:p w14:paraId="523F2084" w14:textId="77777777" w:rsidR="007A6E9C" w:rsidRPr="00E74B53" w:rsidRDefault="007A6E9C" w:rsidP="0091402B">
      <w:pPr>
        <w:rPr>
          <w:szCs w:val="22"/>
          <w:lang w:val="da-DK"/>
        </w:rPr>
      </w:pPr>
    </w:p>
    <w:p w14:paraId="5ACF4F94" w14:textId="6B0C1C8A" w:rsidR="007A6E9C" w:rsidRPr="00E74B53" w:rsidRDefault="007A6E9C" w:rsidP="0091402B">
      <w:pPr>
        <w:keepNext/>
        <w:rPr>
          <w:szCs w:val="22"/>
          <w:lang w:val="da-DK"/>
        </w:rPr>
      </w:pPr>
      <w:r w:rsidRPr="00E74B53">
        <w:rPr>
          <w:b/>
          <w:bCs/>
          <w:szCs w:val="22"/>
          <w:lang w:val="da-DK"/>
        </w:rPr>
        <w:t>Brug af an</w:t>
      </w:r>
      <w:r w:rsidR="00F27218" w:rsidRPr="00E74B53">
        <w:rPr>
          <w:b/>
          <w:bCs/>
          <w:szCs w:val="22"/>
          <w:lang w:val="da-DK"/>
        </w:rPr>
        <w:t>d</w:t>
      </w:r>
      <w:r w:rsidR="00114D27" w:rsidRPr="00E74B53">
        <w:rPr>
          <w:b/>
          <w:bCs/>
          <w:szCs w:val="22"/>
          <w:lang w:val="da-DK"/>
        </w:rPr>
        <w:t>re lægemidler</w:t>
      </w:r>
      <w:r w:rsidR="00D908F6" w:rsidRPr="00E74B53">
        <w:rPr>
          <w:b/>
          <w:bCs/>
          <w:szCs w:val="22"/>
          <w:lang w:val="da-DK"/>
        </w:rPr>
        <w:t xml:space="preserve"> sammen med MicardisPlus</w:t>
      </w:r>
    </w:p>
    <w:p w14:paraId="5E2CC29F" w14:textId="100F0C15" w:rsidR="007A6E9C" w:rsidRPr="00E74B53" w:rsidRDefault="00393DC4" w:rsidP="0091402B">
      <w:pPr>
        <w:keepNext/>
        <w:rPr>
          <w:szCs w:val="22"/>
          <w:lang w:val="da-DK"/>
        </w:rPr>
      </w:pPr>
      <w:r w:rsidRPr="00E74B53">
        <w:rPr>
          <w:szCs w:val="22"/>
          <w:lang w:val="da-DK"/>
        </w:rPr>
        <w:t>Fortæl altid lægen eller apotek</w:t>
      </w:r>
      <w:r w:rsidR="00FA549B" w:rsidRPr="00E74B53">
        <w:rPr>
          <w:szCs w:val="22"/>
          <w:lang w:val="da-DK"/>
        </w:rPr>
        <w:t>spersonale</w:t>
      </w:r>
      <w:r w:rsidRPr="00E74B53">
        <w:rPr>
          <w:szCs w:val="22"/>
          <w:lang w:val="da-DK"/>
        </w:rPr>
        <w:t xml:space="preserve">t, hvis du </w:t>
      </w:r>
      <w:r w:rsidR="00D17130">
        <w:rPr>
          <w:szCs w:val="22"/>
          <w:lang w:val="da-DK"/>
        </w:rPr>
        <w:t>tager</w:t>
      </w:r>
      <w:r w:rsidR="00D17130" w:rsidRPr="00E74B53">
        <w:rPr>
          <w:szCs w:val="22"/>
          <w:lang w:val="da-DK"/>
        </w:rPr>
        <w:t xml:space="preserve"> </w:t>
      </w:r>
      <w:r w:rsidRPr="00E74B53">
        <w:rPr>
          <w:szCs w:val="22"/>
          <w:lang w:val="da-DK"/>
        </w:rPr>
        <w:t>and</w:t>
      </w:r>
      <w:r w:rsidR="00140307" w:rsidRPr="00E74B53">
        <w:rPr>
          <w:szCs w:val="22"/>
          <w:lang w:val="da-DK"/>
        </w:rPr>
        <w:t>re</w:t>
      </w:r>
      <w:r w:rsidRPr="00E74B53">
        <w:rPr>
          <w:szCs w:val="22"/>
          <w:lang w:val="da-DK"/>
        </w:rPr>
        <w:t xml:space="preserve"> </w:t>
      </w:r>
      <w:r w:rsidR="00140307" w:rsidRPr="00E74B53">
        <w:rPr>
          <w:szCs w:val="22"/>
          <w:lang w:val="da-DK"/>
        </w:rPr>
        <w:t>lægemidler</w:t>
      </w:r>
      <w:r w:rsidR="001F51D4" w:rsidRPr="00E74B53">
        <w:rPr>
          <w:szCs w:val="22"/>
          <w:lang w:val="da-DK"/>
        </w:rPr>
        <w:t>,</w:t>
      </w:r>
      <w:r w:rsidRPr="00E74B53">
        <w:rPr>
          <w:szCs w:val="22"/>
          <w:lang w:val="da-DK"/>
        </w:rPr>
        <w:t xml:space="preserve"> for nylig</w:t>
      </w:r>
      <w:r w:rsidR="001F51D4" w:rsidRPr="00E74B53">
        <w:rPr>
          <w:szCs w:val="22"/>
          <w:lang w:val="da-DK"/>
        </w:rPr>
        <w:t xml:space="preserve"> har </w:t>
      </w:r>
      <w:r w:rsidR="00D17130">
        <w:rPr>
          <w:szCs w:val="22"/>
          <w:lang w:val="da-DK"/>
        </w:rPr>
        <w:t>taget</w:t>
      </w:r>
      <w:r w:rsidR="00D17130" w:rsidRPr="00E74B53">
        <w:rPr>
          <w:szCs w:val="22"/>
          <w:lang w:val="da-DK"/>
        </w:rPr>
        <w:t xml:space="preserve"> </w:t>
      </w:r>
      <w:r w:rsidR="001F51D4" w:rsidRPr="00E74B53">
        <w:rPr>
          <w:szCs w:val="22"/>
          <w:lang w:val="da-DK"/>
        </w:rPr>
        <w:t>and</w:t>
      </w:r>
      <w:r w:rsidR="00140307" w:rsidRPr="00E74B53">
        <w:rPr>
          <w:szCs w:val="22"/>
          <w:lang w:val="da-DK"/>
        </w:rPr>
        <w:t>re lægemidler</w:t>
      </w:r>
      <w:r w:rsidR="001F51D4" w:rsidRPr="00E74B53">
        <w:rPr>
          <w:szCs w:val="22"/>
          <w:lang w:val="da-DK"/>
        </w:rPr>
        <w:t xml:space="preserve"> eller planlægger at </w:t>
      </w:r>
      <w:r w:rsidR="00D17130">
        <w:rPr>
          <w:szCs w:val="22"/>
          <w:lang w:val="da-DK"/>
        </w:rPr>
        <w:t>tage</w:t>
      </w:r>
      <w:r w:rsidR="00D17130" w:rsidRPr="00E74B53">
        <w:rPr>
          <w:szCs w:val="22"/>
          <w:lang w:val="da-DK"/>
        </w:rPr>
        <w:t xml:space="preserve"> </w:t>
      </w:r>
      <w:r w:rsidR="001F51D4" w:rsidRPr="00E74B53">
        <w:rPr>
          <w:szCs w:val="22"/>
          <w:lang w:val="da-DK"/>
        </w:rPr>
        <w:t>and</w:t>
      </w:r>
      <w:r w:rsidR="00140307" w:rsidRPr="00E74B53">
        <w:rPr>
          <w:szCs w:val="22"/>
          <w:lang w:val="da-DK"/>
        </w:rPr>
        <w:t>re lægemidler</w:t>
      </w:r>
      <w:r w:rsidRPr="00E74B53">
        <w:rPr>
          <w:szCs w:val="22"/>
          <w:lang w:val="da-DK"/>
        </w:rPr>
        <w:t xml:space="preserve">. </w:t>
      </w:r>
      <w:r w:rsidRPr="00E74B53">
        <w:rPr>
          <w:lang w:val="da-DK"/>
        </w:rPr>
        <w:t xml:space="preserve">Det er muligt, at lægen er nødt til at ændre din dosis </w:t>
      </w:r>
      <w:r w:rsidR="00D17130">
        <w:rPr>
          <w:lang w:val="da-DK"/>
        </w:rPr>
        <w:t xml:space="preserve">af disse andre lægemidler, </w:t>
      </w:r>
      <w:r w:rsidRPr="00E74B53">
        <w:rPr>
          <w:lang w:val="da-DK"/>
        </w:rPr>
        <w:t>eller tage andre forholdsregler. Muligvis vil det være nødvendigt at stoppe brugen af and</w:t>
      </w:r>
      <w:r w:rsidR="006C5BC9">
        <w:rPr>
          <w:lang w:val="da-DK"/>
        </w:rPr>
        <w:t>en medicin</w:t>
      </w:r>
      <w:r w:rsidRPr="00E74B53">
        <w:rPr>
          <w:lang w:val="da-DK"/>
        </w:rPr>
        <w:t xml:space="preserve"> specielt, hvis noget af følgende</w:t>
      </w:r>
      <w:r w:rsidR="00D17130">
        <w:rPr>
          <w:lang w:val="da-DK"/>
        </w:rPr>
        <w:t xml:space="preserve"> tages samtidigt med Micardi</w:t>
      </w:r>
      <w:r w:rsidR="00D0243A">
        <w:rPr>
          <w:lang w:val="da-DK"/>
        </w:rPr>
        <w:t>sPlus</w:t>
      </w:r>
      <w:r w:rsidRPr="00E74B53">
        <w:rPr>
          <w:lang w:val="da-DK"/>
        </w:rPr>
        <w:t>:</w:t>
      </w:r>
    </w:p>
    <w:p w14:paraId="76333024" w14:textId="77777777" w:rsidR="003A5190" w:rsidRPr="00E74B53" w:rsidRDefault="003A5190" w:rsidP="0091402B">
      <w:pPr>
        <w:keepNext/>
        <w:rPr>
          <w:szCs w:val="22"/>
          <w:lang w:val="da-DK"/>
        </w:rPr>
      </w:pPr>
    </w:p>
    <w:p w14:paraId="24CAC1E0" w14:textId="2C4F36E8" w:rsidR="003A5190" w:rsidRPr="00E74B53" w:rsidRDefault="003A5190" w:rsidP="0091402B">
      <w:pPr>
        <w:numPr>
          <w:ilvl w:val="0"/>
          <w:numId w:val="8"/>
        </w:numPr>
        <w:tabs>
          <w:tab w:val="clear" w:pos="720"/>
        </w:tabs>
        <w:ind w:left="567" w:hanging="567"/>
        <w:rPr>
          <w:szCs w:val="22"/>
          <w:lang w:val="da-DK"/>
        </w:rPr>
      </w:pPr>
      <w:r w:rsidRPr="00E74B53">
        <w:rPr>
          <w:szCs w:val="22"/>
          <w:lang w:val="da-DK"/>
        </w:rPr>
        <w:t xml:space="preserve">Medicin, </w:t>
      </w:r>
      <w:r w:rsidR="001F40C1">
        <w:rPr>
          <w:szCs w:val="22"/>
          <w:lang w:val="da-DK"/>
        </w:rPr>
        <w:t>som</w:t>
      </w:r>
      <w:r w:rsidRPr="00E74B53">
        <w:rPr>
          <w:szCs w:val="22"/>
          <w:lang w:val="da-DK"/>
        </w:rPr>
        <w:t xml:space="preserve"> indeholder lithium til behandling af visse typer af depression</w:t>
      </w:r>
      <w:r w:rsidR="00602A3A" w:rsidRPr="00E74B53">
        <w:rPr>
          <w:szCs w:val="22"/>
          <w:lang w:val="da-DK"/>
        </w:rPr>
        <w:t>.</w:t>
      </w:r>
    </w:p>
    <w:p w14:paraId="117C7E54" w14:textId="6D8D312C" w:rsidR="003A5190" w:rsidRPr="00E74B53" w:rsidRDefault="003A5190" w:rsidP="0091402B">
      <w:pPr>
        <w:numPr>
          <w:ilvl w:val="0"/>
          <w:numId w:val="8"/>
        </w:numPr>
        <w:tabs>
          <w:tab w:val="clear" w:pos="720"/>
        </w:tabs>
        <w:ind w:left="567" w:hanging="567"/>
        <w:rPr>
          <w:szCs w:val="22"/>
          <w:lang w:val="da-DK"/>
        </w:rPr>
      </w:pPr>
      <w:r w:rsidRPr="00E74B53">
        <w:rPr>
          <w:szCs w:val="22"/>
          <w:lang w:val="da-DK"/>
        </w:rPr>
        <w:t>Medicin, der kan forårsage lavt kaliumindhold i blodet (hypokaliæmi). Det kan være andre vanddrivende tabletter (diuretika), afføringsmidler (f.eks. amerikansk olie), kortikosteroider (f.eks. prednison), ACTH (et hormon), amphotericin (mod svampeinfektion), carbenoxolen (til at behandle mundsår), benzylpenicillin (et antibiotikum) og salicylsyre og hermed beslægtede stoffer.</w:t>
      </w:r>
    </w:p>
    <w:p w14:paraId="12B69626" w14:textId="79D21727" w:rsidR="004424D6" w:rsidRPr="00E74B53" w:rsidRDefault="002875B3" w:rsidP="0091402B">
      <w:pPr>
        <w:numPr>
          <w:ilvl w:val="0"/>
          <w:numId w:val="8"/>
        </w:numPr>
        <w:tabs>
          <w:tab w:val="clear" w:pos="720"/>
        </w:tabs>
        <w:ind w:left="567" w:hanging="567"/>
        <w:rPr>
          <w:szCs w:val="22"/>
          <w:lang w:val="da-DK"/>
        </w:rPr>
      </w:pPr>
      <w:r w:rsidRPr="00E74B53">
        <w:rPr>
          <w:szCs w:val="22"/>
          <w:lang w:val="da-DK"/>
        </w:rPr>
        <w:t xml:space="preserve">Jodholdige kontraststoffer, der anvendes i forbindelse med en </w:t>
      </w:r>
      <w:r w:rsidR="00F27218" w:rsidRPr="00E74B53">
        <w:rPr>
          <w:szCs w:val="22"/>
          <w:lang w:val="da-DK"/>
        </w:rPr>
        <w:t>billed</w:t>
      </w:r>
      <w:r w:rsidR="006823E5" w:rsidRPr="00E74B53">
        <w:rPr>
          <w:szCs w:val="22"/>
          <w:lang w:val="da-DK"/>
        </w:rPr>
        <w:t xml:space="preserve">diagnostisk </w:t>
      </w:r>
      <w:r w:rsidR="00F27218" w:rsidRPr="00E74B53">
        <w:rPr>
          <w:szCs w:val="22"/>
          <w:lang w:val="da-DK"/>
        </w:rPr>
        <w:t>undersøgelse</w:t>
      </w:r>
      <w:r w:rsidR="00986773" w:rsidRPr="00E74B53">
        <w:rPr>
          <w:szCs w:val="22"/>
          <w:lang w:val="da-DK"/>
        </w:rPr>
        <w:t>.</w:t>
      </w:r>
    </w:p>
    <w:p w14:paraId="700708B9" w14:textId="4DB95EF1" w:rsidR="003A5190" w:rsidRPr="00E74B53" w:rsidRDefault="0082695B" w:rsidP="0091402B">
      <w:pPr>
        <w:numPr>
          <w:ilvl w:val="0"/>
          <w:numId w:val="8"/>
        </w:numPr>
        <w:tabs>
          <w:tab w:val="clear" w:pos="720"/>
        </w:tabs>
        <w:ind w:left="567" w:hanging="567"/>
        <w:rPr>
          <w:szCs w:val="22"/>
          <w:lang w:val="da-DK"/>
        </w:rPr>
      </w:pPr>
      <w:r w:rsidRPr="00E74B53">
        <w:rPr>
          <w:szCs w:val="22"/>
          <w:lang w:val="da-DK"/>
        </w:rPr>
        <w:t>M</w:t>
      </w:r>
      <w:r w:rsidR="003A5190" w:rsidRPr="00E74B53">
        <w:rPr>
          <w:szCs w:val="22"/>
          <w:lang w:val="da-DK"/>
        </w:rPr>
        <w:t>edicin, der</w:t>
      </w:r>
      <w:r w:rsidRPr="00E74B53">
        <w:rPr>
          <w:szCs w:val="22"/>
          <w:lang w:val="da-DK"/>
        </w:rPr>
        <w:t xml:space="preserve"> kan forhøje indholdet af</w:t>
      </w:r>
      <w:r w:rsidR="003A5190" w:rsidRPr="00E74B53">
        <w:rPr>
          <w:szCs w:val="22"/>
          <w:lang w:val="da-DK"/>
        </w:rPr>
        <w:t xml:space="preserve"> kalium i blodet</w:t>
      </w:r>
      <w:r w:rsidR="006C5BC9">
        <w:rPr>
          <w:szCs w:val="22"/>
          <w:lang w:val="da-DK"/>
        </w:rPr>
        <w:t>,</w:t>
      </w:r>
      <w:r w:rsidRPr="00E74B53">
        <w:rPr>
          <w:szCs w:val="22"/>
          <w:lang w:val="da-DK"/>
        </w:rPr>
        <w:t xml:space="preserve"> såsom</w:t>
      </w:r>
      <w:r w:rsidR="003A5190" w:rsidRPr="00E74B53">
        <w:rPr>
          <w:szCs w:val="22"/>
          <w:lang w:val="da-DK"/>
        </w:rPr>
        <w:t xml:space="preserve"> </w:t>
      </w:r>
      <w:r w:rsidR="006C5BC9">
        <w:rPr>
          <w:szCs w:val="22"/>
          <w:lang w:val="da-DK"/>
        </w:rPr>
        <w:t xml:space="preserve">kaliumbesparende </w:t>
      </w:r>
      <w:r w:rsidRPr="00E74B53">
        <w:rPr>
          <w:szCs w:val="22"/>
          <w:lang w:val="da-DK"/>
        </w:rPr>
        <w:t xml:space="preserve">vanddrivende medicin, </w:t>
      </w:r>
      <w:r w:rsidR="003A5190" w:rsidRPr="00E74B53">
        <w:rPr>
          <w:szCs w:val="22"/>
          <w:lang w:val="da-DK"/>
        </w:rPr>
        <w:t>kaliumtilskud, saltsubstitutter som indeholder kalium og ACE</w:t>
      </w:r>
      <w:r w:rsidR="008C5CFB">
        <w:rPr>
          <w:szCs w:val="22"/>
          <w:lang w:val="da-DK"/>
        </w:rPr>
        <w:t>-</w:t>
      </w:r>
      <w:r w:rsidR="003A5190" w:rsidRPr="00E74B53">
        <w:rPr>
          <w:szCs w:val="22"/>
          <w:lang w:val="da-DK"/>
        </w:rPr>
        <w:t xml:space="preserve">hæmmere (blodtrykssænkende medicin), </w:t>
      </w:r>
      <w:r w:rsidRPr="00E74B53">
        <w:rPr>
          <w:szCs w:val="22"/>
          <w:lang w:val="da-DK"/>
        </w:rPr>
        <w:t>ciclosporin (undertrykker kroppens immunforsvar) og andre lægemidler såsom heparinnatrium (blodfortyndende medicin)</w:t>
      </w:r>
      <w:r w:rsidR="00602A3A" w:rsidRPr="00E74B53">
        <w:rPr>
          <w:szCs w:val="22"/>
          <w:lang w:val="da-DK"/>
        </w:rPr>
        <w:t>.</w:t>
      </w:r>
    </w:p>
    <w:p w14:paraId="58E6817D" w14:textId="65DF9F2A" w:rsidR="00602A3A" w:rsidRPr="00E74B53" w:rsidRDefault="00602A3A" w:rsidP="0091402B">
      <w:pPr>
        <w:numPr>
          <w:ilvl w:val="0"/>
          <w:numId w:val="8"/>
        </w:numPr>
        <w:tabs>
          <w:tab w:val="clear" w:pos="720"/>
        </w:tabs>
        <w:ind w:left="567" w:hanging="567"/>
        <w:rPr>
          <w:szCs w:val="22"/>
          <w:lang w:val="da-DK"/>
        </w:rPr>
      </w:pPr>
      <w:r w:rsidRPr="00E74B53">
        <w:rPr>
          <w:szCs w:val="22"/>
          <w:lang w:val="da-DK"/>
        </w:rPr>
        <w:t>Medicin, der påvirkes af ændringer i kaliumindholdet i blodet</w:t>
      </w:r>
      <w:r w:rsidR="007C75A4" w:rsidRPr="00E74B53">
        <w:rPr>
          <w:szCs w:val="22"/>
          <w:lang w:val="da-DK"/>
        </w:rPr>
        <w:t>,</w:t>
      </w:r>
      <w:r w:rsidRPr="00E74B53">
        <w:rPr>
          <w:szCs w:val="22"/>
          <w:lang w:val="da-DK"/>
        </w:rPr>
        <w:t xml:space="preserve"> såsom hjertemedicin (f.eks. digoxin) eller medicin til at kontrollere hjerterytmen (f.eks. quinidin, disopyramid</w:t>
      </w:r>
      <w:r w:rsidR="0082695B" w:rsidRPr="00E74B53">
        <w:rPr>
          <w:szCs w:val="22"/>
          <w:lang w:val="da-DK"/>
        </w:rPr>
        <w:t>, amiodaron, sotalol</w:t>
      </w:r>
      <w:r w:rsidRPr="00E74B53">
        <w:rPr>
          <w:szCs w:val="22"/>
          <w:lang w:val="da-DK"/>
        </w:rPr>
        <w:t>), medicin, som bruges til psykiske lidelser (f.eks. thioridazin, chlorpromazin, levomepromazin) og andre lægemidler, såsom visse antibiotika (f.eks sparfloxacin, pentamidin) eller visse lægemidler til behandling af allergiske reaktioner (f.eks terfenadin).</w:t>
      </w:r>
    </w:p>
    <w:p w14:paraId="1E0281FD" w14:textId="77777777" w:rsidR="00602A3A" w:rsidRPr="00E74B53" w:rsidRDefault="00602A3A" w:rsidP="0091402B">
      <w:pPr>
        <w:numPr>
          <w:ilvl w:val="0"/>
          <w:numId w:val="8"/>
        </w:numPr>
        <w:tabs>
          <w:tab w:val="clear" w:pos="720"/>
        </w:tabs>
        <w:ind w:left="567" w:hanging="567"/>
        <w:rPr>
          <w:szCs w:val="22"/>
          <w:lang w:val="da-DK"/>
        </w:rPr>
      </w:pPr>
      <w:r w:rsidRPr="00E74B53">
        <w:rPr>
          <w:szCs w:val="22"/>
          <w:lang w:val="da-DK"/>
        </w:rPr>
        <w:t>Medicin til behandling af diabetes (insulin eller orale lægemidler såsom metformin).</w:t>
      </w:r>
    </w:p>
    <w:p w14:paraId="614177C3" w14:textId="77777777" w:rsidR="00602A3A" w:rsidRPr="00E74B53" w:rsidRDefault="00602A3A" w:rsidP="0091402B">
      <w:pPr>
        <w:numPr>
          <w:ilvl w:val="0"/>
          <w:numId w:val="8"/>
        </w:numPr>
        <w:tabs>
          <w:tab w:val="clear" w:pos="720"/>
        </w:tabs>
        <w:ind w:left="567" w:hanging="567"/>
        <w:rPr>
          <w:szCs w:val="22"/>
          <w:lang w:val="da-DK"/>
        </w:rPr>
      </w:pPr>
      <w:r w:rsidRPr="00E74B53">
        <w:rPr>
          <w:szCs w:val="22"/>
          <w:lang w:val="da-DK"/>
        </w:rPr>
        <w:t>Colestyramin og colestipol, medicin til at sænke blodets fedtindhold.</w:t>
      </w:r>
    </w:p>
    <w:p w14:paraId="279C5E2A" w14:textId="5F082538" w:rsidR="00602A3A" w:rsidRPr="00E74B53" w:rsidRDefault="00602A3A" w:rsidP="0091402B">
      <w:pPr>
        <w:numPr>
          <w:ilvl w:val="0"/>
          <w:numId w:val="8"/>
        </w:numPr>
        <w:tabs>
          <w:tab w:val="clear" w:pos="720"/>
        </w:tabs>
        <w:ind w:left="567" w:hanging="567"/>
        <w:rPr>
          <w:szCs w:val="22"/>
          <w:lang w:val="da-DK"/>
        </w:rPr>
      </w:pPr>
      <w:r w:rsidRPr="00E74B53">
        <w:rPr>
          <w:szCs w:val="22"/>
          <w:lang w:val="da-DK"/>
        </w:rPr>
        <w:t>Medicin til at øge blodtrykket, såsom noradrenalin.</w:t>
      </w:r>
    </w:p>
    <w:p w14:paraId="34D5416F" w14:textId="77777777" w:rsidR="00602A3A" w:rsidRPr="00E74B53" w:rsidRDefault="00602A3A" w:rsidP="0091402B">
      <w:pPr>
        <w:numPr>
          <w:ilvl w:val="0"/>
          <w:numId w:val="8"/>
        </w:numPr>
        <w:tabs>
          <w:tab w:val="clear" w:pos="720"/>
        </w:tabs>
        <w:ind w:left="567" w:hanging="567"/>
        <w:rPr>
          <w:szCs w:val="22"/>
          <w:lang w:val="da-DK"/>
        </w:rPr>
      </w:pPr>
      <w:r w:rsidRPr="00E74B53">
        <w:rPr>
          <w:szCs w:val="22"/>
          <w:lang w:val="da-DK"/>
        </w:rPr>
        <w:t>Muskelafslappende medicin, såsom tubocurarin.</w:t>
      </w:r>
    </w:p>
    <w:p w14:paraId="743C006F" w14:textId="33B942FF" w:rsidR="00602A3A" w:rsidRPr="00E74B53" w:rsidRDefault="00602A3A" w:rsidP="0091402B">
      <w:pPr>
        <w:numPr>
          <w:ilvl w:val="0"/>
          <w:numId w:val="8"/>
        </w:numPr>
        <w:tabs>
          <w:tab w:val="clear" w:pos="720"/>
        </w:tabs>
        <w:ind w:left="567" w:hanging="567"/>
        <w:rPr>
          <w:szCs w:val="22"/>
          <w:lang w:val="da-DK"/>
        </w:rPr>
      </w:pPr>
      <w:r w:rsidRPr="00E74B53">
        <w:rPr>
          <w:szCs w:val="22"/>
          <w:lang w:val="da-DK"/>
        </w:rPr>
        <w:t>Kalktilskud</w:t>
      </w:r>
      <w:r w:rsidR="00F13055" w:rsidRPr="00E74B53">
        <w:rPr>
          <w:szCs w:val="22"/>
          <w:lang w:val="da-DK"/>
        </w:rPr>
        <w:t xml:space="preserve"> og/eller D</w:t>
      </w:r>
      <w:r w:rsidR="008C5CFB">
        <w:rPr>
          <w:szCs w:val="22"/>
          <w:lang w:val="da-DK"/>
        </w:rPr>
        <w:t>-</w:t>
      </w:r>
      <w:r w:rsidR="00F13055" w:rsidRPr="00E74B53">
        <w:rPr>
          <w:szCs w:val="22"/>
          <w:lang w:val="da-DK"/>
        </w:rPr>
        <w:t>vitamintilskud</w:t>
      </w:r>
      <w:r w:rsidRPr="00E74B53">
        <w:rPr>
          <w:szCs w:val="22"/>
          <w:lang w:val="da-DK"/>
        </w:rPr>
        <w:t>.</w:t>
      </w:r>
    </w:p>
    <w:p w14:paraId="3CE99C9C" w14:textId="75FA1B60" w:rsidR="00602A3A" w:rsidRPr="00E74B53" w:rsidRDefault="00602A3A" w:rsidP="0091402B">
      <w:pPr>
        <w:numPr>
          <w:ilvl w:val="0"/>
          <w:numId w:val="8"/>
        </w:numPr>
        <w:tabs>
          <w:tab w:val="clear" w:pos="720"/>
        </w:tabs>
        <w:ind w:left="567" w:hanging="567"/>
        <w:rPr>
          <w:szCs w:val="22"/>
          <w:lang w:val="da-DK"/>
        </w:rPr>
      </w:pPr>
      <w:r w:rsidRPr="00E74B53">
        <w:rPr>
          <w:szCs w:val="22"/>
          <w:lang w:val="da-DK"/>
        </w:rPr>
        <w:t>Anti</w:t>
      </w:r>
      <w:r w:rsidR="008C5CFB">
        <w:rPr>
          <w:szCs w:val="22"/>
          <w:lang w:val="da-DK"/>
        </w:rPr>
        <w:t>-</w:t>
      </w:r>
      <w:r w:rsidRPr="00E74B53">
        <w:rPr>
          <w:szCs w:val="22"/>
          <w:lang w:val="da-DK"/>
        </w:rPr>
        <w:t>cholinerge lægemidler (medicin til behandling af en række forskellige lidelser, såsom mavekramper, urinblærespasmer, astma, transportsyge, muskelkramper, Parkinsons sygdom og som en hjælp til bedøvelse) såsom atropin og biperiden.</w:t>
      </w:r>
    </w:p>
    <w:p w14:paraId="6929D0EE" w14:textId="77777777" w:rsidR="00602A3A" w:rsidRPr="00E74B53" w:rsidRDefault="00602A3A" w:rsidP="0091402B">
      <w:pPr>
        <w:numPr>
          <w:ilvl w:val="0"/>
          <w:numId w:val="8"/>
        </w:numPr>
        <w:tabs>
          <w:tab w:val="clear" w:pos="720"/>
        </w:tabs>
        <w:ind w:left="567" w:hanging="567"/>
        <w:rPr>
          <w:szCs w:val="22"/>
          <w:lang w:val="da-DK"/>
        </w:rPr>
      </w:pPr>
      <w:r w:rsidRPr="00E74B53">
        <w:rPr>
          <w:szCs w:val="22"/>
          <w:lang w:val="da-DK"/>
        </w:rPr>
        <w:t>Amantadin (medicin til behandling af Parkinsons sygdom, som også bruges til at behandle eller forebygge visse sygdomme forårsaget af virus).</w:t>
      </w:r>
    </w:p>
    <w:p w14:paraId="04412683" w14:textId="6D9EE211" w:rsidR="000363F3" w:rsidRPr="00E74B53" w:rsidRDefault="006C5BC9" w:rsidP="0091402B">
      <w:pPr>
        <w:numPr>
          <w:ilvl w:val="0"/>
          <w:numId w:val="8"/>
        </w:numPr>
        <w:tabs>
          <w:tab w:val="clear" w:pos="720"/>
        </w:tabs>
        <w:ind w:left="567" w:hanging="567"/>
        <w:rPr>
          <w:szCs w:val="22"/>
          <w:lang w:val="da-DK"/>
        </w:rPr>
      </w:pPr>
      <w:r>
        <w:rPr>
          <w:szCs w:val="22"/>
          <w:lang w:val="da-DK"/>
        </w:rPr>
        <w:t>Anden b</w:t>
      </w:r>
      <w:r w:rsidR="003A5190" w:rsidRPr="00E74B53">
        <w:rPr>
          <w:szCs w:val="22"/>
          <w:lang w:val="da-DK"/>
        </w:rPr>
        <w:t>lodtrykssænkende medicin, binyrebarkhormoner (</w:t>
      </w:r>
      <w:r w:rsidR="000363F3" w:rsidRPr="00E74B53">
        <w:rPr>
          <w:szCs w:val="22"/>
          <w:lang w:val="da-DK"/>
        </w:rPr>
        <w:t>kortiko</w:t>
      </w:r>
      <w:r w:rsidR="003A5190" w:rsidRPr="00E74B53">
        <w:rPr>
          <w:szCs w:val="22"/>
          <w:lang w:val="da-DK"/>
        </w:rPr>
        <w:t>steroider), smertestillende medicin</w:t>
      </w:r>
      <w:r w:rsidR="000363F3" w:rsidRPr="00E74B53">
        <w:rPr>
          <w:szCs w:val="22"/>
          <w:lang w:val="da-DK"/>
        </w:rPr>
        <w:t xml:space="preserve"> såsom non</w:t>
      </w:r>
      <w:r w:rsidR="008C5CFB">
        <w:rPr>
          <w:szCs w:val="22"/>
          <w:lang w:val="da-DK"/>
        </w:rPr>
        <w:t>-</w:t>
      </w:r>
      <w:r w:rsidR="000363F3" w:rsidRPr="00E74B53">
        <w:rPr>
          <w:szCs w:val="22"/>
          <w:lang w:val="da-DK"/>
        </w:rPr>
        <w:t>steroide antiinflamatoriske lægemider (NSAID)</w:t>
      </w:r>
      <w:r w:rsidR="003A5190" w:rsidRPr="00E74B53">
        <w:rPr>
          <w:szCs w:val="22"/>
          <w:lang w:val="da-DK"/>
        </w:rPr>
        <w:t xml:space="preserve">, medicin til behandling af </w:t>
      </w:r>
      <w:r w:rsidR="00D96518">
        <w:rPr>
          <w:szCs w:val="22"/>
          <w:lang w:val="da-DK"/>
        </w:rPr>
        <w:t>kræft</w:t>
      </w:r>
      <w:r w:rsidR="003A5190" w:rsidRPr="00E74B53">
        <w:rPr>
          <w:szCs w:val="22"/>
          <w:lang w:val="da-DK"/>
        </w:rPr>
        <w:t>, urinsyregigt (podagra) eller leddegigt</w:t>
      </w:r>
      <w:r w:rsidR="000363F3" w:rsidRPr="00E74B53">
        <w:rPr>
          <w:szCs w:val="22"/>
          <w:lang w:val="da-DK"/>
        </w:rPr>
        <w:t>.</w:t>
      </w:r>
    </w:p>
    <w:p w14:paraId="526F2038" w14:textId="0EFB1173" w:rsidR="003F6720" w:rsidRPr="00E74B53" w:rsidRDefault="006371B2" w:rsidP="0091402B">
      <w:pPr>
        <w:numPr>
          <w:ilvl w:val="0"/>
          <w:numId w:val="8"/>
        </w:numPr>
        <w:tabs>
          <w:tab w:val="clear" w:pos="720"/>
        </w:tabs>
        <w:ind w:left="567" w:hanging="567"/>
        <w:rPr>
          <w:lang w:val="da-DK"/>
        </w:rPr>
      </w:pPr>
      <w:r w:rsidRPr="00E74B53">
        <w:rPr>
          <w:bCs/>
          <w:iCs/>
          <w:lang w:val="da-DK"/>
        </w:rPr>
        <w:t>Hvis du samtidig tager en ACE</w:t>
      </w:r>
      <w:r w:rsidR="008C5CFB">
        <w:rPr>
          <w:bCs/>
          <w:iCs/>
          <w:lang w:val="da-DK"/>
        </w:rPr>
        <w:t>-</w:t>
      </w:r>
      <w:r w:rsidRPr="00E74B53">
        <w:rPr>
          <w:bCs/>
          <w:iCs/>
          <w:lang w:val="da-DK"/>
        </w:rPr>
        <w:t>hæmmer eller aliskiren</w:t>
      </w:r>
      <w:r w:rsidR="003F6720" w:rsidRPr="00E74B53">
        <w:rPr>
          <w:bCs/>
          <w:iCs/>
          <w:lang w:val="da-DK"/>
        </w:rPr>
        <w:t xml:space="preserve"> </w:t>
      </w:r>
      <w:r w:rsidR="00F6570C" w:rsidRPr="00E74B53">
        <w:rPr>
          <w:bCs/>
          <w:iCs/>
          <w:lang w:val="da-DK"/>
        </w:rPr>
        <w:t>–</w:t>
      </w:r>
      <w:r w:rsidR="003F6720" w:rsidRPr="00E74B53">
        <w:rPr>
          <w:bCs/>
          <w:iCs/>
          <w:lang w:val="da-DK"/>
        </w:rPr>
        <w:t xml:space="preserve"> se også information under overskriften ”Tag ikke MicardisPlus” og ”Advarsler og forsigtighedsregler”.</w:t>
      </w:r>
    </w:p>
    <w:p w14:paraId="0C33D9C4" w14:textId="77777777" w:rsidR="00A64E53" w:rsidRPr="00E74B53" w:rsidRDefault="00A64E53" w:rsidP="0091402B">
      <w:pPr>
        <w:numPr>
          <w:ilvl w:val="0"/>
          <w:numId w:val="8"/>
        </w:numPr>
        <w:tabs>
          <w:tab w:val="clear" w:pos="720"/>
        </w:tabs>
        <w:ind w:left="567" w:hanging="567"/>
        <w:rPr>
          <w:szCs w:val="22"/>
          <w:lang w:val="da-DK"/>
        </w:rPr>
      </w:pPr>
      <w:r w:rsidRPr="00E74B53">
        <w:rPr>
          <w:szCs w:val="22"/>
          <w:lang w:val="da-DK"/>
        </w:rPr>
        <w:lastRenderedPageBreak/>
        <w:t>Digoxin.</w:t>
      </w:r>
    </w:p>
    <w:p w14:paraId="3C35EA60" w14:textId="77777777" w:rsidR="007A6E9C" w:rsidRPr="00E74B53" w:rsidRDefault="007A6E9C" w:rsidP="0091402B">
      <w:pPr>
        <w:rPr>
          <w:szCs w:val="22"/>
          <w:lang w:val="da-DK"/>
        </w:rPr>
      </w:pPr>
    </w:p>
    <w:p w14:paraId="2AEBCE8E" w14:textId="5E6C0225" w:rsidR="007A6E9C" w:rsidRPr="00E74B53" w:rsidRDefault="00A64E53" w:rsidP="0091402B">
      <w:pPr>
        <w:rPr>
          <w:szCs w:val="22"/>
          <w:lang w:val="da-DK"/>
        </w:rPr>
      </w:pPr>
      <w:r w:rsidRPr="00E74B53">
        <w:rPr>
          <w:lang w:val="da-DK"/>
        </w:rPr>
        <w:t>MicardisPlus</w:t>
      </w:r>
      <w:r w:rsidR="005C3658" w:rsidRPr="00E74B53">
        <w:rPr>
          <w:szCs w:val="22"/>
          <w:lang w:val="da-DK"/>
        </w:rPr>
        <w:t xml:space="preserve"> kan øge </w:t>
      </w:r>
      <w:r w:rsidR="005C3658" w:rsidRPr="00E74B53">
        <w:rPr>
          <w:lang w:val="da-DK"/>
        </w:rPr>
        <w:t>den blodtrykssænkende virkning</w:t>
      </w:r>
      <w:r w:rsidR="006D796F">
        <w:rPr>
          <w:lang w:val="da-DK"/>
        </w:rPr>
        <w:t xml:space="preserve"> af andre lægemidler</w:t>
      </w:r>
      <w:r w:rsidR="005C3658" w:rsidRPr="00E74B53">
        <w:rPr>
          <w:lang w:val="da-DK"/>
        </w:rPr>
        <w:t>, både af anden blodtrykssænkende medicin og af medicin, der potentielt kan sænke blodtrykket (f.eks. baclofen</w:t>
      </w:r>
      <w:r w:rsidR="006D796F">
        <w:rPr>
          <w:lang w:val="da-DK"/>
        </w:rPr>
        <w:t>,</w:t>
      </w:r>
      <w:r w:rsidR="005C3658" w:rsidRPr="00E74B53">
        <w:rPr>
          <w:lang w:val="da-DK"/>
        </w:rPr>
        <w:t xml:space="preserve"> amifostin).</w:t>
      </w:r>
      <w:r w:rsidR="006D796F">
        <w:rPr>
          <w:lang w:val="da-DK"/>
        </w:rPr>
        <w:t xml:space="preserve"> </w:t>
      </w:r>
      <w:r w:rsidR="005C3658" w:rsidRPr="00E74B53">
        <w:rPr>
          <w:szCs w:val="24"/>
          <w:lang w:val="da-DK" w:eastAsia="de-DE"/>
        </w:rPr>
        <w:t>Desuden kan alkohol, barbiturater, morfinlignende smertestillende medicin, og medicin mod depression yderligere forværre et lavt blodtryk. Du kan opleve det som svimmelhed, når du rejser dig</w:t>
      </w:r>
      <w:r w:rsidR="005C3658" w:rsidRPr="00E74B53">
        <w:rPr>
          <w:lang w:val="da-DK"/>
        </w:rPr>
        <w:t>.</w:t>
      </w:r>
      <w:r w:rsidR="005C3658" w:rsidRPr="00E74B53">
        <w:rPr>
          <w:szCs w:val="22"/>
          <w:lang w:val="da-DK"/>
        </w:rPr>
        <w:t xml:space="preserve"> Du skal derfor tale med din læge om eventuelt at få ændret doseringen af din medicin</w:t>
      </w:r>
      <w:r w:rsidR="006D796F">
        <w:rPr>
          <w:szCs w:val="22"/>
          <w:lang w:val="da-DK"/>
        </w:rPr>
        <w:t xml:space="preserve"> mens du tager MicardisPlus</w:t>
      </w:r>
      <w:r w:rsidR="005C3658" w:rsidRPr="00E74B53">
        <w:rPr>
          <w:szCs w:val="22"/>
          <w:lang w:val="da-DK"/>
        </w:rPr>
        <w:t>.</w:t>
      </w:r>
    </w:p>
    <w:p w14:paraId="335FF960" w14:textId="77777777" w:rsidR="007A6E9C" w:rsidRPr="00E74B53" w:rsidRDefault="007A6E9C" w:rsidP="0091402B">
      <w:pPr>
        <w:rPr>
          <w:szCs w:val="22"/>
          <w:lang w:val="da-DK"/>
        </w:rPr>
      </w:pPr>
    </w:p>
    <w:p w14:paraId="03EE9EE9" w14:textId="75F77213" w:rsidR="007A6E9C" w:rsidRPr="00E74B53" w:rsidRDefault="006D796F" w:rsidP="0091402B">
      <w:pPr>
        <w:rPr>
          <w:szCs w:val="22"/>
          <w:lang w:val="da-DK"/>
        </w:rPr>
      </w:pPr>
      <w:r>
        <w:rPr>
          <w:szCs w:val="22"/>
          <w:lang w:val="da-DK"/>
        </w:rPr>
        <w:t>Virkningen af</w:t>
      </w:r>
      <w:r w:rsidR="007A6E9C" w:rsidRPr="00E74B53">
        <w:rPr>
          <w:szCs w:val="22"/>
          <w:lang w:val="da-DK"/>
        </w:rPr>
        <w:t xml:space="preserve"> MicardisPlus kan blive mindre ved samtidig brug af </w:t>
      </w:r>
      <w:r w:rsidR="00B133EB" w:rsidRPr="00E74B53">
        <w:rPr>
          <w:szCs w:val="22"/>
          <w:lang w:val="da-DK"/>
        </w:rPr>
        <w:t>n</w:t>
      </w:r>
      <w:r w:rsidR="00B133EB" w:rsidRPr="00E74B53">
        <w:rPr>
          <w:szCs w:val="24"/>
          <w:lang w:val="da-DK"/>
        </w:rPr>
        <w:t>on</w:t>
      </w:r>
      <w:r w:rsidR="008C5CFB">
        <w:rPr>
          <w:szCs w:val="24"/>
          <w:lang w:val="da-DK"/>
        </w:rPr>
        <w:t>-</w:t>
      </w:r>
      <w:r w:rsidR="00B133EB" w:rsidRPr="00E74B53">
        <w:rPr>
          <w:szCs w:val="24"/>
          <w:lang w:val="da-DK"/>
        </w:rPr>
        <w:t>steroid</w:t>
      </w:r>
      <w:r>
        <w:rPr>
          <w:szCs w:val="24"/>
          <w:lang w:val="da-DK"/>
        </w:rPr>
        <w:t>e</w:t>
      </w:r>
      <w:r w:rsidR="00B133EB" w:rsidRPr="00E74B53">
        <w:rPr>
          <w:szCs w:val="24"/>
          <w:lang w:val="da-DK"/>
        </w:rPr>
        <w:t xml:space="preserve"> antiinflam</w:t>
      </w:r>
      <w:r w:rsidR="003E7257" w:rsidRPr="00E74B53">
        <w:rPr>
          <w:szCs w:val="24"/>
          <w:lang w:val="da-DK"/>
        </w:rPr>
        <w:t>m</w:t>
      </w:r>
      <w:r w:rsidR="00B133EB" w:rsidRPr="00E74B53">
        <w:rPr>
          <w:szCs w:val="24"/>
          <w:lang w:val="da-DK"/>
        </w:rPr>
        <w:t>atorisk</w:t>
      </w:r>
      <w:r>
        <w:rPr>
          <w:szCs w:val="24"/>
          <w:lang w:val="da-DK"/>
        </w:rPr>
        <w:t>e</w:t>
      </w:r>
      <w:r w:rsidR="00B133EB" w:rsidRPr="00E74B53">
        <w:rPr>
          <w:szCs w:val="24"/>
          <w:lang w:val="da-DK"/>
        </w:rPr>
        <w:t xml:space="preserve"> </w:t>
      </w:r>
      <w:r>
        <w:rPr>
          <w:szCs w:val="24"/>
          <w:lang w:val="da-DK"/>
        </w:rPr>
        <w:t>lægemidler</w:t>
      </w:r>
      <w:r w:rsidRPr="00E74B53">
        <w:rPr>
          <w:szCs w:val="24"/>
          <w:lang w:val="da-DK"/>
        </w:rPr>
        <w:t xml:space="preserve"> </w:t>
      </w:r>
      <w:r w:rsidR="00B133EB" w:rsidRPr="00E74B53">
        <w:rPr>
          <w:szCs w:val="24"/>
          <w:lang w:val="da-DK"/>
        </w:rPr>
        <w:t>(NSAID)</w:t>
      </w:r>
      <w:r w:rsidR="007A6E9C" w:rsidRPr="00E74B53">
        <w:rPr>
          <w:szCs w:val="22"/>
          <w:lang w:val="da-DK"/>
        </w:rPr>
        <w:t xml:space="preserve">, f.eks. </w:t>
      </w:r>
      <w:r w:rsidR="00651CFB" w:rsidRPr="00E74B53">
        <w:rPr>
          <w:szCs w:val="22"/>
          <w:lang w:val="da-DK"/>
        </w:rPr>
        <w:t>acetylsalicylsyre</w:t>
      </w:r>
      <w:r w:rsidR="007A6E9C" w:rsidRPr="00E74B53">
        <w:rPr>
          <w:szCs w:val="22"/>
          <w:lang w:val="da-DK"/>
        </w:rPr>
        <w:t xml:space="preserve"> eller ibuprofen.</w:t>
      </w:r>
    </w:p>
    <w:p w14:paraId="74530B9C" w14:textId="77777777" w:rsidR="007A6E9C" w:rsidRPr="00E74B53" w:rsidRDefault="007A6E9C" w:rsidP="0091402B">
      <w:pPr>
        <w:rPr>
          <w:szCs w:val="22"/>
          <w:lang w:val="da-DK"/>
        </w:rPr>
      </w:pPr>
    </w:p>
    <w:p w14:paraId="30F15E01" w14:textId="77777777" w:rsidR="00602A3A" w:rsidRPr="00E74B53" w:rsidRDefault="00602A3A" w:rsidP="0091402B">
      <w:pPr>
        <w:keepNext/>
        <w:rPr>
          <w:b/>
          <w:bCs/>
          <w:szCs w:val="22"/>
          <w:lang w:val="da-DK"/>
        </w:rPr>
      </w:pPr>
      <w:r w:rsidRPr="00E74B53">
        <w:rPr>
          <w:b/>
          <w:bCs/>
          <w:szCs w:val="22"/>
          <w:lang w:val="da-DK"/>
        </w:rPr>
        <w:t>Brug af MicardisPlus sammen med mad og alkohol</w:t>
      </w:r>
    </w:p>
    <w:p w14:paraId="36B0096E" w14:textId="77777777" w:rsidR="00602A3A" w:rsidRPr="00E74B53" w:rsidRDefault="00602A3A" w:rsidP="0091402B">
      <w:pPr>
        <w:rPr>
          <w:szCs w:val="22"/>
          <w:lang w:val="da-DK"/>
        </w:rPr>
      </w:pPr>
      <w:r w:rsidRPr="00E74B53">
        <w:rPr>
          <w:szCs w:val="22"/>
          <w:lang w:val="da-DK"/>
        </w:rPr>
        <w:t>Du kan tage MicardisPlus med eller uden mad.</w:t>
      </w:r>
    </w:p>
    <w:p w14:paraId="42535A2D" w14:textId="77777777" w:rsidR="00E1612B" w:rsidRPr="00E74B53" w:rsidRDefault="00E1612B" w:rsidP="0091402B">
      <w:pPr>
        <w:rPr>
          <w:szCs w:val="22"/>
          <w:lang w:val="da-DK"/>
        </w:rPr>
      </w:pPr>
      <w:r w:rsidRPr="00E74B53">
        <w:rPr>
          <w:szCs w:val="22"/>
          <w:lang w:val="da-DK"/>
        </w:rPr>
        <w:t>Undgå at drikke alkohol før du har talt med din læge. Alkohol kan få dit blodtryk til at falde yderligere og/eller øge risikoen for at du bliver svimmel eller føler dig mat.</w:t>
      </w:r>
    </w:p>
    <w:p w14:paraId="6D8419AF" w14:textId="77777777" w:rsidR="00602A3A" w:rsidRPr="00E74B53" w:rsidRDefault="00602A3A" w:rsidP="0091402B">
      <w:pPr>
        <w:rPr>
          <w:bCs/>
          <w:szCs w:val="22"/>
          <w:lang w:val="da-DK"/>
        </w:rPr>
      </w:pPr>
    </w:p>
    <w:p w14:paraId="7FDA4CC0" w14:textId="77777777" w:rsidR="007A6E9C" w:rsidRPr="00E74B53" w:rsidRDefault="007A6E9C" w:rsidP="0091402B">
      <w:pPr>
        <w:keepNext/>
        <w:rPr>
          <w:b/>
          <w:bCs/>
          <w:szCs w:val="22"/>
          <w:lang w:val="da-DK"/>
        </w:rPr>
      </w:pPr>
      <w:r w:rsidRPr="00E74B53">
        <w:rPr>
          <w:b/>
          <w:bCs/>
          <w:szCs w:val="22"/>
          <w:lang w:val="da-DK"/>
        </w:rPr>
        <w:t>Graviditet og amning</w:t>
      </w:r>
    </w:p>
    <w:p w14:paraId="4BF7A7F5" w14:textId="77777777" w:rsidR="001524FC" w:rsidRPr="00E74B53" w:rsidRDefault="001524FC" w:rsidP="0091402B">
      <w:pPr>
        <w:keepNext/>
        <w:rPr>
          <w:szCs w:val="22"/>
          <w:u w:val="single"/>
          <w:lang w:val="da-DK"/>
        </w:rPr>
      </w:pPr>
      <w:r w:rsidRPr="00E74B53">
        <w:rPr>
          <w:szCs w:val="22"/>
          <w:u w:val="single"/>
          <w:lang w:val="da-DK"/>
        </w:rPr>
        <w:t>Graviditet</w:t>
      </w:r>
    </w:p>
    <w:p w14:paraId="76F34308" w14:textId="042706E3" w:rsidR="001524FC" w:rsidRPr="00E74B53" w:rsidRDefault="001524FC" w:rsidP="0091402B">
      <w:pPr>
        <w:rPr>
          <w:szCs w:val="22"/>
          <w:lang w:val="da-DK"/>
        </w:rPr>
      </w:pPr>
      <w:r w:rsidRPr="00E74B53">
        <w:rPr>
          <w:szCs w:val="22"/>
          <w:lang w:val="da-DK"/>
        </w:rPr>
        <w:t>Fortæl læge</w:t>
      </w:r>
      <w:r w:rsidR="00AB5698" w:rsidRPr="00E74B53">
        <w:rPr>
          <w:szCs w:val="22"/>
          <w:lang w:val="da-DK"/>
        </w:rPr>
        <w:t>n</w:t>
      </w:r>
      <w:r w:rsidRPr="00E74B53">
        <w:rPr>
          <w:szCs w:val="22"/>
          <w:lang w:val="da-DK"/>
        </w:rPr>
        <w:t>, hvis du tror, du er gravid eller snart bliver gravid. Normalt vil din læge anbefale dig at stoppe med at tage MicardisPlus, før du bliver gravid eller så snart du ved, du er gravid. Din læge vil anbefale en anden type medicin i</w:t>
      </w:r>
      <w:r w:rsidR="0017284B" w:rsidRPr="00E74B53">
        <w:rPr>
          <w:szCs w:val="22"/>
          <w:lang w:val="da-DK"/>
        </w:rPr>
        <w:t xml:space="preserve"> </w:t>
      </w:r>
      <w:r w:rsidRPr="00E74B53">
        <w:rPr>
          <w:szCs w:val="22"/>
          <w:lang w:val="da-DK"/>
        </w:rPr>
        <w:t xml:space="preserve">stedet for MicardisPlus. Det frarådes at anvende MicardisPlus </w:t>
      </w:r>
      <w:r w:rsidR="00DB1EE6" w:rsidRPr="00E74B53">
        <w:rPr>
          <w:szCs w:val="22"/>
          <w:lang w:val="da-DK"/>
        </w:rPr>
        <w:t>under</w:t>
      </w:r>
      <w:r w:rsidRPr="00E74B53">
        <w:rPr>
          <w:szCs w:val="22"/>
          <w:lang w:val="da-DK"/>
        </w:rPr>
        <w:t xml:space="preserve"> graviditeten, og det må ikke tages senere end 3</w:t>
      </w:r>
      <w:r w:rsidR="00942A71" w:rsidRPr="00E74B53">
        <w:rPr>
          <w:szCs w:val="22"/>
          <w:lang w:val="da-DK"/>
        </w:rPr>
        <w:t> </w:t>
      </w:r>
      <w:r w:rsidRPr="00E74B53">
        <w:rPr>
          <w:szCs w:val="22"/>
          <w:lang w:val="da-DK"/>
        </w:rPr>
        <w:t>måneder henne i graviditeten, da det kan forårsage alvorlige fosterskader</w:t>
      </w:r>
      <w:r w:rsidR="006D796F">
        <w:rPr>
          <w:szCs w:val="22"/>
          <w:lang w:val="da-DK"/>
        </w:rPr>
        <w:t>, hvis det bruges efter graviditetens første trimester</w:t>
      </w:r>
      <w:r w:rsidRPr="00E74B53">
        <w:rPr>
          <w:szCs w:val="22"/>
          <w:lang w:val="da-DK"/>
        </w:rPr>
        <w:t>.</w:t>
      </w:r>
    </w:p>
    <w:p w14:paraId="6D5F92B9" w14:textId="77777777" w:rsidR="001524FC" w:rsidRPr="00E74B53" w:rsidRDefault="001524FC" w:rsidP="0091402B">
      <w:pPr>
        <w:rPr>
          <w:szCs w:val="22"/>
          <w:lang w:val="da-DK"/>
        </w:rPr>
      </w:pPr>
    </w:p>
    <w:p w14:paraId="068CB720" w14:textId="77777777" w:rsidR="001524FC" w:rsidRPr="00E74B53" w:rsidRDefault="001524FC" w:rsidP="0091402B">
      <w:pPr>
        <w:keepNext/>
        <w:rPr>
          <w:szCs w:val="22"/>
          <w:u w:val="single"/>
          <w:lang w:val="da-DK"/>
        </w:rPr>
      </w:pPr>
      <w:r w:rsidRPr="00E74B53">
        <w:rPr>
          <w:szCs w:val="22"/>
          <w:u w:val="single"/>
          <w:lang w:val="da-DK"/>
        </w:rPr>
        <w:t>Amning</w:t>
      </w:r>
    </w:p>
    <w:p w14:paraId="5F59FA19" w14:textId="77777777" w:rsidR="007D61E2" w:rsidRPr="00E74B53" w:rsidRDefault="001524FC" w:rsidP="0091402B">
      <w:pPr>
        <w:rPr>
          <w:szCs w:val="22"/>
          <w:lang w:val="da-DK"/>
        </w:rPr>
      </w:pPr>
      <w:r w:rsidRPr="00E74B53">
        <w:rPr>
          <w:szCs w:val="22"/>
          <w:lang w:val="da-DK"/>
        </w:rPr>
        <w:t>Fortæl læge</w:t>
      </w:r>
      <w:r w:rsidR="00AB5698" w:rsidRPr="00E74B53">
        <w:rPr>
          <w:szCs w:val="22"/>
          <w:lang w:val="da-DK"/>
        </w:rPr>
        <w:t>n</w:t>
      </w:r>
      <w:r w:rsidRPr="00E74B53">
        <w:rPr>
          <w:szCs w:val="22"/>
          <w:lang w:val="da-DK"/>
        </w:rPr>
        <w:t>, hvis du ammer eller vil starte på at amme. MicardisPlus anbefales ikke til ammende mødre. Din læge vil vælge en anden behandling til dig, hvis du ønsker at amme</w:t>
      </w:r>
      <w:r w:rsidR="00DB1EE6" w:rsidRPr="00E74B53">
        <w:rPr>
          <w:szCs w:val="22"/>
          <w:lang w:val="da-DK"/>
        </w:rPr>
        <w:t>.</w:t>
      </w:r>
    </w:p>
    <w:p w14:paraId="19DC891F" w14:textId="77777777" w:rsidR="007A6E9C" w:rsidRPr="00E74B53" w:rsidRDefault="007A6E9C" w:rsidP="0091402B">
      <w:pPr>
        <w:rPr>
          <w:szCs w:val="22"/>
          <w:lang w:val="da-DK"/>
        </w:rPr>
      </w:pPr>
    </w:p>
    <w:p w14:paraId="3C851D4A" w14:textId="0C11BB0C" w:rsidR="007A6E9C" w:rsidRPr="00E74B53" w:rsidRDefault="007A6E9C" w:rsidP="0091402B">
      <w:pPr>
        <w:pStyle w:val="Textkrper3"/>
        <w:keepNext/>
        <w:spacing w:after="0"/>
        <w:rPr>
          <w:b/>
          <w:bCs/>
          <w:sz w:val="22"/>
          <w:szCs w:val="22"/>
          <w:lang w:val="da-DK"/>
        </w:rPr>
      </w:pPr>
      <w:r w:rsidRPr="00E74B53">
        <w:rPr>
          <w:b/>
          <w:bCs/>
          <w:sz w:val="22"/>
          <w:szCs w:val="22"/>
          <w:lang w:val="da-DK"/>
        </w:rPr>
        <w:t>Trafik</w:t>
      </w:r>
      <w:r w:rsidR="008C5CFB">
        <w:rPr>
          <w:b/>
          <w:bCs/>
          <w:sz w:val="22"/>
          <w:szCs w:val="22"/>
          <w:lang w:val="da-DK"/>
        </w:rPr>
        <w:t>-</w:t>
      </w:r>
      <w:r w:rsidRPr="00E74B53">
        <w:rPr>
          <w:b/>
          <w:bCs/>
          <w:sz w:val="22"/>
          <w:szCs w:val="22"/>
          <w:lang w:val="da-DK"/>
        </w:rPr>
        <w:t xml:space="preserve"> og arbejdssikkerhed</w:t>
      </w:r>
    </w:p>
    <w:p w14:paraId="59C16E1B" w14:textId="72CB301D" w:rsidR="00A811B9" w:rsidRPr="00E74B53" w:rsidRDefault="00A811B9" w:rsidP="0091402B">
      <w:pPr>
        <w:pStyle w:val="Textkrper3"/>
        <w:spacing w:after="0"/>
        <w:rPr>
          <w:sz w:val="22"/>
          <w:szCs w:val="22"/>
          <w:lang w:val="da-DK"/>
        </w:rPr>
      </w:pPr>
      <w:r w:rsidRPr="00E74B53">
        <w:rPr>
          <w:sz w:val="22"/>
          <w:szCs w:val="22"/>
          <w:lang w:val="da-DK"/>
        </w:rPr>
        <w:t>Man kan føle sig svimmel</w:t>
      </w:r>
      <w:r w:rsidR="00F6570C" w:rsidRPr="00E74B53">
        <w:rPr>
          <w:sz w:val="22"/>
          <w:szCs w:val="22"/>
          <w:lang w:val="da-DK"/>
        </w:rPr>
        <w:t>, svag eller</w:t>
      </w:r>
      <w:r w:rsidRPr="00E74B53">
        <w:rPr>
          <w:sz w:val="22"/>
          <w:szCs w:val="22"/>
          <w:lang w:val="da-DK"/>
        </w:rPr>
        <w:t xml:space="preserve"> </w:t>
      </w:r>
      <w:r w:rsidR="006C6433" w:rsidRPr="00E74B53">
        <w:rPr>
          <w:sz w:val="22"/>
          <w:szCs w:val="22"/>
          <w:lang w:val="da-DK"/>
        </w:rPr>
        <w:t xml:space="preserve">som om alt </w:t>
      </w:r>
      <w:r w:rsidR="00F27218" w:rsidRPr="00E74B53">
        <w:rPr>
          <w:sz w:val="22"/>
          <w:szCs w:val="22"/>
          <w:lang w:val="da-DK"/>
        </w:rPr>
        <w:t xml:space="preserve">omkring </w:t>
      </w:r>
      <w:r w:rsidR="00A1035E" w:rsidRPr="00E74B53">
        <w:rPr>
          <w:sz w:val="22"/>
          <w:szCs w:val="22"/>
          <w:lang w:val="da-DK"/>
        </w:rPr>
        <w:t>en</w:t>
      </w:r>
      <w:r w:rsidR="00F27218" w:rsidRPr="00E74B53">
        <w:rPr>
          <w:sz w:val="22"/>
          <w:szCs w:val="22"/>
          <w:lang w:val="da-DK"/>
        </w:rPr>
        <w:t xml:space="preserve"> snurrer rundt</w:t>
      </w:r>
      <w:r w:rsidRPr="00E74B53">
        <w:rPr>
          <w:sz w:val="22"/>
          <w:szCs w:val="22"/>
          <w:lang w:val="da-DK"/>
        </w:rPr>
        <w:t>, når man tager MicardisPlus.</w:t>
      </w:r>
      <w:r w:rsidR="005726DA" w:rsidRPr="00E74B53">
        <w:rPr>
          <w:sz w:val="22"/>
          <w:szCs w:val="22"/>
          <w:lang w:val="da-DK"/>
        </w:rPr>
        <w:t xml:space="preserve"> Hvis du </w:t>
      </w:r>
      <w:r w:rsidR="00D81E6E" w:rsidRPr="00E74B53">
        <w:rPr>
          <w:sz w:val="22"/>
          <w:szCs w:val="22"/>
          <w:lang w:val="da-DK"/>
        </w:rPr>
        <w:t>oplever</w:t>
      </w:r>
      <w:r w:rsidR="004C5C40" w:rsidRPr="00E74B53">
        <w:rPr>
          <w:sz w:val="22"/>
          <w:szCs w:val="22"/>
          <w:lang w:val="da-DK"/>
        </w:rPr>
        <w:t xml:space="preserve"> nog</w:t>
      </w:r>
      <w:r w:rsidR="00953785" w:rsidRPr="00E74B53">
        <w:rPr>
          <w:sz w:val="22"/>
          <w:szCs w:val="22"/>
          <w:lang w:val="da-DK"/>
        </w:rPr>
        <w:t>le</w:t>
      </w:r>
      <w:r w:rsidR="004C5C40" w:rsidRPr="00E74B53">
        <w:rPr>
          <w:sz w:val="22"/>
          <w:szCs w:val="22"/>
          <w:lang w:val="da-DK"/>
        </w:rPr>
        <w:t xml:space="preserve"> af disse virkninger</w:t>
      </w:r>
      <w:r w:rsidR="005726DA" w:rsidRPr="00E74B53">
        <w:rPr>
          <w:sz w:val="22"/>
          <w:szCs w:val="22"/>
          <w:lang w:val="da-DK"/>
        </w:rPr>
        <w:t>, må du ikke føre motorkøretøj eller betjene maskiner.</w:t>
      </w:r>
    </w:p>
    <w:p w14:paraId="6CA9F3EC" w14:textId="77777777" w:rsidR="00BE572E" w:rsidRPr="00E74B53" w:rsidRDefault="00BE572E" w:rsidP="0091402B">
      <w:pPr>
        <w:rPr>
          <w:szCs w:val="22"/>
          <w:lang w:val="da-DK"/>
        </w:rPr>
      </w:pPr>
    </w:p>
    <w:p w14:paraId="4EFF9713" w14:textId="77777777" w:rsidR="00C716A8" w:rsidRPr="00E74B53" w:rsidRDefault="00C716A8" w:rsidP="0091402B">
      <w:pPr>
        <w:keepNext/>
        <w:rPr>
          <w:lang w:val="da-DK"/>
        </w:rPr>
      </w:pPr>
      <w:r w:rsidRPr="00E74B53">
        <w:rPr>
          <w:b/>
          <w:lang w:val="da-DK"/>
        </w:rPr>
        <w:t>MicardisPlus indeholder natrium</w:t>
      </w:r>
    </w:p>
    <w:p w14:paraId="3E5394EF" w14:textId="77777777" w:rsidR="00C716A8" w:rsidRPr="00E74B53" w:rsidRDefault="00C716A8" w:rsidP="0091402B">
      <w:pPr>
        <w:rPr>
          <w:lang w:val="da-DK"/>
        </w:rPr>
      </w:pPr>
      <w:r w:rsidRPr="00E74B53">
        <w:rPr>
          <w:lang w:val="da-DK"/>
        </w:rPr>
        <w:t>Dette lægemiddel indeholder mindre end 1 mmol (23 mg) natrium pr. tablet, dvs. det er i det væsentlige natriumfrit.</w:t>
      </w:r>
    </w:p>
    <w:p w14:paraId="27857748" w14:textId="77777777" w:rsidR="00C716A8" w:rsidRPr="00E74B53" w:rsidRDefault="00C716A8" w:rsidP="0091402B">
      <w:pPr>
        <w:pStyle w:val="Textkrper"/>
        <w:rPr>
          <w:i w:val="0"/>
          <w:iCs/>
          <w:szCs w:val="22"/>
          <w:lang w:val="da-DK"/>
        </w:rPr>
      </w:pPr>
    </w:p>
    <w:p w14:paraId="463DD28F" w14:textId="033E834E" w:rsidR="00C716A8" w:rsidRPr="00E74B53" w:rsidRDefault="00C716A8" w:rsidP="0091402B">
      <w:pPr>
        <w:pStyle w:val="Textkrper"/>
        <w:keepNext/>
        <w:rPr>
          <w:i w:val="0"/>
          <w:iCs/>
          <w:szCs w:val="22"/>
          <w:lang w:val="da-DK"/>
        </w:rPr>
      </w:pPr>
      <w:r w:rsidRPr="00E74B53">
        <w:rPr>
          <w:b/>
          <w:i w:val="0"/>
          <w:iCs/>
          <w:szCs w:val="22"/>
          <w:lang w:val="da-DK"/>
        </w:rPr>
        <w:t>MicardisPlus indeholder mælkesukker (lactose)</w:t>
      </w:r>
    </w:p>
    <w:p w14:paraId="4CC383C7" w14:textId="573E3654" w:rsidR="00C716A8" w:rsidRPr="00E74B53" w:rsidRDefault="00C716A8" w:rsidP="0091402B">
      <w:pPr>
        <w:pStyle w:val="Textkrper"/>
        <w:jc w:val="left"/>
        <w:rPr>
          <w:i w:val="0"/>
          <w:szCs w:val="22"/>
          <w:lang w:val="da-DK"/>
        </w:rPr>
      </w:pPr>
      <w:r w:rsidRPr="00E74B53">
        <w:rPr>
          <w:i w:val="0"/>
          <w:iCs/>
          <w:szCs w:val="22"/>
          <w:lang w:val="da-DK"/>
        </w:rPr>
        <w:t>Kontakt lægen, før du tager dette lægemiddel, hvis lægen har fortalt dig, at du ikke tåler visse sukkerarter.</w:t>
      </w:r>
    </w:p>
    <w:p w14:paraId="03A33C3E" w14:textId="77777777" w:rsidR="00C716A8" w:rsidRPr="00E74B53" w:rsidRDefault="00C716A8" w:rsidP="0091402B">
      <w:pPr>
        <w:rPr>
          <w:szCs w:val="22"/>
          <w:lang w:val="da-DK"/>
        </w:rPr>
      </w:pPr>
    </w:p>
    <w:p w14:paraId="284ACCEC" w14:textId="77777777" w:rsidR="00C716A8" w:rsidRPr="00E74B53" w:rsidRDefault="00C716A8" w:rsidP="0091402B">
      <w:pPr>
        <w:pStyle w:val="Textkrper"/>
        <w:keepNext/>
        <w:rPr>
          <w:i w:val="0"/>
          <w:iCs/>
          <w:szCs w:val="22"/>
          <w:lang w:val="da-DK"/>
        </w:rPr>
      </w:pPr>
      <w:r w:rsidRPr="00E74B53">
        <w:rPr>
          <w:b/>
          <w:i w:val="0"/>
          <w:iCs/>
          <w:szCs w:val="22"/>
          <w:lang w:val="da-DK"/>
        </w:rPr>
        <w:t>MicardisPlus indeholder sorbitol</w:t>
      </w:r>
    </w:p>
    <w:p w14:paraId="58A44EA0" w14:textId="77777777" w:rsidR="005D2042" w:rsidRPr="00E74B53" w:rsidRDefault="00C716A8" w:rsidP="0091402B">
      <w:pPr>
        <w:pStyle w:val="Textkrper"/>
        <w:rPr>
          <w:i w:val="0"/>
          <w:iCs/>
          <w:szCs w:val="22"/>
          <w:lang w:val="da-DK"/>
        </w:rPr>
      </w:pPr>
      <w:r w:rsidRPr="00E74B53">
        <w:rPr>
          <w:i w:val="0"/>
          <w:iCs/>
          <w:szCs w:val="22"/>
          <w:lang w:val="da-DK"/>
        </w:rPr>
        <w:t xml:space="preserve">Dette lægemiddel indeholder 169 mg sorbitol </w:t>
      </w:r>
      <w:r w:rsidR="008905BE" w:rsidRPr="00E74B53">
        <w:rPr>
          <w:i w:val="0"/>
          <w:iCs/>
          <w:szCs w:val="22"/>
          <w:lang w:val="da-DK"/>
        </w:rPr>
        <w:t>pr.</w:t>
      </w:r>
      <w:r w:rsidRPr="00E74B53">
        <w:rPr>
          <w:i w:val="0"/>
          <w:iCs/>
          <w:szCs w:val="22"/>
          <w:lang w:val="da-DK"/>
        </w:rPr>
        <w:t xml:space="preserve"> tablet.</w:t>
      </w:r>
    </w:p>
    <w:p w14:paraId="3269489C" w14:textId="77777777" w:rsidR="00F829D9" w:rsidRPr="00E74B53" w:rsidRDefault="00F829D9" w:rsidP="0091402B">
      <w:pPr>
        <w:pStyle w:val="Textkrper"/>
        <w:rPr>
          <w:i w:val="0"/>
          <w:szCs w:val="22"/>
          <w:lang w:val="da-DK"/>
        </w:rPr>
      </w:pPr>
    </w:p>
    <w:p w14:paraId="0C136583" w14:textId="77777777" w:rsidR="005D2042" w:rsidRPr="00E74B53" w:rsidRDefault="005D2042" w:rsidP="0091402B">
      <w:pPr>
        <w:rPr>
          <w:szCs w:val="22"/>
          <w:lang w:val="da-DK"/>
        </w:rPr>
      </w:pPr>
    </w:p>
    <w:p w14:paraId="5F2A0816" w14:textId="77777777" w:rsidR="007A6E9C" w:rsidRPr="00E74B53" w:rsidRDefault="007A6E9C" w:rsidP="0091402B">
      <w:pPr>
        <w:keepNext/>
        <w:ind w:left="567" w:hanging="567"/>
        <w:rPr>
          <w:szCs w:val="22"/>
          <w:lang w:val="da-DK"/>
        </w:rPr>
      </w:pPr>
      <w:r w:rsidRPr="00E74B53">
        <w:rPr>
          <w:b/>
          <w:szCs w:val="22"/>
          <w:lang w:val="da-DK"/>
        </w:rPr>
        <w:t>3.</w:t>
      </w:r>
      <w:r w:rsidRPr="00E74B53">
        <w:rPr>
          <w:b/>
          <w:szCs w:val="22"/>
          <w:lang w:val="da-DK"/>
        </w:rPr>
        <w:tab/>
      </w:r>
      <w:r w:rsidR="00B768EC" w:rsidRPr="00AF30D4">
        <w:rPr>
          <w:b/>
          <w:szCs w:val="22"/>
          <w:lang w:val="da-DK"/>
        </w:rPr>
        <w:t>Sådan skal du tage MicardisPlus</w:t>
      </w:r>
    </w:p>
    <w:p w14:paraId="6A85285B" w14:textId="77777777" w:rsidR="007A6E9C" w:rsidRPr="00E74B53" w:rsidRDefault="007A6E9C" w:rsidP="0091402B">
      <w:pPr>
        <w:keepNext/>
        <w:rPr>
          <w:szCs w:val="22"/>
          <w:lang w:val="da-DK"/>
        </w:rPr>
      </w:pPr>
    </w:p>
    <w:p w14:paraId="116A0846" w14:textId="77777777" w:rsidR="007A6E9C" w:rsidRPr="00E74B53" w:rsidRDefault="007A6E9C" w:rsidP="0091402B">
      <w:pPr>
        <w:pStyle w:val="Kopfzeile"/>
        <w:tabs>
          <w:tab w:val="clear" w:pos="4153"/>
          <w:tab w:val="clear" w:pos="8306"/>
        </w:tabs>
        <w:rPr>
          <w:szCs w:val="22"/>
          <w:lang w:val="da-DK"/>
        </w:rPr>
      </w:pPr>
      <w:r w:rsidRPr="00E74B53">
        <w:rPr>
          <w:szCs w:val="22"/>
          <w:lang w:val="da-DK"/>
        </w:rPr>
        <w:t xml:space="preserve">Tag altid </w:t>
      </w:r>
      <w:r w:rsidR="00AB5698" w:rsidRPr="00E74B53">
        <w:rPr>
          <w:szCs w:val="22"/>
          <w:lang w:val="da-DK"/>
        </w:rPr>
        <w:t xml:space="preserve">lægemidlet </w:t>
      </w:r>
      <w:r w:rsidRPr="00E74B53">
        <w:rPr>
          <w:szCs w:val="22"/>
          <w:lang w:val="da-DK"/>
        </w:rPr>
        <w:t xml:space="preserve">nøjagtigt efter lægens anvisning. Er </w:t>
      </w:r>
      <w:r w:rsidR="007B3BF7" w:rsidRPr="00E74B53">
        <w:rPr>
          <w:szCs w:val="22"/>
          <w:lang w:val="da-DK"/>
        </w:rPr>
        <w:t>du</w:t>
      </w:r>
      <w:r w:rsidRPr="00E74B53">
        <w:rPr>
          <w:szCs w:val="22"/>
          <w:lang w:val="da-DK"/>
        </w:rPr>
        <w:t xml:space="preserve"> i tvivl, så spørg lægen eller apotek</w:t>
      </w:r>
      <w:r w:rsidR="00AB5698" w:rsidRPr="00E74B53">
        <w:rPr>
          <w:szCs w:val="22"/>
          <w:lang w:val="da-DK"/>
        </w:rPr>
        <w:t>spersonal</w:t>
      </w:r>
      <w:r w:rsidRPr="00E74B53">
        <w:rPr>
          <w:szCs w:val="22"/>
          <w:lang w:val="da-DK"/>
        </w:rPr>
        <w:t>et.</w:t>
      </w:r>
    </w:p>
    <w:p w14:paraId="2BCC1769" w14:textId="77777777" w:rsidR="007A6E9C" w:rsidRPr="00E74B53" w:rsidRDefault="007A6E9C" w:rsidP="0091402B">
      <w:pPr>
        <w:rPr>
          <w:szCs w:val="22"/>
          <w:lang w:val="da-DK"/>
        </w:rPr>
      </w:pPr>
    </w:p>
    <w:p w14:paraId="670F1D37" w14:textId="3325EB71" w:rsidR="007A6E9C" w:rsidRPr="00E74B53" w:rsidRDefault="007A6E9C" w:rsidP="0091402B">
      <w:pPr>
        <w:rPr>
          <w:szCs w:val="22"/>
          <w:lang w:val="da-DK"/>
        </w:rPr>
      </w:pPr>
      <w:r w:rsidRPr="00E74B53">
        <w:rPr>
          <w:szCs w:val="22"/>
          <w:lang w:val="da-DK"/>
        </w:rPr>
        <w:t xml:space="preserve">Den </w:t>
      </w:r>
      <w:r w:rsidR="00B768EC" w:rsidRPr="00E74B53">
        <w:rPr>
          <w:szCs w:val="22"/>
          <w:lang w:val="da-DK"/>
        </w:rPr>
        <w:t xml:space="preserve">anbefalede </w:t>
      </w:r>
      <w:r w:rsidRPr="00E74B53">
        <w:rPr>
          <w:szCs w:val="22"/>
          <w:lang w:val="da-DK"/>
        </w:rPr>
        <w:t>dos</w:t>
      </w:r>
      <w:r w:rsidR="00B768EC" w:rsidRPr="00E74B53">
        <w:rPr>
          <w:szCs w:val="22"/>
          <w:lang w:val="da-DK"/>
        </w:rPr>
        <w:t>is</w:t>
      </w:r>
      <w:r w:rsidRPr="00E74B53">
        <w:rPr>
          <w:szCs w:val="22"/>
          <w:lang w:val="da-DK"/>
        </w:rPr>
        <w:t xml:space="preserve"> er én tablet daglig.</w:t>
      </w:r>
      <w:r w:rsidR="00192601">
        <w:rPr>
          <w:szCs w:val="22"/>
          <w:lang w:val="da-DK"/>
        </w:rPr>
        <w:t xml:space="preserve"> </w:t>
      </w:r>
      <w:r w:rsidRPr="00E74B53">
        <w:rPr>
          <w:szCs w:val="22"/>
          <w:lang w:val="da-DK"/>
        </w:rPr>
        <w:t xml:space="preserve">Det er bedst at indtage tabletten på samme tid hver dag. </w:t>
      </w:r>
      <w:r w:rsidR="00BD0DA2">
        <w:rPr>
          <w:szCs w:val="22"/>
          <w:lang w:val="da-DK"/>
        </w:rPr>
        <w:t>MicardisPlus</w:t>
      </w:r>
      <w:r w:rsidRPr="00E74B53">
        <w:rPr>
          <w:szCs w:val="22"/>
          <w:lang w:val="da-DK"/>
        </w:rPr>
        <w:t xml:space="preserve"> kan tages både sammen med mad og alene. Tabletten </w:t>
      </w:r>
      <w:r w:rsidR="00BA3696" w:rsidRPr="00E74B53">
        <w:rPr>
          <w:szCs w:val="22"/>
          <w:lang w:val="da-DK"/>
        </w:rPr>
        <w:t>synkes</w:t>
      </w:r>
      <w:r w:rsidRPr="00E74B53">
        <w:rPr>
          <w:szCs w:val="22"/>
          <w:lang w:val="da-DK"/>
        </w:rPr>
        <w:t xml:space="preserve"> </w:t>
      </w:r>
      <w:r w:rsidR="000679B1" w:rsidRPr="00E74B53">
        <w:rPr>
          <w:szCs w:val="22"/>
          <w:lang w:val="da-DK"/>
        </w:rPr>
        <w:t xml:space="preserve">hel </w:t>
      </w:r>
      <w:r w:rsidRPr="00E74B53">
        <w:rPr>
          <w:szCs w:val="22"/>
          <w:lang w:val="da-DK"/>
        </w:rPr>
        <w:t xml:space="preserve">sammen med vand eller </w:t>
      </w:r>
      <w:r w:rsidR="004C4298" w:rsidRPr="00E74B53">
        <w:rPr>
          <w:szCs w:val="22"/>
          <w:lang w:val="da-DK"/>
        </w:rPr>
        <w:t>en anden væske</w:t>
      </w:r>
      <w:r w:rsidR="00BD0DA2">
        <w:rPr>
          <w:szCs w:val="22"/>
          <w:lang w:val="da-DK"/>
        </w:rPr>
        <w:t xml:space="preserve"> uden alkohol</w:t>
      </w:r>
      <w:r w:rsidRPr="00E74B53">
        <w:rPr>
          <w:szCs w:val="22"/>
          <w:lang w:val="da-DK"/>
        </w:rPr>
        <w:t xml:space="preserve">. Det er vigtigt, at </w:t>
      </w:r>
      <w:r w:rsidR="007B3BF7" w:rsidRPr="00E74B53">
        <w:rPr>
          <w:szCs w:val="22"/>
          <w:lang w:val="da-DK"/>
        </w:rPr>
        <w:t>du</w:t>
      </w:r>
      <w:r w:rsidRPr="00E74B53">
        <w:rPr>
          <w:szCs w:val="22"/>
          <w:lang w:val="da-DK"/>
        </w:rPr>
        <w:t xml:space="preserve"> tager MicardisPlus hver dag, </w:t>
      </w:r>
      <w:r w:rsidR="004C4298" w:rsidRPr="00E74B53">
        <w:rPr>
          <w:szCs w:val="22"/>
          <w:lang w:val="da-DK"/>
        </w:rPr>
        <w:t xml:space="preserve">så længe </w:t>
      </w:r>
      <w:r w:rsidR="007B3BF7" w:rsidRPr="00E74B53">
        <w:rPr>
          <w:szCs w:val="22"/>
          <w:lang w:val="da-DK"/>
        </w:rPr>
        <w:t>din</w:t>
      </w:r>
      <w:r w:rsidR="004C4298" w:rsidRPr="00E74B53">
        <w:rPr>
          <w:szCs w:val="22"/>
          <w:lang w:val="da-DK"/>
        </w:rPr>
        <w:t xml:space="preserve"> læge ikke siger andet</w:t>
      </w:r>
      <w:r w:rsidRPr="00E74B53">
        <w:rPr>
          <w:szCs w:val="22"/>
          <w:lang w:val="da-DK"/>
        </w:rPr>
        <w:t>.</w:t>
      </w:r>
    </w:p>
    <w:p w14:paraId="49E0B413" w14:textId="77777777" w:rsidR="007A6E9C" w:rsidRPr="00E74B53" w:rsidRDefault="007A6E9C" w:rsidP="0091402B">
      <w:pPr>
        <w:rPr>
          <w:szCs w:val="22"/>
          <w:lang w:val="da-DK"/>
        </w:rPr>
      </w:pPr>
    </w:p>
    <w:p w14:paraId="4C6928B9" w14:textId="2AA2F64C" w:rsidR="007A6E9C" w:rsidRPr="00E74B53" w:rsidRDefault="007A6E9C" w:rsidP="0091402B">
      <w:pPr>
        <w:rPr>
          <w:szCs w:val="22"/>
          <w:lang w:val="da-DK"/>
        </w:rPr>
      </w:pPr>
      <w:r w:rsidRPr="00E74B53">
        <w:rPr>
          <w:szCs w:val="22"/>
          <w:lang w:val="da-DK"/>
        </w:rPr>
        <w:t xml:space="preserve">Hvis </w:t>
      </w:r>
      <w:r w:rsidR="007B3BF7" w:rsidRPr="00E74B53">
        <w:rPr>
          <w:szCs w:val="22"/>
          <w:lang w:val="da-DK"/>
        </w:rPr>
        <w:t>din</w:t>
      </w:r>
      <w:r w:rsidRPr="00E74B53">
        <w:rPr>
          <w:szCs w:val="22"/>
          <w:lang w:val="da-DK"/>
        </w:rPr>
        <w:t xml:space="preserve"> leverfunktion er nedsat, bør dosis ikke være højere end 40</w:t>
      </w:r>
      <w:r w:rsidR="00942A71" w:rsidRPr="00E74B53">
        <w:rPr>
          <w:szCs w:val="22"/>
          <w:lang w:val="da-DK"/>
        </w:rPr>
        <w:t> </w:t>
      </w:r>
      <w:r w:rsidRPr="00E74B53">
        <w:rPr>
          <w:szCs w:val="22"/>
          <w:lang w:val="da-DK"/>
        </w:rPr>
        <w:t xml:space="preserve">mg </w:t>
      </w:r>
      <w:r w:rsidR="00111F3B" w:rsidRPr="00E74B53">
        <w:rPr>
          <w:szCs w:val="22"/>
          <w:lang w:val="da-DK"/>
        </w:rPr>
        <w:t xml:space="preserve">telmisartan </w:t>
      </w:r>
      <w:r w:rsidRPr="00E74B53">
        <w:rPr>
          <w:szCs w:val="22"/>
          <w:lang w:val="da-DK"/>
        </w:rPr>
        <w:t>én gang om dagen.</w:t>
      </w:r>
    </w:p>
    <w:p w14:paraId="794C29A7" w14:textId="77777777" w:rsidR="007A6E9C" w:rsidRPr="00E74B53" w:rsidRDefault="007A6E9C" w:rsidP="0091402B">
      <w:pPr>
        <w:rPr>
          <w:szCs w:val="22"/>
          <w:lang w:val="da-DK"/>
        </w:rPr>
      </w:pPr>
    </w:p>
    <w:p w14:paraId="79E6F3CF" w14:textId="5DB5BED5" w:rsidR="007A6E9C" w:rsidRPr="00E74B53" w:rsidRDefault="007A6E9C" w:rsidP="0091402B">
      <w:pPr>
        <w:keepNext/>
        <w:rPr>
          <w:b/>
          <w:szCs w:val="22"/>
          <w:lang w:val="da-DK"/>
        </w:rPr>
      </w:pPr>
      <w:r w:rsidRPr="00E74B53">
        <w:rPr>
          <w:b/>
          <w:szCs w:val="22"/>
          <w:lang w:val="da-DK"/>
        </w:rPr>
        <w:t xml:space="preserve">Hvis </w:t>
      </w:r>
      <w:r w:rsidR="007B3BF7" w:rsidRPr="00E74B53">
        <w:rPr>
          <w:b/>
          <w:szCs w:val="22"/>
          <w:lang w:val="da-DK"/>
        </w:rPr>
        <w:t>du</w:t>
      </w:r>
      <w:r w:rsidRPr="00E74B53">
        <w:rPr>
          <w:b/>
          <w:szCs w:val="22"/>
          <w:lang w:val="da-DK"/>
        </w:rPr>
        <w:t xml:space="preserve"> har taget for m</w:t>
      </w:r>
      <w:r w:rsidR="00BD0DA2">
        <w:rPr>
          <w:b/>
          <w:szCs w:val="22"/>
          <w:lang w:val="da-DK"/>
        </w:rPr>
        <w:t>eget</w:t>
      </w:r>
      <w:r w:rsidRPr="00E74B53">
        <w:rPr>
          <w:b/>
          <w:szCs w:val="22"/>
          <w:lang w:val="da-DK"/>
        </w:rPr>
        <w:t xml:space="preserve"> MicardisPlus</w:t>
      </w:r>
    </w:p>
    <w:p w14:paraId="2C244E0D" w14:textId="73636F35" w:rsidR="007A6E9C" w:rsidRPr="00E74B53" w:rsidRDefault="007A6E9C" w:rsidP="0091402B">
      <w:pPr>
        <w:pStyle w:val="Textkrper2"/>
        <w:tabs>
          <w:tab w:val="clear" w:pos="-720"/>
        </w:tabs>
        <w:suppressAutoHyphens w:val="0"/>
        <w:ind w:left="0" w:firstLine="0"/>
        <w:rPr>
          <w:szCs w:val="22"/>
        </w:rPr>
      </w:pPr>
      <w:r w:rsidRPr="00E74B53">
        <w:rPr>
          <w:szCs w:val="22"/>
        </w:rPr>
        <w:t xml:space="preserve">Hvis </w:t>
      </w:r>
      <w:r w:rsidR="007B3BF7" w:rsidRPr="00E74B53">
        <w:rPr>
          <w:szCs w:val="22"/>
        </w:rPr>
        <w:t>du</w:t>
      </w:r>
      <w:r w:rsidRPr="00E74B53">
        <w:rPr>
          <w:szCs w:val="22"/>
        </w:rPr>
        <w:t xml:space="preserve"> </w:t>
      </w:r>
      <w:r w:rsidR="00B31E78">
        <w:rPr>
          <w:szCs w:val="22"/>
        </w:rPr>
        <w:t xml:space="preserve">utilsigtet </w:t>
      </w:r>
      <w:r w:rsidRPr="00E74B53">
        <w:rPr>
          <w:szCs w:val="22"/>
        </w:rPr>
        <w:t>har taget for mange tabletter</w:t>
      </w:r>
      <w:r w:rsidR="00602A3A" w:rsidRPr="00E74B53">
        <w:rPr>
          <w:szCs w:val="22"/>
        </w:rPr>
        <w:t xml:space="preserve">, kan du få symptomer såsom </w:t>
      </w:r>
      <w:r w:rsidR="000363F3" w:rsidRPr="00E74B53">
        <w:rPr>
          <w:szCs w:val="22"/>
        </w:rPr>
        <w:t>lavt blodtryk og hjertebanken. Langsom puls, svimmelhed, opkastning, nedsat nyrefunktion</w:t>
      </w:r>
      <w:r w:rsidR="007027D9" w:rsidRPr="00E74B53">
        <w:rPr>
          <w:szCs w:val="22"/>
        </w:rPr>
        <w:t>,</w:t>
      </w:r>
      <w:r w:rsidR="000363F3" w:rsidRPr="00E74B53">
        <w:rPr>
          <w:szCs w:val="22"/>
        </w:rPr>
        <w:t xml:space="preserve"> herunder nyresvigt, er også rapporteret. På grund af hydrochlorthiazid, kan markant lavt blodtryk og lavt indhold af kalium i blodet også forekomme, hvilket kan resultere i kvalme, søvnighed og muskelkramper</w:t>
      </w:r>
      <w:r w:rsidR="00172F96" w:rsidRPr="00E74B53">
        <w:rPr>
          <w:szCs w:val="22"/>
        </w:rPr>
        <w:t>.</w:t>
      </w:r>
      <w:r w:rsidR="00172F96" w:rsidRPr="00E74B53" w:rsidDel="00172F96">
        <w:rPr>
          <w:szCs w:val="22"/>
        </w:rPr>
        <w:t xml:space="preserve"> </w:t>
      </w:r>
      <w:r w:rsidR="00172F96" w:rsidRPr="00E74B53">
        <w:rPr>
          <w:szCs w:val="22"/>
        </w:rPr>
        <w:t>V</w:t>
      </w:r>
      <w:r w:rsidR="00EE2AB4" w:rsidRPr="00E74B53">
        <w:rPr>
          <w:szCs w:val="22"/>
        </w:rPr>
        <w:t xml:space="preserve">ed samtidig brug af lægemidler </w:t>
      </w:r>
      <w:r w:rsidR="00472116" w:rsidRPr="00E74B53">
        <w:rPr>
          <w:szCs w:val="22"/>
        </w:rPr>
        <w:t>som digoxin</w:t>
      </w:r>
      <w:r w:rsidR="00EE2AB4" w:rsidRPr="00E74B53">
        <w:rPr>
          <w:szCs w:val="22"/>
        </w:rPr>
        <w:t xml:space="preserve"> eller andre antiarytmiske behandlinger</w:t>
      </w:r>
      <w:r w:rsidR="00172F96" w:rsidRPr="00E74B53">
        <w:rPr>
          <w:szCs w:val="22"/>
        </w:rPr>
        <w:t xml:space="preserve"> kan du få uregelmæssig hjerterytme</w:t>
      </w:r>
      <w:r w:rsidR="00EE2AB4" w:rsidRPr="00E74B53">
        <w:rPr>
          <w:szCs w:val="22"/>
        </w:rPr>
        <w:t xml:space="preserve">. </w:t>
      </w:r>
      <w:r w:rsidR="00602A3A" w:rsidRPr="00E74B53">
        <w:rPr>
          <w:szCs w:val="22"/>
        </w:rPr>
        <w:t>Kontakt</w:t>
      </w:r>
      <w:r w:rsidR="00AE3C6F" w:rsidRPr="00E74B53">
        <w:rPr>
          <w:szCs w:val="22"/>
        </w:rPr>
        <w:t xml:space="preserve"> </w:t>
      </w:r>
      <w:r w:rsidRPr="00E74B53">
        <w:rPr>
          <w:szCs w:val="22"/>
        </w:rPr>
        <w:t>straks lægen, skadestuen eller apotek</w:t>
      </w:r>
      <w:r w:rsidR="0026335F" w:rsidRPr="00E74B53">
        <w:rPr>
          <w:szCs w:val="22"/>
        </w:rPr>
        <w:t>spersonal</w:t>
      </w:r>
      <w:r w:rsidRPr="00E74B53">
        <w:rPr>
          <w:szCs w:val="22"/>
        </w:rPr>
        <w:t>et.</w:t>
      </w:r>
    </w:p>
    <w:p w14:paraId="07D31A53" w14:textId="77777777" w:rsidR="007A6E9C" w:rsidRPr="00E74B53" w:rsidRDefault="007A6E9C" w:rsidP="0091402B">
      <w:pPr>
        <w:pStyle w:val="Textkrper2"/>
        <w:tabs>
          <w:tab w:val="clear" w:pos="-720"/>
        </w:tabs>
        <w:suppressAutoHyphens w:val="0"/>
        <w:rPr>
          <w:szCs w:val="22"/>
        </w:rPr>
      </w:pPr>
    </w:p>
    <w:p w14:paraId="48A58E36" w14:textId="77777777" w:rsidR="007A6E9C" w:rsidRPr="00E74B53" w:rsidRDefault="007A6E9C" w:rsidP="0091402B">
      <w:pPr>
        <w:keepNext/>
        <w:rPr>
          <w:b/>
          <w:szCs w:val="22"/>
          <w:lang w:val="da-DK"/>
        </w:rPr>
      </w:pPr>
      <w:r w:rsidRPr="00E74B53">
        <w:rPr>
          <w:b/>
          <w:szCs w:val="22"/>
          <w:lang w:val="da-DK"/>
        </w:rPr>
        <w:t xml:space="preserve">Hvis </w:t>
      </w:r>
      <w:r w:rsidR="007B3BF7" w:rsidRPr="00E74B53">
        <w:rPr>
          <w:b/>
          <w:szCs w:val="22"/>
          <w:lang w:val="da-DK"/>
        </w:rPr>
        <w:t>du</w:t>
      </w:r>
      <w:r w:rsidRPr="00E74B53">
        <w:rPr>
          <w:b/>
          <w:szCs w:val="22"/>
          <w:lang w:val="da-DK"/>
        </w:rPr>
        <w:t xml:space="preserve"> har glemt at tage MicardisPlus</w:t>
      </w:r>
    </w:p>
    <w:p w14:paraId="124D7FF7" w14:textId="0252B1D1" w:rsidR="007A6E9C" w:rsidRPr="00E74B53" w:rsidRDefault="00B31E78" w:rsidP="0091402B">
      <w:pPr>
        <w:rPr>
          <w:szCs w:val="22"/>
          <w:lang w:val="da-DK"/>
        </w:rPr>
      </w:pPr>
      <w:r w:rsidRPr="005911B1">
        <w:rPr>
          <w:lang w:val="da-DK"/>
        </w:rPr>
        <w:t>Vær ikke bekymret, hvis du har glemt at tage én dosis. T</w:t>
      </w:r>
      <w:r w:rsidR="007A6E9C" w:rsidRPr="00E74B53">
        <w:rPr>
          <w:szCs w:val="22"/>
          <w:lang w:val="da-DK"/>
        </w:rPr>
        <w:t xml:space="preserve">ag den straks </w:t>
      </w:r>
      <w:r w:rsidR="007B3BF7" w:rsidRPr="00E74B53">
        <w:rPr>
          <w:szCs w:val="22"/>
          <w:lang w:val="da-DK"/>
        </w:rPr>
        <w:t>du</w:t>
      </w:r>
      <w:r w:rsidR="007A6E9C" w:rsidRPr="00E74B53">
        <w:rPr>
          <w:szCs w:val="22"/>
          <w:lang w:val="da-DK"/>
        </w:rPr>
        <w:t xml:space="preserve"> kommer i tanke om det og fortsæt </w:t>
      </w:r>
      <w:r>
        <w:rPr>
          <w:szCs w:val="22"/>
          <w:lang w:val="da-DK"/>
        </w:rPr>
        <w:t xml:space="preserve">derefter </w:t>
      </w:r>
      <w:r w:rsidR="007A6E9C" w:rsidRPr="00E74B53">
        <w:rPr>
          <w:szCs w:val="22"/>
          <w:lang w:val="da-DK"/>
        </w:rPr>
        <w:t xml:space="preserve">som </w:t>
      </w:r>
      <w:r>
        <w:rPr>
          <w:szCs w:val="22"/>
          <w:lang w:val="da-DK"/>
        </w:rPr>
        <w:t>normalt</w:t>
      </w:r>
      <w:r w:rsidR="007A6E9C" w:rsidRPr="00E74B53">
        <w:rPr>
          <w:szCs w:val="22"/>
          <w:lang w:val="da-DK"/>
        </w:rPr>
        <w:t xml:space="preserve">. Hvis </w:t>
      </w:r>
      <w:r w:rsidR="007B3BF7" w:rsidRPr="00E74B53">
        <w:rPr>
          <w:szCs w:val="22"/>
          <w:lang w:val="da-DK"/>
        </w:rPr>
        <w:t>du</w:t>
      </w:r>
      <w:r w:rsidR="007A6E9C" w:rsidRPr="00E74B53">
        <w:rPr>
          <w:szCs w:val="22"/>
          <w:lang w:val="da-DK"/>
        </w:rPr>
        <w:t xml:space="preserve"> en dag ikke får taget </w:t>
      </w:r>
      <w:r w:rsidR="007B3BF7" w:rsidRPr="00E74B53">
        <w:rPr>
          <w:szCs w:val="22"/>
          <w:lang w:val="da-DK"/>
        </w:rPr>
        <w:t>din</w:t>
      </w:r>
      <w:r w:rsidR="007A6E9C" w:rsidRPr="00E74B53">
        <w:rPr>
          <w:szCs w:val="22"/>
          <w:lang w:val="da-DK"/>
        </w:rPr>
        <w:t xml:space="preserve"> tablet, skal </w:t>
      </w:r>
      <w:r w:rsidR="007B3BF7" w:rsidRPr="00E74B53">
        <w:rPr>
          <w:szCs w:val="22"/>
          <w:lang w:val="da-DK"/>
        </w:rPr>
        <w:t>du</w:t>
      </w:r>
      <w:r w:rsidR="007A6E9C" w:rsidRPr="00E74B53">
        <w:rPr>
          <w:szCs w:val="22"/>
          <w:lang w:val="da-DK"/>
        </w:rPr>
        <w:t xml:space="preserve"> blot tage den sædvanlige dosis næste dag. D</w:t>
      </w:r>
      <w:r w:rsidR="007B3BF7" w:rsidRPr="00E74B53">
        <w:rPr>
          <w:szCs w:val="22"/>
          <w:lang w:val="da-DK"/>
        </w:rPr>
        <w:t>u</w:t>
      </w:r>
      <w:r w:rsidR="007A6E9C" w:rsidRPr="00E74B53">
        <w:rPr>
          <w:szCs w:val="22"/>
          <w:lang w:val="da-DK"/>
        </w:rPr>
        <w:t xml:space="preserve"> </w:t>
      </w:r>
      <w:r w:rsidR="007A6E9C" w:rsidRPr="0091402B">
        <w:rPr>
          <w:b/>
          <w:i/>
          <w:szCs w:val="22"/>
          <w:lang w:val="da-DK"/>
        </w:rPr>
        <w:t>må</w:t>
      </w:r>
      <w:r w:rsidR="007A6E9C" w:rsidRPr="0091402B">
        <w:rPr>
          <w:i/>
          <w:szCs w:val="22"/>
          <w:lang w:val="da-DK"/>
        </w:rPr>
        <w:t xml:space="preserve"> </w:t>
      </w:r>
      <w:r w:rsidR="007A6E9C" w:rsidRPr="0091402B">
        <w:rPr>
          <w:b/>
          <w:i/>
          <w:szCs w:val="22"/>
          <w:lang w:val="da-DK"/>
        </w:rPr>
        <w:t>ikke</w:t>
      </w:r>
      <w:r w:rsidR="007A6E9C" w:rsidRPr="00E74B53">
        <w:rPr>
          <w:szCs w:val="22"/>
          <w:lang w:val="da-DK"/>
        </w:rPr>
        <w:t xml:space="preserve"> tage en dobbeltdosis som erstatning for glemte</w:t>
      </w:r>
      <w:r>
        <w:rPr>
          <w:szCs w:val="22"/>
          <w:lang w:val="da-DK"/>
        </w:rPr>
        <w:t>, individuelle doser</w:t>
      </w:r>
      <w:r w:rsidR="007A6E9C" w:rsidRPr="00E74B53">
        <w:rPr>
          <w:szCs w:val="22"/>
          <w:lang w:val="da-DK"/>
        </w:rPr>
        <w:t>.</w:t>
      </w:r>
    </w:p>
    <w:p w14:paraId="4232F21C" w14:textId="77777777" w:rsidR="007A6E9C" w:rsidRPr="00E74B53" w:rsidRDefault="007A6E9C" w:rsidP="0091402B">
      <w:pPr>
        <w:rPr>
          <w:szCs w:val="22"/>
          <w:lang w:val="da-DK"/>
        </w:rPr>
      </w:pPr>
    </w:p>
    <w:p w14:paraId="377EEBAC" w14:textId="6F63503C" w:rsidR="007A6E9C" w:rsidRPr="00E74B53" w:rsidRDefault="007A6E9C" w:rsidP="0091402B">
      <w:pPr>
        <w:rPr>
          <w:szCs w:val="22"/>
          <w:lang w:val="da-DK"/>
        </w:rPr>
      </w:pPr>
      <w:r w:rsidRPr="00E74B53">
        <w:rPr>
          <w:szCs w:val="22"/>
          <w:lang w:val="da-DK"/>
        </w:rPr>
        <w:t>Spørg lægen eller apotek</w:t>
      </w:r>
      <w:r w:rsidR="00E22DA7" w:rsidRPr="00E74B53">
        <w:rPr>
          <w:szCs w:val="22"/>
          <w:lang w:val="da-DK"/>
        </w:rPr>
        <w:t>spersonal</w:t>
      </w:r>
      <w:r w:rsidRPr="00E74B53">
        <w:rPr>
          <w:szCs w:val="22"/>
          <w:lang w:val="da-DK"/>
        </w:rPr>
        <w:t xml:space="preserve">et, hvis der er noget, </w:t>
      </w:r>
      <w:r w:rsidR="007B3BF7" w:rsidRPr="00E74B53">
        <w:rPr>
          <w:szCs w:val="22"/>
          <w:lang w:val="da-DK"/>
        </w:rPr>
        <w:t>du</w:t>
      </w:r>
      <w:r w:rsidRPr="00E74B53">
        <w:rPr>
          <w:szCs w:val="22"/>
          <w:lang w:val="da-DK"/>
        </w:rPr>
        <w:t xml:space="preserve"> er i tvivl om.</w:t>
      </w:r>
    </w:p>
    <w:p w14:paraId="1B23F49C" w14:textId="77777777" w:rsidR="007A6E9C" w:rsidRPr="00E74B53" w:rsidRDefault="007A6E9C" w:rsidP="0091402B">
      <w:pPr>
        <w:pStyle w:val="Kopfzeile"/>
        <w:tabs>
          <w:tab w:val="clear" w:pos="4153"/>
          <w:tab w:val="clear" w:pos="8306"/>
        </w:tabs>
        <w:rPr>
          <w:szCs w:val="22"/>
          <w:lang w:val="da-DK"/>
        </w:rPr>
      </w:pPr>
    </w:p>
    <w:p w14:paraId="4D6BD751" w14:textId="77777777" w:rsidR="000B61F9" w:rsidRPr="00E74B53" w:rsidRDefault="000B61F9" w:rsidP="0091402B">
      <w:pPr>
        <w:pStyle w:val="Kopfzeile"/>
        <w:tabs>
          <w:tab w:val="clear" w:pos="4153"/>
          <w:tab w:val="clear" w:pos="8306"/>
        </w:tabs>
        <w:rPr>
          <w:szCs w:val="22"/>
          <w:lang w:val="da-DK"/>
        </w:rPr>
      </w:pPr>
    </w:p>
    <w:p w14:paraId="3D3025AD" w14:textId="77777777" w:rsidR="000B61F9" w:rsidRPr="00E74B53" w:rsidRDefault="000B61F9" w:rsidP="0091402B">
      <w:pPr>
        <w:keepNext/>
        <w:ind w:left="567" w:hanging="567"/>
        <w:rPr>
          <w:szCs w:val="22"/>
          <w:lang w:val="da-DK"/>
        </w:rPr>
      </w:pPr>
      <w:r w:rsidRPr="00E74B53">
        <w:rPr>
          <w:b/>
          <w:szCs w:val="22"/>
          <w:lang w:val="da-DK"/>
        </w:rPr>
        <w:t>4.</w:t>
      </w:r>
      <w:r w:rsidRPr="00E74B53">
        <w:rPr>
          <w:b/>
          <w:szCs w:val="22"/>
          <w:lang w:val="da-DK"/>
        </w:rPr>
        <w:tab/>
        <w:t>Bivirkninger</w:t>
      </w:r>
    </w:p>
    <w:p w14:paraId="7B224339" w14:textId="77777777" w:rsidR="000B61F9" w:rsidRPr="00E74B53" w:rsidRDefault="000B61F9" w:rsidP="0091402B">
      <w:pPr>
        <w:pStyle w:val="Kopfzeile"/>
        <w:keepNext/>
        <w:tabs>
          <w:tab w:val="clear" w:pos="4153"/>
          <w:tab w:val="clear" w:pos="8306"/>
        </w:tabs>
        <w:rPr>
          <w:szCs w:val="22"/>
          <w:lang w:val="da-DK"/>
        </w:rPr>
      </w:pPr>
    </w:p>
    <w:p w14:paraId="6C79D8B1" w14:textId="21FC8CDC" w:rsidR="0026335F" w:rsidRPr="00E74B53" w:rsidRDefault="0026335F" w:rsidP="0091402B">
      <w:pPr>
        <w:rPr>
          <w:szCs w:val="22"/>
          <w:lang w:val="da-DK"/>
        </w:rPr>
      </w:pPr>
      <w:r w:rsidRPr="00E74B53">
        <w:rPr>
          <w:szCs w:val="22"/>
          <w:lang w:val="da-DK"/>
        </w:rPr>
        <w:t>Dette lægemiddel kan som alle andre lægemidler give bivirkninger, men ikke alle får bivirkninger.</w:t>
      </w:r>
    </w:p>
    <w:p w14:paraId="197AE93A" w14:textId="77777777" w:rsidR="000B61F9" w:rsidRPr="00E74B53" w:rsidRDefault="000B61F9" w:rsidP="0091402B">
      <w:pPr>
        <w:rPr>
          <w:szCs w:val="22"/>
          <w:lang w:val="da-DK"/>
        </w:rPr>
      </w:pPr>
    </w:p>
    <w:p w14:paraId="1B521157" w14:textId="77777777" w:rsidR="000B61F9" w:rsidRPr="00E74B53" w:rsidRDefault="000B61F9" w:rsidP="0091402B">
      <w:pPr>
        <w:keepNext/>
        <w:rPr>
          <w:b/>
          <w:bCs/>
          <w:szCs w:val="22"/>
          <w:lang w:val="da-DK" w:eastAsia="it-IT"/>
        </w:rPr>
      </w:pPr>
      <w:r w:rsidRPr="00E74B53">
        <w:rPr>
          <w:b/>
          <w:bCs/>
          <w:szCs w:val="22"/>
          <w:lang w:val="da-DK" w:eastAsia="it-IT"/>
        </w:rPr>
        <w:t>Nogle bivirkninger kan være alvorlige og kræver omgående lægehjælp:</w:t>
      </w:r>
    </w:p>
    <w:p w14:paraId="36700415" w14:textId="77777777" w:rsidR="00183B9B" w:rsidRPr="00E74B53" w:rsidRDefault="00183B9B" w:rsidP="0091402B">
      <w:pPr>
        <w:keepNext/>
        <w:rPr>
          <w:szCs w:val="22"/>
          <w:lang w:val="da-DK" w:eastAsia="it-IT"/>
        </w:rPr>
      </w:pPr>
    </w:p>
    <w:p w14:paraId="02596C6E" w14:textId="77777777" w:rsidR="000B61F9" w:rsidRPr="00E74B53" w:rsidRDefault="000B61F9" w:rsidP="0091402B">
      <w:pPr>
        <w:keepNext/>
        <w:rPr>
          <w:szCs w:val="22"/>
          <w:lang w:val="da-DK"/>
        </w:rPr>
      </w:pPr>
      <w:r w:rsidRPr="00E74B53">
        <w:rPr>
          <w:szCs w:val="22"/>
          <w:lang w:val="da-DK"/>
        </w:rPr>
        <w:t>Du skal straks kontakte din læge, hvis du får nogle af følgende symptomer:</w:t>
      </w:r>
    </w:p>
    <w:p w14:paraId="3BA1606C" w14:textId="77777777" w:rsidR="000B61F9" w:rsidRPr="00E74B53" w:rsidRDefault="000B61F9" w:rsidP="0091402B">
      <w:pPr>
        <w:keepNext/>
        <w:rPr>
          <w:szCs w:val="22"/>
          <w:lang w:val="da-DK" w:eastAsia="it-IT"/>
        </w:rPr>
      </w:pPr>
    </w:p>
    <w:p w14:paraId="38FCEC60" w14:textId="397C5998" w:rsidR="00B63940" w:rsidRPr="00E74B53" w:rsidRDefault="00B63940" w:rsidP="0091402B">
      <w:pPr>
        <w:rPr>
          <w:szCs w:val="22"/>
          <w:lang w:val="da-DK"/>
        </w:rPr>
      </w:pPr>
      <w:r w:rsidRPr="00E74B53">
        <w:rPr>
          <w:szCs w:val="22"/>
          <w:lang w:val="da-DK"/>
        </w:rPr>
        <w:t xml:space="preserve">Sepsis* (ofte kaldet </w:t>
      </w:r>
      <w:r w:rsidR="003246F5" w:rsidRPr="00E74B53">
        <w:rPr>
          <w:szCs w:val="22"/>
          <w:lang w:val="da-DK"/>
        </w:rPr>
        <w:t>”</w:t>
      </w:r>
      <w:r w:rsidRPr="00E74B53">
        <w:rPr>
          <w:szCs w:val="22"/>
          <w:lang w:val="da-DK"/>
        </w:rPr>
        <w:t>blodforgiftning</w:t>
      </w:r>
      <w:r w:rsidR="003246F5" w:rsidRPr="00E74B53">
        <w:rPr>
          <w:szCs w:val="22"/>
          <w:lang w:val="da-DK"/>
        </w:rPr>
        <w:t>”</w:t>
      </w:r>
      <w:r w:rsidRPr="00E74B53">
        <w:rPr>
          <w:szCs w:val="22"/>
          <w:lang w:val="da-DK"/>
        </w:rPr>
        <w:t>) er en alvorlig infektion med betændelsesreaktion i hele kroppen, hurtig hævelse af hud og slimhinder (angioødem</w:t>
      </w:r>
      <w:r w:rsidR="00111F3B" w:rsidRPr="00E74B53">
        <w:rPr>
          <w:szCs w:val="22"/>
          <w:lang w:val="da-DK"/>
        </w:rPr>
        <w:t xml:space="preserve"> inklusive dødelig udgang</w:t>
      </w:r>
      <w:r w:rsidRPr="00E74B53">
        <w:rPr>
          <w:szCs w:val="22"/>
          <w:lang w:val="da-DK"/>
        </w:rPr>
        <w:t>), blærer og afskalning af det øverste lag af huden (toksisk epidermal nekrolyse). Disse bivirkninger er sjældne (kan forekomme hos op til 1 ud af 1.000</w:t>
      </w:r>
      <w:r w:rsidR="00942A71" w:rsidRPr="00E74B53">
        <w:rPr>
          <w:szCs w:val="22"/>
          <w:lang w:val="da-DK"/>
        </w:rPr>
        <w:t> </w:t>
      </w:r>
      <w:r w:rsidRPr="00E74B53">
        <w:rPr>
          <w:szCs w:val="22"/>
          <w:lang w:val="da-DK"/>
        </w:rPr>
        <w:t xml:space="preserve">brugere) eller </w:t>
      </w:r>
      <w:r w:rsidR="00C2275F" w:rsidRPr="00E74B53">
        <w:rPr>
          <w:szCs w:val="22"/>
          <w:lang w:val="da-DK"/>
        </w:rPr>
        <w:t>meget sjældne</w:t>
      </w:r>
      <w:r w:rsidR="0026335F" w:rsidRPr="00E74B53">
        <w:rPr>
          <w:szCs w:val="22"/>
          <w:lang w:val="da-DK"/>
        </w:rPr>
        <w:t xml:space="preserve"> </w:t>
      </w:r>
      <w:r w:rsidRPr="00E74B53">
        <w:rPr>
          <w:szCs w:val="22"/>
          <w:lang w:val="da-DK"/>
        </w:rPr>
        <w:t>(toksisk epidermal nekrolyse</w:t>
      </w:r>
      <w:r w:rsidR="00C2275F" w:rsidRPr="00E74B53">
        <w:rPr>
          <w:szCs w:val="22"/>
          <w:lang w:val="da-DK"/>
        </w:rPr>
        <w:t>, kan forekomme hos op til 1 ud af 10</w:t>
      </w:r>
      <w:r w:rsidR="007A0A0A">
        <w:rPr>
          <w:szCs w:val="22"/>
          <w:lang w:val="da-DK"/>
        </w:rPr>
        <w:t>.</w:t>
      </w:r>
      <w:r w:rsidR="00C2275F" w:rsidRPr="00E74B53">
        <w:rPr>
          <w:szCs w:val="22"/>
          <w:lang w:val="da-DK"/>
        </w:rPr>
        <w:t>000 brugere</w:t>
      </w:r>
      <w:r w:rsidRPr="00E74B53">
        <w:rPr>
          <w:szCs w:val="22"/>
          <w:lang w:val="da-DK"/>
        </w:rPr>
        <w:t>), men er meget alvorlige. Indtagelse af medicinen skal stoppe og lægen skal kontaktes straks. Hvis disse bivirkninger ikke bliver behandlet</w:t>
      </w:r>
      <w:r w:rsidR="00DF2A05">
        <w:rPr>
          <w:szCs w:val="22"/>
          <w:lang w:val="da-DK"/>
        </w:rPr>
        <w:t>,</w:t>
      </w:r>
      <w:r w:rsidRPr="00E74B53">
        <w:rPr>
          <w:szCs w:val="22"/>
          <w:lang w:val="da-DK"/>
        </w:rPr>
        <w:t xml:space="preserve"> kan de være dødelige. En ø</w:t>
      </w:r>
      <w:r w:rsidRPr="00E74B53">
        <w:rPr>
          <w:lang w:val="da-DK"/>
        </w:rPr>
        <w:t>get forekomst af sepsis er kun set med telmisartan, men kan ikke udelukkes for MicardisPlus.</w:t>
      </w:r>
    </w:p>
    <w:p w14:paraId="5A04E0E3" w14:textId="77777777" w:rsidR="000B61F9" w:rsidRPr="00E74B53" w:rsidRDefault="000B61F9" w:rsidP="0091402B">
      <w:pPr>
        <w:rPr>
          <w:lang w:val="da-DK"/>
        </w:rPr>
      </w:pPr>
    </w:p>
    <w:p w14:paraId="08343F48" w14:textId="77777777" w:rsidR="000B61F9" w:rsidRPr="00E74B53" w:rsidRDefault="000B61F9" w:rsidP="0091402B">
      <w:pPr>
        <w:keepNext/>
        <w:rPr>
          <w:b/>
          <w:bCs/>
          <w:szCs w:val="22"/>
          <w:lang w:val="da-DK" w:eastAsia="it-IT"/>
        </w:rPr>
      </w:pPr>
      <w:r w:rsidRPr="00E74B53">
        <w:rPr>
          <w:b/>
          <w:bCs/>
          <w:szCs w:val="22"/>
          <w:lang w:val="da-DK" w:eastAsia="it-IT"/>
        </w:rPr>
        <w:t>Bivirkninger ved MicardisPlus:</w:t>
      </w:r>
    </w:p>
    <w:p w14:paraId="576C6653" w14:textId="77777777" w:rsidR="000B61F9" w:rsidRPr="00E74B53" w:rsidRDefault="000B61F9" w:rsidP="0091402B">
      <w:pPr>
        <w:keepNext/>
        <w:rPr>
          <w:bCs/>
          <w:szCs w:val="22"/>
          <w:lang w:val="da-DK" w:eastAsia="it-IT"/>
        </w:rPr>
      </w:pPr>
    </w:p>
    <w:p w14:paraId="749E6EB1" w14:textId="7285FEAD" w:rsidR="0026335F" w:rsidRPr="00E74B53" w:rsidRDefault="0026335F" w:rsidP="0091402B">
      <w:pPr>
        <w:keepNext/>
        <w:rPr>
          <w:b/>
          <w:bCs/>
          <w:szCs w:val="22"/>
          <w:lang w:val="da-DK"/>
        </w:rPr>
      </w:pPr>
      <w:r w:rsidRPr="00E74B53">
        <w:rPr>
          <w:b/>
          <w:bCs/>
          <w:szCs w:val="22"/>
          <w:lang w:val="da-DK"/>
        </w:rPr>
        <w:t>Almindelige bivirkninger (kan forekomme hos op til 1 ud af 10</w:t>
      </w:r>
      <w:r w:rsidR="00754086" w:rsidRPr="00E74B53">
        <w:rPr>
          <w:b/>
          <w:bCs/>
          <w:szCs w:val="22"/>
          <w:lang w:val="da-DK"/>
        </w:rPr>
        <w:t> </w:t>
      </w:r>
      <w:r w:rsidR="00DF2A05">
        <w:rPr>
          <w:b/>
          <w:bCs/>
          <w:szCs w:val="22"/>
          <w:lang w:val="da-DK"/>
        </w:rPr>
        <w:t>personer</w:t>
      </w:r>
      <w:r w:rsidRPr="00E74B53">
        <w:rPr>
          <w:b/>
          <w:bCs/>
          <w:szCs w:val="22"/>
          <w:lang w:val="da-DK"/>
        </w:rPr>
        <w:t>)</w:t>
      </w:r>
    </w:p>
    <w:p w14:paraId="7D0975C2" w14:textId="3604174E" w:rsidR="0026335F" w:rsidRPr="00E74B53" w:rsidRDefault="0026335F" w:rsidP="0091402B">
      <w:pPr>
        <w:rPr>
          <w:szCs w:val="22"/>
          <w:lang w:val="da-DK"/>
        </w:rPr>
      </w:pPr>
      <w:r w:rsidRPr="00E74B53">
        <w:rPr>
          <w:szCs w:val="22"/>
          <w:lang w:val="da-DK"/>
        </w:rPr>
        <w:t>Svimmelhed.</w:t>
      </w:r>
    </w:p>
    <w:p w14:paraId="6EF77E3F" w14:textId="55FED2BE" w:rsidR="0026335F" w:rsidRPr="00E74B53" w:rsidRDefault="0026335F" w:rsidP="0091402B">
      <w:pPr>
        <w:rPr>
          <w:szCs w:val="22"/>
          <w:lang w:val="da-DK"/>
        </w:rPr>
      </w:pPr>
    </w:p>
    <w:p w14:paraId="27B330F2" w14:textId="19881741" w:rsidR="0026335F" w:rsidRPr="00E74B53" w:rsidRDefault="0026335F" w:rsidP="0091402B">
      <w:pPr>
        <w:keepNext/>
        <w:rPr>
          <w:szCs w:val="22"/>
          <w:lang w:val="da-DK"/>
        </w:rPr>
      </w:pPr>
      <w:r w:rsidRPr="00E74B53">
        <w:rPr>
          <w:b/>
          <w:szCs w:val="22"/>
          <w:lang w:val="da-DK"/>
        </w:rPr>
        <w:t>Ikke almindelige bivirkninger (kan forekomme hos op til 1 ud af 100 </w:t>
      </w:r>
      <w:r w:rsidR="00DF2A05">
        <w:rPr>
          <w:b/>
          <w:szCs w:val="22"/>
          <w:lang w:val="da-DK"/>
        </w:rPr>
        <w:t>personer</w:t>
      </w:r>
      <w:r w:rsidRPr="00E74B53">
        <w:rPr>
          <w:b/>
          <w:szCs w:val="22"/>
          <w:lang w:val="da-DK"/>
        </w:rPr>
        <w:t>)</w:t>
      </w:r>
    </w:p>
    <w:p w14:paraId="206989B6" w14:textId="14F0DB61" w:rsidR="0026335F" w:rsidRPr="00E74B53" w:rsidRDefault="0026335F" w:rsidP="0091402B">
      <w:pPr>
        <w:rPr>
          <w:szCs w:val="22"/>
          <w:lang w:val="da-DK"/>
        </w:rPr>
      </w:pPr>
      <w:r w:rsidRPr="00E74B53">
        <w:rPr>
          <w:szCs w:val="22"/>
          <w:lang w:val="da-DK"/>
        </w:rPr>
        <w:t>Nedsat kaliumindhold i blodet, angst, besvimelse, snurrende, prikkende og stikkende fornemmelse (paræstesi), følelse af at dreje rundt (svimmelhed), h</w:t>
      </w:r>
      <w:r w:rsidR="00DF2A05">
        <w:rPr>
          <w:szCs w:val="22"/>
          <w:lang w:val="da-DK"/>
        </w:rPr>
        <w:t>urtig puls</w:t>
      </w:r>
      <w:r w:rsidRPr="00E74B53">
        <w:rPr>
          <w:szCs w:val="22"/>
          <w:lang w:val="da-DK"/>
        </w:rPr>
        <w:t xml:space="preserve"> (takykardi), forstyrret hjerterytme, lavt blodtryk, et pludseligt fald i blodtrykket når du rejser dig op, stakåndethed (dyspnø), diarré, mundtørhed, luftafgang fra tarmen, rygsmerter, muskeltrækninger, muskelsmerter, erektil dysfunktion (manglende evne til at få eller opretholde erektion), brystsmerter, forhøjet urinsyreindhold i blodet.</w:t>
      </w:r>
    </w:p>
    <w:p w14:paraId="0BD4BDC6" w14:textId="77777777" w:rsidR="0026335F" w:rsidRPr="00E74B53" w:rsidRDefault="0026335F" w:rsidP="0091402B">
      <w:pPr>
        <w:rPr>
          <w:szCs w:val="22"/>
          <w:lang w:val="da-DK"/>
        </w:rPr>
      </w:pPr>
    </w:p>
    <w:p w14:paraId="7B81004F" w14:textId="771CC5A4" w:rsidR="0026335F" w:rsidRPr="00E74B53" w:rsidRDefault="0026335F" w:rsidP="0091402B">
      <w:pPr>
        <w:keepNext/>
        <w:rPr>
          <w:szCs w:val="22"/>
          <w:lang w:val="da-DK"/>
        </w:rPr>
      </w:pPr>
      <w:r w:rsidRPr="00E74B53">
        <w:rPr>
          <w:b/>
          <w:szCs w:val="22"/>
          <w:lang w:val="da-DK"/>
        </w:rPr>
        <w:t>Sjældne bivirkninger (kan forekomme hos op til 1 ud af 1.000 </w:t>
      </w:r>
      <w:r w:rsidR="00DF2A05">
        <w:rPr>
          <w:b/>
          <w:szCs w:val="22"/>
          <w:lang w:val="da-DK"/>
        </w:rPr>
        <w:t>personer</w:t>
      </w:r>
      <w:r w:rsidRPr="00E74B53">
        <w:rPr>
          <w:b/>
          <w:szCs w:val="22"/>
          <w:lang w:val="da-DK"/>
        </w:rPr>
        <w:t>)</w:t>
      </w:r>
    </w:p>
    <w:p w14:paraId="1EF5DD6C" w14:textId="4A18197D" w:rsidR="0026335F" w:rsidRPr="00E74B53" w:rsidRDefault="00B4664C" w:rsidP="0091402B">
      <w:pPr>
        <w:rPr>
          <w:szCs w:val="22"/>
          <w:lang w:val="da-DK"/>
        </w:rPr>
      </w:pPr>
      <w:r>
        <w:rPr>
          <w:szCs w:val="22"/>
          <w:lang w:val="da-DK"/>
        </w:rPr>
        <w:t>B</w:t>
      </w:r>
      <w:r w:rsidR="0026335F" w:rsidRPr="00E74B53">
        <w:rPr>
          <w:szCs w:val="22"/>
          <w:lang w:val="da-DK"/>
        </w:rPr>
        <w:t>etændelse</w:t>
      </w:r>
      <w:r>
        <w:rPr>
          <w:szCs w:val="22"/>
          <w:lang w:val="da-DK"/>
        </w:rPr>
        <w:t xml:space="preserve"> i luftvejene til lungerne</w:t>
      </w:r>
      <w:r w:rsidR="0026335F" w:rsidRPr="00E74B53">
        <w:rPr>
          <w:szCs w:val="22"/>
          <w:lang w:val="da-DK"/>
        </w:rPr>
        <w:t xml:space="preserve"> (bronkitis), </w:t>
      </w:r>
      <w:r w:rsidR="00AD66F2" w:rsidRPr="00E74B53">
        <w:rPr>
          <w:szCs w:val="22"/>
          <w:lang w:val="da-DK"/>
        </w:rPr>
        <w:t xml:space="preserve">ondt i halsen, bihulebetændelse, </w:t>
      </w:r>
      <w:r w:rsidR="00676A53" w:rsidRPr="00E74B53">
        <w:rPr>
          <w:szCs w:val="22"/>
          <w:lang w:val="da-DK"/>
        </w:rPr>
        <w:t>forhøjet urinsyreindhold</w:t>
      </w:r>
      <w:r w:rsidR="007F78BD" w:rsidRPr="00E74B53">
        <w:rPr>
          <w:szCs w:val="22"/>
          <w:lang w:val="da-DK"/>
        </w:rPr>
        <w:t>, nedsat natriumindhold, tristhed (depression), besvær med at falde i søvn (insomni),</w:t>
      </w:r>
      <w:r w:rsidR="0088205D" w:rsidRPr="00E74B53">
        <w:rPr>
          <w:szCs w:val="22"/>
          <w:lang w:val="da-DK"/>
        </w:rPr>
        <w:t xml:space="preserve"> søvnforstyrrelser, forringet syn, sløret syn, </w:t>
      </w:r>
      <w:r w:rsidR="006E2811">
        <w:rPr>
          <w:szCs w:val="22"/>
          <w:lang w:val="da-DK"/>
        </w:rPr>
        <w:t>vejrtræknings</w:t>
      </w:r>
      <w:r w:rsidR="0088205D" w:rsidRPr="00E74B53">
        <w:rPr>
          <w:szCs w:val="22"/>
          <w:lang w:val="da-DK"/>
        </w:rPr>
        <w:t>besvær, mavesmerter, forstoppelse, oppustethed</w:t>
      </w:r>
      <w:r w:rsidR="008F608B" w:rsidRPr="00E74B53">
        <w:rPr>
          <w:szCs w:val="22"/>
          <w:lang w:val="da-DK"/>
        </w:rPr>
        <w:t xml:space="preserve"> (dyspepsi), utilpashed (opkastning), mavekat</w:t>
      </w:r>
      <w:r w:rsidR="00411BE6" w:rsidRPr="00E74B53">
        <w:rPr>
          <w:szCs w:val="22"/>
          <w:lang w:val="da-DK"/>
        </w:rPr>
        <w:t>ar</w:t>
      </w:r>
      <w:r w:rsidR="00DF2A05">
        <w:rPr>
          <w:szCs w:val="22"/>
          <w:lang w:val="da-DK"/>
        </w:rPr>
        <w:t xml:space="preserve"> (gastrit)</w:t>
      </w:r>
      <w:r w:rsidR="00411BE6" w:rsidRPr="00E74B53">
        <w:rPr>
          <w:szCs w:val="22"/>
          <w:lang w:val="da-DK"/>
        </w:rPr>
        <w:t>, unormal leverfunktion (j</w:t>
      </w:r>
      <w:r w:rsidR="00411BE6" w:rsidRPr="00E74B53">
        <w:rPr>
          <w:lang w:val="da-DK"/>
        </w:rPr>
        <w:t>apanske patienter har større sandsynlighed for at få denne bivirkning)</w:t>
      </w:r>
      <w:r w:rsidR="00411BE6" w:rsidRPr="00E74B53">
        <w:rPr>
          <w:szCs w:val="22"/>
          <w:lang w:val="da-DK"/>
        </w:rPr>
        <w:t>, rødme af huden (erytem),</w:t>
      </w:r>
      <w:r w:rsidR="00542D96" w:rsidRPr="00E74B53">
        <w:rPr>
          <w:szCs w:val="22"/>
          <w:lang w:val="da-DK"/>
        </w:rPr>
        <w:t xml:space="preserve"> allergiske reaktioner såsom kløe eller udslæt, øget svedproduktion, nældefeber (urticaria), ledsmerter (artralgi) og smerter i ben</w:t>
      </w:r>
      <w:r w:rsidR="000A6D08" w:rsidRPr="00E74B53">
        <w:rPr>
          <w:szCs w:val="22"/>
          <w:lang w:val="da-DK"/>
        </w:rPr>
        <w:t xml:space="preserve">, muskelkramper, </w:t>
      </w:r>
      <w:r w:rsidR="0026335F" w:rsidRPr="00E74B53">
        <w:rPr>
          <w:szCs w:val="22"/>
          <w:lang w:val="da-DK"/>
        </w:rPr>
        <w:t>provokation eller forværring af systemisk lupus erythematosus (en sygdom, hvor kroppens immunsystem angriber kroppen, hvilket forårsager ledsmerter, hududslæt og feber), influenzalignende symptomer, smerter</w:t>
      </w:r>
      <w:r w:rsidR="0010759F" w:rsidRPr="00E74B53">
        <w:rPr>
          <w:szCs w:val="22"/>
          <w:lang w:val="da-DK"/>
        </w:rPr>
        <w:t>,</w:t>
      </w:r>
      <w:r w:rsidR="0026335F" w:rsidRPr="00E74B53">
        <w:rPr>
          <w:szCs w:val="22"/>
          <w:lang w:val="da-DK"/>
        </w:rPr>
        <w:t xml:space="preserve"> forhøjet serumkreatinin, forøgede leverenzymer samt kreatinin</w:t>
      </w:r>
      <w:r w:rsidR="00BB3988" w:rsidRPr="00E74B53">
        <w:rPr>
          <w:szCs w:val="22"/>
          <w:lang w:val="da-DK"/>
        </w:rPr>
        <w:t>fosfo</w:t>
      </w:r>
      <w:r w:rsidR="0026335F" w:rsidRPr="00E74B53">
        <w:rPr>
          <w:szCs w:val="22"/>
          <w:lang w:val="da-DK"/>
        </w:rPr>
        <w:t>kinase i blodet.</w:t>
      </w:r>
    </w:p>
    <w:p w14:paraId="102183E0" w14:textId="77777777" w:rsidR="000B61F9" w:rsidRPr="00E74B53" w:rsidRDefault="000B61F9" w:rsidP="0091402B">
      <w:pPr>
        <w:rPr>
          <w:szCs w:val="22"/>
          <w:lang w:val="da-DK"/>
        </w:rPr>
      </w:pPr>
    </w:p>
    <w:p w14:paraId="70CCD867" w14:textId="1996ADA0" w:rsidR="000B61F9" w:rsidRPr="00E74B53" w:rsidRDefault="00651CFB" w:rsidP="0091402B">
      <w:pPr>
        <w:rPr>
          <w:szCs w:val="22"/>
          <w:lang w:val="da-DK"/>
        </w:rPr>
      </w:pPr>
      <w:r w:rsidRPr="00E74B53">
        <w:rPr>
          <w:lang w:val="da-DK"/>
        </w:rPr>
        <w:t xml:space="preserve">Nedenstående bivirkninger, der er blevet rapporteret for de to </w:t>
      </w:r>
      <w:r w:rsidR="006E2811">
        <w:rPr>
          <w:lang w:val="da-DK"/>
        </w:rPr>
        <w:t>komponenter</w:t>
      </w:r>
      <w:r w:rsidRPr="00E74B53">
        <w:rPr>
          <w:lang w:val="da-DK"/>
        </w:rPr>
        <w:t>, er også mulige bivirkninger for MicardisPlus, selvom de ikke er set i kliniske studier med dette lægemiddel.</w:t>
      </w:r>
    </w:p>
    <w:p w14:paraId="7D96D1D0" w14:textId="77777777" w:rsidR="000B61F9" w:rsidRPr="00E74B53" w:rsidRDefault="000B61F9" w:rsidP="0091402B">
      <w:pPr>
        <w:rPr>
          <w:szCs w:val="22"/>
          <w:lang w:val="da-DK"/>
        </w:rPr>
      </w:pPr>
    </w:p>
    <w:p w14:paraId="1DFC1612" w14:textId="77777777" w:rsidR="000B61F9" w:rsidRPr="00E74B53" w:rsidRDefault="000B61F9" w:rsidP="0091402B">
      <w:pPr>
        <w:keepNext/>
        <w:rPr>
          <w:szCs w:val="22"/>
          <w:lang w:val="da-DK"/>
        </w:rPr>
      </w:pPr>
      <w:r w:rsidRPr="00E74B53">
        <w:rPr>
          <w:b/>
          <w:szCs w:val="22"/>
          <w:u w:val="single"/>
          <w:lang w:val="da-DK"/>
        </w:rPr>
        <w:t>Telmisartan</w:t>
      </w:r>
    </w:p>
    <w:p w14:paraId="6AE76D9A" w14:textId="2EF86F92" w:rsidR="000B61F9" w:rsidRPr="00E74B53" w:rsidRDefault="000B61F9" w:rsidP="0091402B">
      <w:pPr>
        <w:keepNext/>
        <w:rPr>
          <w:szCs w:val="22"/>
          <w:lang w:val="da-DK"/>
        </w:rPr>
      </w:pPr>
      <w:r w:rsidRPr="00E74B53">
        <w:rPr>
          <w:szCs w:val="22"/>
          <w:lang w:val="da-DK"/>
        </w:rPr>
        <w:t>Hos patienter, der kun får telmisartan, er der i tillæg til ovenstående set følgende bivirkninger:</w:t>
      </w:r>
    </w:p>
    <w:p w14:paraId="4B64AE92" w14:textId="77777777" w:rsidR="000B61F9" w:rsidRPr="00E74B53" w:rsidRDefault="000B61F9" w:rsidP="0091402B">
      <w:pPr>
        <w:keepNext/>
        <w:rPr>
          <w:szCs w:val="22"/>
          <w:lang w:val="da-DK"/>
        </w:rPr>
      </w:pPr>
    </w:p>
    <w:p w14:paraId="784F295F" w14:textId="448F851A" w:rsidR="0026335F" w:rsidRPr="00E74B53" w:rsidRDefault="0026335F" w:rsidP="0091402B">
      <w:pPr>
        <w:keepNext/>
        <w:rPr>
          <w:szCs w:val="22"/>
          <w:u w:val="single"/>
          <w:lang w:val="da-DK"/>
        </w:rPr>
      </w:pPr>
      <w:r w:rsidRPr="00E74B53">
        <w:rPr>
          <w:b/>
          <w:szCs w:val="22"/>
          <w:lang w:val="da-DK"/>
        </w:rPr>
        <w:t>Ikke almindelige bivirkninger (kan forekomme hos op til 1 ud af 100 </w:t>
      </w:r>
      <w:r w:rsidR="008402FE">
        <w:rPr>
          <w:b/>
          <w:szCs w:val="22"/>
          <w:lang w:val="da-DK"/>
        </w:rPr>
        <w:t>personer</w:t>
      </w:r>
      <w:r w:rsidRPr="00E74B53">
        <w:rPr>
          <w:b/>
          <w:szCs w:val="22"/>
          <w:lang w:val="da-DK"/>
        </w:rPr>
        <w:t>)</w:t>
      </w:r>
    </w:p>
    <w:p w14:paraId="0FF31521" w14:textId="75AF12F3" w:rsidR="0026335F" w:rsidRPr="00E74B53" w:rsidRDefault="0026335F" w:rsidP="0091402B">
      <w:pPr>
        <w:rPr>
          <w:lang w:val="da-DK"/>
        </w:rPr>
      </w:pPr>
      <w:r w:rsidRPr="00E74B53">
        <w:rPr>
          <w:szCs w:val="22"/>
          <w:lang w:val="da-DK"/>
        </w:rPr>
        <w:t xml:space="preserve">Øvre luftvejsinfektion (f.eks. ondt i halsen, bihulebetændelse, almindelig forkølelse), urinvejsinfektion, </w:t>
      </w:r>
      <w:r w:rsidR="005E39C3" w:rsidRPr="00E74B53">
        <w:rPr>
          <w:szCs w:val="22"/>
          <w:lang w:val="da-DK"/>
        </w:rPr>
        <w:t xml:space="preserve">infektion af urinblæren, </w:t>
      </w:r>
      <w:r w:rsidRPr="00E74B53">
        <w:rPr>
          <w:szCs w:val="22"/>
          <w:lang w:val="da-DK"/>
        </w:rPr>
        <w:t>blodmangel (anæmi), høje kaliumniveauer, langsom hjerterytme (bradykardi)</w:t>
      </w:r>
      <w:r w:rsidR="003850E3" w:rsidRPr="00E74B53">
        <w:rPr>
          <w:szCs w:val="22"/>
          <w:lang w:val="da-DK"/>
        </w:rPr>
        <w:t>, hoste</w:t>
      </w:r>
      <w:r w:rsidRPr="00E74B53">
        <w:rPr>
          <w:szCs w:val="22"/>
          <w:lang w:val="da-DK"/>
        </w:rPr>
        <w:t>, nedsat nyrefunktion inklusive akut nyresvigt, svaghed</w:t>
      </w:r>
      <w:r w:rsidRPr="00E74B53">
        <w:rPr>
          <w:lang w:val="da-DK"/>
        </w:rPr>
        <w:t>.</w:t>
      </w:r>
    </w:p>
    <w:p w14:paraId="7B7E50F3" w14:textId="77777777" w:rsidR="0026335F" w:rsidRPr="00E74B53" w:rsidRDefault="0026335F" w:rsidP="0091402B">
      <w:pPr>
        <w:rPr>
          <w:lang w:val="da-DK"/>
        </w:rPr>
      </w:pPr>
    </w:p>
    <w:p w14:paraId="37F482CC" w14:textId="50F21634" w:rsidR="0026335F" w:rsidRPr="00E74B53" w:rsidRDefault="0026335F" w:rsidP="0091402B">
      <w:pPr>
        <w:keepNext/>
        <w:rPr>
          <w:lang w:val="da-DK"/>
        </w:rPr>
      </w:pPr>
      <w:r w:rsidRPr="00E74B53">
        <w:rPr>
          <w:b/>
          <w:lang w:val="da-DK"/>
        </w:rPr>
        <w:t xml:space="preserve">Sjældne bivirkninger </w:t>
      </w:r>
      <w:r w:rsidRPr="00E74B53">
        <w:rPr>
          <w:b/>
          <w:szCs w:val="22"/>
          <w:lang w:val="da-DK"/>
        </w:rPr>
        <w:t>(kan forekomme hos op til 1 ud af 1.000 </w:t>
      </w:r>
      <w:r w:rsidR="008402FE">
        <w:rPr>
          <w:b/>
          <w:szCs w:val="22"/>
          <w:lang w:val="da-DK"/>
        </w:rPr>
        <w:t>personer</w:t>
      </w:r>
      <w:r w:rsidRPr="00E74B53">
        <w:rPr>
          <w:b/>
          <w:szCs w:val="22"/>
          <w:lang w:val="da-DK"/>
        </w:rPr>
        <w:t>)</w:t>
      </w:r>
    </w:p>
    <w:p w14:paraId="3A4AA427" w14:textId="724AA7F9" w:rsidR="0026335F" w:rsidRPr="00E74B53" w:rsidRDefault="0026335F" w:rsidP="0091402B">
      <w:pPr>
        <w:rPr>
          <w:szCs w:val="22"/>
          <w:lang w:val="da-DK"/>
        </w:rPr>
      </w:pPr>
      <w:r w:rsidRPr="00E74B53">
        <w:rPr>
          <w:szCs w:val="22"/>
          <w:lang w:val="da-DK"/>
        </w:rPr>
        <w:t xml:space="preserve">Lavt blodpladetal (trombocytopeni), øget mængde </w:t>
      </w:r>
      <w:r w:rsidR="008402FE">
        <w:rPr>
          <w:szCs w:val="22"/>
          <w:lang w:val="da-DK"/>
        </w:rPr>
        <w:t xml:space="preserve">visse </w:t>
      </w:r>
      <w:r w:rsidRPr="00E74B53">
        <w:rPr>
          <w:szCs w:val="22"/>
          <w:lang w:val="da-DK"/>
        </w:rPr>
        <w:t>hvide blodlegemer (eosinofili), alvorlig allergisk reaktion (f.eks. overfølsomhed, anafylaktisk reaktion), lavt blodsukker (hos diabetespatienter)</w:t>
      </w:r>
      <w:r w:rsidR="003850E3" w:rsidRPr="00E74B53">
        <w:rPr>
          <w:szCs w:val="22"/>
          <w:lang w:val="da-DK"/>
        </w:rPr>
        <w:t>, søvnighed</w:t>
      </w:r>
      <w:r w:rsidRPr="00E74B53">
        <w:rPr>
          <w:szCs w:val="22"/>
          <w:lang w:val="da-DK"/>
        </w:rPr>
        <w:t>, maveproblemer, eksem</w:t>
      </w:r>
      <w:r w:rsidR="008402FE">
        <w:rPr>
          <w:szCs w:val="22"/>
          <w:lang w:val="da-DK"/>
        </w:rPr>
        <w:t xml:space="preserve"> (en hudsygdom)</w:t>
      </w:r>
      <w:r w:rsidRPr="00E74B53">
        <w:rPr>
          <w:szCs w:val="22"/>
          <w:lang w:val="da-DK"/>
        </w:rPr>
        <w:t xml:space="preserve">, </w:t>
      </w:r>
      <w:r w:rsidR="00ED146D" w:rsidRPr="00E74B53">
        <w:rPr>
          <w:szCs w:val="22"/>
          <w:lang w:val="da-DK"/>
        </w:rPr>
        <w:t xml:space="preserve">lægemiddelfremkaldt udslæt, toksisk hududslæt, </w:t>
      </w:r>
      <w:r w:rsidRPr="00E74B53">
        <w:rPr>
          <w:szCs w:val="22"/>
          <w:lang w:val="da-DK"/>
        </w:rPr>
        <w:t>sene</w:t>
      </w:r>
      <w:r w:rsidR="00BE0303" w:rsidRPr="00E74B53">
        <w:rPr>
          <w:szCs w:val="22"/>
          <w:lang w:val="da-DK"/>
        </w:rPr>
        <w:t>smerter (tendonitis</w:t>
      </w:r>
      <w:r w:rsidR="008C5CFB">
        <w:rPr>
          <w:szCs w:val="22"/>
          <w:lang w:val="da-DK"/>
        </w:rPr>
        <w:t>-</w:t>
      </w:r>
      <w:r w:rsidR="00BE0303" w:rsidRPr="00E74B53">
        <w:rPr>
          <w:szCs w:val="22"/>
          <w:lang w:val="da-DK"/>
        </w:rPr>
        <w:t>lignende symptomer)</w:t>
      </w:r>
      <w:r w:rsidRPr="00E74B53">
        <w:rPr>
          <w:szCs w:val="22"/>
          <w:lang w:val="da-DK"/>
        </w:rPr>
        <w:t>, nedsat hæmoglobin (et blodprotein).</w:t>
      </w:r>
    </w:p>
    <w:p w14:paraId="5C88300D" w14:textId="77777777" w:rsidR="0026335F" w:rsidRPr="00E74B53" w:rsidRDefault="0026335F" w:rsidP="0091402B">
      <w:pPr>
        <w:rPr>
          <w:lang w:val="da-DK"/>
        </w:rPr>
      </w:pPr>
    </w:p>
    <w:p w14:paraId="6FA8524A" w14:textId="351AE88E" w:rsidR="0026335F" w:rsidRPr="00E74B53" w:rsidRDefault="0026335F" w:rsidP="0091402B">
      <w:pPr>
        <w:keepNext/>
        <w:rPr>
          <w:szCs w:val="22"/>
          <w:u w:val="single"/>
          <w:lang w:val="da-DK"/>
        </w:rPr>
      </w:pPr>
      <w:r w:rsidRPr="00E74B53">
        <w:rPr>
          <w:b/>
          <w:szCs w:val="22"/>
          <w:lang w:val="da-DK"/>
        </w:rPr>
        <w:t>Meget sjældne bivirkninger (kan forekomme hos op til 1 ud af 10.000 </w:t>
      </w:r>
      <w:r w:rsidR="008402FE">
        <w:rPr>
          <w:b/>
          <w:szCs w:val="22"/>
          <w:lang w:val="da-DK"/>
        </w:rPr>
        <w:t>personer</w:t>
      </w:r>
      <w:r w:rsidRPr="00E74B53">
        <w:rPr>
          <w:b/>
          <w:szCs w:val="22"/>
          <w:lang w:val="da-DK"/>
        </w:rPr>
        <w:t>)</w:t>
      </w:r>
    </w:p>
    <w:p w14:paraId="2769CC7B" w14:textId="77777777" w:rsidR="000B61F9" w:rsidRPr="00E74B53" w:rsidRDefault="00985E7A" w:rsidP="0091402B">
      <w:pPr>
        <w:rPr>
          <w:lang w:val="da-DK"/>
        </w:rPr>
      </w:pPr>
      <w:r w:rsidRPr="00E74B53">
        <w:rPr>
          <w:lang w:val="da-DK"/>
        </w:rPr>
        <w:t>Tiltagende</w:t>
      </w:r>
      <w:r w:rsidR="000B61F9" w:rsidRPr="00E74B53">
        <w:rPr>
          <w:lang w:val="da-DK"/>
        </w:rPr>
        <w:t xml:space="preserve"> ar</w:t>
      </w:r>
      <w:r w:rsidR="00B15AE5" w:rsidRPr="00E74B53">
        <w:rPr>
          <w:lang w:val="da-DK"/>
        </w:rPr>
        <w:t>vævs</w:t>
      </w:r>
      <w:r w:rsidR="000B61F9" w:rsidRPr="00E74B53">
        <w:rPr>
          <w:lang w:val="da-DK"/>
        </w:rPr>
        <w:t>dannelse i lunge</w:t>
      </w:r>
      <w:r w:rsidR="00B15AE5" w:rsidRPr="00E74B53">
        <w:rPr>
          <w:lang w:val="da-DK"/>
        </w:rPr>
        <w:t>rne</w:t>
      </w:r>
      <w:r w:rsidR="000B61F9" w:rsidRPr="00E74B53">
        <w:rPr>
          <w:lang w:val="da-DK"/>
        </w:rPr>
        <w:t xml:space="preserve"> (interstitiel lungesygdom)**</w:t>
      </w:r>
    </w:p>
    <w:p w14:paraId="7AEFAFAB" w14:textId="77777777" w:rsidR="00826383" w:rsidRPr="005911B1" w:rsidRDefault="00826383" w:rsidP="0091402B">
      <w:pPr>
        <w:rPr>
          <w:lang w:val="da-DK"/>
        </w:rPr>
      </w:pPr>
    </w:p>
    <w:p w14:paraId="58332D67" w14:textId="77777777" w:rsidR="00826383" w:rsidRPr="00826383" w:rsidRDefault="00826383" w:rsidP="0091402B">
      <w:pPr>
        <w:keepNext/>
        <w:rPr>
          <w:b/>
          <w:bCs/>
          <w:lang w:val="da-DK"/>
        </w:rPr>
      </w:pPr>
      <w:r w:rsidRPr="00826383">
        <w:rPr>
          <w:b/>
          <w:bCs/>
          <w:lang w:val="da-DK"/>
        </w:rPr>
        <w:t>Ikke kendt (hyppigheden kan ikke estimeres ud fra forhåndenværende data)</w:t>
      </w:r>
    </w:p>
    <w:p w14:paraId="3E61B30B" w14:textId="77777777" w:rsidR="00826383" w:rsidRPr="00E57239" w:rsidRDefault="00826383" w:rsidP="0091402B">
      <w:pPr>
        <w:rPr>
          <w:lang w:val="da-DK"/>
        </w:rPr>
      </w:pPr>
      <w:r w:rsidRPr="00E57239">
        <w:rPr>
          <w:lang w:val="da-DK"/>
        </w:rPr>
        <w:t>Intestinalt angioødem: hævelse i tarmen med symptomer som mavesmerter, kvalme, opkastning og diarré er indberettet efter brug af lignende præparater.</w:t>
      </w:r>
    </w:p>
    <w:p w14:paraId="20D65E3B" w14:textId="77777777" w:rsidR="000B61F9" w:rsidRPr="00E74B53" w:rsidRDefault="000B61F9" w:rsidP="0091402B">
      <w:pPr>
        <w:rPr>
          <w:lang w:val="da-DK"/>
        </w:rPr>
      </w:pPr>
    </w:p>
    <w:p w14:paraId="5AE9C537" w14:textId="6458550B" w:rsidR="000B61F9" w:rsidRPr="00E74B53" w:rsidRDefault="000B61F9" w:rsidP="0091402B">
      <w:pPr>
        <w:rPr>
          <w:lang w:val="da-DK"/>
        </w:rPr>
      </w:pPr>
      <w:r w:rsidRPr="00E74B53">
        <w:rPr>
          <w:szCs w:val="22"/>
          <w:lang w:val="da-DK"/>
        </w:rPr>
        <w:t>*</w:t>
      </w:r>
      <w:r w:rsidR="008402FE">
        <w:rPr>
          <w:lang w:val="da-DK"/>
        </w:rPr>
        <w:t>Hændelsen</w:t>
      </w:r>
      <w:r w:rsidR="008402FE" w:rsidRPr="00E74B53">
        <w:rPr>
          <w:lang w:val="da-DK"/>
        </w:rPr>
        <w:t xml:space="preserve"> </w:t>
      </w:r>
      <w:r w:rsidRPr="00E74B53">
        <w:rPr>
          <w:lang w:val="da-DK"/>
        </w:rPr>
        <w:t>kan være en tilfældighed eller kan være relateret til en mekanisme, som på nuværende tidspunkt ikke er kendt.</w:t>
      </w:r>
    </w:p>
    <w:p w14:paraId="553FA945" w14:textId="77777777" w:rsidR="000B61F9" w:rsidRPr="00E74B53" w:rsidRDefault="000B61F9" w:rsidP="0091402B">
      <w:pPr>
        <w:rPr>
          <w:szCs w:val="22"/>
          <w:lang w:val="da-DK"/>
        </w:rPr>
      </w:pPr>
    </w:p>
    <w:p w14:paraId="064D9130" w14:textId="77777777" w:rsidR="000B61F9" w:rsidRPr="00E74B53" w:rsidRDefault="000B61F9" w:rsidP="0091402B">
      <w:pPr>
        <w:rPr>
          <w:lang w:val="da-DK"/>
        </w:rPr>
      </w:pPr>
      <w:r w:rsidRPr="00E74B53">
        <w:rPr>
          <w:szCs w:val="22"/>
          <w:lang w:val="da-DK"/>
        </w:rPr>
        <w:t>**</w:t>
      </w:r>
      <w:bookmarkStart w:id="8" w:name="OLE_LINK2"/>
      <w:r w:rsidR="0055654C" w:rsidRPr="00E74B53">
        <w:rPr>
          <w:szCs w:val="22"/>
          <w:lang w:val="da-DK"/>
        </w:rPr>
        <w:t xml:space="preserve">Tilfælde af </w:t>
      </w:r>
      <w:r w:rsidR="00B15AE5" w:rsidRPr="00E74B53">
        <w:rPr>
          <w:szCs w:val="22"/>
          <w:lang w:val="da-DK"/>
        </w:rPr>
        <w:t>tiltagende</w:t>
      </w:r>
      <w:r w:rsidR="0055654C" w:rsidRPr="00E74B53">
        <w:rPr>
          <w:szCs w:val="22"/>
          <w:lang w:val="da-DK"/>
        </w:rPr>
        <w:t xml:space="preserve"> ar</w:t>
      </w:r>
      <w:r w:rsidR="00B15AE5" w:rsidRPr="00E74B53">
        <w:rPr>
          <w:szCs w:val="22"/>
          <w:lang w:val="da-DK"/>
        </w:rPr>
        <w:t>vævs</w:t>
      </w:r>
      <w:r w:rsidR="0055654C" w:rsidRPr="00E74B53">
        <w:rPr>
          <w:szCs w:val="22"/>
          <w:lang w:val="da-DK"/>
        </w:rPr>
        <w:t>dannelse i lunge</w:t>
      </w:r>
      <w:r w:rsidR="00B15AE5" w:rsidRPr="00E74B53">
        <w:rPr>
          <w:szCs w:val="22"/>
          <w:lang w:val="da-DK"/>
        </w:rPr>
        <w:t>rne</w:t>
      </w:r>
      <w:r w:rsidR="0055654C" w:rsidRPr="00E74B53">
        <w:rPr>
          <w:szCs w:val="22"/>
          <w:lang w:val="da-DK"/>
        </w:rPr>
        <w:t xml:space="preserve"> er blevet rapporteret ved indtagelse af telmisartan. Det er imidlertid ikke kendt, hvorvidt telmisartan var årsagen</w:t>
      </w:r>
      <w:bookmarkEnd w:id="8"/>
      <w:r w:rsidR="00CB1D46" w:rsidRPr="00E74B53">
        <w:rPr>
          <w:szCs w:val="22"/>
          <w:lang w:val="da-DK"/>
        </w:rPr>
        <w:t>.</w:t>
      </w:r>
    </w:p>
    <w:p w14:paraId="68C79F19" w14:textId="77777777" w:rsidR="000B61F9" w:rsidRPr="00E74B53" w:rsidRDefault="000B61F9" w:rsidP="0091402B">
      <w:pPr>
        <w:rPr>
          <w:szCs w:val="22"/>
          <w:lang w:val="da-DK"/>
        </w:rPr>
      </w:pPr>
    </w:p>
    <w:p w14:paraId="4D2F78EB" w14:textId="77777777" w:rsidR="000B61F9" w:rsidRPr="00E74B53" w:rsidRDefault="000B61F9" w:rsidP="0091402B">
      <w:pPr>
        <w:keepNext/>
        <w:rPr>
          <w:b/>
          <w:szCs w:val="22"/>
          <w:u w:val="single"/>
          <w:lang w:val="da-DK"/>
        </w:rPr>
      </w:pPr>
      <w:r w:rsidRPr="00E74B53">
        <w:rPr>
          <w:b/>
          <w:szCs w:val="22"/>
          <w:u w:val="single"/>
          <w:lang w:val="da-DK"/>
        </w:rPr>
        <w:t>Hydrochlorthiazid</w:t>
      </w:r>
    </w:p>
    <w:p w14:paraId="313EAC5C" w14:textId="03974A33" w:rsidR="000B61F9" w:rsidRPr="00E74B53" w:rsidRDefault="000B61F9" w:rsidP="0091402B">
      <w:pPr>
        <w:keepNext/>
        <w:rPr>
          <w:szCs w:val="22"/>
          <w:lang w:val="da-DK"/>
        </w:rPr>
      </w:pPr>
      <w:r w:rsidRPr="00E74B53">
        <w:rPr>
          <w:szCs w:val="22"/>
          <w:lang w:val="da-DK"/>
        </w:rPr>
        <w:t xml:space="preserve">Hos patienter, der kun får hydrochlorthiazid, er </w:t>
      </w:r>
      <w:r w:rsidR="008402FE">
        <w:rPr>
          <w:szCs w:val="22"/>
          <w:lang w:val="da-DK"/>
        </w:rPr>
        <w:t>følgende yderligere</w:t>
      </w:r>
      <w:r w:rsidRPr="00E74B53">
        <w:rPr>
          <w:szCs w:val="22"/>
          <w:lang w:val="da-DK"/>
        </w:rPr>
        <w:t xml:space="preserve"> bivirkninger</w:t>
      </w:r>
      <w:r w:rsidR="008402FE">
        <w:rPr>
          <w:szCs w:val="22"/>
          <w:lang w:val="da-DK"/>
        </w:rPr>
        <w:t xml:space="preserve"> blevet indberettet</w:t>
      </w:r>
      <w:r w:rsidRPr="00E74B53">
        <w:rPr>
          <w:szCs w:val="22"/>
          <w:lang w:val="da-DK"/>
        </w:rPr>
        <w:t>:</w:t>
      </w:r>
    </w:p>
    <w:p w14:paraId="4C6708DB" w14:textId="77777777" w:rsidR="000B61F9" w:rsidRPr="00E74B53" w:rsidRDefault="000B61F9" w:rsidP="0091402B">
      <w:pPr>
        <w:keepNext/>
        <w:rPr>
          <w:szCs w:val="22"/>
          <w:lang w:val="da-DK"/>
        </w:rPr>
      </w:pPr>
    </w:p>
    <w:p w14:paraId="70B4EE83" w14:textId="5E063B93" w:rsidR="009960C7" w:rsidRPr="00E74B53" w:rsidRDefault="009960C7" w:rsidP="0091402B">
      <w:pPr>
        <w:pStyle w:val="Textkrper-Zeileneinzug"/>
        <w:keepNext/>
        <w:tabs>
          <w:tab w:val="clear" w:pos="567"/>
        </w:tabs>
        <w:ind w:left="0" w:firstLine="0"/>
        <w:jc w:val="left"/>
        <w:rPr>
          <w:rFonts w:eastAsia="SimSun"/>
          <w:b/>
          <w:sz w:val="22"/>
          <w:szCs w:val="22"/>
          <w:lang w:val="da-DK" w:eastAsia="zh-CN"/>
        </w:rPr>
      </w:pPr>
      <w:r w:rsidRPr="00E74B53">
        <w:rPr>
          <w:b/>
          <w:sz w:val="22"/>
          <w:szCs w:val="22"/>
          <w:lang w:val="da-DK"/>
        </w:rPr>
        <w:t>Meget almindelige bivirkninger (kan forekomme hos mere end 1 ud af 10 </w:t>
      </w:r>
      <w:r w:rsidR="008402FE">
        <w:rPr>
          <w:b/>
          <w:sz w:val="22"/>
          <w:szCs w:val="22"/>
          <w:lang w:val="da-DK"/>
        </w:rPr>
        <w:t>personer</w:t>
      </w:r>
      <w:r w:rsidRPr="00E74B53">
        <w:rPr>
          <w:rFonts w:eastAsia="SimSun"/>
          <w:b/>
          <w:sz w:val="22"/>
          <w:szCs w:val="22"/>
          <w:lang w:val="da-DK" w:eastAsia="zh-CN"/>
        </w:rPr>
        <w:t>)</w:t>
      </w:r>
    </w:p>
    <w:p w14:paraId="5101E378" w14:textId="2AE66966" w:rsidR="00161E60" w:rsidRPr="00E74B53" w:rsidRDefault="00161E60" w:rsidP="0091402B">
      <w:pPr>
        <w:pStyle w:val="Textkrper-Zeileneinzug"/>
        <w:tabs>
          <w:tab w:val="clear" w:pos="567"/>
        </w:tabs>
        <w:jc w:val="left"/>
        <w:rPr>
          <w:bCs/>
          <w:sz w:val="22"/>
          <w:szCs w:val="22"/>
          <w:lang w:val="da-DK"/>
        </w:rPr>
      </w:pPr>
      <w:r w:rsidRPr="00E74B53">
        <w:rPr>
          <w:bCs/>
          <w:sz w:val="22"/>
          <w:szCs w:val="22"/>
          <w:lang w:val="da-DK"/>
        </w:rPr>
        <w:t xml:space="preserve">Forhøjet </w:t>
      </w:r>
      <w:r w:rsidR="001533E6" w:rsidRPr="00E74B53">
        <w:rPr>
          <w:bCs/>
          <w:sz w:val="22"/>
          <w:szCs w:val="22"/>
          <w:lang w:val="da-DK"/>
        </w:rPr>
        <w:t>fedtindhold i blodet.</w:t>
      </w:r>
    </w:p>
    <w:p w14:paraId="1B750008" w14:textId="77777777" w:rsidR="001533E6" w:rsidRPr="00E74B53" w:rsidRDefault="001533E6" w:rsidP="0091402B">
      <w:pPr>
        <w:pStyle w:val="Textkrper-Zeileneinzug"/>
        <w:tabs>
          <w:tab w:val="clear" w:pos="567"/>
        </w:tabs>
        <w:jc w:val="left"/>
        <w:rPr>
          <w:bCs/>
          <w:sz w:val="22"/>
          <w:szCs w:val="22"/>
          <w:u w:val="single"/>
          <w:lang w:val="da-DK"/>
        </w:rPr>
      </w:pPr>
    </w:p>
    <w:p w14:paraId="27CBA5AF" w14:textId="30286752" w:rsidR="0026335F" w:rsidRPr="00E74B53" w:rsidRDefault="0026335F" w:rsidP="0091402B">
      <w:pPr>
        <w:pStyle w:val="Textkrper-Zeileneinzug"/>
        <w:keepNext/>
        <w:tabs>
          <w:tab w:val="clear" w:pos="567"/>
        </w:tabs>
        <w:ind w:left="0" w:firstLine="0"/>
        <w:jc w:val="left"/>
        <w:rPr>
          <w:sz w:val="22"/>
          <w:szCs w:val="22"/>
          <w:u w:val="single"/>
          <w:lang w:val="da-DK"/>
        </w:rPr>
      </w:pPr>
      <w:r w:rsidRPr="00E74B53">
        <w:rPr>
          <w:b/>
          <w:sz w:val="22"/>
          <w:szCs w:val="22"/>
          <w:lang w:val="da-DK"/>
        </w:rPr>
        <w:t>Almindelige bivirkninger (kan forekomme hos op til 1 ud af 10 </w:t>
      </w:r>
      <w:r w:rsidR="008402FE">
        <w:rPr>
          <w:b/>
          <w:sz w:val="22"/>
          <w:szCs w:val="22"/>
          <w:lang w:val="da-DK"/>
        </w:rPr>
        <w:t>personer</w:t>
      </w:r>
      <w:r w:rsidRPr="00E74B53">
        <w:rPr>
          <w:rFonts w:eastAsia="SimSun"/>
          <w:b/>
          <w:sz w:val="22"/>
          <w:szCs w:val="22"/>
          <w:lang w:val="da-DK" w:eastAsia="zh-CN"/>
        </w:rPr>
        <w:t>)</w:t>
      </w:r>
    </w:p>
    <w:p w14:paraId="4A9FE22C" w14:textId="09A4F96C" w:rsidR="0026335F" w:rsidRPr="00E74B53" w:rsidRDefault="0026335F"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 xml:space="preserve">Utilpashed (kvalme), </w:t>
      </w:r>
      <w:r w:rsidRPr="00E74B53">
        <w:rPr>
          <w:sz w:val="22"/>
          <w:szCs w:val="22"/>
          <w:lang w:val="da-DK"/>
        </w:rPr>
        <w:t>lavt magnesiumindhold i blodet</w:t>
      </w:r>
      <w:r w:rsidR="001533E6" w:rsidRPr="00E74B53">
        <w:rPr>
          <w:sz w:val="22"/>
          <w:szCs w:val="22"/>
          <w:lang w:val="da-DK"/>
        </w:rPr>
        <w:t>, nedsat appetit</w:t>
      </w:r>
      <w:r w:rsidRPr="00E74B53">
        <w:rPr>
          <w:sz w:val="22"/>
          <w:szCs w:val="22"/>
          <w:lang w:val="da-DK"/>
        </w:rPr>
        <w:t>.</w:t>
      </w:r>
    </w:p>
    <w:p w14:paraId="72B48347" w14:textId="77777777" w:rsidR="0026335F" w:rsidRPr="00E74B53" w:rsidRDefault="0026335F" w:rsidP="0091402B">
      <w:pPr>
        <w:pStyle w:val="Textkrper-Zeileneinzug"/>
        <w:tabs>
          <w:tab w:val="clear" w:pos="567"/>
        </w:tabs>
        <w:jc w:val="left"/>
        <w:rPr>
          <w:rFonts w:eastAsia="MS Mincho"/>
          <w:sz w:val="22"/>
          <w:szCs w:val="22"/>
          <w:lang w:val="da-DK" w:eastAsia="ja-JP"/>
        </w:rPr>
      </w:pPr>
    </w:p>
    <w:p w14:paraId="3BE63CA2" w14:textId="1910845E" w:rsidR="00C73964" w:rsidRPr="00E74B53" w:rsidRDefault="00C73964" w:rsidP="0091402B">
      <w:pPr>
        <w:keepNext/>
        <w:rPr>
          <w:szCs w:val="22"/>
          <w:u w:val="single"/>
          <w:lang w:val="da-DK"/>
        </w:rPr>
      </w:pPr>
      <w:r w:rsidRPr="00E74B53">
        <w:rPr>
          <w:b/>
          <w:szCs w:val="22"/>
          <w:lang w:val="da-DK"/>
        </w:rPr>
        <w:t>Ikke almindelige bivirkninger (kan forekomme hos op til 1 ud af 100 </w:t>
      </w:r>
      <w:r w:rsidR="008402FE">
        <w:rPr>
          <w:b/>
          <w:szCs w:val="22"/>
          <w:lang w:val="da-DK"/>
        </w:rPr>
        <w:t>personer</w:t>
      </w:r>
      <w:r w:rsidRPr="00E74B53">
        <w:rPr>
          <w:b/>
          <w:szCs w:val="22"/>
          <w:lang w:val="da-DK"/>
        </w:rPr>
        <w:t>)</w:t>
      </w:r>
    </w:p>
    <w:p w14:paraId="5FDE309B" w14:textId="75DB459A" w:rsidR="00C73964" w:rsidRPr="00E74B53" w:rsidRDefault="00C73964"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Akut nyresvigt.</w:t>
      </w:r>
    </w:p>
    <w:p w14:paraId="7D9E0BF2" w14:textId="77777777" w:rsidR="00C73964" w:rsidRPr="00E74B53" w:rsidRDefault="00C73964" w:rsidP="0091402B">
      <w:pPr>
        <w:pStyle w:val="Textkrper-Zeileneinzug"/>
        <w:tabs>
          <w:tab w:val="clear" w:pos="567"/>
        </w:tabs>
        <w:jc w:val="left"/>
        <w:rPr>
          <w:rFonts w:eastAsia="MS Mincho"/>
          <w:sz w:val="22"/>
          <w:szCs w:val="22"/>
          <w:lang w:val="da-DK" w:eastAsia="ja-JP"/>
        </w:rPr>
      </w:pPr>
    </w:p>
    <w:p w14:paraId="121D3E12" w14:textId="29B2B9E1" w:rsidR="0026335F" w:rsidRPr="00E74B53" w:rsidRDefault="0026335F" w:rsidP="0091402B">
      <w:pPr>
        <w:keepNext/>
        <w:rPr>
          <w:szCs w:val="22"/>
          <w:u w:val="single"/>
          <w:lang w:val="da-DK"/>
        </w:rPr>
      </w:pPr>
      <w:r w:rsidRPr="00E74B53">
        <w:rPr>
          <w:b/>
          <w:szCs w:val="22"/>
          <w:lang w:val="da-DK"/>
        </w:rPr>
        <w:t>Sjældne bivirkninger (kan forekomme hos op til 1 ud af 1.000 </w:t>
      </w:r>
      <w:r w:rsidR="008402FE">
        <w:rPr>
          <w:b/>
          <w:szCs w:val="22"/>
          <w:lang w:val="da-DK"/>
        </w:rPr>
        <w:t>personer</w:t>
      </w:r>
      <w:r w:rsidRPr="00E74B53">
        <w:rPr>
          <w:rFonts w:eastAsia="SimSun"/>
          <w:b/>
          <w:szCs w:val="22"/>
          <w:lang w:val="da-DK" w:eastAsia="zh-CN"/>
        </w:rPr>
        <w:t>)</w:t>
      </w:r>
    </w:p>
    <w:p w14:paraId="06E2F503" w14:textId="64D46D70" w:rsidR="0026335F" w:rsidRPr="00E74B53" w:rsidRDefault="00A82379" w:rsidP="0091402B">
      <w:pPr>
        <w:pStyle w:val="Textkrper-Zeileneinzug"/>
        <w:tabs>
          <w:tab w:val="clear" w:pos="567"/>
        </w:tabs>
        <w:ind w:left="0" w:firstLine="0"/>
        <w:jc w:val="left"/>
        <w:rPr>
          <w:sz w:val="22"/>
          <w:szCs w:val="22"/>
          <w:lang w:val="da-DK" w:eastAsia="zh-TW"/>
        </w:rPr>
      </w:pPr>
      <w:r w:rsidRPr="00E74B53">
        <w:rPr>
          <w:sz w:val="22"/>
          <w:szCs w:val="22"/>
          <w:lang w:val="da-DK"/>
        </w:rPr>
        <w:t>Lavt antal blodplader (trombocytopeni)</w:t>
      </w:r>
      <w:r w:rsidR="0026335F" w:rsidRPr="00E74B53">
        <w:rPr>
          <w:sz w:val="22"/>
          <w:szCs w:val="22"/>
          <w:lang w:val="da-DK"/>
        </w:rPr>
        <w:t xml:space="preserve">, som øger risikoen for blødning eller blå mærker (små lilla-røde mærker på huden eller andet væv forårsaget af blødning), højt calciumindhold i blodet, </w:t>
      </w:r>
      <w:r w:rsidR="00C63A7E" w:rsidRPr="00E74B53">
        <w:rPr>
          <w:sz w:val="22"/>
          <w:szCs w:val="22"/>
          <w:lang w:val="da-DK"/>
        </w:rPr>
        <w:t>højt</w:t>
      </w:r>
      <w:r w:rsidR="00C73964" w:rsidRPr="00E74B53">
        <w:rPr>
          <w:sz w:val="22"/>
          <w:szCs w:val="22"/>
          <w:lang w:val="da-DK"/>
        </w:rPr>
        <w:t xml:space="preserve"> blodsukkerniveau, </w:t>
      </w:r>
      <w:r w:rsidR="0026335F" w:rsidRPr="00E74B53">
        <w:rPr>
          <w:sz w:val="22"/>
          <w:szCs w:val="22"/>
          <w:lang w:val="da-DK"/>
        </w:rPr>
        <w:t>hovedpine</w:t>
      </w:r>
      <w:r w:rsidR="00C73964" w:rsidRPr="00E74B53">
        <w:rPr>
          <w:sz w:val="22"/>
          <w:szCs w:val="22"/>
          <w:lang w:val="da-DK"/>
        </w:rPr>
        <w:t>, mavebesvær, gul</w:t>
      </w:r>
      <w:r w:rsidR="00374BAD" w:rsidRPr="00E74B53">
        <w:rPr>
          <w:sz w:val="22"/>
          <w:szCs w:val="22"/>
          <w:lang w:val="da-DK"/>
        </w:rPr>
        <w:t>lig hud eller øjne (gulsot), for mange galdestoffer i blodet (kolestase), lysoverfølsomhedsreaktion, ukontrollerede blodsukkerniveauer hos patienter med diabetes mellitus, sukker i urinen (gl</w:t>
      </w:r>
      <w:r w:rsidR="005754D2" w:rsidRPr="00E74B53">
        <w:rPr>
          <w:sz w:val="22"/>
          <w:szCs w:val="22"/>
          <w:lang w:val="da-DK"/>
        </w:rPr>
        <w:t>u</w:t>
      </w:r>
      <w:r w:rsidR="00374BAD" w:rsidRPr="00E74B53">
        <w:rPr>
          <w:sz w:val="22"/>
          <w:szCs w:val="22"/>
          <w:lang w:val="da-DK"/>
        </w:rPr>
        <w:t>kosuri)</w:t>
      </w:r>
      <w:r w:rsidR="0026335F" w:rsidRPr="00E74B53">
        <w:rPr>
          <w:sz w:val="22"/>
          <w:szCs w:val="22"/>
          <w:lang w:val="da-DK" w:eastAsia="zh-TW"/>
        </w:rPr>
        <w:t>.</w:t>
      </w:r>
    </w:p>
    <w:p w14:paraId="4BDE179B" w14:textId="77777777" w:rsidR="0026335F" w:rsidRPr="00E74B53" w:rsidRDefault="0026335F" w:rsidP="0091402B">
      <w:pPr>
        <w:pStyle w:val="Textkrper-Zeileneinzug"/>
        <w:tabs>
          <w:tab w:val="clear" w:pos="567"/>
        </w:tabs>
        <w:jc w:val="left"/>
        <w:rPr>
          <w:sz w:val="22"/>
          <w:szCs w:val="22"/>
          <w:lang w:val="da-DK" w:eastAsia="zh-TW"/>
        </w:rPr>
      </w:pPr>
    </w:p>
    <w:p w14:paraId="223C72E5" w14:textId="4891BB43" w:rsidR="0026335F" w:rsidRPr="00E74B53" w:rsidRDefault="0026335F" w:rsidP="0091402B">
      <w:pPr>
        <w:keepNext/>
        <w:rPr>
          <w:szCs w:val="22"/>
          <w:u w:val="single"/>
          <w:lang w:val="da-DK"/>
        </w:rPr>
      </w:pPr>
      <w:r w:rsidRPr="00E74B53">
        <w:rPr>
          <w:b/>
          <w:szCs w:val="22"/>
          <w:lang w:val="da-DK"/>
        </w:rPr>
        <w:t>Meget sjældne bivirkninger (kan forekomme hos op til 1 ud af 10.000 </w:t>
      </w:r>
      <w:r w:rsidR="008402FE">
        <w:rPr>
          <w:b/>
          <w:szCs w:val="22"/>
          <w:lang w:val="da-DK"/>
        </w:rPr>
        <w:t>personer</w:t>
      </w:r>
      <w:r w:rsidRPr="00E74B53">
        <w:rPr>
          <w:b/>
          <w:szCs w:val="22"/>
          <w:lang w:val="da-DK"/>
        </w:rPr>
        <w:t>)</w:t>
      </w:r>
    </w:p>
    <w:p w14:paraId="64E8284F" w14:textId="70C84596" w:rsidR="00611191" w:rsidRPr="00E74B53" w:rsidRDefault="00C62302" w:rsidP="0091402B">
      <w:pPr>
        <w:pStyle w:val="Textkrper-Zeileneinzug"/>
        <w:tabs>
          <w:tab w:val="clear" w:pos="567"/>
        </w:tabs>
        <w:ind w:left="0" w:firstLine="0"/>
        <w:jc w:val="left"/>
        <w:rPr>
          <w:sz w:val="22"/>
          <w:szCs w:val="22"/>
          <w:lang w:val="da-DK"/>
        </w:rPr>
      </w:pPr>
      <w:r w:rsidRPr="00E74B53">
        <w:rPr>
          <w:sz w:val="22"/>
          <w:szCs w:val="22"/>
          <w:lang w:val="da-DK"/>
        </w:rPr>
        <w:t>Unormal nedbrydning af røde blod</w:t>
      </w:r>
      <w:r w:rsidR="00731B17" w:rsidRPr="00E74B53">
        <w:rPr>
          <w:sz w:val="22"/>
          <w:szCs w:val="22"/>
          <w:lang w:val="da-DK"/>
        </w:rPr>
        <w:t>legemer</w:t>
      </w:r>
      <w:r w:rsidRPr="00E74B53">
        <w:rPr>
          <w:sz w:val="22"/>
          <w:szCs w:val="22"/>
          <w:lang w:val="da-DK"/>
        </w:rPr>
        <w:t xml:space="preserve"> (hæmolytisk anæmi), ma</w:t>
      </w:r>
      <w:r w:rsidR="00044E8F" w:rsidRPr="00E74B53">
        <w:rPr>
          <w:sz w:val="22"/>
          <w:szCs w:val="22"/>
          <w:lang w:val="da-DK"/>
        </w:rPr>
        <w:t xml:space="preserve">nglende knoglemarvsfunktion, reduktion af </w:t>
      </w:r>
      <w:r w:rsidR="009D7EE3" w:rsidRPr="00E74B53">
        <w:rPr>
          <w:sz w:val="22"/>
          <w:szCs w:val="22"/>
          <w:lang w:val="da-DK"/>
        </w:rPr>
        <w:t>hvide blod</w:t>
      </w:r>
      <w:r w:rsidR="00731B17" w:rsidRPr="00E74B53">
        <w:rPr>
          <w:sz w:val="22"/>
          <w:szCs w:val="22"/>
          <w:lang w:val="da-DK"/>
        </w:rPr>
        <w:t>legemer</w:t>
      </w:r>
      <w:r w:rsidR="009D7EE3" w:rsidRPr="00E74B53">
        <w:rPr>
          <w:sz w:val="22"/>
          <w:szCs w:val="22"/>
          <w:lang w:val="da-DK"/>
        </w:rPr>
        <w:t xml:space="preserve"> (leukopeni, agranulocytose), alvorlig allergisk reaktion (f.eks. overfølsomhed), f</w:t>
      </w:r>
      <w:r w:rsidR="0026335F" w:rsidRPr="00E74B53">
        <w:rPr>
          <w:sz w:val="22"/>
          <w:szCs w:val="22"/>
          <w:lang w:val="da-DK"/>
        </w:rPr>
        <w:t>orhøjet pH</w:t>
      </w:r>
      <w:r w:rsidR="008C5CFB">
        <w:rPr>
          <w:sz w:val="22"/>
          <w:szCs w:val="22"/>
          <w:lang w:val="da-DK"/>
        </w:rPr>
        <w:t>-</w:t>
      </w:r>
      <w:r w:rsidR="0026335F" w:rsidRPr="00E74B53">
        <w:rPr>
          <w:sz w:val="22"/>
          <w:szCs w:val="22"/>
          <w:lang w:val="da-DK"/>
        </w:rPr>
        <w:t xml:space="preserve">værdi på grund af lavt </w:t>
      </w:r>
      <w:r w:rsidR="008402FE">
        <w:rPr>
          <w:sz w:val="22"/>
          <w:szCs w:val="22"/>
          <w:lang w:val="da-DK"/>
        </w:rPr>
        <w:t>ch</w:t>
      </w:r>
      <w:r w:rsidR="0026335F" w:rsidRPr="00E74B53">
        <w:rPr>
          <w:sz w:val="22"/>
          <w:szCs w:val="22"/>
          <w:lang w:val="da-DK"/>
        </w:rPr>
        <w:t>loridindhold i blodet</w:t>
      </w:r>
      <w:r w:rsidR="0045753B" w:rsidRPr="00E74B53">
        <w:rPr>
          <w:sz w:val="22"/>
          <w:szCs w:val="22"/>
          <w:lang w:val="da-DK"/>
        </w:rPr>
        <w:t xml:space="preserve"> (forstyrrelse i syre</w:t>
      </w:r>
      <w:r w:rsidR="008C5CFB">
        <w:rPr>
          <w:sz w:val="22"/>
          <w:szCs w:val="22"/>
          <w:lang w:val="da-DK"/>
        </w:rPr>
        <w:t>-</w:t>
      </w:r>
      <w:r w:rsidR="0045753B" w:rsidRPr="00E74B53">
        <w:rPr>
          <w:sz w:val="22"/>
          <w:szCs w:val="22"/>
          <w:lang w:val="da-DK"/>
        </w:rPr>
        <w:t>base</w:t>
      </w:r>
      <w:r w:rsidR="008C5CFB">
        <w:rPr>
          <w:sz w:val="22"/>
          <w:szCs w:val="22"/>
          <w:lang w:val="da-DK"/>
        </w:rPr>
        <w:t>-</w:t>
      </w:r>
      <w:r w:rsidR="0045753B" w:rsidRPr="00E74B53">
        <w:rPr>
          <w:sz w:val="22"/>
          <w:szCs w:val="22"/>
          <w:lang w:val="da-DK"/>
        </w:rPr>
        <w:t>balancen, hypochloræmisk alkalose)</w:t>
      </w:r>
      <w:r w:rsidR="00480E75" w:rsidRPr="00E74B53">
        <w:rPr>
          <w:sz w:val="22"/>
          <w:szCs w:val="22"/>
          <w:lang w:val="da-DK"/>
        </w:rPr>
        <w:t>, akut åndedrætsbesvær (symptomer omfatter svær åndenød, feber, svaghed og forvirring)</w:t>
      </w:r>
      <w:r w:rsidR="00612C99" w:rsidRPr="00E74B53">
        <w:rPr>
          <w:sz w:val="22"/>
          <w:szCs w:val="22"/>
          <w:lang w:val="da-DK"/>
        </w:rPr>
        <w:t xml:space="preserve">, </w:t>
      </w:r>
      <w:r w:rsidR="00EF41CE" w:rsidRPr="00E74B53">
        <w:rPr>
          <w:sz w:val="22"/>
          <w:szCs w:val="22"/>
          <w:lang w:val="da-DK"/>
        </w:rPr>
        <w:t>betændelse i bugspytkirtlen</w:t>
      </w:r>
      <w:r w:rsidR="003670F8" w:rsidRPr="00E74B53">
        <w:rPr>
          <w:sz w:val="22"/>
          <w:szCs w:val="22"/>
          <w:lang w:val="da-DK"/>
        </w:rPr>
        <w:t>, lupus-lignende sy</w:t>
      </w:r>
      <w:r w:rsidR="00ED4D4D" w:rsidRPr="00E74B53">
        <w:rPr>
          <w:sz w:val="22"/>
          <w:szCs w:val="22"/>
          <w:lang w:val="da-DK"/>
        </w:rPr>
        <w:t xml:space="preserve">mptomer </w:t>
      </w:r>
      <w:r w:rsidR="003670F8" w:rsidRPr="00E74B53">
        <w:rPr>
          <w:sz w:val="22"/>
          <w:szCs w:val="22"/>
          <w:lang w:val="da-DK"/>
        </w:rPr>
        <w:t>(</w:t>
      </w:r>
      <w:r w:rsidR="00D96518">
        <w:rPr>
          <w:sz w:val="22"/>
          <w:szCs w:val="22"/>
          <w:lang w:val="da-DK"/>
        </w:rPr>
        <w:t>en tilstand</w:t>
      </w:r>
      <w:r w:rsidR="00D96518" w:rsidRPr="00E74B53">
        <w:rPr>
          <w:sz w:val="22"/>
          <w:szCs w:val="22"/>
          <w:lang w:val="da-DK"/>
        </w:rPr>
        <w:t xml:space="preserve"> </w:t>
      </w:r>
      <w:r w:rsidR="00ED4D4D" w:rsidRPr="00E74B53">
        <w:rPr>
          <w:sz w:val="22"/>
          <w:szCs w:val="22"/>
          <w:lang w:val="da-DK"/>
        </w:rPr>
        <w:t xml:space="preserve">som </w:t>
      </w:r>
      <w:r w:rsidR="00ED4D4D" w:rsidRPr="00E74B53">
        <w:rPr>
          <w:sz w:val="22"/>
          <w:szCs w:val="22"/>
          <w:lang w:val="da-DK"/>
        </w:rPr>
        <w:lastRenderedPageBreak/>
        <w:t>ligner en sygdom kaldet systemisk lupus erythematosus, hvor kroppens immunsystem angriber kroppen</w:t>
      </w:r>
      <w:r w:rsidR="00316985" w:rsidRPr="00E74B53">
        <w:rPr>
          <w:sz w:val="22"/>
          <w:szCs w:val="22"/>
          <w:lang w:val="da-DK"/>
        </w:rPr>
        <w:t>), betændelse i blodkarrene (nekrotiserende vaskulit)</w:t>
      </w:r>
      <w:r w:rsidR="0026335F" w:rsidRPr="00E74B53">
        <w:rPr>
          <w:sz w:val="22"/>
          <w:szCs w:val="22"/>
          <w:lang w:val="da-DK"/>
        </w:rPr>
        <w:t>.</w:t>
      </w:r>
    </w:p>
    <w:p w14:paraId="0A718E3F" w14:textId="77777777" w:rsidR="0026335F" w:rsidRPr="00E74B53" w:rsidRDefault="0026335F" w:rsidP="0091402B">
      <w:pPr>
        <w:pStyle w:val="Textkrper-Zeileneinzug"/>
        <w:tabs>
          <w:tab w:val="clear" w:pos="567"/>
        </w:tabs>
        <w:rPr>
          <w:szCs w:val="22"/>
          <w:lang w:val="da-DK" w:eastAsia="zh-TW"/>
        </w:rPr>
      </w:pPr>
    </w:p>
    <w:p w14:paraId="416AC17B" w14:textId="165E737E" w:rsidR="0026335F" w:rsidRPr="00E74B53" w:rsidRDefault="0026335F" w:rsidP="0091402B">
      <w:pPr>
        <w:keepNext/>
        <w:rPr>
          <w:szCs w:val="22"/>
          <w:u w:val="single"/>
          <w:lang w:val="da-DK"/>
        </w:rPr>
      </w:pPr>
      <w:r w:rsidRPr="00E74B53">
        <w:rPr>
          <w:b/>
          <w:szCs w:val="22"/>
          <w:lang w:val="da-DK"/>
        </w:rPr>
        <w:t>Ikke kendt (hyppigheden kan ikke estimeres ud fra forhåndenværende data)</w:t>
      </w:r>
    </w:p>
    <w:p w14:paraId="378D672C" w14:textId="4E226DDF" w:rsidR="0026335F" w:rsidRPr="00E74B53" w:rsidRDefault="00B4664C" w:rsidP="0091402B">
      <w:pPr>
        <w:rPr>
          <w:szCs w:val="22"/>
          <w:lang w:val="da-DK"/>
        </w:rPr>
      </w:pPr>
      <w:r>
        <w:rPr>
          <w:szCs w:val="22"/>
          <w:lang w:val="da-DK"/>
        </w:rPr>
        <w:t>H</w:t>
      </w:r>
      <w:r w:rsidR="0026335F" w:rsidRPr="00E74B53">
        <w:rPr>
          <w:szCs w:val="22"/>
          <w:lang w:val="da-DK"/>
        </w:rPr>
        <w:t>ud- og læbekræft (non</w:t>
      </w:r>
      <w:r w:rsidR="008C5CFB">
        <w:rPr>
          <w:szCs w:val="22"/>
          <w:lang w:val="da-DK"/>
        </w:rPr>
        <w:t>-</w:t>
      </w:r>
      <w:r w:rsidR="0026335F" w:rsidRPr="00E74B53">
        <w:rPr>
          <w:szCs w:val="22"/>
          <w:lang w:val="da-DK"/>
        </w:rPr>
        <w:t xml:space="preserve">melanom hudkræft), </w:t>
      </w:r>
      <w:r w:rsidR="00AD79D3" w:rsidRPr="00E74B53">
        <w:rPr>
          <w:szCs w:val="22"/>
          <w:lang w:val="da-DK"/>
        </w:rPr>
        <w:t xml:space="preserve">mangel på blodlegemer (aplastisk anæmi), </w:t>
      </w:r>
      <w:r w:rsidR="0026335F" w:rsidRPr="00E74B53">
        <w:rPr>
          <w:szCs w:val="22"/>
          <w:lang w:val="da-DK"/>
        </w:rPr>
        <w:t>synsnedsættelse og øjensmerter (mulige tegn på væskeansamling i det vaskulære lag i øjet (choroidal effusion) eller</w:t>
      </w:r>
      <w:r w:rsidR="0026335F" w:rsidRPr="00E74B53">
        <w:rPr>
          <w:lang w:val="da-DK"/>
        </w:rPr>
        <w:t xml:space="preserve"> </w:t>
      </w:r>
      <w:r w:rsidR="0026335F" w:rsidRPr="00E74B53">
        <w:rPr>
          <w:szCs w:val="22"/>
          <w:lang w:val="da-DK"/>
        </w:rPr>
        <w:t xml:space="preserve">akut snævervinklet glaukom), hudsygdomme som f.eks. betændte blodkar i huden, øget følsomhed for sollys, udslæt, hudrødme, blærer på læber, øjne eller mund, afskalning af hud, feber (mulige tegn på erythema multiforme), svaghed, </w:t>
      </w:r>
      <w:r w:rsidR="00A46589" w:rsidRPr="00E74B53">
        <w:rPr>
          <w:szCs w:val="22"/>
          <w:lang w:val="da-DK"/>
        </w:rPr>
        <w:t xml:space="preserve">nedsat </w:t>
      </w:r>
      <w:r w:rsidR="0026335F" w:rsidRPr="00E74B53">
        <w:rPr>
          <w:szCs w:val="22"/>
          <w:lang w:val="da-DK"/>
        </w:rPr>
        <w:t>nyre</w:t>
      </w:r>
      <w:r w:rsidR="00A46589" w:rsidRPr="00E74B53">
        <w:rPr>
          <w:szCs w:val="22"/>
          <w:lang w:val="da-DK"/>
        </w:rPr>
        <w:t>funktion</w:t>
      </w:r>
      <w:r w:rsidR="0026335F" w:rsidRPr="00E74B53">
        <w:rPr>
          <w:szCs w:val="22"/>
          <w:lang w:val="da-DK"/>
        </w:rPr>
        <w:t>.</w:t>
      </w:r>
    </w:p>
    <w:p w14:paraId="46BBD482" w14:textId="77777777" w:rsidR="0026335F" w:rsidRPr="00E74B53" w:rsidRDefault="0026335F" w:rsidP="0091402B">
      <w:pPr>
        <w:rPr>
          <w:szCs w:val="22"/>
          <w:lang w:val="da-DK"/>
        </w:rPr>
      </w:pPr>
    </w:p>
    <w:p w14:paraId="622AE5F5" w14:textId="43095547" w:rsidR="003D5439" w:rsidRPr="00E74B53" w:rsidRDefault="003D5439" w:rsidP="0091402B">
      <w:pPr>
        <w:rPr>
          <w:szCs w:val="22"/>
          <w:lang w:val="da-DK"/>
        </w:rPr>
      </w:pPr>
      <w:r w:rsidRPr="00E74B53">
        <w:rPr>
          <w:szCs w:val="22"/>
          <w:lang w:val="da-DK"/>
        </w:rPr>
        <w:t>Lavt natriumniveau ledsaget af symp</w:t>
      </w:r>
      <w:r w:rsidR="0039087A" w:rsidRPr="00E74B53">
        <w:rPr>
          <w:szCs w:val="22"/>
          <w:lang w:val="da-DK"/>
        </w:rPr>
        <w:t>t</w:t>
      </w:r>
      <w:r w:rsidRPr="00E74B53">
        <w:rPr>
          <w:szCs w:val="22"/>
          <w:lang w:val="da-DK"/>
        </w:rPr>
        <w:t>omer relateret til hjernen eller ner</w:t>
      </w:r>
      <w:r w:rsidR="00F525B1" w:rsidRPr="00E74B53">
        <w:rPr>
          <w:szCs w:val="22"/>
          <w:lang w:val="da-DK"/>
        </w:rPr>
        <w:t>verne (utilpashed, progressiv de</w:t>
      </w:r>
      <w:r w:rsidRPr="00E74B53">
        <w:rPr>
          <w:szCs w:val="22"/>
          <w:lang w:val="da-DK"/>
        </w:rPr>
        <w:t>sorientering, manglende interesse eller energi) kan forekomme i isolerede tilfælde.</w:t>
      </w:r>
    </w:p>
    <w:p w14:paraId="0FCD897C" w14:textId="77777777" w:rsidR="008E1576" w:rsidRPr="00E74B53" w:rsidRDefault="008E1576" w:rsidP="0091402B">
      <w:pPr>
        <w:rPr>
          <w:szCs w:val="22"/>
          <w:lang w:val="da-DK"/>
        </w:rPr>
      </w:pPr>
    </w:p>
    <w:p w14:paraId="2ED44AAE" w14:textId="77777777" w:rsidR="0026335F" w:rsidRPr="00E74B53" w:rsidRDefault="0026335F" w:rsidP="0091402B">
      <w:pPr>
        <w:keepNext/>
        <w:rPr>
          <w:b/>
          <w:bCs/>
          <w:noProof/>
          <w:szCs w:val="22"/>
          <w:lang w:val="da-DK"/>
        </w:rPr>
      </w:pPr>
      <w:r w:rsidRPr="00E74B53">
        <w:rPr>
          <w:b/>
          <w:bCs/>
          <w:noProof/>
          <w:szCs w:val="22"/>
          <w:lang w:val="da-DK"/>
        </w:rPr>
        <w:t xml:space="preserve">Indberetning af </w:t>
      </w:r>
      <w:r w:rsidRPr="00E74B53">
        <w:rPr>
          <w:b/>
          <w:bCs/>
          <w:szCs w:val="22"/>
          <w:lang w:val="da-DK"/>
        </w:rPr>
        <w:t>bivirkninger</w:t>
      </w:r>
    </w:p>
    <w:p w14:paraId="2141CBAE" w14:textId="6CBBD4E0" w:rsidR="00B474D8" w:rsidRPr="00E74B53" w:rsidRDefault="0026335F" w:rsidP="0091402B">
      <w:pPr>
        <w:rPr>
          <w:color w:val="000000"/>
          <w:szCs w:val="22"/>
          <w:lang w:val="da-DK"/>
        </w:rPr>
      </w:pPr>
      <w:r w:rsidRPr="00E74B53">
        <w:rPr>
          <w:color w:val="000000"/>
          <w:szCs w:val="22"/>
          <w:lang w:val="da-DK"/>
        </w:rPr>
        <w:t xml:space="preserve">Hvis du oplever bivirkninger, bør du tale med din læge eller </w:t>
      </w:r>
      <w:r w:rsidRPr="00E74B53">
        <w:rPr>
          <w:noProof/>
          <w:szCs w:val="22"/>
          <w:lang w:val="da-DK"/>
        </w:rPr>
        <w:t>apotekspersonalet</w:t>
      </w:r>
      <w:r w:rsidRPr="00E74B53">
        <w:rPr>
          <w:color w:val="000000"/>
          <w:szCs w:val="22"/>
          <w:lang w:val="da-DK"/>
        </w:rPr>
        <w:t xml:space="preserve">. </w:t>
      </w:r>
      <w:r w:rsidR="00B474D8" w:rsidRPr="00E74B53">
        <w:rPr>
          <w:color w:val="000000"/>
          <w:szCs w:val="22"/>
          <w:lang w:val="da-DK"/>
        </w:rPr>
        <w:t xml:space="preserve">Dette gælder også mulige bivirkninger, som ikke er medtaget i denne indlægsseddel. Du eller dine pårørende kan også indberette bivirkninger direkte til </w:t>
      </w:r>
      <w:r w:rsidR="00602A3A" w:rsidRPr="00E74B53">
        <w:rPr>
          <w:color w:val="000000"/>
          <w:szCs w:val="22"/>
          <w:lang w:val="da-DK"/>
        </w:rPr>
        <w:t xml:space="preserve">Lægemiddelstyrelsen </w:t>
      </w:r>
      <w:r w:rsidR="00B474D8" w:rsidRPr="00E74B53">
        <w:rPr>
          <w:color w:val="000000"/>
          <w:szCs w:val="22"/>
          <w:lang w:val="da-DK"/>
        </w:rPr>
        <w:t xml:space="preserve">via </w:t>
      </w:r>
      <w:r w:rsidR="00B474D8" w:rsidRPr="00E74B53">
        <w:rPr>
          <w:color w:val="000000"/>
          <w:szCs w:val="22"/>
          <w:highlight w:val="lightGray"/>
          <w:lang w:val="da-DK"/>
        </w:rPr>
        <w:t xml:space="preserve">det nationale rapporteringssystem anført i </w:t>
      </w:r>
      <w:hyperlink r:id="rId18" w:history="1">
        <w:r w:rsidR="00B474D8" w:rsidRPr="00E74B53">
          <w:rPr>
            <w:rStyle w:val="Hyperlink"/>
            <w:szCs w:val="22"/>
            <w:highlight w:val="lightGray"/>
            <w:lang w:val="da-DK"/>
          </w:rPr>
          <w:t>Appendiks</w:t>
        </w:r>
        <w:r w:rsidR="00E1612B" w:rsidRPr="00E74B53">
          <w:rPr>
            <w:rStyle w:val="Hyperlink"/>
            <w:szCs w:val="22"/>
            <w:highlight w:val="lightGray"/>
            <w:lang w:val="da-DK"/>
          </w:rPr>
          <w:t> </w:t>
        </w:r>
        <w:r w:rsidR="00B474D8" w:rsidRPr="00E74B53">
          <w:rPr>
            <w:rStyle w:val="Hyperlink"/>
            <w:szCs w:val="22"/>
            <w:highlight w:val="lightGray"/>
            <w:lang w:val="da-DK"/>
          </w:rPr>
          <w:t>V</w:t>
        </w:r>
      </w:hyperlink>
      <w:r w:rsidR="00B474D8" w:rsidRPr="00E74B53">
        <w:rPr>
          <w:color w:val="000000"/>
          <w:szCs w:val="22"/>
          <w:lang w:val="da-DK"/>
        </w:rPr>
        <w:t>. Ved at indrapportere bivirkninger kan du hjælpe med at fremskaffe mere information om sikkerheden af dette lægemiddel.</w:t>
      </w:r>
    </w:p>
    <w:p w14:paraId="742F9D36" w14:textId="77777777" w:rsidR="00B474D8" w:rsidRPr="00E74B53" w:rsidRDefault="00B474D8" w:rsidP="0091402B">
      <w:pPr>
        <w:rPr>
          <w:szCs w:val="22"/>
          <w:lang w:val="da-DK"/>
        </w:rPr>
      </w:pPr>
    </w:p>
    <w:p w14:paraId="61AF1A00" w14:textId="77777777" w:rsidR="00117322" w:rsidRPr="00E74B53" w:rsidRDefault="00117322" w:rsidP="0091402B">
      <w:pPr>
        <w:rPr>
          <w:szCs w:val="22"/>
          <w:lang w:val="da-DK"/>
        </w:rPr>
      </w:pPr>
    </w:p>
    <w:p w14:paraId="158555BC" w14:textId="77777777" w:rsidR="007A6E9C" w:rsidRPr="00E74B53" w:rsidRDefault="007A6E9C" w:rsidP="0091402B">
      <w:pPr>
        <w:keepNext/>
        <w:ind w:left="567" w:hanging="567"/>
        <w:rPr>
          <w:szCs w:val="22"/>
          <w:lang w:val="da-DK"/>
        </w:rPr>
      </w:pPr>
      <w:r w:rsidRPr="00E74B53">
        <w:rPr>
          <w:b/>
          <w:szCs w:val="22"/>
          <w:lang w:val="da-DK"/>
        </w:rPr>
        <w:t>5.</w:t>
      </w:r>
      <w:r w:rsidRPr="00E74B53">
        <w:rPr>
          <w:b/>
          <w:szCs w:val="22"/>
          <w:lang w:val="da-DK"/>
        </w:rPr>
        <w:tab/>
      </w:r>
      <w:r w:rsidR="00A00836" w:rsidRPr="00E74B53">
        <w:rPr>
          <w:b/>
          <w:szCs w:val="22"/>
          <w:lang w:val="da-DK"/>
        </w:rPr>
        <w:t>Opbevaring</w:t>
      </w:r>
    </w:p>
    <w:p w14:paraId="3736B7B5" w14:textId="77777777" w:rsidR="007A6E9C" w:rsidRPr="00E74B53" w:rsidRDefault="007A6E9C" w:rsidP="0091402B">
      <w:pPr>
        <w:keepNext/>
        <w:rPr>
          <w:szCs w:val="22"/>
          <w:lang w:val="da-DK"/>
        </w:rPr>
      </w:pPr>
    </w:p>
    <w:p w14:paraId="49326D40" w14:textId="77777777" w:rsidR="007A6E9C" w:rsidRPr="00E74B53" w:rsidRDefault="007A6E9C" w:rsidP="0091402B">
      <w:pPr>
        <w:rPr>
          <w:szCs w:val="22"/>
          <w:lang w:val="da-DK"/>
        </w:rPr>
      </w:pPr>
      <w:r w:rsidRPr="00E74B53">
        <w:rPr>
          <w:szCs w:val="22"/>
          <w:lang w:val="da-DK"/>
        </w:rPr>
        <w:t>Opbevar</w:t>
      </w:r>
      <w:r w:rsidR="00A00836" w:rsidRPr="00E74B53">
        <w:rPr>
          <w:szCs w:val="22"/>
          <w:lang w:val="da-DK"/>
        </w:rPr>
        <w:t xml:space="preserve"> lægemid</w:t>
      </w:r>
      <w:r w:rsidR="002D0F1C" w:rsidRPr="00E74B53">
        <w:rPr>
          <w:szCs w:val="22"/>
          <w:lang w:val="da-DK"/>
        </w:rPr>
        <w:t>let</w:t>
      </w:r>
      <w:r w:rsidRPr="00E74B53">
        <w:rPr>
          <w:szCs w:val="22"/>
          <w:lang w:val="da-DK"/>
        </w:rPr>
        <w:t xml:space="preserve"> utilgængeligt for børn.</w:t>
      </w:r>
    </w:p>
    <w:p w14:paraId="2E960991" w14:textId="77777777" w:rsidR="007A6E9C" w:rsidRPr="00E74B53" w:rsidRDefault="007A6E9C" w:rsidP="0091402B">
      <w:pPr>
        <w:rPr>
          <w:szCs w:val="22"/>
          <w:lang w:val="da-DK"/>
        </w:rPr>
      </w:pPr>
    </w:p>
    <w:p w14:paraId="4CF9C6EF" w14:textId="4CFDC1A0" w:rsidR="0026335F" w:rsidRPr="00E74B53" w:rsidRDefault="0026335F" w:rsidP="0091402B">
      <w:pPr>
        <w:rPr>
          <w:szCs w:val="22"/>
          <w:lang w:val="da-DK"/>
        </w:rPr>
      </w:pPr>
      <w:r w:rsidRPr="00E74B53">
        <w:rPr>
          <w:szCs w:val="22"/>
          <w:lang w:val="da-DK"/>
        </w:rPr>
        <w:t>Brug ikke lægemidlet efter den udløbsdato, der står på æsken efter EXP. Udløbsdatoen er den sidste dag i den nævnte måned.</w:t>
      </w:r>
    </w:p>
    <w:p w14:paraId="25518EB3" w14:textId="77777777" w:rsidR="0026335F" w:rsidRPr="00E74B53" w:rsidRDefault="0026335F" w:rsidP="0091402B">
      <w:pPr>
        <w:pStyle w:val="Kopfzeile"/>
        <w:tabs>
          <w:tab w:val="clear" w:pos="4153"/>
          <w:tab w:val="clear" w:pos="8306"/>
        </w:tabs>
        <w:rPr>
          <w:szCs w:val="22"/>
          <w:lang w:val="da-DK"/>
        </w:rPr>
      </w:pPr>
    </w:p>
    <w:p w14:paraId="44DC34A1" w14:textId="56F1851B" w:rsidR="0026335F" w:rsidRPr="00E74B53" w:rsidRDefault="0026335F" w:rsidP="0091402B">
      <w:pPr>
        <w:pStyle w:val="Kopfzeile"/>
        <w:tabs>
          <w:tab w:val="clear" w:pos="4153"/>
          <w:tab w:val="clear" w:pos="8306"/>
        </w:tabs>
        <w:rPr>
          <w:szCs w:val="22"/>
          <w:lang w:val="da-DK"/>
        </w:rPr>
      </w:pPr>
      <w:r w:rsidRPr="00E74B53">
        <w:rPr>
          <w:szCs w:val="22"/>
          <w:lang w:val="da-DK"/>
        </w:rPr>
        <w:t>Der er ingen særlige krav vedrørende opbevaringstemperaturer for dette lægemiddel</w:t>
      </w:r>
      <w:r w:rsidRPr="00E74B53">
        <w:rPr>
          <w:lang w:val="da-DK"/>
        </w:rPr>
        <w:t xml:space="preserve">. </w:t>
      </w:r>
      <w:r w:rsidRPr="00E74B53">
        <w:rPr>
          <w:szCs w:val="22"/>
          <w:lang w:val="da-DK"/>
        </w:rPr>
        <w:t xml:space="preserve">Opbevares i den originale yderpakning for at beskytte mod fugt. </w:t>
      </w:r>
      <w:r w:rsidRPr="00E74B53">
        <w:rPr>
          <w:szCs w:val="24"/>
          <w:lang w:val="da-DK"/>
        </w:rPr>
        <w:t>Tag først din MicardisPlus</w:t>
      </w:r>
      <w:r w:rsidR="008C5CFB">
        <w:rPr>
          <w:szCs w:val="24"/>
          <w:lang w:val="da-DK"/>
        </w:rPr>
        <w:t>-</w:t>
      </w:r>
      <w:r w:rsidRPr="00E74B53">
        <w:rPr>
          <w:szCs w:val="24"/>
          <w:lang w:val="da-DK"/>
        </w:rPr>
        <w:t xml:space="preserve">tablet ud af </w:t>
      </w:r>
      <w:r w:rsidR="00047B16" w:rsidRPr="00E74B53">
        <w:rPr>
          <w:szCs w:val="24"/>
          <w:lang w:val="da-DK"/>
        </w:rPr>
        <w:t xml:space="preserve">den forseglede </w:t>
      </w:r>
      <w:r w:rsidRPr="00E74B53">
        <w:rPr>
          <w:szCs w:val="24"/>
          <w:lang w:val="da-DK"/>
        </w:rPr>
        <w:t>blister lige før indtagelse.</w:t>
      </w:r>
    </w:p>
    <w:p w14:paraId="4EDBE8E4" w14:textId="77777777" w:rsidR="007A6E9C" w:rsidRPr="00E74B53" w:rsidRDefault="007A6E9C" w:rsidP="0091402B">
      <w:pPr>
        <w:rPr>
          <w:szCs w:val="22"/>
          <w:lang w:val="da-DK"/>
        </w:rPr>
      </w:pPr>
    </w:p>
    <w:p w14:paraId="65825BF3" w14:textId="6DD2DDAF" w:rsidR="007A6E9C" w:rsidRPr="00E74B53" w:rsidRDefault="007A6E9C" w:rsidP="0091402B">
      <w:pPr>
        <w:rPr>
          <w:szCs w:val="22"/>
          <w:lang w:val="da-DK"/>
        </w:rPr>
      </w:pPr>
      <w:r w:rsidRPr="00E74B53">
        <w:rPr>
          <w:szCs w:val="22"/>
          <w:lang w:val="da-DK"/>
        </w:rPr>
        <w:t>Blisterpakningen består af flere lag, hvor det kan ske, at det ydre lag af blisterarket løsner sig fra det indre lag</w:t>
      </w:r>
      <w:r w:rsidR="0084727A">
        <w:rPr>
          <w:szCs w:val="22"/>
          <w:lang w:val="da-DK"/>
        </w:rPr>
        <w:t xml:space="preserve"> mellem blisterlommerne</w:t>
      </w:r>
      <w:r w:rsidRPr="00E74B53">
        <w:rPr>
          <w:szCs w:val="22"/>
          <w:lang w:val="da-DK"/>
        </w:rPr>
        <w:t>. D</w:t>
      </w:r>
      <w:r w:rsidR="00033123" w:rsidRPr="00E74B53">
        <w:rPr>
          <w:szCs w:val="22"/>
          <w:lang w:val="da-DK"/>
        </w:rPr>
        <w:t>u</w:t>
      </w:r>
      <w:r w:rsidRPr="00E74B53">
        <w:rPr>
          <w:szCs w:val="22"/>
          <w:lang w:val="da-DK"/>
        </w:rPr>
        <w:t xml:space="preserve"> behøver ikke at gøre noget, hvis det sker.</w:t>
      </w:r>
    </w:p>
    <w:p w14:paraId="550E7369" w14:textId="77777777" w:rsidR="007A6E9C" w:rsidRPr="00E74B53" w:rsidRDefault="007A6E9C" w:rsidP="0091402B">
      <w:pPr>
        <w:rPr>
          <w:szCs w:val="22"/>
          <w:lang w:val="da-DK"/>
        </w:rPr>
      </w:pPr>
    </w:p>
    <w:p w14:paraId="266E5FD5" w14:textId="0B2F1EE9" w:rsidR="007A6E9C" w:rsidRPr="00E74B53" w:rsidRDefault="007A6E9C" w:rsidP="0091402B">
      <w:pPr>
        <w:rPr>
          <w:szCs w:val="22"/>
          <w:lang w:val="da-DK"/>
        </w:rPr>
      </w:pPr>
      <w:r w:rsidRPr="00E74B53">
        <w:rPr>
          <w:szCs w:val="22"/>
          <w:lang w:val="da-DK"/>
        </w:rPr>
        <w:t>Spørg apotek</w:t>
      </w:r>
      <w:r w:rsidR="0026335F" w:rsidRPr="00E74B53">
        <w:rPr>
          <w:szCs w:val="22"/>
          <w:lang w:val="da-DK"/>
        </w:rPr>
        <w:t>spersonal</w:t>
      </w:r>
      <w:r w:rsidRPr="00E74B53">
        <w:rPr>
          <w:szCs w:val="22"/>
          <w:lang w:val="da-DK"/>
        </w:rPr>
        <w:t xml:space="preserve">et, hvordan </w:t>
      </w:r>
      <w:r w:rsidR="00033123" w:rsidRPr="00E74B53">
        <w:rPr>
          <w:szCs w:val="22"/>
          <w:lang w:val="da-DK"/>
        </w:rPr>
        <w:t>du</w:t>
      </w:r>
      <w:r w:rsidRPr="00E74B53">
        <w:rPr>
          <w:szCs w:val="22"/>
          <w:lang w:val="da-DK"/>
        </w:rPr>
        <w:t xml:space="preserve"> skal </w:t>
      </w:r>
      <w:r w:rsidR="00A00836" w:rsidRPr="00E74B53">
        <w:rPr>
          <w:szCs w:val="22"/>
          <w:lang w:val="da-DK"/>
        </w:rPr>
        <w:t xml:space="preserve">bortskaffe </w:t>
      </w:r>
      <w:r w:rsidR="004F464D" w:rsidRPr="00E74B53">
        <w:rPr>
          <w:szCs w:val="22"/>
          <w:lang w:val="da-DK"/>
        </w:rPr>
        <w:t>lægemiddelrester</w:t>
      </w:r>
      <w:r w:rsidRPr="00E74B53">
        <w:rPr>
          <w:szCs w:val="22"/>
          <w:lang w:val="da-DK"/>
        </w:rPr>
        <w:t xml:space="preserve">. Af hensyn til miljøet må </w:t>
      </w:r>
      <w:r w:rsidR="00033123" w:rsidRPr="00E74B53">
        <w:rPr>
          <w:szCs w:val="22"/>
          <w:lang w:val="da-DK"/>
        </w:rPr>
        <w:t>du</w:t>
      </w:r>
      <w:r w:rsidRPr="00E74B53">
        <w:rPr>
          <w:szCs w:val="22"/>
          <w:lang w:val="da-DK"/>
        </w:rPr>
        <w:t xml:space="preserve"> ikke smide </w:t>
      </w:r>
      <w:r w:rsidR="004F464D" w:rsidRPr="00E74B53">
        <w:rPr>
          <w:szCs w:val="22"/>
          <w:lang w:val="da-DK"/>
        </w:rPr>
        <w:t>lægemiddelrester</w:t>
      </w:r>
      <w:r w:rsidRPr="00E74B53">
        <w:rPr>
          <w:szCs w:val="22"/>
          <w:lang w:val="da-DK"/>
        </w:rPr>
        <w:t xml:space="preserve"> i afløbet, toilettet eller skraldespanden.</w:t>
      </w:r>
    </w:p>
    <w:p w14:paraId="735F3C4D" w14:textId="77777777" w:rsidR="007A6E9C" w:rsidRPr="00E74B53" w:rsidRDefault="007A6E9C" w:rsidP="0091402B">
      <w:pPr>
        <w:rPr>
          <w:szCs w:val="22"/>
          <w:lang w:val="da-DK"/>
        </w:rPr>
      </w:pPr>
    </w:p>
    <w:p w14:paraId="27995295" w14:textId="77777777" w:rsidR="007A6E9C" w:rsidRPr="00E74B53" w:rsidRDefault="007A6E9C" w:rsidP="0091402B">
      <w:pPr>
        <w:rPr>
          <w:szCs w:val="22"/>
          <w:lang w:val="da-DK"/>
        </w:rPr>
      </w:pPr>
    </w:p>
    <w:p w14:paraId="4001D44D" w14:textId="77777777" w:rsidR="007A6E9C" w:rsidRPr="00E74B53" w:rsidRDefault="007A6E9C" w:rsidP="0091402B">
      <w:pPr>
        <w:keepNext/>
        <w:ind w:left="567" w:hanging="567"/>
        <w:rPr>
          <w:b/>
          <w:szCs w:val="22"/>
          <w:lang w:val="da-DK"/>
        </w:rPr>
      </w:pPr>
      <w:r w:rsidRPr="00E74B53">
        <w:rPr>
          <w:b/>
          <w:szCs w:val="22"/>
          <w:lang w:val="da-DK"/>
        </w:rPr>
        <w:t>6.</w:t>
      </w:r>
      <w:r w:rsidRPr="00E74B53">
        <w:rPr>
          <w:b/>
          <w:szCs w:val="22"/>
          <w:lang w:val="da-DK"/>
        </w:rPr>
        <w:tab/>
      </w:r>
      <w:r w:rsidR="00A00836" w:rsidRPr="00E74B53">
        <w:rPr>
          <w:b/>
          <w:szCs w:val="24"/>
          <w:lang w:val="da-DK"/>
        </w:rPr>
        <w:t>Pakningsstørrelser og yderligere oplysninger</w:t>
      </w:r>
    </w:p>
    <w:p w14:paraId="213A7454" w14:textId="77777777" w:rsidR="007A6E9C" w:rsidRPr="00E74B53" w:rsidRDefault="007A6E9C" w:rsidP="0091402B">
      <w:pPr>
        <w:keepNext/>
        <w:rPr>
          <w:szCs w:val="22"/>
          <w:lang w:val="da-DK"/>
        </w:rPr>
      </w:pPr>
    </w:p>
    <w:p w14:paraId="5A8D72A3" w14:textId="77777777" w:rsidR="007A6E9C" w:rsidRPr="00E74B53" w:rsidRDefault="007A6E9C" w:rsidP="0091402B">
      <w:pPr>
        <w:keepNext/>
        <w:rPr>
          <w:b/>
          <w:szCs w:val="22"/>
          <w:lang w:val="da-DK"/>
        </w:rPr>
      </w:pPr>
      <w:r w:rsidRPr="00E74B53">
        <w:rPr>
          <w:b/>
          <w:szCs w:val="22"/>
          <w:lang w:val="da-DK"/>
        </w:rPr>
        <w:t>MicardisPlus indeholder:</w:t>
      </w:r>
    </w:p>
    <w:p w14:paraId="7F73B2EC" w14:textId="5D19E9FA" w:rsidR="005A1972" w:rsidRPr="00E74B53" w:rsidRDefault="007A6E9C" w:rsidP="0091402B">
      <w:pPr>
        <w:keepNext/>
        <w:numPr>
          <w:ilvl w:val="0"/>
          <w:numId w:val="17"/>
        </w:numPr>
        <w:tabs>
          <w:tab w:val="clear" w:pos="360"/>
        </w:tabs>
        <w:ind w:left="567" w:hanging="567"/>
        <w:rPr>
          <w:szCs w:val="22"/>
          <w:lang w:val="da-DK"/>
        </w:rPr>
      </w:pPr>
      <w:r w:rsidRPr="00E74B53">
        <w:rPr>
          <w:szCs w:val="22"/>
          <w:lang w:val="da-DK"/>
        </w:rPr>
        <w:t>Aktive stoffer: Telmisartan og hydrochlorthiazid.</w:t>
      </w:r>
    </w:p>
    <w:p w14:paraId="14A41487" w14:textId="19DDF0E3" w:rsidR="007A6E9C" w:rsidRPr="00E74B53" w:rsidRDefault="0084727A" w:rsidP="0091402B">
      <w:pPr>
        <w:keepNext/>
        <w:ind w:firstLine="567"/>
        <w:rPr>
          <w:szCs w:val="22"/>
          <w:lang w:val="da-DK"/>
        </w:rPr>
      </w:pPr>
      <w:r>
        <w:rPr>
          <w:szCs w:val="22"/>
          <w:lang w:val="da-DK"/>
        </w:rPr>
        <w:t>Hver</w:t>
      </w:r>
      <w:r w:rsidR="007A6E9C" w:rsidRPr="00E74B53">
        <w:rPr>
          <w:szCs w:val="22"/>
          <w:lang w:val="da-DK"/>
        </w:rPr>
        <w:t xml:space="preserve"> tablet indeholder 40</w:t>
      </w:r>
      <w:r w:rsidR="00942A71" w:rsidRPr="00E74B53">
        <w:rPr>
          <w:szCs w:val="22"/>
          <w:lang w:val="da-DK"/>
        </w:rPr>
        <w:t> </w:t>
      </w:r>
      <w:r w:rsidR="007A6E9C" w:rsidRPr="00E74B53">
        <w:rPr>
          <w:szCs w:val="22"/>
          <w:lang w:val="da-DK"/>
        </w:rPr>
        <w:t>mg telmisartan og 12,5</w:t>
      </w:r>
      <w:r w:rsidR="00942A71" w:rsidRPr="00E74B53">
        <w:rPr>
          <w:szCs w:val="22"/>
          <w:lang w:val="da-DK"/>
        </w:rPr>
        <w:t> </w:t>
      </w:r>
      <w:r w:rsidR="007A6E9C" w:rsidRPr="00E74B53">
        <w:rPr>
          <w:szCs w:val="22"/>
          <w:lang w:val="da-DK"/>
        </w:rPr>
        <w:t>mg hydrochlorthiazid.</w:t>
      </w:r>
    </w:p>
    <w:p w14:paraId="75B43E34" w14:textId="053A7471" w:rsidR="007A6E9C" w:rsidRPr="00E74B53" w:rsidRDefault="007A6E9C" w:rsidP="0091402B">
      <w:pPr>
        <w:numPr>
          <w:ilvl w:val="0"/>
          <w:numId w:val="17"/>
        </w:numPr>
        <w:tabs>
          <w:tab w:val="clear" w:pos="360"/>
        </w:tabs>
        <w:ind w:left="567" w:hanging="567"/>
        <w:rPr>
          <w:szCs w:val="22"/>
          <w:lang w:val="da-DK"/>
        </w:rPr>
      </w:pPr>
      <w:r w:rsidRPr="00E74B53">
        <w:rPr>
          <w:szCs w:val="22"/>
          <w:lang w:val="da-DK"/>
        </w:rPr>
        <w:t>Øvrige indholdsstoffer: Lactosemonohydrat, magnesiumstearat, majsstivelse, meglumin, mikro</w:t>
      </w:r>
      <w:r w:rsidR="008C5CFB">
        <w:rPr>
          <w:szCs w:val="22"/>
          <w:lang w:val="da-DK"/>
        </w:rPr>
        <w:t>-</w:t>
      </w:r>
      <w:r w:rsidRPr="00E74B53">
        <w:rPr>
          <w:szCs w:val="22"/>
          <w:lang w:val="da-DK"/>
        </w:rPr>
        <w:t>krystallinsk cellulose, povidon</w:t>
      </w:r>
      <w:r w:rsidR="003850E3" w:rsidRPr="00E74B53">
        <w:rPr>
          <w:szCs w:val="22"/>
          <w:lang w:val="da-DK"/>
        </w:rPr>
        <w:t xml:space="preserve"> K25</w:t>
      </w:r>
      <w:r w:rsidRPr="00E74B53">
        <w:rPr>
          <w:szCs w:val="22"/>
          <w:lang w:val="da-DK"/>
        </w:rPr>
        <w:t>, rød jernoxid (E172), natriumhydroxid, natriumstivelsegly</w:t>
      </w:r>
      <w:r w:rsidR="0084727A">
        <w:rPr>
          <w:szCs w:val="22"/>
          <w:lang w:val="da-DK"/>
        </w:rPr>
        <w:t>c</w:t>
      </w:r>
      <w:r w:rsidRPr="00E74B53">
        <w:rPr>
          <w:szCs w:val="22"/>
          <w:lang w:val="da-DK"/>
        </w:rPr>
        <w:t>olat (type</w:t>
      </w:r>
      <w:r w:rsidR="003620F8" w:rsidRPr="00E74B53">
        <w:rPr>
          <w:szCs w:val="22"/>
          <w:lang w:val="da-DK"/>
        </w:rPr>
        <w:t> </w:t>
      </w:r>
      <w:r w:rsidRPr="00E74B53">
        <w:rPr>
          <w:szCs w:val="22"/>
          <w:lang w:val="da-DK"/>
        </w:rPr>
        <w:t>A)</w:t>
      </w:r>
      <w:r w:rsidR="0084727A">
        <w:rPr>
          <w:szCs w:val="22"/>
          <w:lang w:val="da-DK"/>
        </w:rPr>
        <w:t>,</w:t>
      </w:r>
      <w:r w:rsidRPr="00E74B53">
        <w:rPr>
          <w:szCs w:val="22"/>
          <w:lang w:val="da-DK"/>
        </w:rPr>
        <w:t xml:space="preserve"> sorbitol (E420).</w:t>
      </w:r>
    </w:p>
    <w:p w14:paraId="6FEDC36F" w14:textId="77777777" w:rsidR="00AB72E7" w:rsidRPr="00E74B53" w:rsidRDefault="00AB72E7" w:rsidP="0091402B">
      <w:pPr>
        <w:rPr>
          <w:szCs w:val="22"/>
          <w:lang w:val="da-DK"/>
        </w:rPr>
      </w:pPr>
    </w:p>
    <w:p w14:paraId="46BFEF65" w14:textId="77777777" w:rsidR="007A6E9C" w:rsidRPr="00E74B53" w:rsidRDefault="00B746E4" w:rsidP="0091402B">
      <w:pPr>
        <w:keepNext/>
        <w:rPr>
          <w:b/>
          <w:szCs w:val="22"/>
          <w:lang w:val="da-DK"/>
        </w:rPr>
      </w:pPr>
      <w:r w:rsidRPr="00E74B53">
        <w:rPr>
          <w:b/>
          <w:szCs w:val="22"/>
          <w:lang w:val="da-DK"/>
        </w:rPr>
        <w:t>U</w:t>
      </w:r>
      <w:r w:rsidR="007A6E9C" w:rsidRPr="00E74B53">
        <w:rPr>
          <w:b/>
          <w:szCs w:val="22"/>
          <w:lang w:val="da-DK"/>
        </w:rPr>
        <w:t>dseende og pakningsstørrelse</w:t>
      </w:r>
    </w:p>
    <w:p w14:paraId="2A7521A0" w14:textId="620BF07C" w:rsidR="007A6E9C" w:rsidRPr="00E74B53" w:rsidRDefault="007A6E9C" w:rsidP="0091402B">
      <w:pPr>
        <w:rPr>
          <w:szCs w:val="22"/>
          <w:lang w:val="da-DK"/>
        </w:rPr>
      </w:pPr>
      <w:r w:rsidRPr="00E74B53">
        <w:rPr>
          <w:szCs w:val="22"/>
          <w:lang w:val="da-DK"/>
        </w:rPr>
        <w:t>MicardisPlus 40</w:t>
      </w:r>
      <w:r w:rsidR="005A1972" w:rsidRPr="00E74B53">
        <w:rPr>
          <w:szCs w:val="22"/>
          <w:lang w:val="da-DK"/>
        </w:rPr>
        <w:t> </w:t>
      </w:r>
      <w:r w:rsidRPr="00E74B53">
        <w:rPr>
          <w:szCs w:val="22"/>
          <w:lang w:val="da-DK"/>
        </w:rPr>
        <w:t>mg/12,5</w:t>
      </w:r>
      <w:r w:rsidR="005A1972" w:rsidRPr="00E74B53">
        <w:rPr>
          <w:szCs w:val="22"/>
          <w:lang w:val="da-DK"/>
        </w:rPr>
        <w:t> </w:t>
      </w:r>
      <w:r w:rsidRPr="00E74B53">
        <w:rPr>
          <w:szCs w:val="22"/>
          <w:lang w:val="da-DK"/>
        </w:rPr>
        <w:t xml:space="preserve">mg tabletten er rød og hvid, </w:t>
      </w:r>
      <w:r w:rsidR="00B50A3E" w:rsidRPr="00E74B53">
        <w:rPr>
          <w:szCs w:val="22"/>
          <w:lang w:val="da-DK"/>
        </w:rPr>
        <w:t>aflang</w:t>
      </w:r>
      <w:r w:rsidRPr="00E74B53">
        <w:rPr>
          <w:szCs w:val="22"/>
          <w:lang w:val="da-DK"/>
        </w:rPr>
        <w:t xml:space="preserve"> og er i 2</w:t>
      </w:r>
      <w:r w:rsidR="005A1972" w:rsidRPr="00E74B53">
        <w:rPr>
          <w:szCs w:val="22"/>
          <w:lang w:val="da-DK"/>
        </w:rPr>
        <w:t> </w:t>
      </w:r>
      <w:r w:rsidRPr="00E74B53">
        <w:rPr>
          <w:szCs w:val="22"/>
          <w:lang w:val="da-DK"/>
        </w:rPr>
        <w:t xml:space="preserve">lag hvorpå firmaets logo og koden </w:t>
      </w:r>
      <w:r w:rsidR="00227FC5" w:rsidRPr="00E74B53">
        <w:rPr>
          <w:szCs w:val="22"/>
          <w:lang w:val="da-DK"/>
        </w:rPr>
        <w:t>”</w:t>
      </w:r>
      <w:r w:rsidRPr="00E74B53">
        <w:rPr>
          <w:szCs w:val="22"/>
          <w:lang w:val="da-DK"/>
        </w:rPr>
        <w:t>H4</w:t>
      </w:r>
      <w:r w:rsidR="00227FC5" w:rsidRPr="00E74B53">
        <w:rPr>
          <w:szCs w:val="22"/>
          <w:lang w:val="da-DK"/>
        </w:rPr>
        <w:t>”</w:t>
      </w:r>
      <w:r w:rsidRPr="00E74B53">
        <w:rPr>
          <w:szCs w:val="22"/>
          <w:lang w:val="da-DK"/>
        </w:rPr>
        <w:t xml:space="preserve"> er præget.</w:t>
      </w:r>
    </w:p>
    <w:p w14:paraId="7B294321" w14:textId="611F7E14" w:rsidR="007A6E9C" w:rsidRPr="00E74B53" w:rsidRDefault="007A6E9C" w:rsidP="0091402B">
      <w:pPr>
        <w:rPr>
          <w:szCs w:val="22"/>
          <w:lang w:val="da-DK"/>
        </w:rPr>
      </w:pPr>
      <w:r w:rsidRPr="00E74B53">
        <w:rPr>
          <w:szCs w:val="22"/>
          <w:lang w:val="da-DK"/>
        </w:rPr>
        <w:t>MicardisPlus er pakket i blisterpakninger med 14, 28, 56, 84</w:t>
      </w:r>
      <w:r w:rsidR="001655C8" w:rsidRPr="00E74B53">
        <w:rPr>
          <w:szCs w:val="22"/>
          <w:lang w:val="da-DK"/>
        </w:rPr>
        <w:t xml:space="preserve"> </w:t>
      </w:r>
      <w:r w:rsidRPr="00E74B53">
        <w:rPr>
          <w:szCs w:val="22"/>
          <w:lang w:val="da-DK"/>
        </w:rPr>
        <w:t>eller 98</w:t>
      </w:r>
      <w:r w:rsidR="005A1972" w:rsidRPr="00E74B53">
        <w:rPr>
          <w:szCs w:val="22"/>
          <w:lang w:val="da-DK"/>
        </w:rPr>
        <w:t> </w:t>
      </w:r>
      <w:r w:rsidRPr="00E74B53">
        <w:rPr>
          <w:szCs w:val="22"/>
          <w:lang w:val="da-DK"/>
        </w:rPr>
        <w:t>tabletter eller enkeltdosis</w:t>
      </w:r>
      <w:r w:rsidR="00003935" w:rsidRPr="00E74B53">
        <w:rPr>
          <w:szCs w:val="22"/>
          <w:lang w:val="da-DK"/>
        </w:rPr>
        <w:t xml:space="preserve"> </w:t>
      </w:r>
      <w:r w:rsidRPr="00E74B53">
        <w:rPr>
          <w:szCs w:val="22"/>
          <w:lang w:val="da-DK"/>
        </w:rPr>
        <w:t>blisterpakninger indeholdende 28</w:t>
      </w:r>
      <w:r w:rsidR="005A1972" w:rsidRPr="00E74B53">
        <w:rPr>
          <w:szCs w:val="22"/>
          <w:lang w:val="da-DK"/>
        </w:rPr>
        <w:t> </w:t>
      </w:r>
      <w:r w:rsidR="009E402F" w:rsidRPr="00A773C0">
        <w:rPr>
          <w:lang w:val="da-DK"/>
        </w:rPr>
        <w:t>×</w:t>
      </w:r>
      <w:r w:rsidR="005A1972" w:rsidRPr="00E74B53">
        <w:rPr>
          <w:szCs w:val="22"/>
          <w:lang w:val="da-DK"/>
        </w:rPr>
        <w:t> </w:t>
      </w:r>
      <w:r w:rsidRPr="00E74B53">
        <w:rPr>
          <w:szCs w:val="22"/>
          <w:lang w:val="da-DK"/>
        </w:rPr>
        <w:t>1</w:t>
      </w:r>
      <w:r w:rsidR="001655C8" w:rsidRPr="00E74B53">
        <w:rPr>
          <w:szCs w:val="22"/>
          <w:lang w:val="da-DK"/>
        </w:rPr>
        <w:t>, 30</w:t>
      </w:r>
      <w:r w:rsidR="005A1972" w:rsidRPr="00E74B53">
        <w:rPr>
          <w:szCs w:val="22"/>
          <w:lang w:val="da-DK"/>
        </w:rPr>
        <w:t> </w:t>
      </w:r>
      <w:r w:rsidR="009E402F" w:rsidRPr="00A773C0">
        <w:rPr>
          <w:lang w:val="da-DK"/>
        </w:rPr>
        <w:t>×</w:t>
      </w:r>
      <w:r w:rsidR="005A1972" w:rsidRPr="00E74B53">
        <w:rPr>
          <w:szCs w:val="22"/>
          <w:lang w:val="da-DK"/>
        </w:rPr>
        <w:t> </w:t>
      </w:r>
      <w:r w:rsidR="001655C8" w:rsidRPr="00E74B53">
        <w:rPr>
          <w:szCs w:val="22"/>
          <w:lang w:val="da-DK"/>
        </w:rPr>
        <w:t>1 eller 90</w:t>
      </w:r>
      <w:r w:rsidR="005A1972" w:rsidRPr="00E74B53">
        <w:rPr>
          <w:szCs w:val="22"/>
          <w:lang w:val="da-DK"/>
        </w:rPr>
        <w:t> </w:t>
      </w:r>
      <w:r w:rsidR="009E402F" w:rsidRPr="00A773C0">
        <w:rPr>
          <w:lang w:val="da-DK"/>
        </w:rPr>
        <w:t>×</w:t>
      </w:r>
      <w:r w:rsidR="005A1972" w:rsidRPr="00E74B53">
        <w:rPr>
          <w:szCs w:val="22"/>
          <w:lang w:val="da-DK"/>
        </w:rPr>
        <w:t> </w:t>
      </w:r>
      <w:r w:rsidR="001655C8" w:rsidRPr="00E74B53">
        <w:rPr>
          <w:szCs w:val="22"/>
          <w:lang w:val="da-DK"/>
        </w:rPr>
        <w:t>1</w:t>
      </w:r>
      <w:r w:rsidR="005A1972" w:rsidRPr="00E74B53">
        <w:rPr>
          <w:szCs w:val="22"/>
          <w:lang w:val="da-DK"/>
        </w:rPr>
        <w:t> </w:t>
      </w:r>
      <w:r w:rsidRPr="00E74B53">
        <w:rPr>
          <w:szCs w:val="22"/>
          <w:lang w:val="da-DK"/>
        </w:rPr>
        <w:t>tabletter.</w:t>
      </w:r>
    </w:p>
    <w:p w14:paraId="79014AD6" w14:textId="77777777" w:rsidR="007A6E9C" w:rsidRPr="00E74B53" w:rsidRDefault="007A6E9C" w:rsidP="0091402B">
      <w:pPr>
        <w:ind w:left="567" w:hanging="567"/>
        <w:rPr>
          <w:szCs w:val="22"/>
          <w:lang w:val="da-DK"/>
        </w:rPr>
      </w:pPr>
    </w:p>
    <w:p w14:paraId="41A0EBB4" w14:textId="1EBB48E9" w:rsidR="005A45BE" w:rsidRPr="00E74B53" w:rsidRDefault="002D0F1C" w:rsidP="0091402B">
      <w:pPr>
        <w:ind w:left="567" w:hanging="567"/>
        <w:rPr>
          <w:szCs w:val="22"/>
          <w:lang w:val="da-DK"/>
        </w:rPr>
      </w:pPr>
      <w:r w:rsidRPr="00E74B53">
        <w:rPr>
          <w:szCs w:val="22"/>
          <w:lang w:val="da-DK"/>
        </w:rPr>
        <w:t xml:space="preserve">Ikke </w:t>
      </w:r>
      <w:r w:rsidR="007A6E9C" w:rsidRPr="00E74B53">
        <w:rPr>
          <w:szCs w:val="22"/>
          <w:lang w:val="da-DK"/>
        </w:rPr>
        <w:t xml:space="preserve">alle pakningsstørrelser </w:t>
      </w:r>
      <w:r w:rsidRPr="00E74B53">
        <w:rPr>
          <w:szCs w:val="22"/>
          <w:lang w:val="da-DK"/>
        </w:rPr>
        <w:t xml:space="preserve">er </w:t>
      </w:r>
      <w:r w:rsidR="007A6E9C" w:rsidRPr="00E74B53">
        <w:rPr>
          <w:szCs w:val="22"/>
          <w:lang w:val="da-DK"/>
        </w:rPr>
        <w:t>nødvendigvis markedsfør</w:t>
      </w:r>
      <w:r w:rsidRPr="00E74B53">
        <w:rPr>
          <w:szCs w:val="22"/>
          <w:lang w:val="da-DK"/>
        </w:rPr>
        <w:t>t</w:t>
      </w:r>
      <w:r w:rsidR="007A6E9C" w:rsidRPr="00E74B53">
        <w:rPr>
          <w:szCs w:val="22"/>
          <w:lang w:val="da-DK"/>
        </w:rPr>
        <w:t xml:space="preserve"> i </w:t>
      </w:r>
      <w:r w:rsidR="00033123" w:rsidRPr="00E74B53">
        <w:rPr>
          <w:szCs w:val="22"/>
          <w:lang w:val="da-DK"/>
        </w:rPr>
        <w:t>dit</w:t>
      </w:r>
      <w:r w:rsidR="007A6E9C" w:rsidRPr="00E74B53">
        <w:rPr>
          <w:szCs w:val="22"/>
          <w:lang w:val="da-DK"/>
        </w:rPr>
        <w:t xml:space="preserve"> land.</w:t>
      </w:r>
    </w:p>
    <w:p w14:paraId="557F2AE3" w14:textId="11E8CAD8" w:rsidR="005A45BE" w:rsidRPr="00E74B53" w:rsidRDefault="005A45BE" w:rsidP="0091402B">
      <w:pPr>
        <w:ind w:left="567" w:hanging="567"/>
        <w:rPr>
          <w:szCs w:val="22"/>
          <w:lang w:val="da-DK"/>
        </w:rPr>
      </w:pPr>
    </w:p>
    <w:tbl>
      <w:tblPr>
        <w:tblW w:w="5000" w:type="pct"/>
        <w:tblLook w:val="01E0" w:firstRow="1" w:lastRow="1" w:firstColumn="1" w:lastColumn="1" w:noHBand="0" w:noVBand="0"/>
      </w:tblPr>
      <w:tblGrid>
        <w:gridCol w:w="4450"/>
        <w:gridCol w:w="4620"/>
      </w:tblGrid>
      <w:tr w:rsidR="00A76B30" w:rsidRPr="00E74B53" w14:paraId="779B9035" w14:textId="77777777" w:rsidTr="004F2C35">
        <w:tc>
          <w:tcPr>
            <w:tcW w:w="2453" w:type="pct"/>
            <w:hideMark/>
          </w:tcPr>
          <w:p w14:paraId="50FBCC2A" w14:textId="3BE21033" w:rsidR="00A76B30" w:rsidRPr="00E74B53" w:rsidRDefault="00A76B30" w:rsidP="0091402B">
            <w:pPr>
              <w:keepNext/>
              <w:rPr>
                <w:szCs w:val="22"/>
                <w:lang w:val="da-DK" w:eastAsia="en-US" w:bidi="th-TH"/>
              </w:rPr>
            </w:pPr>
            <w:bookmarkStart w:id="9" w:name="_Hlk95727386"/>
            <w:r w:rsidRPr="00E74B53">
              <w:rPr>
                <w:b/>
                <w:szCs w:val="22"/>
                <w:lang w:val="da-DK" w:bidi="th-TH"/>
              </w:rPr>
              <w:lastRenderedPageBreak/>
              <w:t>Indehaver af markedsføringstilladelsen</w:t>
            </w:r>
          </w:p>
        </w:tc>
        <w:tc>
          <w:tcPr>
            <w:tcW w:w="2547" w:type="pct"/>
            <w:hideMark/>
          </w:tcPr>
          <w:p w14:paraId="66D43FAC" w14:textId="662378E6" w:rsidR="00A76B30" w:rsidRPr="00E74B53" w:rsidRDefault="00A76B30" w:rsidP="0091402B">
            <w:pPr>
              <w:keepNext/>
              <w:rPr>
                <w:szCs w:val="22"/>
                <w:lang w:val="da-DK" w:bidi="th-TH"/>
              </w:rPr>
            </w:pPr>
            <w:r w:rsidRPr="00E74B53">
              <w:rPr>
                <w:b/>
                <w:szCs w:val="22"/>
                <w:lang w:val="da-DK" w:bidi="th-TH"/>
              </w:rPr>
              <w:t>Fremstiller</w:t>
            </w:r>
          </w:p>
        </w:tc>
      </w:tr>
      <w:tr w:rsidR="00A76B30" w:rsidRPr="00AF32CB" w14:paraId="1F6098F5" w14:textId="77777777" w:rsidTr="004F2C35">
        <w:tc>
          <w:tcPr>
            <w:tcW w:w="2453" w:type="pct"/>
            <w:hideMark/>
          </w:tcPr>
          <w:p w14:paraId="25F84295" w14:textId="1965813F" w:rsidR="00A76B30" w:rsidRPr="001F235A" w:rsidRDefault="00A76B30" w:rsidP="0091402B">
            <w:pPr>
              <w:pStyle w:val="Endnotentext"/>
              <w:keepNext/>
              <w:widowControl/>
              <w:tabs>
                <w:tab w:val="clear" w:pos="567"/>
              </w:tabs>
              <w:ind w:left="567" w:hanging="567"/>
              <w:rPr>
                <w:szCs w:val="22"/>
                <w:lang w:val="de-DE" w:bidi="th-TH"/>
              </w:rPr>
            </w:pPr>
            <w:r w:rsidRPr="001F235A">
              <w:rPr>
                <w:szCs w:val="22"/>
                <w:lang w:val="de-DE" w:bidi="th-TH"/>
              </w:rPr>
              <w:t>Boehringer Ingelheim International GmbH</w:t>
            </w:r>
          </w:p>
          <w:p w14:paraId="401F1563" w14:textId="7D20E66A" w:rsidR="00A76B30" w:rsidRPr="001F235A" w:rsidRDefault="00A76B30" w:rsidP="0091402B">
            <w:pPr>
              <w:pStyle w:val="Endnotentext"/>
              <w:keepNext/>
              <w:widowControl/>
              <w:tabs>
                <w:tab w:val="clear" w:pos="567"/>
              </w:tabs>
              <w:ind w:left="567" w:hanging="567"/>
              <w:rPr>
                <w:szCs w:val="22"/>
                <w:lang w:val="de-DE" w:bidi="th-TH"/>
              </w:rPr>
            </w:pPr>
            <w:r w:rsidRPr="001F235A">
              <w:rPr>
                <w:szCs w:val="22"/>
                <w:lang w:val="de-DE"/>
              </w:rPr>
              <w:t>Binger Str. 173</w:t>
            </w:r>
          </w:p>
          <w:p w14:paraId="3D655449" w14:textId="77777777" w:rsidR="00A76B30" w:rsidRPr="001F235A" w:rsidRDefault="00A76B30" w:rsidP="0091402B">
            <w:pPr>
              <w:pStyle w:val="Endnotentext"/>
              <w:keepNext/>
              <w:widowControl/>
              <w:tabs>
                <w:tab w:val="clear" w:pos="567"/>
              </w:tabs>
              <w:ind w:left="567" w:hanging="567"/>
              <w:rPr>
                <w:szCs w:val="22"/>
                <w:lang w:val="de-DE" w:bidi="th-TH"/>
              </w:rPr>
            </w:pPr>
            <w:r w:rsidRPr="001F235A">
              <w:rPr>
                <w:szCs w:val="22"/>
                <w:lang w:val="de-DE" w:bidi="th-TH"/>
              </w:rPr>
              <w:t>55216 Ingelheim am Rhein</w:t>
            </w:r>
          </w:p>
          <w:p w14:paraId="049E71B6" w14:textId="20AAB508" w:rsidR="0084727A" w:rsidRPr="00E74B53" w:rsidRDefault="0084727A" w:rsidP="0091402B">
            <w:pPr>
              <w:pStyle w:val="Endnotentext"/>
              <w:keepNext/>
              <w:widowControl/>
              <w:tabs>
                <w:tab w:val="clear" w:pos="567"/>
              </w:tabs>
              <w:ind w:left="567" w:hanging="567"/>
              <w:rPr>
                <w:szCs w:val="22"/>
                <w:lang w:bidi="th-TH"/>
              </w:rPr>
            </w:pPr>
            <w:r>
              <w:rPr>
                <w:szCs w:val="22"/>
                <w:lang w:bidi="th-TH"/>
              </w:rPr>
              <w:t>Tyskland</w:t>
            </w:r>
          </w:p>
        </w:tc>
        <w:tc>
          <w:tcPr>
            <w:tcW w:w="2547" w:type="pct"/>
          </w:tcPr>
          <w:p w14:paraId="45DD12D9" w14:textId="4464334D" w:rsidR="00A76B30" w:rsidRPr="00333DCD" w:rsidRDefault="00A76B30" w:rsidP="0091402B">
            <w:pPr>
              <w:pStyle w:val="Default"/>
              <w:rPr>
                <w:sz w:val="22"/>
                <w:szCs w:val="22"/>
                <w:lang w:val="da-DK"/>
              </w:rPr>
            </w:pPr>
            <w:r w:rsidRPr="00333DCD">
              <w:rPr>
                <w:sz w:val="22"/>
                <w:szCs w:val="22"/>
                <w:lang w:val="da-DK"/>
              </w:rPr>
              <w:t xml:space="preserve">Boehringer Ingelheim </w:t>
            </w:r>
            <w:r w:rsidR="009D04EF" w:rsidRPr="00333DCD">
              <w:rPr>
                <w:sz w:val="22"/>
                <w:szCs w:val="22"/>
                <w:lang w:val="da-DK"/>
              </w:rPr>
              <w:t>Hellas Single Member S.A.</w:t>
            </w:r>
          </w:p>
          <w:p w14:paraId="4D28DF9B" w14:textId="08D9A992" w:rsidR="00A76B30" w:rsidRPr="0091402B" w:rsidRDefault="00A76B30" w:rsidP="0091402B">
            <w:pPr>
              <w:pStyle w:val="Default"/>
              <w:rPr>
                <w:sz w:val="22"/>
                <w:szCs w:val="22"/>
                <w:lang w:val="fi-FI"/>
              </w:rPr>
            </w:pPr>
            <w:r w:rsidRPr="0091402B">
              <w:rPr>
                <w:sz w:val="22"/>
                <w:szCs w:val="22"/>
                <w:lang w:val="fi-FI"/>
              </w:rPr>
              <w:t>5th km Paiania – Markopoulo</w:t>
            </w:r>
          </w:p>
          <w:p w14:paraId="34170FCE" w14:textId="4BC4F6F5" w:rsidR="00A76B30" w:rsidRPr="0091402B" w:rsidRDefault="00A76B30" w:rsidP="0091402B">
            <w:pPr>
              <w:pStyle w:val="Default"/>
              <w:rPr>
                <w:sz w:val="22"/>
                <w:szCs w:val="22"/>
                <w:lang w:val="fi-FI"/>
              </w:rPr>
            </w:pPr>
            <w:r w:rsidRPr="0091402B">
              <w:rPr>
                <w:sz w:val="22"/>
                <w:szCs w:val="22"/>
                <w:lang w:val="fi-FI"/>
              </w:rPr>
              <w:t>Koropi Attiki, 194</w:t>
            </w:r>
            <w:r w:rsidR="00230CF0" w:rsidRPr="0091402B">
              <w:rPr>
                <w:sz w:val="22"/>
                <w:szCs w:val="22"/>
                <w:lang w:val="fi-FI"/>
              </w:rPr>
              <w:t>41</w:t>
            </w:r>
          </w:p>
          <w:p w14:paraId="73C62B26" w14:textId="77777777" w:rsidR="00A76B30" w:rsidRPr="00333DCD" w:rsidRDefault="00A76B30" w:rsidP="0091402B">
            <w:pPr>
              <w:numPr>
                <w:ilvl w:val="12"/>
                <w:numId w:val="0"/>
              </w:numPr>
              <w:rPr>
                <w:szCs w:val="22"/>
                <w:lang w:val="da-DK"/>
              </w:rPr>
            </w:pPr>
            <w:r w:rsidRPr="00333DCD">
              <w:rPr>
                <w:szCs w:val="22"/>
                <w:lang w:val="da-DK"/>
              </w:rPr>
              <w:t>Grækenland</w:t>
            </w:r>
          </w:p>
          <w:p w14:paraId="14723E6E" w14:textId="77777777" w:rsidR="00A76B30" w:rsidRPr="00333DCD" w:rsidRDefault="00A76B30" w:rsidP="0091402B">
            <w:pPr>
              <w:rPr>
                <w:szCs w:val="22"/>
                <w:lang w:val="da-DK"/>
              </w:rPr>
            </w:pPr>
          </w:p>
          <w:p w14:paraId="7DD1AB8B" w14:textId="77777777" w:rsidR="00A76B30" w:rsidRPr="00333DCD" w:rsidRDefault="00A76B30" w:rsidP="0091402B">
            <w:pPr>
              <w:rPr>
                <w:szCs w:val="22"/>
                <w:lang w:val="da-DK"/>
              </w:rPr>
            </w:pPr>
            <w:r w:rsidRPr="00333DCD">
              <w:rPr>
                <w:szCs w:val="22"/>
                <w:lang w:val="da-DK"/>
              </w:rPr>
              <w:t>og</w:t>
            </w:r>
          </w:p>
          <w:p w14:paraId="6FAEEC6E" w14:textId="77777777" w:rsidR="00A76B30" w:rsidRPr="00333DCD" w:rsidRDefault="00A76B30" w:rsidP="0091402B">
            <w:pPr>
              <w:rPr>
                <w:szCs w:val="22"/>
                <w:lang w:val="da-DK"/>
              </w:rPr>
            </w:pPr>
          </w:p>
          <w:p w14:paraId="24B11865" w14:textId="77777777" w:rsidR="00A76B30" w:rsidRPr="00333DCD" w:rsidRDefault="00A76B30" w:rsidP="0091402B">
            <w:pPr>
              <w:rPr>
                <w:iCs/>
                <w:szCs w:val="22"/>
                <w:lang w:val="da-DK"/>
              </w:rPr>
            </w:pPr>
            <w:r w:rsidRPr="00333DCD">
              <w:rPr>
                <w:iCs/>
                <w:szCs w:val="22"/>
                <w:lang w:val="da-DK"/>
              </w:rPr>
              <w:t>Rottendorf Pharma GmbH</w:t>
            </w:r>
          </w:p>
          <w:p w14:paraId="3901ABD7" w14:textId="4D6B4350" w:rsidR="00A76B30" w:rsidRPr="00333DCD" w:rsidRDefault="00A76B30" w:rsidP="0091402B">
            <w:pPr>
              <w:autoSpaceDE w:val="0"/>
              <w:autoSpaceDN w:val="0"/>
              <w:rPr>
                <w:iCs/>
                <w:szCs w:val="22"/>
                <w:lang w:val="da-DK"/>
              </w:rPr>
            </w:pPr>
            <w:r w:rsidRPr="00333DCD">
              <w:rPr>
                <w:iCs/>
                <w:szCs w:val="22"/>
                <w:lang w:val="da-DK"/>
              </w:rPr>
              <w:t>Ostenfelder Stra</w:t>
            </w:r>
            <w:r w:rsidR="00F57953" w:rsidRPr="00333DCD">
              <w:rPr>
                <w:iCs/>
                <w:szCs w:val="22"/>
                <w:lang w:val="da-DK"/>
              </w:rPr>
              <w:t>ss</w:t>
            </w:r>
            <w:r w:rsidRPr="00333DCD">
              <w:rPr>
                <w:iCs/>
                <w:szCs w:val="22"/>
                <w:lang w:val="da-DK"/>
              </w:rPr>
              <w:t>e 51</w:t>
            </w:r>
            <w:r w:rsidR="008C5CFB" w:rsidRPr="00333DCD">
              <w:rPr>
                <w:iCs/>
                <w:szCs w:val="22"/>
                <w:lang w:val="da-DK"/>
              </w:rPr>
              <w:noBreakHyphen/>
            </w:r>
            <w:r w:rsidRPr="00333DCD">
              <w:rPr>
                <w:iCs/>
                <w:szCs w:val="22"/>
                <w:lang w:val="da-DK"/>
              </w:rPr>
              <w:t>61</w:t>
            </w:r>
          </w:p>
          <w:p w14:paraId="102A2615" w14:textId="77777777" w:rsidR="00A76B30" w:rsidRPr="00E74B53" w:rsidRDefault="00A76B30" w:rsidP="0091402B">
            <w:pPr>
              <w:autoSpaceDE w:val="0"/>
              <w:autoSpaceDN w:val="0"/>
              <w:rPr>
                <w:iCs/>
                <w:szCs w:val="22"/>
                <w:lang w:val="da-DK"/>
              </w:rPr>
            </w:pPr>
            <w:r w:rsidRPr="00E74B53">
              <w:rPr>
                <w:iCs/>
                <w:szCs w:val="22"/>
                <w:lang w:val="da-DK"/>
              </w:rPr>
              <w:t>59320 Ennigerloh</w:t>
            </w:r>
          </w:p>
          <w:p w14:paraId="1E447355" w14:textId="77777777" w:rsidR="00A0191E" w:rsidRPr="00E74B53" w:rsidRDefault="00A76B30" w:rsidP="0091402B">
            <w:pPr>
              <w:numPr>
                <w:ilvl w:val="12"/>
                <w:numId w:val="0"/>
              </w:numPr>
              <w:rPr>
                <w:szCs w:val="22"/>
                <w:lang w:val="da-DK"/>
              </w:rPr>
            </w:pPr>
            <w:r w:rsidRPr="00E74B53">
              <w:rPr>
                <w:szCs w:val="22"/>
                <w:lang w:val="da-DK"/>
              </w:rPr>
              <w:t>Tyskland</w:t>
            </w:r>
          </w:p>
          <w:p w14:paraId="4309533A" w14:textId="77777777" w:rsidR="00A0191E" w:rsidRPr="00E74B53" w:rsidRDefault="00A0191E" w:rsidP="0091402B">
            <w:pPr>
              <w:rPr>
                <w:szCs w:val="22"/>
                <w:lang w:val="da-DK"/>
              </w:rPr>
            </w:pPr>
          </w:p>
          <w:p w14:paraId="57CABF9F" w14:textId="77777777" w:rsidR="00A0191E" w:rsidRPr="00E74B53" w:rsidRDefault="00A0191E" w:rsidP="0091402B">
            <w:pPr>
              <w:rPr>
                <w:szCs w:val="22"/>
                <w:lang w:val="da-DK"/>
              </w:rPr>
            </w:pPr>
            <w:r w:rsidRPr="00E74B53">
              <w:rPr>
                <w:szCs w:val="22"/>
                <w:lang w:val="da-DK"/>
              </w:rPr>
              <w:t>og</w:t>
            </w:r>
          </w:p>
          <w:p w14:paraId="182611A7" w14:textId="77777777" w:rsidR="00A0191E" w:rsidRPr="00E74B53" w:rsidRDefault="00A0191E" w:rsidP="0091402B">
            <w:pPr>
              <w:rPr>
                <w:szCs w:val="22"/>
                <w:lang w:val="da-DK"/>
              </w:rPr>
            </w:pPr>
          </w:p>
          <w:p w14:paraId="050E1445" w14:textId="77777777" w:rsidR="00A0191E" w:rsidRPr="00E74B53" w:rsidRDefault="00A0191E" w:rsidP="0091402B">
            <w:pPr>
              <w:keepNext/>
              <w:autoSpaceDE w:val="0"/>
              <w:autoSpaceDN w:val="0"/>
              <w:rPr>
                <w:iCs/>
                <w:szCs w:val="22"/>
                <w:lang w:val="da-DK" w:eastAsia="en-US"/>
              </w:rPr>
            </w:pPr>
            <w:r w:rsidRPr="00E74B53">
              <w:rPr>
                <w:iCs/>
                <w:szCs w:val="22"/>
                <w:lang w:val="da-DK" w:eastAsia="en-US"/>
              </w:rPr>
              <w:t>Boehringer Ingelheim France</w:t>
            </w:r>
          </w:p>
          <w:p w14:paraId="082C4973" w14:textId="1CC6BA3F" w:rsidR="00A0191E" w:rsidRPr="00E74B53" w:rsidRDefault="00A0191E" w:rsidP="0091402B">
            <w:pPr>
              <w:keepNext/>
              <w:autoSpaceDE w:val="0"/>
              <w:autoSpaceDN w:val="0"/>
              <w:rPr>
                <w:iCs/>
                <w:szCs w:val="22"/>
                <w:lang w:val="da-DK" w:eastAsia="en-US"/>
              </w:rPr>
            </w:pPr>
            <w:r w:rsidRPr="00E74B53">
              <w:rPr>
                <w:iCs/>
                <w:szCs w:val="22"/>
                <w:lang w:val="da-DK" w:eastAsia="en-US"/>
              </w:rPr>
              <w:t>100</w:t>
            </w:r>
            <w:r w:rsidR="001E1EDD" w:rsidRPr="00E74B53">
              <w:rPr>
                <w:iCs/>
                <w:szCs w:val="22"/>
                <w:lang w:val="da-DK" w:eastAsia="en-US"/>
              </w:rPr>
              <w:noBreakHyphen/>
            </w:r>
            <w:r w:rsidRPr="00E74B53">
              <w:rPr>
                <w:iCs/>
                <w:szCs w:val="22"/>
                <w:lang w:val="da-DK" w:eastAsia="en-US"/>
              </w:rPr>
              <w:t>104 Avenue de France</w:t>
            </w:r>
          </w:p>
          <w:p w14:paraId="260A84F7" w14:textId="77777777" w:rsidR="00A0191E" w:rsidRPr="00E74B53" w:rsidRDefault="00A0191E" w:rsidP="0091402B">
            <w:pPr>
              <w:keepNext/>
              <w:autoSpaceDE w:val="0"/>
              <w:autoSpaceDN w:val="0"/>
              <w:rPr>
                <w:iCs/>
                <w:szCs w:val="22"/>
                <w:lang w:val="da-DK" w:eastAsia="en-US"/>
              </w:rPr>
            </w:pPr>
            <w:r w:rsidRPr="00E74B53">
              <w:rPr>
                <w:iCs/>
                <w:szCs w:val="22"/>
                <w:lang w:val="da-DK" w:eastAsia="en-US"/>
              </w:rPr>
              <w:t>75013 Paris</w:t>
            </w:r>
          </w:p>
          <w:p w14:paraId="2ECD91D6" w14:textId="04B26694" w:rsidR="00A76B30" w:rsidRPr="00E74B53" w:rsidRDefault="00A0191E" w:rsidP="0091402B">
            <w:pPr>
              <w:rPr>
                <w:szCs w:val="22"/>
                <w:lang w:val="da-DK" w:bidi="th-TH"/>
              </w:rPr>
            </w:pPr>
            <w:r w:rsidRPr="00E74B53">
              <w:rPr>
                <w:iCs/>
                <w:szCs w:val="22"/>
                <w:lang w:val="da-DK" w:eastAsia="en-US"/>
              </w:rPr>
              <w:t>Frankrig</w:t>
            </w:r>
          </w:p>
        </w:tc>
        <w:bookmarkEnd w:id="9"/>
      </w:tr>
    </w:tbl>
    <w:p w14:paraId="5781E98C" w14:textId="77777777" w:rsidR="00A215EF" w:rsidRPr="00E74B53" w:rsidRDefault="00A215EF" w:rsidP="0091402B">
      <w:pPr>
        <w:rPr>
          <w:szCs w:val="22"/>
          <w:lang w:val="da-DK"/>
        </w:rPr>
      </w:pPr>
    </w:p>
    <w:p w14:paraId="2DE9968C" w14:textId="77777777" w:rsidR="007A6E9C" w:rsidRPr="00E74B53" w:rsidRDefault="007A6E9C" w:rsidP="0091402B">
      <w:pPr>
        <w:rPr>
          <w:szCs w:val="22"/>
          <w:lang w:val="da-DK"/>
        </w:rPr>
      </w:pPr>
      <w:r w:rsidRPr="00E74B53">
        <w:rPr>
          <w:szCs w:val="22"/>
          <w:lang w:val="da-DK"/>
        </w:rPr>
        <w:br w:type="page"/>
      </w:r>
      <w:r w:rsidRPr="00E74B53">
        <w:rPr>
          <w:szCs w:val="22"/>
          <w:lang w:val="da-DK"/>
        </w:rPr>
        <w:lastRenderedPageBreak/>
        <w:t xml:space="preserve">Hvis </w:t>
      </w:r>
      <w:r w:rsidR="00033123" w:rsidRPr="00E74B53">
        <w:rPr>
          <w:szCs w:val="22"/>
          <w:lang w:val="da-DK"/>
        </w:rPr>
        <w:t>du</w:t>
      </w:r>
      <w:r w:rsidRPr="00E74B53">
        <w:rPr>
          <w:szCs w:val="22"/>
          <w:lang w:val="da-DK"/>
        </w:rPr>
        <w:t xml:space="preserve"> </w:t>
      </w:r>
      <w:r w:rsidR="00985E7A" w:rsidRPr="00E74B53">
        <w:rPr>
          <w:szCs w:val="22"/>
          <w:lang w:val="da-DK"/>
        </w:rPr>
        <w:t>ønsker</w:t>
      </w:r>
      <w:r w:rsidRPr="00E74B53">
        <w:rPr>
          <w:szCs w:val="22"/>
          <w:lang w:val="da-DK"/>
        </w:rPr>
        <w:t xml:space="preserve"> yderligere oplysninger om </w:t>
      </w:r>
      <w:r w:rsidR="00985E7A" w:rsidRPr="00E74B53">
        <w:rPr>
          <w:szCs w:val="22"/>
          <w:lang w:val="da-DK"/>
        </w:rPr>
        <w:t>dette lægemiddel</w:t>
      </w:r>
      <w:r w:rsidRPr="00E74B53">
        <w:rPr>
          <w:szCs w:val="22"/>
          <w:lang w:val="da-DK"/>
        </w:rPr>
        <w:t xml:space="preserve">, skal </w:t>
      </w:r>
      <w:r w:rsidR="00033123" w:rsidRPr="00E74B53">
        <w:rPr>
          <w:szCs w:val="22"/>
          <w:lang w:val="da-DK"/>
        </w:rPr>
        <w:t>du</w:t>
      </w:r>
      <w:r w:rsidRPr="00E74B53">
        <w:rPr>
          <w:szCs w:val="22"/>
          <w:lang w:val="da-DK"/>
        </w:rPr>
        <w:t xml:space="preserve"> henvende </w:t>
      </w:r>
      <w:r w:rsidR="00033123" w:rsidRPr="00E74B53">
        <w:rPr>
          <w:szCs w:val="22"/>
          <w:lang w:val="da-DK"/>
        </w:rPr>
        <w:t xml:space="preserve">dig </w:t>
      </w:r>
      <w:r w:rsidRPr="00E74B53">
        <w:rPr>
          <w:szCs w:val="22"/>
          <w:lang w:val="da-DK"/>
        </w:rPr>
        <w:t>til den lokale repræsentant</w:t>
      </w:r>
      <w:r w:rsidR="00985E7A" w:rsidRPr="00E74B53">
        <w:rPr>
          <w:szCs w:val="22"/>
          <w:lang w:val="da-DK"/>
        </w:rPr>
        <w:t xml:space="preserve"> for indehaveren af markedsføringstilladelsen</w:t>
      </w:r>
      <w:r w:rsidRPr="00E74B53">
        <w:rPr>
          <w:szCs w:val="22"/>
          <w:lang w:val="da-DK"/>
        </w:rPr>
        <w:t>:</w:t>
      </w:r>
    </w:p>
    <w:p w14:paraId="754147E8" w14:textId="77777777" w:rsidR="007A6E9C" w:rsidRPr="00E74B53" w:rsidRDefault="007A6E9C" w:rsidP="0091402B">
      <w:pPr>
        <w:rPr>
          <w:szCs w:val="22"/>
          <w:lang w:val="da-DK"/>
        </w:rPr>
      </w:pPr>
    </w:p>
    <w:tbl>
      <w:tblPr>
        <w:tblW w:w="5000" w:type="pct"/>
        <w:tblLook w:val="0000" w:firstRow="0" w:lastRow="0" w:firstColumn="0" w:lastColumn="0" w:noHBand="0" w:noVBand="0"/>
      </w:tblPr>
      <w:tblGrid>
        <w:gridCol w:w="4535"/>
        <w:gridCol w:w="4535"/>
      </w:tblGrid>
      <w:tr w:rsidR="008F193B" w:rsidRPr="00E74B53" w14:paraId="790A0C6B" w14:textId="77777777" w:rsidTr="004F2C35">
        <w:tc>
          <w:tcPr>
            <w:tcW w:w="2500" w:type="pct"/>
          </w:tcPr>
          <w:p w14:paraId="64708152" w14:textId="77777777" w:rsidR="008F193B" w:rsidRPr="001F235A" w:rsidRDefault="008F193B" w:rsidP="0091402B">
            <w:pPr>
              <w:rPr>
                <w:noProof/>
                <w:szCs w:val="22"/>
                <w:lang w:val="de-DE"/>
              </w:rPr>
            </w:pPr>
            <w:r w:rsidRPr="001F235A">
              <w:rPr>
                <w:b/>
                <w:noProof/>
                <w:szCs w:val="22"/>
                <w:lang w:val="de-DE"/>
              </w:rPr>
              <w:t>België/Belgique/Belgien</w:t>
            </w:r>
          </w:p>
          <w:p w14:paraId="7FCB6EB3" w14:textId="77777777" w:rsidR="00E1612B" w:rsidRPr="001F235A" w:rsidRDefault="008F193B" w:rsidP="0091402B">
            <w:pPr>
              <w:rPr>
                <w:szCs w:val="22"/>
                <w:lang w:val="de-DE" w:eastAsia="ja-JP"/>
              </w:rPr>
            </w:pPr>
            <w:r w:rsidRPr="001F235A">
              <w:rPr>
                <w:rFonts w:eastAsia="MS Mincho"/>
                <w:szCs w:val="22"/>
                <w:lang w:val="de-DE" w:eastAsia="ja-JP"/>
              </w:rPr>
              <w:t xml:space="preserve">Boehringer Ingelheim </w:t>
            </w:r>
            <w:r w:rsidR="00031001" w:rsidRPr="001F235A">
              <w:rPr>
                <w:rFonts w:eastAsia="MS Mincho"/>
                <w:szCs w:val="22"/>
                <w:lang w:val="de-DE" w:eastAsia="ja-JP"/>
              </w:rPr>
              <w:t>S</w:t>
            </w:r>
            <w:r w:rsidRPr="001F235A">
              <w:rPr>
                <w:rFonts w:eastAsia="MS Mincho"/>
                <w:szCs w:val="22"/>
                <w:lang w:val="de-DE" w:eastAsia="ja-JP"/>
              </w:rPr>
              <w:t>Comm</w:t>
            </w:r>
          </w:p>
          <w:p w14:paraId="326D98AB" w14:textId="76D1CF73" w:rsidR="008F193B" w:rsidRPr="00E74B53" w:rsidRDefault="008F193B" w:rsidP="0091402B">
            <w:pPr>
              <w:rPr>
                <w:szCs w:val="22"/>
                <w:lang w:val="da-DK" w:eastAsia="ja-JP"/>
              </w:rPr>
            </w:pPr>
            <w:r w:rsidRPr="00E74B53">
              <w:rPr>
                <w:szCs w:val="22"/>
                <w:lang w:val="da-DK" w:eastAsia="ja-JP"/>
              </w:rPr>
              <w:t>Tél/Tel: +32 2 773 33 11</w:t>
            </w:r>
          </w:p>
          <w:p w14:paraId="4B1E1250" w14:textId="4C63ADDF" w:rsidR="00C51D83" w:rsidRPr="00E74B53" w:rsidRDefault="00C51D83" w:rsidP="0091402B">
            <w:pPr>
              <w:rPr>
                <w:noProof/>
                <w:szCs w:val="22"/>
                <w:lang w:val="da-DK"/>
              </w:rPr>
            </w:pPr>
          </w:p>
        </w:tc>
        <w:tc>
          <w:tcPr>
            <w:tcW w:w="2500" w:type="pct"/>
          </w:tcPr>
          <w:p w14:paraId="5BB153A3" w14:textId="77777777" w:rsidR="008F193B" w:rsidRPr="00E74B53" w:rsidRDefault="008F193B" w:rsidP="0091402B">
            <w:pPr>
              <w:rPr>
                <w:noProof/>
                <w:szCs w:val="22"/>
                <w:lang w:val="da-DK"/>
              </w:rPr>
            </w:pPr>
            <w:r w:rsidRPr="00E74B53">
              <w:rPr>
                <w:b/>
                <w:bCs/>
                <w:noProof/>
                <w:szCs w:val="22"/>
                <w:lang w:val="da-DK"/>
              </w:rPr>
              <w:t>Lietuva</w:t>
            </w:r>
          </w:p>
          <w:p w14:paraId="3CE2867B" w14:textId="77777777" w:rsidR="008F193B" w:rsidRPr="00E74B53" w:rsidRDefault="008F193B" w:rsidP="0091402B">
            <w:pPr>
              <w:rPr>
                <w:szCs w:val="22"/>
                <w:lang w:val="da-DK" w:eastAsia="ja-JP"/>
              </w:rPr>
            </w:pPr>
            <w:r w:rsidRPr="00E74B53">
              <w:rPr>
                <w:szCs w:val="22"/>
                <w:lang w:val="da-DK" w:eastAsia="ja-JP"/>
              </w:rPr>
              <w:t>Boehringer Ingelheim RCV GmbH &amp; Co KG</w:t>
            </w:r>
          </w:p>
          <w:p w14:paraId="594DF699" w14:textId="77777777" w:rsidR="008F193B" w:rsidRPr="00E74B53" w:rsidRDefault="008F193B" w:rsidP="0091402B">
            <w:pPr>
              <w:rPr>
                <w:szCs w:val="22"/>
                <w:lang w:val="da-DK" w:eastAsia="ja-JP"/>
              </w:rPr>
            </w:pPr>
            <w:r w:rsidRPr="00E74B53">
              <w:rPr>
                <w:szCs w:val="22"/>
                <w:lang w:val="da-DK" w:eastAsia="ja-JP"/>
              </w:rPr>
              <w:t>Lietuvos filialas</w:t>
            </w:r>
          </w:p>
          <w:p w14:paraId="7C562FF8" w14:textId="0E9FE359" w:rsidR="003850E3" w:rsidRPr="00E74B53" w:rsidRDefault="003850E3" w:rsidP="0091402B">
            <w:pPr>
              <w:rPr>
                <w:szCs w:val="22"/>
                <w:lang w:val="da-DK"/>
              </w:rPr>
            </w:pPr>
            <w:r w:rsidRPr="00E74B53">
              <w:rPr>
                <w:szCs w:val="22"/>
                <w:lang w:val="da-DK" w:eastAsia="ja-JP"/>
              </w:rPr>
              <w:t>Tel.: +370 5 2595942</w:t>
            </w:r>
          </w:p>
          <w:p w14:paraId="7D4C73F9" w14:textId="77777777" w:rsidR="008F193B" w:rsidRPr="00E74B53" w:rsidRDefault="008F193B" w:rsidP="0091402B">
            <w:pPr>
              <w:autoSpaceDE w:val="0"/>
              <w:autoSpaceDN w:val="0"/>
              <w:adjustRightInd w:val="0"/>
              <w:rPr>
                <w:noProof/>
                <w:szCs w:val="22"/>
                <w:lang w:val="da-DK"/>
              </w:rPr>
            </w:pPr>
          </w:p>
        </w:tc>
      </w:tr>
      <w:tr w:rsidR="008F193B" w:rsidRPr="0008181A" w14:paraId="0042018D" w14:textId="77777777" w:rsidTr="004F2C35">
        <w:tc>
          <w:tcPr>
            <w:tcW w:w="2500" w:type="pct"/>
          </w:tcPr>
          <w:p w14:paraId="118B538B" w14:textId="77777777" w:rsidR="008F193B" w:rsidRPr="00A773C0" w:rsidRDefault="008F193B" w:rsidP="0091402B">
            <w:pPr>
              <w:autoSpaceDE w:val="0"/>
              <w:autoSpaceDN w:val="0"/>
              <w:adjustRightInd w:val="0"/>
              <w:rPr>
                <w:b/>
                <w:bCs/>
                <w:szCs w:val="22"/>
              </w:rPr>
            </w:pPr>
            <w:r w:rsidRPr="00E74B53">
              <w:rPr>
                <w:b/>
                <w:bCs/>
                <w:szCs w:val="22"/>
                <w:lang w:val="da-DK"/>
              </w:rPr>
              <w:t>България</w:t>
            </w:r>
          </w:p>
          <w:p w14:paraId="2910B9EA" w14:textId="77777777" w:rsidR="008F193B" w:rsidRPr="00E74B53" w:rsidRDefault="008F193B" w:rsidP="0091402B">
            <w:pPr>
              <w:rPr>
                <w:szCs w:val="22"/>
                <w:lang w:val="da-DK"/>
              </w:rPr>
            </w:pPr>
            <w:r w:rsidRPr="00E74B53">
              <w:rPr>
                <w:rFonts w:eastAsia="MS Mincho"/>
                <w:szCs w:val="22"/>
                <w:lang w:val="da-DK" w:eastAsia="ja-JP"/>
              </w:rPr>
              <w:t>Бьорингер</w:t>
            </w:r>
            <w:r w:rsidRPr="00A773C0">
              <w:rPr>
                <w:rFonts w:eastAsia="MS Mincho"/>
                <w:szCs w:val="22"/>
                <w:lang w:eastAsia="ja-JP"/>
              </w:rPr>
              <w:t xml:space="preserve"> </w:t>
            </w:r>
            <w:r w:rsidRPr="00E74B53">
              <w:rPr>
                <w:rFonts w:eastAsia="MS Mincho"/>
                <w:szCs w:val="22"/>
                <w:lang w:val="da-DK" w:eastAsia="ja-JP"/>
              </w:rPr>
              <w:t>Ингелхайм</w:t>
            </w:r>
            <w:r w:rsidRPr="00A773C0">
              <w:rPr>
                <w:rFonts w:eastAsia="MS Mincho"/>
                <w:szCs w:val="22"/>
                <w:lang w:eastAsia="ja-JP"/>
              </w:rPr>
              <w:t xml:space="preserve"> </w:t>
            </w:r>
            <w:r w:rsidRPr="00E74B53">
              <w:rPr>
                <w:rFonts w:eastAsia="MS Mincho"/>
                <w:szCs w:val="22"/>
                <w:lang w:val="da-DK" w:eastAsia="ja-JP"/>
              </w:rPr>
              <w:t>РЦВ</w:t>
            </w:r>
            <w:r w:rsidRPr="00A773C0">
              <w:rPr>
                <w:rFonts w:eastAsia="MS Mincho"/>
                <w:szCs w:val="22"/>
                <w:lang w:eastAsia="ja-JP"/>
              </w:rPr>
              <w:t xml:space="preserve"> </w:t>
            </w:r>
            <w:r w:rsidRPr="00E74B53">
              <w:rPr>
                <w:rFonts w:eastAsia="MS Mincho"/>
                <w:szCs w:val="22"/>
                <w:lang w:val="da-DK" w:eastAsia="ja-JP"/>
              </w:rPr>
              <w:t>ГмбХ</w:t>
            </w:r>
            <w:r w:rsidRPr="00A773C0">
              <w:rPr>
                <w:rFonts w:eastAsia="MS Mincho"/>
                <w:szCs w:val="22"/>
                <w:lang w:eastAsia="ja-JP"/>
              </w:rPr>
              <w:t xml:space="preserve"> </w:t>
            </w:r>
            <w:r w:rsidRPr="00E74B53">
              <w:rPr>
                <w:rFonts w:eastAsia="MS Mincho"/>
                <w:szCs w:val="22"/>
                <w:lang w:val="da-DK" w:eastAsia="ja-JP"/>
              </w:rPr>
              <w:t>и</w:t>
            </w:r>
            <w:r w:rsidRPr="00A773C0">
              <w:rPr>
                <w:rFonts w:eastAsia="MS Mincho"/>
                <w:szCs w:val="22"/>
                <w:lang w:eastAsia="ja-JP"/>
              </w:rPr>
              <w:t xml:space="preserve"> </w:t>
            </w:r>
            <w:r w:rsidRPr="00E74B53">
              <w:rPr>
                <w:rFonts w:eastAsia="MS Mincho"/>
                <w:szCs w:val="22"/>
                <w:lang w:val="da-DK" w:eastAsia="ja-JP"/>
              </w:rPr>
              <w:t>Ко</w:t>
            </w:r>
            <w:r w:rsidRPr="00A773C0">
              <w:rPr>
                <w:rFonts w:eastAsia="MS Mincho"/>
                <w:szCs w:val="22"/>
                <w:lang w:eastAsia="ja-JP"/>
              </w:rPr>
              <w:t xml:space="preserve">. </w:t>
            </w:r>
            <w:r w:rsidRPr="00E74B53">
              <w:rPr>
                <w:rFonts w:eastAsia="MS Mincho"/>
                <w:szCs w:val="22"/>
                <w:lang w:val="da-DK" w:eastAsia="ja-JP"/>
              </w:rPr>
              <w:t>КГ - клон България</w:t>
            </w:r>
          </w:p>
          <w:p w14:paraId="2981CEFC" w14:textId="77777777" w:rsidR="008F193B" w:rsidRPr="00E74B53" w:rsidRDefault="008F193B" w:rsidP="0091402B">
            <w:pPr>
              <w:autoSpaceDE w:val="0"/>
              <w:autoSpaceDN w:val="0"/>
              <w:adjustRightInd w:val="0"/>
              <w:rPr>
                <w:rFonts w:eastAsia="MS Mincho"/>
                <w:szCs w:val="22"/>
                <w:lang w:val="da-DK"/>
              </w:rPr>
            </w:pPr>
            <w:r w:rsidRPr="00E74B53">
              <w:rPr>
                <w:rFonts w:eastAsia="MS Mincho"/>
                <w:szCs w:val="22"/>
                <w:lang w:val="da-DK" w:eastAsia="ja-JP"/>
              </w:rPr>
              <w:t>Тел: +359 2 958 79 98</w:t>
            </w:r>
          </w:p>
          <w:p w14:paraId="320B276A" w14:textId="3F2FD817" w:rsidR="00B17557" w:rsidRPr="00E74B53" w:rsidRDefault="00B17557" w:rsidP="0091402B">
            <w:pPr>
              <w:autoSpaceDE w:val="0"/>
              <w:autoSpaceDN w:val="0"/>
              <w:adjustRightInd w:val="0"/>
              <w:rPr>
                <w:szCs w:val="22"/>
                <w:lang w:val="da-DK"/>
              </w:rPr>
            </w:pPr>
          </w:p>
        </w:tc>
        <w:tc>
          <w:tcPr>
            <w:tcW w:w="2500" w:type="pct"/>
          </w:tcPr>
          <w:p w14:paraId="70F3EC11" w14:textId="77777777" w:rsidR="008F193B" w:rsidRPr="001F235A" w:rsidRDefault="008F193B" w:rsidP="0091402B">
            <w:pPr>
              <w:rPr>
                <w:noProof/>
                <w:szCs w:val="22"/>
                <w:lang w:val="de-DE"/>
              </w:rPr>
            </w:pPr>
            <w:r w:rsidRPr="001F235A">
              <w:rPr>
                <w:b/>
                <w:noProof/>
                <w:szCs w:val="22"/>
                <w:lang w:val="de-DE"/>
              </w:rPr>
              <w:t>Luxembourg/Luxemburg</w:t>
            </w:r>
          </w:p>
          <w:p w14:paraId="1458DB1B" w14:textId="77777777" w:rsidR="00E1612B" w:rsidRPr="001F235A" w:rsidRDefault="008F193B" w:rsidP="0091402B">
            <w:pPr>
              <w:rPr>
                <w:rFonts w:eastAsia="MS Mincho"/>
                <w:szCs w:val="22"/>
                <w:lang w:val="de-DE" w:eastAsia="ja-JP"/>
              </w:rPr>
            </w:pPr>
            <w:r w:rsidRPr="001F235A">
              <w:rPr>
                <w:rFonts w:eastAsia="MS Mincho"/>
                <w:szCs w:val="22"/>
                <w:lang w:val="de-DE" w:eastAsia="ja-JP"/>
              </w:rPr>
              <w:t xml:space="preserve">Boehringer Ingelheim </w:t>
            </w:r>
            <w:r w:rsidR="00C51D83" w:rsidRPr="001F235A">
              <w:rPr>
                <w:rFonts w:eastAsia="MS Mincho"/>
                <w:szCs w:val="22"/>
                <w:lang w:val="de-DE" w:eastAsia="ja-JP"/>
              </w:rPr>
              <w:t>S</w:t>
            </w:r>
            <w:r w:rsidRPr="001F235A">
              <w:rPr>
                <w:rFonts w:eastAsia="MS Mincho"/>
                <w:szCs w:val="22"/>
                <w:lang w:val="de-DE" w:eastAsia="ja-JP"/>
              </w:rPr>
              <w:t>Comm</w:t>
            </w:r>
          </w:p>
          <w:p w14:paraId="6F203DD9" w14:textId="77777777" w:rsidR="008F193B" w:rsidRPr="001F235A" w:rsidRDefault="008F193B" w:rsidP="0091402B">
            <w:pPr>
              <w:rPr>
                <w:szCs w:val="22"/>
                <w:lang w:val="de-DE" w:eastAsia="ja-JP"/>
              </w:rPr>
            </w:pPr>
            <w:r w:rsidRPr="001F235A">
              <w:rPr>
                <w:szCs w:val="22"/>
                <w:lang w:val="de-DE" w:eastAsia="ja-JP"/>
              </w:rPr>
              <w:t>Tél/Tel: +32 2 773 33 11</w:t>
            </w:r>
          </w:p>
          <w:p w14:paraId="164F6E2A" w14:textId="1D7A1264" w:rsidR="00B17557" w:rsidRPr="001F235A" w:rsidRDefault="00B17557" w:rsidP="0091402B">
            <w:pPr>
              <w:rPr>
                <w:szCs w:val="22"/>
                <w:lang w:val="de-DE" w:eastAsia="ja-JP"/>
              </w:rPr>
            </w:pPr>
          </w:p>
        </w:tc>
      </w:tr>
      <w:tr w:rsidR="008F193B" w:rsidRPr="00E74B53" w14:paraId="2A1FFC33" w14:textId="77777777" w:rsidTr="004F2C35">
        <w:tc>
          <w:tcPr>
            <w:tcW w:w="2500" w:type="pct"/>
          </w:tcPr>
          <w:p w14:paraId="7F422BDA" w14:textId="77777777" w:rsidR="008F193B" w:rsidRPr="001F235A" w:rsidRDefault="008F193B" w:rsidP="0091402B">
            <w:pPr>
              <w:rPr>
                <w:noProof/>
                <w:szCs w:val="22"/>
                <w:lang w:val="de-DE"/>
              </w:rPr>
            </w:pPr>
            <w:r w:rsidRPr="001F235A">
              <w:rPr>
                <w:b/>
                <w:noProof/>
                <w:szCs w:val="22"/>
                <w:lang w:val="de-DE"/>
              </w:rPr>
              <w:t>Česká republika</w:t>
            </w:r>
          </w:p>
          <w:p w14:paraId="28993BCA" w14:textId="77777777" w:rsidR="008F193B" w:rsidRPr="001F235A" w:rsidRDefault="008F193B" w:rsidP="0091402B">
            <w:pPr>
              <w:rPr>
                <w:szCs w:val="22"/>
                <w:lang w:val="de-DE" w:eastAsia="ja-JP"/>
              </w:rPr>
            </w:pPr>
            <w:r w:rsidRPr="001F235A">
              <w:rPr>
                <w:szCs w:val="22"/>
                <w:lang w:val="de-DE" w:eastAsia="ja-JP"/>
              </w:rPr>
              <w:t>Boehringer Ingelheim spol. s r.o.</w:t>
            </w:r>
          </w:p>
          <w:p w14:paraId="19978455" w14:textId="77777777" w:rsidR="008F193B" w:rsidRPr="000F61B5" w:rsidRDefault="008F193B" w:rsidP="0091402B">
            <w:pPr>
              <w:rPr>
                <w:noProof/>
                <w:szCs w:val="22"/>
                <w:lang w:val="de-DE"/>
              </w:rPr>
            </w:pPr>
            <w:r w:rsidRPr="000F61B5">
              <w:rPr>
                <w:szCs w:val="22"/>
                <w:lang w:val="de-DE" w:eastAsia="ja-JP"/>
              </w:rPr>
              <w:t>Tel: +420 234 655 111</w:t>
            </w:r>
          </w:p>
        </w:tc>
        <w:tc>
          <w:tcPr>
            <w:tcW w:w="2500" w:type="pct"/>
          </w:tcPr>
          <w:p w14:paraId="64BC8373" w14:textId="77777777" w:rsidR="008F193B" w:rsidRPr="000F61B5" w:rsidRDefault="008F193B" w:rsidP="0091402B">
            <w:pPr>
              <w:rPr>
                <w:b/>
                <w:noProof/>
                <w:szCs w:val="22"/>
                <w:lang w:val="de-DE"/>
              </w:rPr>
            </w:pPr>
            <w:r w:rsidRPr="000F61B5">
              <w:rPr>
                <w:b/>
                <w:noProof/>
                <w:szCs w:val="22"/>
                <w:lang w:val="de-DE"/>
              </w:rPr>
              <w:t>Magyarország</w:t>
            </w:r>
          </w:p>
          <w:p w14:paraId="2F0BB310" w14:textId="6C0B4EC4" w:rsidR="008F193B" w:rsidRPr="000F61B5" w:rsidRDefault="008F193B" w:rsidP="0091402B">
            <w:pPr>
              <w:rPr>
                <w:szCs w:val="22"/>
                <w:lang w:val="de-DE" w:eastAsia="de-DE"/>
              </w:rPr>
            </w:pPr>
            <w:r w:rsidRPr="000F61B5">
              <w:rPr>
                <w:szCs w:val="22"/>
                <w:lang w:val="de-DE" w:eastAsia="de-DE"/>
              </w:rPr>
              <w:t>Boehringer Ingelheim RCV GmbH &amp; Co KG</w:t>
            </w:r>
          </w:p>
          <w:p w14:paraId="6AA85735" w14:textId="77777777" w:rsidR="00E1612B" w:rsidRPr="00E74B53" w:rsidRDefault="008F193B" w:rsidP="0091402B">
            <w:pPr>
              <w:rPr>
                <w:szCs w:val="22"/>
                <w:lang w:val="da-DK" w:eastAsia="de-DE"/>
              </w:rPr>
            </w:pPr>
            <w:r w:rsidRPr="00E74B53">
              <w:rPr>
                <w:szCs w:val="22"/>
                <w:lang w:val="da-DK" w:eastAsia="de-DE"/>
              </w:rPr>
              <w:t>Magyarországi Fióktelepe</w:t>
            </w:r>
          </w:p>
          <w:p w14:paraId="7C6F2EC3" w14:textId="5061F8A2" w:rsidR="00E1612B" w:rsidRPr="00E74B53" w:rsidRDefault="008F193B" w:rsidP="0091402B">
            <w:pPr>
              <w:rPr>
                <w:szCs w:val="22"/>
                <w:lang w:val="da-DK" w:eastAsia="de-DE"/>
              </w:rPr>
            </w:pPr>
            <w:r w:rsidRPr="00E74B53">
              <w:rPr>
                <w:szCs w:val="22"/>
                <w:lang w:val="da-DK" w:eastAsia="de-DE"/>
              </w:rPr>
              <w:t>Tel.: +36 1 299 89</w:t>
            </w:r>
            <w:r w:rsidR="005B0B6C" w:rsidRPr="00E74B53">
              <w:rPr>
                <w:szCs w:val="22"/>
                <w:lang w:val="da-DK" w:eastAsia="de-DE"/>
              </w:rPr>
              <w:t xml:space="preserve"> </w:t>
            </w:r>
            <w:r w:rsidRPr="00E74B53">
              <w:rPr>
                <w:szCs w:val="22"/>
                <w:lang w:val="da-DK" w:eastAsia="de-DE"/>
              </w:rPr>
              <w:t>00</w:t>
            </w:r>
          </w:p>
          <w:p w14:paraId="4FF94D86" w14:textId="77777777" w:rsidR="008F193B" w:rsidRPr="00E74B53" w:rsidRDefault="008F193B" w:rsidP="0091402B">
            <w:pPr>
              <w:rPr>
                <w:noProof/>
                <w:szCs w:val="22"/>
                <w:lang w:val="da-DK"/>
              </w:rPr>
            </w:pPr>
          </w:p>
        </w:tc>
      </w:tr>
      <w:tr w:rsidR="008F193B" w:rsidRPr="00E74B53" w14:paraId="33DB3724" w14:textId="77777777" w:rsidTr="004F2C35">
        <w:tc>
          <w:tcPr>
            <w:tcW w:w="2500" w:type="pct"/>
          </w:tcPr>
          <w:p w14:paraId="281B074C" w14:textId="77777777" w:rsidR="008F193B" w:rsidRPr="001F235A" w:rsidRDefault="008F193B" w:rsidP="0091402B">
            <w:pPr>
              <w:rPr>
                <w:noProof/>
                <w:szCs w:val="22"/>
                <w:lang w:val="nb-NO"/>
              </w:rPr>
            </w:pPr>
            <w:r w:rsidRPr="001F235A">
              <w:rPr>
                <w:b/>
                <w:noProof/>
                <w:szCs w:val="22"/>
                <w:lang w:val="nb-NO"/>
              </w:rPr>
              <w:t>Danmark</w:t>
            </w:r>
          </w:p>
          <w:p w14:paraId="2FF3AF20" w14:textId="77777777" w:rsidR="008F193B" w:rsidRPr="001F235A" w:rsidRDefault="008F193B" w:rsidP="0091402B">
            <w:pPr>
              <w:rPr>
                <w:szCs w:val="22"/>
                <w:lang w:val="nb-NO" w:eastAsia="ja-JP"/>
              </w:rPr>
            </w:pPr>
            <w:r w:rsidRPr="001F235A">
              <w:rPr>
                <w:szCs w:val="22"/>
                <w:lang w:val="nb-NO" w:eastAsia="ja-JP"/>
              </w:rPr>
              <w:t>Boehringer Ingelheim Danmark A/S</w:t>
            </w:r>
          </w:p>
          <w:p w14:paraId="3292212A" w14:textId="6A6DEEFC" w:rsidR="008F193B" w:rsidRPr="00E74B53" w:rsidRDefault="008F193B" w:rsidP="0091402B">
            <w:pPr>
              <w:rPr>
                <w:noProof/>
                <w:szCs w:val="22"/>
                <w:lang w:val="da-DK"/>
              </w:rPr>
            </w:pPr>
            <w:r w:rsidRPr="00E74B53">
              <w:rPr>
                <w:szCs w:val="22"/>
                <w:lang w:val="da-DK" w:eastAsia="ja-JP"/>
              </w:rPr>
              <w:t>Tlf</w:t>
            </w:r>
            <w:r w:rsidR="00B4664C">
              <w:rPr>
                <w:szCs w:val="22"/>
                <w:lang w:val="da-DK" w:eastAsia="ja-JP"/>
              </w:rPr>
              <w:t>.</w:t>
            </w:r>
            <w:r w:rsidRPr="00E74B53">
              <w:rPr>
                <w:szCs w:val="22"/>
                <w:lang w:val="da-DK" w:eastAsia="ja-JP"/>
              </w:rPr>
              <w:t xml:space="preserve">: +45 39 15 88 </w:t>
            </w:r>
            <w:r w:rsidR="00446D1C" w:rsidRPr="00E74B53">
              <w:rPr>
                <w:szCs w:val="22"/>
                <w:lang w:val="da-DK" w:eastAsia="ja-JP"/>
              </w:rPr>
              <w:t>88</w:t>
            </w:r>
          </w:p>
        </w:tc>
        <w:tc>
          <w:tcPr>
            <w:tcW w:w="2500" w:type="pct"/>
          </w:tcPr>
          <w:p w14:paraId="2B0F0720" w14:textId="77777777" w:rsidR="008F193B" w:rsidRPr="00E74B53" w:rsidRDefault="008F193B" w:rsidP="0091402B">
            <w:pPr>
              <w:rPr>
                <w:b/>
                <w:noProof/>
                <w:szCs w:val="22"/>
                <w:lang w:val="da-DK"/>
              </w:rPr>
            </w:pPr>
            <w:r w:rsidRPr="00E74B53">
              <w:rPr>
                <w:b/>
                <w:noProof/>
                <w:szCs w:val="22"/>
                <w:lang w:val="da-DK"/>
              </w:rPr>
              <w:t>Malta</w:t>
            </w:r>
          </w:p>
          <w:p w14:paraId="7A91194F" w14:textId="77777777" w:rsidR="00C20130" w:rsidRPr="00E74B53" w:rsidRDefault="00C20130" w:rsidP="0091402B">
            <w:pPr>
              <w:rPr>
                <w:szCs w:val="22"/>
                <w:lang w:val="da-DK" w:eastAsia="ja-JP"/>
              </w:rPr>
            </w:pPr>
            <w:r w:rsidRPr="00E74B53">
              <w:rPr>
                <w:szCs w:val="22"/>
                <w:lang w:val="da-DK" w:eastAsia="ja-JP"/>
              </w:rPr>
              <w:t>Boehringer Ingelheim Ireland Ltd.</w:t>
            </w:r>
          </w:p>
          <w:p w14:paraId="2B84DEDE" w14:textId="77777777" w:rsidR="008F193B" w:rsidRPr="00E74B53" w:rsidRDefault="00C20130" w:rsidP="0091402B">
            <w:pPr>
              <w:rPr>
                <w:szCs w:val="22"/>
                <w:lang w:val="da-DK" w:eastAsia="ja-JP"/>
              </w:rPr>
            </w:pPr>
            <w:r w:rsidRPr="00E74B53">
              <w:rPr>
                <w:szCs w:val="22"/>
                <w:lang w:val="da-DK" w:eastAsia="ja-JP"/>
              </w:rPr>
              <w:t>Tel: +353 1 295 9620</w:t>
            </w:r>
          </w:p>
          <w:p w14:paraId="2366A52B" w14:textId="77777777" w:rsidR="008F193B" w:rsidRPr="00E74B53" w:rsidRDefault="008F193B" w:rsidP="0091402B">
            <w:pPr>
              <w:rPr>
                <w:noProof/>
                <w:szCs w:val="22"/>
                <w:lang w:val="da-DK"/>
              </w:rPr>
            </w:pPr>
          </w:p>
        </w:tc>
      </w:tr>
      <w:tr w:rsidR="008F193B" w:rsidRPr="00E74B53" w14:paraId="23FE24CE" w14:textId="77777777" w:rsidTr="004F2C35">
        <w:tc>
          <w:tcPr>
            <w:tcW w:w="2500" w:type="pct"/>
          </w:tcPr>
          <w:p w14:paraId="7BDF35B8" w14:textId="77777777" w:rsidR="008F193B" w:rsidRPr="001F235A" w:rsidRDefault="008F193B" w:rsidP="0091402B">
            <w:pPr>
              <w:rPr>
                <w:noProof/>
                <w:szCs w:val="22"/>
                <w:lang w:val="de-DE"/>
              </w:rPr>
            </w:pPr>
            <w:r w:rsidRPr="001F235A">
              <w:rPr>
                <w:b/>
                <w:noProof/>
                <w:szCs w:val="22"/>
                <w:lang w:val="de-DE"/>
              </w:rPr>
              <w:t>Deutschland</w:t>
            </w:r>
          </w:p>
          <w:p w14:paraId="3D1CC549" w14:textId="77777777" w:rsidR="008F193B" w:rsidRPr="00E74B53" w:rsidRDefault="008F193B" w:rsidP="0091402B">
            <w:pPr>
              <w:rPr>
                <w:szCs w:val="22"/>
                <w:lang w:val="da-DK" w:eastAsia="ja-JP"/>
              </w:rPr>
            </w:pPr>
            <w:r w:rsidRPr="001F235A">
              <w:rPr>
                <w:szCs w:val="22"/>
                <w:lang w:val="de-DE" w:eastAsia="ja-JP"/>
              </w:rPr>
              <w:t xml:space="preserve">Boehringer Ingelheim Pharma GmbH &amp; Co. </w:t>
            </w:r>
            <w:r w:rsidRPr="00E74B53">
              <w:rPr>
                <w:szCs w:val="22"/>
                <w:lang w:val="da-DK" w:eastAsia="ja-JP"/>
              </w:rPr>
              <w:t>KG</w:t>
            </w:r>
          </w:p>
          <w:p w14:paraId="13C95BA9" w14:textId="0EE0CDA2" w:rsidR="008F193B" w:rsidRPr="00E74B53" w:rsidRDefault="008F193B" w:rsidP="0091402B">
            <w:pPr>
              <w:rPr>
                <w:szCs w:val="22"/>
                <w:lang w:val="da-DK" w:eastAsia="ja-JP"/>
              </w:rPr>
            </w:pPr>
            <w:r w:rsidRPr="00E74B53">
              <w:rPr>
                <w:szCs w:val="22"/>
                <w:lang w:val="da-DK" w:eastAsia="ja-JP"/>
              </w:rPr>
              <w:t>Tel: +49 (0) 800 77 90 900</w:t>
            </w:r>
          </w:p>
        </w:tc>
        <w:tc>
          <w:tcPr>
            <w:tcW w:w="2500" w:type="pct"/>
          </w:tcPr>
          <w:p w14:paraId="2ECE2994" w14:textId="77777777" w:rsidR="008F193B" w:rsidRPr="00E74B53" w:rsidRDefault="008F193B" w:rsidP="0091402B">
            <w:pPr>
              <w:rPr>
                <w:noProof/>
                <w:szCs w:val="22"/>
                <w:lang w:val="da-DK"/>
              </w:rPr>
            </w:pPr>
            <w:r w:rsidRPr="00E74B53">
              <w:rPr>
                <w:b/>
                <w:noProof/>
                <w:szCs w:val="22"/>
                <w:lang w:val="da-DK"/>
              </w:rPr>
              <w:t>Nederland</w:t>
            </w:r>
          </w:p>
          <w:p w14:paraId="361DDBAC" w14:textId="107DACA9" w:rsidR="008F193B" w:rsidRPr="00E74B53" w:rsidRDefault="008F193B" w:rsidP="0091402B">
            <w:pPr>
              <w:rPr>
                <w:szCs w:val="22"/>
                <w:lang w:val="da-DK" w:eastAsia="ja-JP"/>
              </w:rPr>
            </w:pPr>
            <w:r w:rsidRPr="00E74B53">
              <w:rPr>
                <w:szCs w:val="22"/>
                <w:lang w:val="da-DK" w:eastAsia="ja-JP"/>
              </w:rPr>
              <w:t xml:space="preserve">Boehringer Ingelheim </w:t>
            </w:r>
            <w:r w:rsidR="00101165" w:rsidRPr="00E74B53">
              <w:rPr>
                <w:szCs w:val="22"/>
                <w:lang w:val="da-DK" w:eastAsia="ja-JP"/>
              </w:rPr>
              <w:t>B</w:t>
            </w:r>
            <w:r w:rsidRPr="00E74B53">
              <w:rPr>
                <w:szCs w:val="22"/>
                <w:lang w:val="da-DK" w:eastAsia="ja-JP"/>
              </w:rPr>
              <w:t>.</w:t>
            </w:r>
            <w:r w:rsidR="00101165" w:rsidRPr="00E74B53">
              <w:rPr>
                <w:szCs w:val="22"/>
                <w:lang w:val="da-DK" w:eastAsia="ja-JP"/>
              </w:rPr>
              <w:t>V</w:t>
            </w:r>
            <w:r w:rsidRPr="00E74B53">
              <w:rPr>
                <w:szCs w:val="22"/>
                <w:lang w:val="da-DK" w:eastAsia="ja-JP"/>
              </w:rPr>
              <w:t>.</w:t>
            </w:r>
          </w:p>
          <w:p w14:paraId="32812536" w14:textId="40558EA2" w:rsidR="008F193B" w:rsidRPr="00E74B53" w:rsidRDefault="008F193B" w:rsidP="0091402B">
            <w:pPr>
              <w:rPr>
                <w:szCs w:val="22"/>
                <w:lang w:val="da-DK" w:eastAsia="ja-JP"/>
              </w:rPr>
            </w:pPr>
            <w:r w:rsidRPr="00E74B53">
              <w:rPr>
                <w:szCs w:val="22"/>
                <w:lang w:val="da-DK" w:eastAsia="ja-JP"/>
              </w:rPr>
              <w:t>Tel: +31 (0) 800 22 55 889</w:t>
            </w:r>
          </w:p>
          <w:p w14:paraId="1F7D4649" w14:textId="77777777" w:rsidR="008F193B" w:rsidRPr="00E74B53" w:rsidRDefault="008F193B" w:rsidP="0091402B">
            <w:pPr>
              <w:rPr>
                <w:noProof/>
                <w:szCs w:val="22"/>
                <w:lang w:val="da-DK"/>
              </w:rPr>
            </w:pPr>
          </w:p>
        </w:tc>
      </w:tr>
      <w:tr w:rsidR="008F193B" w:rsidRPr="0004208C" w14:paraId="32ADFE0B" w14:textId="77777777" w:rsidTr="004F2C35">
        <w:tc>
          <w:tcPr>
            <w:tcW w:w="2500" w:type="pct"/>
          </w:tcPr>
          <w:p w14:paraId="67D6B4D8" w14:textId="77777777" w:rsidR="008F193B" w:rsidRPr="0008181A" w:rsidRDefault="008F193B" w:rsidP="0091402B">
            <w:pPr>
              <w:rPr>
                <w:b/>
                <w:bCs/>
                <w:noProof/>
                <w:szCs w:val="22"/>
              </w:rPr>
            </w:pPr>
            <w:r w:rsidRPr="0008181A">
              <w:rPr>
                <w:b/>
                <w:bCs/>
                <w:noProof/>
                <w:szCs w:val="22"/>
              </w:rPr>
              <w:t>Eesti</w:t>
            </w:r>
          </w:p>
          <w:p w14:paraId="32E4C3A5" w14:textId="77777777" w:rsidR="008F193B" w:rsidRPr="0008181A" w:rsidRDefault="008F193B" w:rsidP="0091402B">
            <w:pPr>
              <w:rPr>
                <w:szCs w:val="22"/>
                <w:lang w:eastAsia="ja-JP"/>
              </w:rPr>
            </w:pPr>
            <w:r w:rsidRPr="0008181A">
              <w:rPr>
                <w:szCs w:val="22"/>
                <w:lang w:eastAsia="ja-JP"/>
              </w:rPr>
              <w:t>Boehringer Ingelheim RCV GmbH &amp; Co KG</w:t>
            </w:r>
          </w:p>
          <w:p w14:paraId="0D32707A" w14:textId="2D4DC262" w:rsidR="008F193B" w:rsidRPr="00E74B53" w:rsidRDefault="008F193B" w:rsidP="0091402B">
            <w:pPr>
              <w:rPr>
                <w:szCs w:val="22"/>
                <w:lang w:val="da-DK" w:eastAsia="de-DE"/>
              </w:rPr>
            </w:pPr>
            <w:r w:rsidRPr="00E74B53">
              <w:rPr>
                <w:szCs w:val="22"/>
                <w:lang w:val="da-DK" w:eastAsia="de-DE"/>
              </w:rPr>
              <w:t xml:space="preserve">Eesti </w:t>
            </w:r>
            <w:r w:rsidR="00101165" w:rsidRPr="00E74B53">
              <w:rPr>
                <w:szCs w:val="22"/>
                <w:lang w:val="da-DK" w:eastAsia="de-DE"/>
              </w:rPr>
              <w:t>f</w:t>
            </w:r>
            <w:r w:rsidRPr="00E74B53">
              <w:rPr>
                <w:szCs w:val="22"/>
                <w:lang w:val="da-DK" w:eastAsia="de-DE"/>
              </w:rPr>
              <w:t>iliaal</w:t>
            </w:r>
          </w:p>
          <w:p w14:paraId="6311C27F" w14:textId="77777777" w:rsidR="008F193B" w:rsidRPr="00E74B53" w:rsidRDefault="008F193B" w:rsidP="0091402B">
            <w:pPr>
              <w:rPr>
                <w:szCs w:val="22"/>
                <w:lang w:val="da-DK" w:eastAsia="ja-JP"/>
              </w:rPr>
            </w:pPr>
            <w:r w:rsidRPr="00E74B53">
              <w:rPr>
                <w:szCs w:val="22"/>
                <w:lang w:val="da-DK" w:eastAsia="ja-JP"/>
              </w:rPr>
              <w:t>Tel: +372 612 8000</w:t>
            </w:r>
          </w:p>
          <w:p w14:paraId="3B5F7B99" w14:textId="77777777" w:rsidR="008F193B" w:rsidRPr="00E74B53" w:rsidRDefault="008F193B" w:rsidP="0091402B">
            <w:pPr>
              <w:rPr>
                <w:noProof/>
                <w:szCs w:val="22"/>
                <w:lang w:val="da-DK"/>
              </w:rPr>
            </w:pPr>
          </w:p>
        </w:tc>
        <w:tc>
          <w:tcPr>
            <w:tcW w:w="2500" w:type="pct"/>
          </w:tcPr>
          <w:p w14:paraId="591560EA" w14:textId="77777777" w:rsidR="008F193B" w:rsidRPr="001F235A" w:rsidRDefault="008F193B" w:rsidP="0091402B">
            <w:pPr>
              <w:rPr>
                <w:noProof/>
                <w:szCs w:val="22"/>
                <w:lang w:val="nb-NO"/>
              </w:rPr>
            </w:pPr>
            <w:r w:rsidRPr="001F235A">
              <w:rPr>
                <w:b/>
                <w:noProof/>
                <w:szCs w:val="22"/>
                <w:lang w:val="nb-NO"/>
              </w:rPr>
              <w:t>Norge</w:t>
            </w:r>
          </w:p>
          <w:p w14:paraId="2433E406" w14:textId="1672B2E3" w:rsidR="008F193B" w:rsidRPr="001F235A" w:rsidRDefault="008F193B" w:rsidP="0091402B">
            <w:pPr>
              <w:rPr>
                <w:szCs w:val="22"/>
                <w:lang w:val="nb-NO" w:eastAsia="ja-JP"/>
              </w:rPr>
            </w:pPr>
            <w:r w:rsidRPr="001F235A">
              <w:rPr>
                <w:szCs w:val="22"/>
                <w:lang w:val="nb-NO" w:eastAsia="ja-JP"/>
              </w:rPr>
              <w:t xml:space="preserve">Boehringer Ingelheim </w:t>
            </w:r>
            <w:r w:rsidR="00B4664C">
              <w:rPr>
                <w:szCs w:val="22"/>
                <w:lang w:val="nb-NO" w:eastAsia="ja-JP"/>
              </w:rPr>
              <w:t>Danmark</w:t>
            </w:r>
            <w:ins w:id="10" w:author="translator" w:date="2026-03-16T16:05:00Z">
              <w:r w:rsidR="00D717FF" w:rsidRPr="00C67077">
                <w:rPr>
                  <w:szCs w:val="22"/>
                  <w:lang w:eastAsia="ja-JP"/>
                </w:rPr>
                <w:t xml:space="preserve"> A/S NUF</w:t>
              </w:r>
            </w:ins>
          </w:p>
          <w:p w14:paraId="3786F3D1" w14:textId="44EFA14A" w:rsidR="00B4664C" w:rsidDel="00D717FF" w:rsidRDefault="00B4664C" w:rsidP="0091402B">
            <w:pPr>
              <w:rPr>
                <w:del w:id="11" w:author="translator" w:date="2026-03-16T16:05:00Z"/>
                <w:szCs w:val="22"/>
                <w:lang w:val="nb-NO" w:eastAsia="ja-JP"/>
              </w:rPr>
            </w:pPr>
            <w:del w:id="12" w:author="translator" w:date="2026-03-16T16:05:00Z">
              <w:r w:rsidDel="00D717FF">
                <w:rPr>
                  <w:szCs w:val="22"/>
                  <w:lang w:val="nb-NO" w:eastAsia="ja-JP"/>
                </w:rPr>
                <w:delText>Norwegian Branch</w:delText>
              </w:r>
            </w:del>
          </w:p>
          <w:p w14:paraId="75BF8D0C" w14:textId="4863CB9C" w:rsidR="008F193B" w:rsidRPr="001F235A" w:rsidRDefault="008F193B" w:rsidP="0091402B">
            <w:pPr>
              <w:rPr>
                <w:szCs w:val="22"/>
                <w:lang w:val="nb-NO" w:eastAsia="ja-JP"/>
              </w:rPr>
            </w:pPr>
            <w:r w:rsidRPr="001F235A">
              <w:rPr>
                <w:szCs w:val="22"/>
                <w:lang w:val="nb-NO" w:eastAsia="ja-JP"/>
              </w:rPr>
              <w:t>Tlf: +47 66 76 13 00</w:t>
            </w:r>
          </w:p>
          <w:p w14:paraId="50930184" w14:textId="77777777" w:rsidR="008F193B" w:rsidRPr="001F235A" w:rsidRDefault="008F193B" w:rsidP="0091402B">
            <w:pPr>
              <w:rPr>
                <w:noProof/>
                <w:szCs w:val="22"/>
                <w:lang w:val="nb-NO"/>
              </w:rPr>
            </w:pPr>
          </w:p>
        </w:tc>
      </w:tr>
      <w:tr w:rsidR="008F193B" w:rsidRPr="00E74B53" w14:paraId="52682FFC" w14:textId="77777777" w:rsidTr="004F2C35">
        <w:tc>
          <w:tcPr>
            <w:tcW w:w="2500" w:type="pct"/>
          </w:tcPr>
          <w:p w14:paraId="57F7C4B6" w14:textId="77777777" w:rsidR="008F193B" w:rsidRPr="001F235A" w:rsidRDefault="008F193B" w:rsidP="0091402B">
            <w:pPr>
              <w:rPr>
                <w:noProof/>
                <w:szCs w:val="22"/>
                <w:lang w:val="nb-NO"/>
              </w:rPr>
            </w:pPr>
            <w:r w:rsidRPr="00E74B53">
              <w:rPr>
                <w:b/>
                <w:noProof/>
                <w:szCs w:val="22"/>
                <w:lang w:val="da-DK"/>
              </w:rPr>
              <w:t>Ελλάδα</w:t>
            </w:r>
          </w:p>
          <w:p w14:paraId="119F243C" w14:textId="3366D195" w:rsidR="00A76B30" w:rsidRPr="001F235A" w:rsidRDefault="00A76B30" w:rsidP="0091402B">
            <w:pPr>
              <w:rPr>
                <w:szCs w:val="22"/>
                <w:lang w:val="nb-NO" w:eastAsia="ja-JP"/>
              </w:rPr>
            </w:pPr>
            <w:r w:rsidRPr="001F235A">
              <w:rPr>
                <w:szCs w:val="22"/>
                <w:lang w:val="nb-NO" w:eastAsia="ja-JP"/>
              </w:rPr>
              <w:t xml:space="preserve">Boehringer Ingelheim </w:t>
            </w:r>
            <w:r w:rsidR="00CB0254" w:rsidRPr="00E74B53">
              <w:rPr>
                <w:szCs w:val="22"/>
                <w:lang w:val="da-DK" w:eastAsia="ja-JP"/>
              </w:rPr>
              <w:t>Ελλάς</w:t>
            </w:r>
            <w:r w:rsidR="00CB0254" w:rsidRPr="001F235A">
              <w:rPr>
                <w:szCs w:val="22"/>
                <w:lang w:val="nb-NO" w:eastAsia="ja-JP"/>
              </w:rPr>
              <w:t xml:space="preserve"> </w:t>
            </w:r>
            <w:r w:rsidR="00CB0254" w:rsidRPr="00E74B53">
              <w:rPr>
                <w:szCs w:val="22"/>
                <w:lang w:val="da-DK" w:eastAsia="ja-JP"/>
              </w:rPr>
              <w:t>Μονοπρόσωπη</w:t>
            </w:r>
            <w:r w:rsidR="00CB0254" w:rsidRPr="001F235A">
              <w:rPr>
                <w:szCs w:val="22"/>
                <w:lang w:val="nb-NO" w:eastAsia="ja-JP"/>
              </w:rPr>
              <w:t xml:space="preserve"> </w:t>
            </w:r>
            <w:r w:rsidR="00CB0254" w:rsidRPr="00E74B53">
              <w:rPr>
                <w:szCs w:val="22"/>
                <w:lang w:val="da-DK" w:eastAsia="ja-JP"/>
              </w:rPr>
              <w:t>Α</w:t>
            </w:r>
            <w:r w:rsidR="00CB0254" w:rsidRPr="001F235A">
              <w:rPr>
                <w:szCs w:val="22"/>
                <w:lang w:val="nb-NO" w:eastAsia="ja-JP"/>
              </w:rPr>
              <w:t>.</w:t>
            </w:r>
            <w:r w:rsidR="00CB0254" w:rsidRPr="00E74B53">
              <w:rPr>
                <w:szCs w:val="22"/>
                <w:lang w:val="da-DK" w:eastAsia="ja-JP"/>
              </w:rPr>
              <w:t>Ε</w:t>
            </w:r>
            <w:r w:rsidR="00CB0254" w:rsidRPr="001F235A">
              <w:rPr>
                <w:szCs w:val="22"/>
                <w:lang w:val="nb-NO" w:eastAsia="ja-JP"/>
              </w:rPr>
              <w:t>.</w:t>
            </w:r>
          </w:p>
          <w:p w14:paraId="213DCA5F" w14:textId="77777777" w:rsidR="00A76B30" w:rsidRPr="00E74B53" w:rsidRDefault="00A76B30" w:rsidP="0091402B">
            <w:pPr>
              <w:rPr>
                <w:szCs w:val="22"/>
                <w:lang w:val="da-DK" w:eastAsia="ja-JP"/>
              </w:rPr>
            </w:pPr>
            <w:r w:rsidRPr="00E74B53">
              <w:rPr>
                <w:szCs w:val="22"/>
                <w:lang w:val="da-DK" w:eastAsia="ja-JP"/>
              </w:rPr>
              <w:t>Tηλ: +30 2 10 89 06 300</w:t>
            </w:r>
          </w:p>
          <w:p w14:paraId="26F7AB8A" w14:textId="621D1AEF" w:rsidR="008F193B" w:rsidRPr="00E74B53" w:rsidRDefault="008F193B" w:rsidP="0091402B">
            <w:pPr>
              <w:rPr>
                <w:noProof/>
                <w:szCs w:val="22"/>
                <w:lang w:val="da-DK"/>
              </w:rPr>
            </w:pPr>
          </w:p>
        </w:tc>
        <w:tc>
          <w:tcPr>
            <w:tcW w:w="2500" w:type="pct"/>
          </w:tcPr>
          <w:p w14:paraId="067C95BE" w14:textId="77777777" w:rsidR="008F193B" w:rsidRPr="00333DCD" w:rsidRDefault="008F193B" w:rsidP="0091402B">
            <w:pPr>
              <w:rPr>
                <w:noProof/>
                <w:szCs w:val="22"/>
                <w:lang w:val="de-DE"/>
              </w:rPr>
            </w:pPr>
            <w:r w:rsidRPr="00333DCD">
              <w:rPr>
                <w:b/>
                <w:bCs/>
                <w:noProof/>
                <w:szCs w:val="22"/>
                <w:lang w:val="de-DE"/>
              </w:rPr>
              <w:t>Österreich</w:t>
            </w:r>
          </w:p>
          <w:p w14:paraId="74894DDF" w14:textId="77777777" w:rsidR="008F193B" w:rsidRPr="00333DCD" w:rsidRDefault="008F193B" w:rsidP="0091402B">
            <w:pPr>
              <w:autoSpaceDE w:val="0"/>
              <w:autoSpaceDN w:val="0"/>
              <w:adjustRightInd w:val="0"/>
              <w:rPr>
                <w:szCs w:val="22"/>
                <w:lang w:val="de-DE" w:eastAsia="de-DE"/>
              </w:rPr>
            </w:pPr>
            <w:r w:rsidRPr="00333DCD">
              <w:rPr>
                <w:szCs w:val="22"/>
                <w:lang w:val="de-DE" w:eastAsia="de-DE"/>
              </w:rPr>
              <w:t>Boehringer Ingelheim RCV GmbH &amp; Co KG</w:t>
            </w:r>
          </w:p>
          <w:p w14:paraId="527D5886" w14:textId="77777777" w:rsidR="008F193B" w:rsidRPr="00E74B53" w:rsidRDefault="008F193B" w:rsidP="0091402B">
            <w:pPr>
              <w:rPr>
                <w:szCs w:val="22"/>
                <w:lang w:val="da-DK" w:eastAsia="ja-JP"/>
              </w:rPr>
            </w:pPr>
            <w:r w:rsidRPr="00E74B53">
              <w:rPr>
                <w:szCs w:val="22"/>
                <w:lang w:val="da-DK" w:eastAsia="de-DE"/>
              </w:rPr>
              <w:t xml:space="preserve">Tel: </w:t>
            </w:r>
            <w:r w:rsidR="000E0781" w:rsidRPr="00E74B53">
              <w:rPr>
                <w:szCs w:val="22"/>
                <w:lang w:val="da-DK" w:eastAsia="de-DE"/>
              </w:rPr>
              <w:t>+43 1 80 105-7870</w:t>
            </w:r>
          </w:p>
          <w:p w14:paraId="2DB9F7E7" w14:textId="77777777" w:rsidR="008F193B" w:rsidRPr="00E74B53" w:rsidRDefault="008F193B" w:rsidP="0091402B">
            <w:pPr>
              <w:rPr>
                <w:noProof/>
                <w:szCs w:val="22"/>
                <w:lang w:val="da-DK"/>
              </w:rPr>
            </w:pPr>
          </w:p>
        </w:tc>
      </w:tr>
      <w:tr w:rsidR="008F193B" w:rsidRPr="00E74B53" w14:paraId="4D1C65FB" w14:textId="77777777" w:rsidTr="004F2C35">
        <w:tc>
          <w:tcPr>
            <w:tcW w:w="2500" w:type="pct"/>
          </w:tcPr>
          <w:p w14:paraId="0205B2F0" w14:textId="77777777" w:rsidR="008F193B" w:rsidRPr="001F235A" w:rsidRDefault="008F193B" w:rsidP="0091402B">
            <w:pPr>
              <w:rPr>
                <w:b/>
                <w:noProof/>
                <w:szCs w:val="22"/>
                <w:lang w:val="es-ES"/>
              </w:rPr>
            </w:pPr>
            <w:r w:rsidRPr="001F235A">
              <w:rPr>
                <w:b/>
                <w:noProof/>
                <w:szCs w:val="22"/>
                <w:lang w:val="es-ES"/>
              </w:rPr>
              <w:t>España</w:t>
            </w:r>
          </w:p>
          <w:p w14:paraId="2FAE533E" w14:textId="77777777" w:rsidR="008F193B" w:rsidRPr="001F235A" w:rsidRDefault="008F193B" w:rsidP="0091402B">
            <w:pPr>
              <w:rPr>
                <w:szCs w:val="22"/>
                <w:lang w:val="es-ES" w:eastAsia="ja-JP"/>
              </w:rPr>
            </w:pPr>
            <w:r w:rsidRPr="001F235A">
              <w:rPr>
                <w:szCs w:val="22"/>
                <w:lang w:val="es-ES" w:eastAsia="ja-JP"/>
              </w:rPr>
              <w:t>Boehringer Ingelheim España S.A.</w:t>
            </w:r>
          </w:p>
          <w:p w14:paraId="4DBC31E4" w14:textId="77777777" w:rsidR="008F193B" w:rsidRPr="00E74B53" w:rsidRDefault="008F193B" w:rsidP="0091402B">
            <w:pPr>
              <w:rPr>
                <w:noProof/>
                <w:szCs w:val="22"/>
                <w:lang w:val="da-DK"/>
              </w:rPr>
            </w:pPr>
            <w:r w:rsidRPr="00E74B53">
              <w:rPr>
                <w:szCs w:val="22"/>
                <w:lang w:val="da-DK" w:eastAsia="ja-JP"/>
              </w:rPr>
              <w:t>Tel: +34 93 404 51 00</w:t>
            </w:r>
          </w:p>
          <w:p w14:paraId="47D2C36E" w14:textId="77777777" w:rsidR="008F193B" w:rsidRPr="00E74B53" w:rsidRDefault="008F193B" w:rsidP="0091402B">
            <w:pPr>
              <w:rPr>
                <w:noProof/>
                <w:szCs w:val="22"/>
                <w:lang w:val="da-DK"/>
              </w:rPr>
            </w:pPr>
          </w:p>
        </w:tc>
        <w:tc>
          <w:tcPr>
            <w:tcW w:w="2500" w:type="pct"/>
          </w:tcPr>
          <w:p w14:paraId="7BA0375D" w14:textId="77777777" w:rsidR="008F193B" w:rsidRPr="00686E62" w:rsidRDefault="008F193B" w:rsidP="0091402B">
            <w:pPr>
              <w:rPr>
                <w:b/>
                <w:bCs/>
                <w:iCs/>
                <w:noProof/>
                <w:szCs w:val="22"/>
                <w:lang w:val="sv-SE"/>
              </w:rPr>
            </w:pPr>
            <w:r w:rsidRPr="00686E62">
              <w:rPr>
                <w:b/>
                <w:noProof/>
                <w:szCs w:val="22"/>
                <w:lang w:val="sv-SE"/>
              </w:rPr>
              <w:t>Polska</w:t>
            </w:r>
          </w:p>
          <w:p w14:paraId="4C78D3E9" w14:textId="78C82736" w:rsidR="008F193B" w:rsidRPr="00686E62" w:rsidRDefault="008F193B" w:rsidP="0091402B">
            <w:pPr>
              <w:rPr>
                <w:szCs w:val="22"/>
                <w:lang w:val="sv-SE" w:eastAsia="ja-JP"/>
              </w:rPr>
            </w:pPr>
            <w:r w:rsidRPr="00686E62">
              <w:rPr>
                <w:szCs w:val="22"/>
                <w:lang w:val="sv-SE" w:eastAsia="ja-JP"/>
              </w:rPr>
              <w:t>Boehringer Ingelheim Sp.</w:t>
            </w:r>
            <w:r w:rsidR="002B7327" w:rsidRPr="00686E62">
              <w:rPr>
                <w:szCs w:val="22"/>
                <w:lang w:val="sv-SE" w:eastAsia="ja-JP"/>
              </w:rPr>
              <w:t xml:space="preserve"> </w:t>
            </w:r>
            <w:r w:rsidRPr="00686E62">
              <w:rPr>
                <w:szCs w:val="22"/>
                <w:lang w:val="sv-SE" w:eastAsia="ja-JP"/>
              </w:rPr>
              <w:t>z</w:t>
            </w:r>
            <w:r w:rsidR="003D0FFC" w:rsidRPr="00686E62">
              <w:rPr>
                <w:szCs w:val="22"/>
                <w:lang w:val="sv-SE" w:eastAsia="ja-JP"/>
              </w:rPr>
              <w:t xml:space="preserve"> </w:t>
            </w:r>
            <w:r w:rsidRPr="00686E62">
              <w:rPr>
                <w:szCs w:val="22"/>
                <w:lang w:val="sv-SE" w:eastAsia="ja-JP"/>
              </w:rPr>
              <w:t>o.o.</w:t>
            </w:r>
          </w:p>
          <w:p w14:paraId="5266657D" w14:textId="77777777" w:rsidR="008F193B" w:rsidRPr="00E74B53" w:rsidRDefault="008F193B" w:rsidP="0091402B">
            <w:pPr>
              <w:rPr>
                <w:szCs w:val="22"/>
                <w:lang w:val="da-DK" w:eastAsia="ja-JP"/>
              </w:rPr>
            </w:pPr>
            <w:r w:rsidRPr="00E74B53">
              <w:rPr>
                <w:szCs w:val="22"/>
                <w:lang w:val="da-DK" w:eastAsia="ja-JP"/>
              </w:rPr>
              <w:t>Tel.: +48 22 699 0 699</w:t>
            </w:r>
          </w:p>
          <w:p w14:paraId="3D505011" w14:textId="77777777" w:rsidR="008F193B" w:rsidRPr="00E74B53" w:rsidRDefault="008F193B" w:rsidP="0091402B">
            <w:pPr>
              <w:rPr>
                <w:noProof/>
                <w:szCs w:val="22"/>
                <w:lang w:val="da-DK"/>
              </w:rPr>
            </w:pPr>
          </w:p>
        </w:tc>
      </w:tr>
      <w:tr w:rsidR="008F193B" w:rsidRPr="00E74B53" w14:paraId="1640445B" w14:textId="77777777" w:rsidTr="004F2C35">
        <w:tc>
          <w:tcPr>
            <w:tcW w:w="2500" w:type="pct"/>
          </w:tcPr>
          <w:p w14:paraId="558124CD" w14:textId="77777777" w:rsidR="008F193B" w:rsidRPr="00E74B53" w:rsidRDefault="008F193B" w:rsidP="0091402B">
            <w:pPr>
              <w:rPr>
                <w:b/>
                <w:noProof/>
                <w:szCs w:val="22"/>
                <w:lang w:val="da-DK"/>
              </w:rPr>
            </w:pPr>
            <w:r w:rsidRPr="00E74B53">
              <w:rPr>
                <w:b/>
                <w:noProof/>
                <w:szCs w:val="22"/>
                <w:lang w:val="da-DK"/>
              </w:rPr>
              <w:t>France</w:t>
            </w:r>
          </w:p>
          <w:p w14:paraId="566DA569" w14:textId="77777777" w:rsidR="008F193B" w:rsidRPr="00E74B53" w:rsidRDefault="008F193B" w:rsidP="0091402B">
            <w:pPr>
              <w:rPr>
                <w:szCs w:val="22"/>
                <w:lang w:val="da-DK" w:eastAsia="ja-JP"/>
              </w:rPr>
            </w:pPr>
            <w:r w:rsidRPr="00E74B53">
              <w:rPr>
                <w:szCs w:val="22"/>
                <w:lang w:val="da-DK" w:eastAsia="ja-JP"/>
              </w:rPr>
              <w:t>Boehringer Ingelheim France S.A.S.</w:t>
            </w:r>
          </w:p>
          <w:p w14:paraId="476F9E49" w14:textId="77777777" w:rsidR="008F193B" w:rsidRPr="00E74B53" w:rsidRDefault="008F193B" w:rsidP="0091402B">
            <w:pPr>
              <w:rPr>
                <w:b/>
                <w:noProof/>
                <w:szCs w:val="22"/>
                <w:lang w:val="da-DK"/>
              </w:rPr>
            </w:pPr>
            <w:r w:rsidRPr="00E74B53">
              <w:rPr>
                <w:szCs w:val="22"/>
                <w:lang w:val="da-DK" w:eastAsia="ja-JP"/>
              </w:rPr>
              <w:t>Tél: +33 3 26 50 45 33</w:t>
            </w:r>
          </w:p>
        </w:tc>
        <w:tc>
          <w:tcPr>
            <w:tcW w:w="2500" w:type="pct"/>
          </w:tcPr>
          <w:p w14:paraId="20183B00" w14:textId="77777777" w:rsidR="008F193B" w:rsidRPr="001F235A" w:rsidRDefault="008F193B" w:rsidP="0091402B">
            <w:pPr>
              <w:rPr>
                <w:noProof/>
                <w:szCs w:val="22"/>
                <w:lang w:val="pt-PT"/>
              </w:rPr>
            </w:pPr>
            <w:r w:rsidRPr="001F235A">
              <w:rPr>
                <w:b/>
                <w:noProof/>
                <w:szCs w:val="22"/>
                <w:lang w:val="pt-PT"/>
              </w:rPr>
              <w:t>Portugal</w:t>
            </w:r>
          </w:p>
          <w:p w14:paraId="5C9C38BA" w14:textId="327F293D" w:rsidR="008F193B" w:rsidRPr="001F235A" w:rsidRDefault="008F193B" w:rsidP="0091402B">
            <w:pPr>
              <w:rPr>
                <w:szCs w:val="22"/>
                <w:lang w:val="pt-PT" w:eastAsia="ja-JP"/>
              </w:rPr>
            </w:pPr>
            <w:r w:rsidRPr="001F235A">
              <w:rPr>
                <w:szCs w:val="22"/>
                <w:lang w:val="pt-PT" w:eastAsia="ja-JP"/>
              </w:rPr>
              <w:t xml:space="preserve">Boehringer Ingelheim </w:t>
            </w:r>
            <w:r w:rsidR="00BF1CCB" w:rsidRPr="001F235A">
              <w:rPr>
                <w:szCs w:val="22"/>
                <w:lang w:val="pt-PT" w:eastAsia="ja-JP"/>
              </w:rPr>
              <w:t>Portugal</w:t>
            </w:r>
            <w:r w:rsidR="002D0F1C" w:rsidRPr="001F235A">
              <w:rPr>
                <w:szCs w:val="22"/>
                <w:lang w:val="pt-PT" w:eastAsia="ja-JP"/>
              </w:rPr>
              <w:t xml:space="preserve">, </w:t>
            </w:r>
            <w:r w:rsidRPr="001F235A">
              <w:rPr>
                <w:szCs w:val="22"/>
                <w:lang w:val="pt-PT" w:eastAsia="ja-JP"/>
              </w:rPr>
              <w:t>Lda.</w:t>
            </w:r>
          </w:p>
          <w:p w14:paraId="70392D94" w14:textId="77777777" w:rsidR="008F193B" w:rsidRPr="00E74B53" w:rsidRDefault="008F193B" w:rsidP="0091402B">
            <w:pPr>
              <w:rPr>
                <w:szCs w:val="22"/>
                <w:lang w:val="da-DK"/>
              </w:rPr>
            </w:pPr>
            <w:r w:rsidRPr="00E74B53">
              <w:rPr>
                <w:szCs w:val="22"/>
                <w:lang w:val="da-DK" w:eastAsia="ja-JP"/>
              </w:rPr>
              <w:t>Tel: +351 21 313 53 00</w:t>
            </w:r>
          </w:p>
          <w:p w14:paraId="5C968A30" w14:textId="77777777" w:rsidR="008F193B" w:rsidRPr="00E74B53" w:rsidRDefault="008F193B" w:rsidP="0091402B">
            <w:pPr>
              <w:rPr>
                <w:noProof/>
                <w:szCs w:val="22"/>
                <w:lang w:val="da-DK"/>
              </w:rPr>
            </w:pPr>
          </w:p>
        </w:tc>
      </w:tr>
      <w:tr w:rsidR="008F193B" w:rsidRPr="00E74B53" w14:paraId="033D81F2" w14:textId="77777777" w:rsidTr="004F2C35">
        <w:tc>
          <w:tcPr>
            <w:tcW w:w="2500" w:type="pct"/>
          </w:tcPr>
          <w:p w14:paraId="3A8B26A2" w14:textId="77777777" w:rsidR="00F10997" w:rsidRPr="00333DCD" w:rsidRDefault="00F10997" w:rsidP="0091402B">
            <w:pPr>
              <w:pStyle w:val="HeadNoNum1"/>
              <w:suppressAutoHyphens w:val="0"/>
              <w:rPr>
                <w:noProof w:val="0"/>
                <w:lang w:val="da-DK"/>
              </w:rPr>
            </w:pPr>
            <w:r w:rsidRPr="00333DCD">
              <w:rPr>
                <w:noProof w:val="0"/>
                <w:lang w:val="da-DK"/>
              </w:rPr>
              <w:t>Hrvatska</w:t>
            </w:r>
          </w:p>
          <w:p w14:paraId="0755EAF3" w14:textId="77777777" w:rsidR="00F10997" w:rsidRPr="00333DCD" w:rsidRDefault="00F10997" w:rsidP="0091402B">
            <w:pPr>
              <w:pStyle w:val="HeadNoNum1"/>
              <w:suppressAutoHyphens w:val="0"/>
              <w:rPr>
                <w:b w:val="0"/>
                <w:noProof w:val="0"/>
                <w:lang w:val="da-DK"/>
              </w:rPr>
            </w:pPr>
            <w:r w:rsidRPr="00333DCD">
              <w:rPr>
                <w:b w:val="0"/>
                <w:noProof w:val="0"/>
                <w:lang w:val="da-DK"/>
              </w:rPr>
              <w:t>Boehringer Ingelheim Zagreb d.o.o.</w:t>
            </w:r>
          </w:p>
          <w:p w14:paraId="06231471" w14:textId="77777777" w:rsidR="00F10997" w:rsidRPr="00E74B53" w:rsidRDefault="00F10997" w:rsidP="0091402B">
            <w:pPr>
              <w:pStyle w:val="HeadNoNum1"/>
              <w:suppressAutoHyphens w:val="0"/>
              <w:rPr>
                <w:b w:val="0"/>
                <w:noProof w:val="0"/>
                <w:lang w:val="da-DK"/>
              </w:rPr>
            </w:pPr>
            <w:r w:rsidRPr="00E74B53">
              <w:rPr>
                <w:b w:val="0"/>
                <w:noProof w:val="0"/>
                <w:lang w:val="da-DK"/>
              </w:rPr>
              <w:t>Tel: +385 1 2444 600</w:t>
            </w:r>
          </w:p>
          <w:p w14:paraId="0AD3F451" w14:textId="77777777" w:rsidR="008F193B" w:rsidRPr="00E74B53" w:rsidRDefault="008F193B" w:rsidP="0091402B">
            <w:pPr>
              <w:pStyle w:val="HeadNoNum1"/>
              <w:suppressAutoHyphens w:val="0"/>
              <w:rPr>
                <w:b w:val="0"/>
                <w:szCs w:val="22"/>
                <w:lang w:val="da-DK"/>
              </w:rPr>
            </w:pPr>
          </w:p>
        </w:tc>
        <w:tc>
          <w:tcPr>
            <w:tcW w:w="2500" w:type="pct"/>
          </w:tcPr>
          <w:p w14:paraId="005082EC" w14:textId="77777777" w:rsidR="008F193B" w:rsidRPr="00E74B53" w:rsidRDefault="008F193B" w:rsidP="0091402B">
            <w:pPr>
              <w:rPr>
                <w:b/>
                <w:noProof/>
                <w:szCs w:val="22"/>
                <w:lang w:val="da-DK"/>
              </w:rPr>
            </w:pPr>
            <w:r w:rsidRPr="00E74B53">
              <w:rPr>
                <w:b/>
                <w:noProof/>
                <w:szCs w:val="22"/>
                <w:lang w:val="da-DK"/>
              </w:rPr>
              <w:t>România</w:t>
            </w:r>
          </w:p>
          <w:p w14:paraId="2BBB53C1" w14:textId="1B26E1CD" w:rsidR="008F193B" w:rsidRPr="00E74B53" w:rsidRDefault="008F193B" w:rsidP="0091402B">
            <w:pPr>
              <w:rPr>
                <w:szCs w:val="22"/>
                <w:lang w:val="da-DK"/>
              </w:rPr>
            </w:pPr>
            <w:r w:rsidRPr="00E74B53">
              <w:rPr>
                <w:szCs w:val="22"/>
                <w:lang w:val="da-DK"/>
              </w:rPr>
              <w:t>Boehringer Ingelheim RCV GmbH &amp; Co KG Viena - Sucursala Bucure</w:t>
            </w:r>
            <w:r w:rsidR="005A2CAF" w:rsidRPr="00E74B53">
              <w:rPr>
                <w:szCs w:val="22"/>
                <w:lang w:val="da-DK"/>
              </w:rPr>
              <w:t>ş</w:t>
            </w:r>
            <w:r w:rsidRPr="00E74B53">
              <w:rPr>
                <w:szCs w:val="22"/>
                <w:lang w:val="da-DK"/>
              </w:rPr>
              <w:t>ti</w:t>
            </w:r>
          </w:p>
          <w:p w14:paraId="44C621D7" w14:textId="77777777" w:rsidR="008F193B" w:rsidRPr="00E74B53" w:rsidRDefault="008F193B" w:rsidP="0091402B">
            <w:pPr>
              <w:rPr>
                <w:szCs w:val="22"/>
                <w:lang w:val="da-DK"/>
              </w:rPr>
            </w:pPr>
            <w:r w:rsidRPr="00E74B53">
              <w:rPr>
                <w:szCs w:val="22"/>
                <w:lang w:val="da-DK"/>
              </w:rPr>
              <w:t>Tel: +40 21 302</w:t>
            </w:r>
            <w:r w:rsidR="004369CB" w:rsidRPr="00E74B53">
              <w:rPr>
                <w:szCs w:val="22"/>
                <w:lang w:val="da-DK"/>
              </w:rPr>
              <w:t xml:space="preserve"> </w:t>
            </w:r>
            <w:r w:rsidRPr="00E74B53">
              <w:rPr>
                <w:szCs w:val="22"/>
                <w:lang w:val="da-DK"/>
              </w:rPr>
              <w:t>28</w:t>
            </w:r>
            <w:r w:rsidR="004369CB" w:rsidRPr="00E74B53">
              <w:rPr>
                <w:szCs w:val="22"/>
                <w:lang w:val="da-DK"/>
              </w:rPr>
              <w:t xml:space="preserve"> </w:t>
            </w:r>
            <w:r w:rsidRPr="00E74B53">
              <w:rPr>
                <w:szCs w:val="22"/>
                <w:lang w:val="da-DK"/>
              </w:rPr>
              <w:t>00</w:t>
            </w:r>
          </w:p>
          <w:p w14:paraId="390EAE32" w14:textId="0BBBF582" w:rsidR="00AB72E7" w:rsidRPr="00E74B53" w:rsidRDefault="00AB72E7" w:rsidP="0091402B">
            <w:pPr>
              <w:rPr>
                <w:szCs w:val="22"/>
                <w:lang w:val="da-DK"/>
              </w:rPr>
            </w:pPr>
          </w:p>
        </w:tc>
      </w:tr>
      <w:tr w:rsidR="008F193B" w:rsidRPr="00E74B53" w14:paraId="395A6EC0" w14:textId="77777777" w:rsidTr="004F2C35">
        <w:tc>
          <w:tcPr>
            <w:tcW w:w="2500" w:type="pct"/>
          </w:tcPr>
          <w:p w14:paraId="69AEC2DB" w14:textId="77777777" w:rsidR="008F193B" w:rsidRPr="00E74B53" w:rsidRDefault="008F193B" w:rsidP="0091402B">
            <w:pPr>
              <w:rPr>
                <w:noProof/>
                <w:szCs w:val="22"/>
                <w:lang w:val="da-DK"/>
              </w:rPr>
            </w:pPr>
            <w:r w:rsidRPr="00E74B53">
              <w:rPr>
                <w:noProof/>
                <w:szCs w:val="22"/>
                <w:lang w:val="da-DK"/>
              </w:rPr>
              <w:br w:type="page"/>
            </w:r>
            <w:r w:rsidRPr="00E74B53">
              <w:rPr>
                <w:b/>
                <w:noProof/>
                <w:szCs w:val="22"/>
                <w:lang w:val="da-DK"/>
              </w:rPr>
              <w:t>Ireland</w:t>
            </w:r>
          </w:p>
          <w:p w14:paraId="70763043" w14:textId="77777777" w:rsidR="008F193B" w:rsidRPr="00E74B53" w:rsidRDefault="008F193B" w:rsidP="0091402B">
            <w:pPr>
              <w:rPr>
                <w:szCs w:val="22"/>
                <w:lang w:val="da-DK" w:eastAsia="ja-JP"/>
              </w:rPr>
            </w:pPr>
            <w:r w:rsidRPr="00E74B53">
              <w:rPr>
                <w:szCs w:val="22"/>
                <w:lang w:val="da-DK" w:eastAsia="ja-JP"/>
              </w:rPr>
              <w:t>Boehringer Ingelheim Ireland Ltd.</w:t>
            </w:r>
          </w:p>
          <w:p w14:paraId="01266FFB" w14:textId="77777777" w:rsidR="008F193B" w:rsidRPr="00E74B53" w:rsidRDefault="008F193B" w:rsidP="0091402B">
            <w:pPr>
              <w:rPr>
                <w:noProof/>
                <w:szCs w:val="22"/>
                <w:lang w:val="da-DK"/>
              </w:rPr>
            </w:pPr>
            <w:r w:rsidRPr="00E74B53">
              <w:rPr>
                <w:szCs w:val="22"/>
                <w:lang w:val="da-DK" w:eastAsia="ja-JP"/>
              </w:rPr>
              <w:t>Tel: +353 1 295 9620</w:t>
            </w:r>
          </w:p>
        </w:tc>
        <w:tc>
          <w:tcPr>
            <w:tcW w:w="2500" w:type="pct"/>
          </w:tcPr>
          <w:p w14:paraId="3AA2AA8E" w14:textId="77777777" w:rsidR="008F193B" w:rsidRPr="00E74B53" w:rsidRDefault="008F193B" w:rsidP="0091402B">
            <w:pPr>
              <w:rPr>
                <w:noProof/>
                <w:szCs w:val="22"/>
                <w:lang w:val="da-DK"/>
              </w:rPr>
            </w:pPr>
            <w:r w:rsidRPr="00E74B53">
              <w:rPr>
                <w:b/>
                <w:noProof/>
                <w:szCs w:val="22"/>
                <w:lang w:val="da-DK"/>
              </w:rPr>
              <w:t>Slovenija</w:t>
            </w:r>
          </w:p>
          <w:p w14:paraId="0D75D02C" w14:textId="77777777" w:rsidR="008F193B" w:rsidRPr="00E74B53" w:rsidRDefault="008F193B" w:rsidP="0091402B">
            <w:pPr>
              <w:rPr>
                <w:szCs w:val="22"/>
                <w:lang w:val="da-DK" w:eastAsia="ja-JP"/>
              </w:rPr>
            </w:pPr>
            <w:r w:rsidRPr="00E74B53">
              <w:rPr>
                <w:szCs w:val="22"/>
                <w:lang w:val="da-DK" w:eastAsia="ja-JP"/>
              </w:rPr>
              <w:t>Boehringer Ingelheim RCV GmbH &amp; Co KG</w:t>
            </w:r>
          </w:p>
          <w:p w14:paraId="7BBFEAF8" w14:textId="77777777" w:rsidR="008F193B" w:rsidRPr="00E74B53" w:rsidRDefault="008F193B" w:rsidP="0091402B">
            <w:pPr>
              <w:rPr>
                <w:szCs w:val="22"/>
                <w:lang w:val="da-DK" w:eastAsia="ja-JP"/>
              </w:rPr>
            </w:pPr>
            <w:r w:rsidRPr="00E74B53">
              <w:rPr>
                <w:szCs w:val="22"/>
                <w:lang w:val="da-DK" w:eastAsia="ja-JP"/>
              </w:rPr>
              <w:t>Podružnica Ljubljana</w:t>
            </w:r>
          </w:p>
          <w:p w14:paraId="0CA614C6" w14:textId="77777777" w:rsidR="008F193B" w:rsidRPr="00E74B53" w:rsidRDefault="008F193B" w:rsidP="0091402B">
            <w:pPr>
              <w:rPr>
                <w:szCs w:val="22"/>
                <w:lang w:val="da-DK" w:eastAsia="ja-JP"/>
              </w:rPr>
            </w:pPr>
            <w:r w:rsidRPr="00E74B53">
              <w:rPr>
                <w:szCs w:val="22"/>
                <w:lang w:val="da-DK" w:eastAsia="ja-JP"/>
              </w:rPr>
              <w:t>Tel: +386 1 586 40 00</w:t>
            </w:r>
          </w:p>
          <w:p w14:paraId="5A7799F7" w14:textId="77777777" w:rsidR="008F193B" w:rsidRPr="00E74B53" w:rsidRDefault="008F193B" w:rsidP="0091402B">
            <w:pPr>
              <w:rPr>
                <w:noProof/>
                <w:szCs w:val="22"/>
                <w:lang w:val="da-DK"/>
              </w:rPr>
            </w:pPr>
          </w:p>
        </w:tc>
      </w:tr>
      <w:tr w:rsidR="008F193B" w:rsidRPr="00E74B53" w14:paraId="18102018" w14:textId="77777777" w:rsidTr="004F2C35">
        <w:tc>
          <w:tcPr>
            <w:tcW w:w="2500" w:type="pct"/>
          </w:tcPr>
          <w:p w14:paraId="5D57834E" w14:textId="77777777" w:rsidR="008F193B" w:rsidRPr="00E74B53" w:rsidRDefault="008F193B" w:rsidP="0091402B">
            <w:pPr>
              <w:keepNext/>
              <w:rPr>
                <w:b/>
                <w:noProof/>
                <w:szCs w:val="22"/>
                <w:lang w:val="da-DK"/>
              </w:rPr>
            </w:pPr>
            <w:r w:rsidRPr="00E74B53">
              <w:rPr>
                <w:b/>
                <w:noProof/>
                <w:szCs w:val="22"/>
                <w:lang w:val="da-DK"/>
              </w:rPr>
              <w:lastRenderedPageBreak/>
              <w:t>Ísland</w:t>
            </w:r>
          </w:p>
          <w:p w14:paraId="01553316" w14:textId="5B73ADB4" w:rsidR="008F193B" w:rsidRPr="00E74B53" w:rsidRDefault="008F193B" w:rsidP="0091402B">
            <w:pPr>
              <w:keepNext/>
              <w:rPr>
                <w:szCs w:val="22"/>
                <w:lang w:val="da-DK" w:eastAsia="ja-JP"/>
              </w:rPr>
            </w:pPr>
            <w:r w:rsidRPr="00E74B53">
              <w:rPr>
                <w:szCs w:val="22"/>
                <w:lang w:val="da-DK" w:eastAsia="ja-JP"/>
              </w:rPr>
              <w:t xml:space="preserve">Vistor </w:t>
            </w:r>
            <w:r w:rsidR="00B4664C">
              <w:rPr>
                <w:szCs w:val="22"/>
                <w:lang w:val="da-DK" w:eastAsia="ja-JP"/>
              </w:rPr>
              <w:t>e</w:t>
            </w:r>
            <w:r w:rsidRPr="00E74B53">
              <w:rPr>
                <w:szCs w:val="22"/>
                <w:lang w:val="da-DK" w:eastAsia="ja-JP"/>
              </w:rPr>
              <w:t>hf.</w:t>
            </w:r>
          </w:p>
          <w:p w14:paraId="3C958E1C" w14:textId="51CFF4B0" w:rsidR="008F193B" w:rsidRPr="00E74B53" w:rsidRDefault="008F193B" w:rsidP="0091402B">
            <w:pPr>
              <w:keepNext/>
              <w:rPr>
                <w:noProof/>
                <w:szCs w:val="22"/>
                <w:lang w:val="da-DK"/>
              </w:rPr>
            </w:pPr>
            <w:r w:rsidRPr="00E74B53">
              <w:rPr>
                <w:szCs w:val="22"/>
                <w:lang w:val="da-DK"/>
              </w:rPr>
              <w:t>Sími</w:t>
            </w:r>
            <w:r w:rsidRPr="00E74B53">
              <w:rPr>
                <w:szCs w:val="22"/>
                <w:lang w:val="da-DK" w:eastAsia="ja-JP"/>
              </w:rPr>
              <w:t>: +354 535 7000</w:t>
            </w:r>
          </w:p>
          <w:p w14:paraId="5079AE13" w14:textId="77777777" w:rsidR="008F193B" w:rsidRPr="00E74B53" w:rsidRDefault="008F193B" w:rsidP="0091402B">
            <w:pPr>
              <w:keepNext/>
              <w:rPr>
                <w:noProof/>
                <w:szCs w:val="22"/>
                <w:lang w:val="da-DK"/>
              </w:rPr>
            </w:pPr>
          </w:p>
        </w:tc>
        <w:tc>
          <w:tcPr>
            <w:tcW w:w="2500" w:type="pct"/>
          </w:tcPr>
          <w:p w14:paraId="6717F567" w14:textId="77777777" w:rsidR="008F193B" w:rsidRPr="00E74B53" w:rsidRDefault="008F193B" w:rsidP="0091402B">
            <w:pPr>
              <w:keepNext/>
              <w:rPr>
                <w:b/>
                <w:noProof/>
                <w:szCs w:val="22"/>
                <w:lang w:val="da-DK"/>
              </w:rPr>
            </w:pPr>
            <w:r w:rsidRPr="00E74B53">
              <w:rPr>
                <w:b/>
                <w:noProof/>
                <w:szCs w:val="22"/>
                <w:lang w:val="da-DK"/>
              </w:rPr>
              <w:t>Slovenská republika</w:t>
            </w:r>
          </w:p>
          <w:p w14:paraId="1D2E5CD7" w14:textId="77777777" w:rsidR="008F193B" w:rsidRPr="00E74B53" w:rsidRDefault="008F193B" w:rsidP="0091402B">
            <w:pPr>
              <w:keepNext/>
              <w:rPr>
                <w:szCs w:val="22"/>
                <w:lang w:val="da-DK" w:eastAsia="ja-JP"/>
              </w:rPr>
            </w:pPr>
            <w:r w:rsidRPr="00E74B53">
              <w:rPr>
                <w:szCs w:val="22"/>
                <w:lang w:val="da-DK" w:eastAsia="ja-JP"/>
              </w:rPr>
              <w:t>Boehringer Ingelheim RCV GmbH &amp; Co KG</w:t>
            </w:r>
          </w:p>
          <w:p w14:paraId="16AC7794" w14:textId="77777777" w:rsidR="008F193B" w:rsidRPr="00E74B53" w:rsidRDefault="008F193B" w:rsidP="0091402B">
            <w:pPr>
              <w:keepNext/>
              <w:rPr>
                <w:szCs w:val="22"/>
                <w:lang w:val="da-DK" w:eastAsia="de-DE"/>
              </w:rPr>
            </w:pPr>
            <w:r w:rsidRPr="00E74B53">
              <w:rPr>
                <w:szCs w:val="22"/>
                <w:lang w:val="da-DK" w:eastAsia="de-DE"/>
              </w:rPr>
              <w:t>organizačná zložka</w:t>
            </w:r>
          </w:p>
          <w:p w14:paraId="1D22FE82" w14:textId="77777777" w:rsidR="008F193B" w:rsidRPr="00E74B53" w:rsidRDefault="008F193B" w:rsidP="0091402B">
            <w:pPr>
              <w:keepNext/>
              <w:rPr>
                <w:szCs w:val="22"/>
                <w:lang w:val="da-DK" w:eastAsia="de-DE"/>
              </w:rPr>
            </w:pPr>
            <w:r w:rsidRPr="00E74B53">
              <w:rPr>
                <w:szCs w:val="22"/>
                <w:lang w:val="da-DK" w:eastAsia="de-DE"/>
              </w:rPr>
              <w:t>Tel: +421 2 5810 1211</w:t>
            </w:r>
          </w:p>
          <w:p w14:paraId="106BF12E" w14:textId="64B55FA4" w:rsidR="00AB72E7" w:rsidRPr="00E74B53" w:rsidRDefault="00AB72E7" w:rsidP="0091402B">
            <w:pPr>
              <w:keepNext/>
              <w:rPr>
                <w:szCs w:val="22"/>
                <w:lang w:val="da-DK" w:eastAsia="de-DE"/>
              </w:rPr>
            </w:pPr>
          </w:p>
        </w:tc>
      </w:tr>
      <w:tr w:rsidR="008F193B" w:rsidRPr="00E74B53" w14:paraId="77E1ED8F" w14:textId="77777777" w:rsidTr="004F2C35">
        <w:tc>
          <w:tcPr>
            <w:tcW w:w="2500" w:type="pct"/>
          </w:tcPr>
          <w:p w14:paraId="3DABFCE7" w14:textId="77777777" w:rsidR="008F193B" w:rsidRPr="00E74B53" w:rsidRDefault="008F193B" w:rsidP="0091402B">
            <w:pPr>
              <w:rPr>
                <w:noProof/>
                <w:szCs w:val="22"/>
                <w:lang w:val="da-DK"/>
              </w:rPr>
            </w:pPr>
            <w:r w:rsidRPr="00E74B53">
              <w:rPr>
                <w:b/>
                <w:noProof/>
                <w:szCs w:val="22"/>
                <w:lang w:val="da-DK"/>
              </w:rPr>
              <w:t>Italia</w:t>
            </w:r>
          </w:p>
          <w:p w14:paraId="0A120F00" w14:textId="77777777" w:rsidR="008F193B" w:rsidRPr="00E74B53" w:rsidRDefault="008F193B" w:rsidP="0091402B">
            <w:pPr>
              <w:rPr>
                <w:szCs w:val="22"/>
                <w:lang w:val="da-DK" w:eastAsia="ja-JP"/>
              </w:rPr>
            </w:pPr>
            <w:r w:rsidRPr="00E74B53">
              <w:rPr>
                <w:szCs w:val="22"/>
                <w:lang w:val="da-DK" w:eastAsia="ja-JP"/>
              </w:rPr>
              <w:t>Boehringer Ingelheim Italia S.p.A.</w:t>
            </w:r>
          </w:p>
          <w:p w14:paraId="71D627BF" w14:textId="4BEB6BCF" w:rsidR="00AB72E7" w:rsidRPr="00E74B53" w:rsidRDefault="008F193B" w:rsidP="0091402B">
            <w:pPr>
              <w:rPr>
                <w:szCs w:val="22"/>
                <w:lang w:val="da-DK" w:eastAsia="ja-JP"/>
              </w:rPr>
            </w:pPr>
            <w:r w:rsidRPr="00E74B53">
              <w:rPr>
                <w:szCs w:val="22"/>
                <w:lang w:val="da-DK" w:eastAsia="ja-JP"/>
              </w:rPr>
              <w:t>Tel: +39 02 5355 1</w:t>
            </w:r>
          </w:p>
        </w:tc>
        <w:tc>
          <w:tcPr>
            <w:tcW w:w="2500" w:type="pct"/>
          </w:tcPr>
          <w:p w14:paraId="3FBFC5CB" w14:textId="77777777" w:rsidR="008F193B" w:rsidRPr="00686E62" w:rsidRDefault="008F193B" w:rsidP="0091402B">
            <w:pPr>
              <w:rPr>
                <w:noProof/>
                <w:szCs w:val="22"/>
                <w:lang w:val="sv-SE"/>
              </w:rPr>
            </w:pPr>
            <w:r w:rsidRPr="00686E62">
              <w:rPr>
                <w:b/>
                <w:noProof/>
                <w:szCs w:val="22"/>
                <w:lang w:val="sv-SE"/>
              </w:rPr>
              <w:t>Suomi/Finland</w:t>
            </w:r>
          </w:p>
          <w:p w14:paraId="3B13DCE1" w14:textId="77777777" w:rsidR="008F193B" w:rsidRPr="00686E62" w:rsidRDefault="008F193B" w:rsidP="0091402B">
            <w:pPr>
              <w:rPr>
                <w:szCs w:val="22"/>
                <w:lang w:val="sv-SE" w:eastAsia="ja-JP"/>
              </w:rPr>
            </w:pPr>
            <w:r w:rsidRPr="00686E62">
              <w:rPr>
                <w:szCs w:val="22"/>
                <w:lang w:val="sv-SE" w:eastAsia="ja-JP"/>
              </w:rPr>
              <w:t>Boehringer Ingelheim Finland Ky</w:t>
            </w:r>
          </w:p>
          <w:p w14:paraId="040D7F4E" w14:textId="77777777" w:rsidR="008F193B" w:rsidRPr="00E74B53" w:rsidRDefault="008F193B" w:rsidP="0091402B">
            <w:pPr>
              <w:jc w:val="both"/>
              <w:rPr>
                <w:noProof/>
                <w:szCs w:val="22"/>
                <w:lang w:val="da-DK"/>
              </w:rPr>
            </w:pPr>
            <w:r w:rsidRPr="00E74B53">
              <w:rPr>
                <w:szCs w:val="22"/>
                <w:lang w:val="da-DK" w:eastAsia="ja-JP"/>
              </w:rPr>
              <w:t>Puh/Tel: +358 10 3102 800</w:t>
            </w:r>
          </w:p>
          <w:p w14:paraId="14D98577" w14:textId="77777777" w:rsidR="008F193B" w:rsidRPr="00E74B53" w:rsidRDefault="008F193B" w:rsidP="0091402B">
            <w:pPr>
              <w:rPr>
                <w:noProof/>
                <w:szCs w:val="22"/>
                <w:lang w:val="da-DK"/>
              </w:rPr>
            </w:pPr>
          </w:p>
        </w:tc>
      </w:tr>
      <w:tr w:rsidR="008F193B" w:rsidRPr="0008181A" w14:paraId="343D580A" w14:textId="77777777" w:rsidTr="004F2C35">
        <w:tc>
          <w:tcPr>
            <w:tcW w:w="2500" w:type="pct"/>
          </w:tcPr>
          <w:p w14:paraId="31638428" w14:textId="77777777" w:rsidR="008F193B" w:rsidRPr="0091402B" w:rsidRDefault="008F193B" w:rsidP="0091402B">
            <w:pPr>
              <w:keepNext/>
              <w:rPr>
                <w:b/>
                <w:noProof/>
                <w:szCs w:val="22"/>
              </w:rPr>
            </w:pPr>
            <w:r w:rsidRPr="00E74B53">
              <w:rPr>
                <w:b/>
                <w:noProof/>
                <w:szCs w:val="22"/>
                <w:lang w:val="da-DK"/>
              </w:rPr>
              <w:t>Κύπρος</w:t>
            </w:r>
          </w:p>
          <w:p w14:paraId="4E46D7EB" w14:textId="0A830072" w:rsidR="00A76B30" w:rsidRPr="0091402B" w:rsidRDefault="00A76B30" w:rsidP="0091402B">
            <w:pPr>
              <w:rPr>
                <w:szCs w:val="22"/>
                <w:lang w:eastAsia="ja-JP"/>
              </w:rPr>
            </w:pPr>
            <w:r w:rsidRPr="0091402B">
              <w:rPr>
                <w:szCs w:val="22"/>
                <w:lang w:eastAsia="ja-JP"/>
              </w:rPr>
              <w:t xml:space="preserve">Boehringer Ingelheim </w:t>
            </w:r>
            <w:r w:rsidR="00CB0254" w:rsidRPr="00E74B53">
              <w:rPr>
                <w:szCs w:val="22"/>
                <w:lang w:val="da-DK" w:eastAsia="ja-JP"/>
              </w:rPr>
              <w:t>Ελλάς</w:t>
            </w:r>
            <w:r w:rsidR="00CB0254" w:rsidRPr="0091402B">
              <w:rPr>
                <w:szCs w:val="22"/>
                <w:lang w:eastAsia="ja-JP"/>
              </w:rPr>
              <w:t xml:space="preserve"> </w:t>
            </w:r>
            <w:r w:rsidR="00CB0254" w:rsidRPr="00E74B53">
              <w:rPr>
                <w:szCs w:val="22"/>
                <w:lang w:val="da-DK" w:eastAsia="ja-JP"/>
              </w:rPr>
              <w:t>Μονοπρόσωπη</w:t>
            </w:r>
            <w:r w:rsidR="00CB0254" w:rsidRPr="0091402B">
              <w:rPr>
                <w:szCs w:val="22"/>
                <w:lang w:eastAsia="ja-JP"/>
              </w:rPr>
              <w:t xml:space="preserve"> </w:t>
            </w:r>
            <w:r w:rsidR="00CB0254" w:rsidRPr="00E74B53">
              <w:rPr>
                <w:szCs w:val="22"/>
                <w:lang w:val="da-DK" w:eastAsia="ja-JP"/>
              </w:rPr>
              <w:t>Α</w:t>
            </w:r>
            <w:r w:rsidR="00CB0254" w:rsidRPr="0091402B">
              <w:rPr>
                <w:szCs w:val="22"/>
                <w:lang w:eastAsia="ja-JP"/>
              </w:rPr>
              <w:t>.</w:t>
            </w:r>
            <w:r w:rsidR="00CB0254" w:rsidRPr="00E74B53">
              <w:rPr>
                <w:szCs w:val="22"/>
                <w:lang w:val="da-DK" w:eastAsia="ja-JP"/>
              </w:rPr>
              <w:t>Ε</w:t>
            </w:r>
            <w:r w:rsidR="00CB0254" w:rsidRPr="0091402B">
              <w:rPr>
                <w:szCs w:val="22"/>
                <w:lang w:eastAsia="ja-JP"/>
              </w:rPr>
              <w:t>.</w:t>
            </w:r>
          </w:p>
          <w:p w14:paraId="76678FBB" w14:textId="77777777" w:rsidR="008F193B" w:rsidRPr="00E74B53" w:rsidRDefault="00A76B30" w:rsidP="0091402B">
            <w:pPr>
              <w:rPr>
                <w:szCs w:val="22"/>
                <w:lang w:val="da-DK" w:eastAsia="ja-JP"/>
              </w:rPr>
            </w:pPr>
            <w:r w:rsidRPr="00E74B53">
              <w:rPr>
                <w:szCs w:val="22"/>
                <w:lang w:val="da-DK" w:eastAsia="ja-JP"/>
              </w:rPr>
              <w:t>Tηλ: +30 2 10 89 06 300</w:t>
            </w:r>
          </w:p>
          <w:p w14:paraId="75DCC9BC" w14:textId="3E163E79" w:rsidR="00AB72E7" w:rsidRPr="00E74B53" w:rsidRDefault="00AB72E7" w:rsidP="0091402B">
            <w:pPr>
              <w:rPr>
                <w:szCs w:val="22"/>
                <w:lang w:val="da-DK" w:eastAsia="ja-JP"/>
              </w:rPr>
            </w:pPr>
          </w:p>
        </w:tc>
        <w:tc>
          <w:tcPr>
            <w:tcW w:w="2500" w:type="pct"/>
          </w:tcPr>
          <w:p w14:paraId="32343925" w14:textId="77777777" w:rsidR="008F193B" w:rsidRPr="000F61B5" w:rsidRDefault="008F193B" w:rsidP="0091402B">
            <w:pPr>
              <w:keepNext/>
              <w:rPr>
                <w:b/>
                <w:noProof/>
                <w:szCs w:val="22"/>
                <w:lang w:val="de-DE"/>
              </w:rPr>
            </w:pPr>
            <w:r w:rsidRPr="000F61B5">
              <w:rPr>
                <w:b/>
                <w:noProof/>
                <w:szCs w:val="22"/>
                <w:lang w:val="de-DE"/>
              </w:rPr>
              <w:t>Sverige</w:t>
            </w:r>
          </w:p>
          <w:p w14:paraId="1881000F" w14:textId="77777777" w:rsidR="008F193B" w:rsidRPr="000F61B5" w:rsidRDefault="008F193B" w:rsidP="0091402B">
            <w:pPr>
              <w:keepNext/>
              <w:rPr>
                <w:szCs w:val="22"/>
                <w:lang w:val="de-DE" w:eastAsia="ja-JP"/>
              </w:rPr>
            </w:pPr>
            <w:r w:rsidRPr="000F61B5">
              <w:rPr>
                <w:szCs w:val="22"/>
                <w:lang w:val="de-DE" w:eastAsia="ja-JP"/>
              </w:rPr>
              <w:t>Boehringer Ingelheim AB</w:t>
            </w:r>
          </w:p>
          <w:p w14:paraId="74306A5F" w14:textId="77777777" w:rsidR="008F193B" w:rsidRPr="000F61B5" w:rsidRDefault="008F193B" w:rsidP="0091402B">
            <w:pPr>
              <w:keepNext/>
              <w:rPr>
                <w:szCs w:val="22"/>
                <w:lang w:val="de-DE" w:eastAsia="ja-JP"/>
              </w:rPr>
            </w:pPr>
            <w:r w:rsidRPr="000F61B5">
              <w:rPr>
                <w:szCs w:val="22"/>
                <w:lang w:val="de-DE" w:eastAsia="ja-JP"/>
              </w:rPr>
              <w:t>Tel: +46 8 721 21 00</w:t>
            </w:r>
          </w:p>
          <w:p w14:paraId="230C91AD" w14:textId="2A4A01B6" w:rsidR="00AB72E7" w:rsidRPr="000F61B5" w:rsidRDefault="00AB72E7" w:rsidP="0091402B">
            <w:pPr>
              <w:keepNext/>
              <w:rPr>
                <w:szCs w:val="22"/>
                <w:lang w:val="de-DE" w:eastAsia="ja-JP"/>
              </w:rPr>
            </w:pPr>
          </w:p>
        </w:tc>
      </w:tr>
      <w:tr w:rsidR="008F193B" w:rsidRPr="00E74B53" w14:paraId="698E9656" w14:textId="77777777" w:rsidTr="004F2C35">
        <w:tc>
          <w:tcPr>
            <w:tcW w:w="2500" w:type="pct"/>
          </w:tcPr>
          <w:p w14:paraId="30674855" w14:textId="77777777" w:rsidR="008F193B" w:rsidRPr="000F61B5" w:rsidRDefault="008F193B" w:rsidP="0091402B">
            <w:pPr>
              <w:rPr>
                <w:b/>
                <w:noProof/>
                <w:szCs w:val="22"/>
                <w:lang w:val="de-DE"/>
              </w:rPr>
            </w:pPr>
            <w:r w:rsidRPr="000F61B5">
              <w:rPr>
                <w:b/>
                <w:noProof/>
                <w:szCs w:val="22"/>
                <w:lang w:val="de-DE"/>
              </w:rPr>
              <w:t>Latvija</w:t>
            </w:r>
          </w:p>
          <w:p w14:paraId="054EB069" w14:textId="77777777" w:rsidR="008F193B" w:rsidRPr="000F61B5" w:rsidRDefault="008F193B" w:rsidP="0091402B">
            <w:pPr>
              <w:rPr>
                <w:szCs w:val="22"/>
                <w:lang w:val="de-DE"/>
              </w:rPr>
            </w:pPr>
            <w:r w:rsidRPr="000F61B5">
              <w:rPr>
                <w:szCs w:val="22"/>
                <w:lang w:val="de-DE" w:eastAsia="ja-JP"/>
              </w:rPr>
              <w:t xml:space="preserve">Boehringer Ingelheim </w:t>
            </w:r>
            <w:r w:rsidRPr="000F61B5">
              <w:rPr>
                <w:szCs w:val="22"/>
                <w:lang w:val="de-DE"/>
              </w:rPr>
              <w:t>RCV GmbH &amp; Co KG</w:t>
            </w:r>
          </w:p>
          <w:p w14:paraId="36D26338" w14:textId="629E4008" w:rsidR="008F193B" w:rsidRPr="00E74B53" w:rsidRDefault="008F193B" w:rsidP="0091402B">
            <w:pPr>
              <w:rPr>
                <w:szCs w:val="22"/>
                <w:lang w:val="da-DK" w:eastAsia="ja-JP"/>
              </w:rPr>
            </w:pPr>
            <w:r w:rsidRPr="00E74B53">
              <w:rPr>
                <w:szCs w:val="22"/>
                <w:lang w:val="da-DK"/>
              </w:rPr>
              <w:t>Latvijas filiāle</w:t>
            </w:r>
          </w:p>
          <w:p w14:paraId="4035223A" w14:textId="77777777" w:rsidR="008F193B" w:rsidRPr="00E74B53" w:rsidRDefault="008F193B" w:rsidP="0091402B">
            <w:pPr>
              <w:rPr>
                <w:noProof/>
                <w:szCs w:val="22"/>
                <w:lang w:val="da-DK"/>
              </w:rPr>
            </w:pPr>
            <w:r w:rsidRPr="00E74B53">
              <w:rPr>
                <w:szCs w:val="22"/>
                <w:lang w:val="da-DK" w:eastAsia="ja-JP"/>
              </w:rPr>
              <w:t>Tel: +371 67 240 011</w:t>
            </w:r>
          </w:p>
          <w:p w14:paraId="516EDE77" w14:textId="77777777" w:rsidR="008F193B" w:rsidRPr="00E74B53" w:rsidRDefault="008F193B" w:rsidP="0091402B">
            <w:pPr>
              <w:rPr>
                <w:noProof/>
                <w:szCs w:val="22"/>
                <w:lang w:val="da-DK"/>
              </w:rPr>
            </w:pPr>
          </w:p>
        </w:tc>
        <w:tc>
          <w:tcPr>
            <w:tcW w:w="2500" w:type="pct"/>
          </w:tcPr>
          <w:p w14:paraId="0C95CAB7" w14:textId="62D248DE" w:rsidR="008F193B" w:rsidRPr="00E74B53" w:rsidRDefault="008F193B" w:rsidP="0091402B">
            <w:pPr>
              <w:rPr>
                <w:noProof/>
                <w:szCs w:val="22"/>
                <w:lang w:val="da-DK"/>
              </w:rPr>
            </w:pPr>
          </w:p>
        </w:tc>
      </w:tr>
    </w:tbl>
    <w:p w14:paraId="1E2A4280" w14:textId="77777777" w:rsidR="007A6E9C" w:rsidRPr="00E74B53" w:rsidRDefault="007A6E9C" w:rsidP="0091402B">
      <w:pPr>
        <w:rPr>
          <w:szCs w:val="22"/>
          <w:lang w:val="da-DK"/>
        </w:rPr>
      </w:pPr>
    </w:p>
    <w:p w14:paraId="55816489" w14:textId="77777777" w:rsidR="007A6E9C" w:rsidRPr="00E74B53" w:rsidRDefault="007A6E9C" w:rsidP="0091402B">
      <w:pPr>
        <w:pStyle w:val="Beschriftung"/>
        <w:rPr>
          <w:szCs w:val="22"/>
          <w:lang w:val="da-DK"/>
        </w:rPr>
      </w:pPr>
      <w:r w:rsidRPr="00E74B53">
        <w:rPr>
          <w:szCs w:val="22"/>
          <w:lang w:val="da-DK"/>
        </w:rPr>
        <w:t xml:space="preserve">Denne indlægsseddel blev senest </w:t>
      </w:r>
      <w:r w:rsidR="00A00836" w:rsidRPr="00E74B53">
        <w:rPr>
          <w:szCs w:val="22"/>
          <w:lang w:val="da-DK"/>
        </w:rPr>
        <w:t xml:space="preserve">ændret </w:t>
      </w:r>
      <w:r w:rsidR="005A1972" w:rsidRPr="00E74B53">
        <w:rPr>
          <w:szCs w:val="22"/>
          <w:lang w:val="da-DK"/>
        </w:rPr>
        <w:t>{MM/ÅÅÅÅ}</w:t>
      </w:r>
    </w:p>
    <w:p w14:paraId="5FFACF15" w14:textId="77777777" w:rsidR="007A6E9C" w:rsidRPr="00E74B53" w:rsidRDefault="007A6E9C" w:rsidP="0091402B">
      <w:pPr>
        <w:rPr>
          <w:szCs w:val="22"/>
          <w:lang w:val="da-DK"/>
        </w:rPr>
      </w:pPr>
    </w:p>
    <w:p w14:paraId="33E74760" w14:textId="65B818DA" w:rsidR="002D0F1C" w:rsidRPr="00E74B53" w:rsidRDefault="002D0F1C" w:rsidP="0091402B">
      <w:pPr>
        <w:keepNext/>
        <w:rPr>
          <w:b/>
          <w:lang w:val="da-DK"/>
        </w:rPr>
      </w:pPr>
      <w:r w:rsidRPr="00E74B53">
        <w:rPr>
          <w:b/>
          <w:szCs w:val="22"/>
          <w:lang w:val="da-DK"/>
        </w:rPr>
        <w:t>Andre informationskilder</w:t>
      </w:r>
    </w:p>
    <w:p w14:paraId="4AA9F32F" w14:textId="2E82C295" w:rsidR="00AC3C49" w:rsidRPr="00E74B53" w:rsidRDefault="00AC3C49" w:rsidP="0091402B">
      <w:pPr>
        <w:rPr>
          <w:lang w:val="da-DK"/>
        </w:rPr>
      </w:pPr>
      <w:r w:rsidRPr="00E74B53">
        <w:rPr>
          <w:lang w:val="da-DK"/>
        </w:rPr>
        <w:t xml:space="preserve">Du kan finde yderligere </w:t>
      </w:r>
      <w:r w:rsidRPr="00E74B53">
        <w:rPr>
          <w:szCs w:val="22"/>
          <w:lang w:val="da-DK"/>
        </w:rPr>
        <w:t xml:space="preserve">oplysninger </w:t>
      </w:r>
      <w:r w:rsidRPr="00E74B53">
        <w:rPr>
          <w:lang w:val="da-DK"/>
        </w:rPr>
        <w:t xml:space="preserve">om </w:t>
      </w:r>
      <w:r w:rsidR="000D5C87" w:rsidRPr="00E74B53">
        <w:rPr>
          <w:lang w:val="da-DK"/>
        </w:rPr>
        <w:t xml:space="preserve">MicardisPlus </w:t>
      </w:r>
      <w:r w:rsidRPr="00E74B53">
        <w:rPr>
          <w:lang w:val="da-DK"/>
        </w:rPr>
        <w:t xml:space="preserve">på Det Europæiske Lægemiddelagenturs hjemmeside </w:t>
      </w:r>
      <w:hyperlink r:id="rId19" w:history="1">
        <w:r w:rsidR="00B4664C" w:rsidRPr="00B4664C">
          <w:rPr>
            <w:rStyle w:val="Hyperlink"/>
            <w:bCs/>
            <w:lang w:val="da-DK"/>
          </w:rPr>
          <w:t>https://www.ema.europa.eu</w:t>
        </w:r>
      </w:hyperlink>
      <w:r w:rsidRPr="00E74B53">
        <w:rPr>
          <w:lang w:val="da-DK"/>
        </w:rPr>
        <w:t>.</w:t>
      </w:r>
    </w:p>
    <w:p w14:paraId="74E32C96" w14:textId="4844E1EE" w:rsidR="007A6E9C" w:rsidRDefault="007A6E9C" w:rsidP="0091402B">
      <w:pPr>
        <w:rPr>
          <w:szCs w:val="22"/>
          <w:lang w:val="da-DK"/>
        </w:rPr>
      </w:pPr>
    </w:p>
    <w:p w14:paraId="254B869D" w14:textId="77777777" w:rsidR="003271EF" w:rsidRPr="00E74B53" w:rsidRDefault="003271EF" w:rsidP="0091402B">
      <w:pPr>
        <w:jc w:val="center"/>
        <w:rPr>
          <w:b/>
          <w:szCs w:val="22"/>
          <w:lang w:val="da-DK"/>
        </w:rPr>
      </w:pPr>
      <w:r w:rsidRPr="00E74B53">
        <w:rPr>
          <w:szCs w:val="22"/>
          <w:lang w:val="da-DK"/>
        </w:rPr>
        <w:br w:type="page"/>
      </w:r>
      <w:r w:rsidRPr="00E74B53">
        <w:rPr>
          <w:b/>
          <w:szCs w:val="24"/>
          <w:lang w:val="da-DK"/>
        </w:rPr>
        <w:lastRenderedPageBreak/>
        <w:t>Indlægsseddel: Information til brugeren</w:t>
      </w:r>
    </w:p>
    <w:p w14:paraId="5D77FF23" w14:textId="77777777" w:rsidR="003271EF" w:rsidRPr="00E74B53" w:rsidRDefault="003271EF" w:rsidP="0091402B">
      <w:pPr>
        <w:jc w:val="center"/>
        <w:rPr>
          <w:szCs w:val="22"/>
          <w:lang w:val="da-DK"/>
        </w:rPr>
      </w:pPr>
    </w:p>
    <w:p w14:paraId="5F70BDB5" w14:textId="77777777" w:rsidR="003271EF" w:rsidRPr="00E74B53" w:rsidRDefault="003271EF" w:rsidP="0091402B">
      <w:pPr>
        <w:jc w:val="center"/>
        <w:rPr>
          <w:b/>
          <w:szCs w:val="22"/>
          <w:lang w:val="da-DK"/>
        </w:rPr>
      </w:pPr>
      <w:r w:rsidRPr="00E74B53">
        <w:rPr>
          <w:b/>
          <w:szCs w:val="22"/>
          <w:lang w:val="da-DK"/>
        </w:rPr>
        <w:t>MicardisPlus 80 mg/12,5 mg tabletter</w:t>
      </w:r>
    </w:p>
    <w:p w14:paraId="1963E816" w14:textId="77777777" w:rsidR="003271EF" w:rsidRPr="00E74B53" w:rsidRDefault="003271EF" w:rsidP="0091402B">
      <w:pPr>
        <w:jc w:val="center"/>
        <w:rPr>
          <w:szCs w:val="22"/>
          <w:lang w:val="da-DK"/>
        </w:rPr>
      </w:pPr>
      <w:r w:rsidRPr="00E74B53">
        <w:rPr>
          <w:szCs w:val="22"/>
          <w:lang w:val="da-DK"/>
        </w:rPr>
        <w:t>telmisartan/hydrochlorthiazid</w:t>
      </w:r>
    </w:p>
    <w:p w14:paraId="28CB5808" w14:textId="77777777" w:rsidR="003271EF" w:rsidRPr="00E74B53" w:rsidRDefault="003271EF" w:rsidP="0091402B">
      <w:pPr>
        <w:rPr>
          <w:noProof/>
          <w:szCs w:val="22"/>
          <w:lang w:val="da-DK"/>
        </w:rPr>
      </w:pPr>
    </w:p>
    <w:p w14:paraId="1BFCF2B1" w14:textId="77777777" w:rsidR="003271EF" w:rsidRPr="00E74B53" w:rsidRDefault="003271EF" w:rsidP="0091402B">
      <w:pPr>
        <w:keepNext/>
        <w:rPr>
          <w:b/>
          <w:noProof/>
          <w:szCs w:val="22"/>
          <w:lang w:val="da-DK"/>
        </w:rPr>
      </w:pPr>
      <w:r w:rsidRPr="00E74B53">
        <w:rPr>
          <w:b/>
          <w:noProof/>
          <w:szCs w:val="22"/>
          <w:lang w:val="da-DK"/>
        </w:rPr>
        <w:t xml:space="preserve">Læs denne indlægsseddel </w:t>
      </w:r>
      <w:r w:rsidRPr="00E74B53">
        <w:rPr>
          <w:b/>
          <w:szCs w:val="22"/>
          <w:lang w:val="da-DK"/>
        </w:rPr>
        <w:t>grundigt,</w:t>
      </w:r>
      <w:r w:rsidRPr="00E74B53">
        <w:rPr>
          <w:b/>
          <w:noProof/>
          <w:szCs w:val="22"/>
          <w:lang w:val="da-DK"/>
        </w:rPr>
        <w:t xml:space="preserve"> inden du begynder at tage </w:t>
      </w:r>
      <w:r w:rsidRPr="00E74B53">
        <w:rPr>
          <w:b/>
          <w:szCs w:val="22"/>
          <w:lang w:val="da-DK"/>
        </w:rPr>
        <w:t>dette lægemiddel</w:t>
      </w:r>
      <w:r w:rsidRPr="00E74B53">
        <w:rPr>
          <w:b/>
          <w:szCs w:val="24"/>
          <w:lang w:val="da-DK"/>
        </w:rPr>
        <w:t>, da den indeholder vigtige oplysninger.</w:t>
      </w:r>
    </w:p>
    <w:p w14:paraId="51F7243A"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Gem indlægssedlen. Du kan få brug for at læse den igen.</w:t>
      </w:r>
    </w:p>
    <w:p w14:paraId="11359A31"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Spørg lægen eller apotekspersonalet, hvis der er mere, du vil vide.</w:t>
      </w:r>
    </w:p>
    <w:p w14:paraId="50690A77"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Lægen har ordineret MicardisPlus til dig personligt. Lad derfor være med at give lægemidlet til andre. Det kan være skadeligt for andre, selvom de har de samme symptomer, som du har.</w:t>
      </w:r>
    </w:p>
    <w:p w14:paraId="68C347B4"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Kontakt lægen eller apotekspersonalet, hvis du får bivirkninger, herunder bivirkninger, som ikke er nævnt i denne indlægsseddel. Se punkt 4.</w:t>
      </w:r>
    </w:p>
    <w:p w14:paraId="26A2A161" w14:textId="77777777" w:rsidR="003271EF" w:rsidRPr="00E74B53" w:rsidRDefault="003271EF" w:rsidP="0091402B">
      <w:pPr>
        <w:numPr>
          <w:ilvl w:val="12"/>
          <w:numId w:val="0"/>
        </w:numPr>
        <w:rPr>
          <w:szCs w:val="22"/>
          <w:lang w:val="da-DK"/>
        </w:rPr>
      </w:pPr>
    </w:p>
    <w:p w14:paraId="4815C9AC" w14:textId="77777777" w:rsidR="003271EF" w:rsidRPr="00E74B53" w:rsidRDefault="003271EF" w:rsidP="0091402B">
      <w:pPr>
        <w:ind w:left="567" w:hanging="567"/>
        <w:rPr>
          <w:szCs w:val="22"/>
          <w:lang w:val="da-DK"/>
        </w:rPr>
      </w:pPr>
      <w:r w:rsidRPr="00E74B53">
        <w:rPr>
          <w:szCs w:val="22"/>
          <w:lang w:val="da-DK"/>
        </w:rPr>
        <w:t xml:space="preserve">Se den nyeste indlægsseddel på </w:t>
      </w:r>
      <w:hyperlink r:id="rId20" w:history="1">
        <w:r w:rsidRPr="00E74B53">
          <w:rPr>
            <w:rStyle w:val="Hyperlink"/>
            <w:szCs w:val="22"/>
            <w:lang w:val="da-DK"/>
          </w:rPr>
          <w:t>www.indlaegsseddel.dk</w:t>
        </w:r>
      </w:hyperlink>
    </w:p>
    <w:p w14:paraId="06E6B79C" w14:textId="77777777" w:rsidR="003271EF" w:rsidRPr="00E74B53" w:rsidRDefault="003271EF" w:rsidP="0091402B">
      <w:pPr>
        <w:numPr>
          <w:ilvl w:val="12"/>
          <w:numId w:val="0"/>
        </w:numPr>
        <w:rPr>
          <w:szCs w:val="22"/>
          <w:lang w:val="da-DK"/>
        </w:rPr>
      </w:pPr>
    </w:p>
    <w:p w14:paraId="5C1E9344" w14:textId="77777777" w:rsidR="003271EF" w:rsidRPr="00E74B53" w:rsidRDefault="003271EF" w:rsidP="0091402B">
      <w:pPr>
        <w:keepNext/>
        <w:rPr>
          <w:szCs w:val="22"/>
          <w:lang w:val="da-DK"/>
        </w:rPr>
      </w:pPr>
      <w:r w:rsidRPr="00E74B53">
        <w:rPr>
          <w:b/>
          <w:szCs w:val="22"/>
          <w:lang w:val="da-DK"/>
        </w:rPr>
        <w:t>Oversigt over indlægssedlen</w:t>
      </w:r>
    </w:p>
    <w:p w14:paraId="1C048F5E" w14:textId="77777777" w:rsidR="003271EF" w:rsidRPr="00E74B53" w:rsidRDefault="003271EF" w:rsidP="0091402B">
      <w:pPr>
        <w:keepNext/>
        <w:rPr>
          <w:szCs w:val="22"/>
          <w:lang w:val="da-DK"/>
        </w:rPr>
      </w:pPr>
    </w:p>
    <w:p w14:paraId="75FCBFB1" w14:textId="77777777" w:rsidR="003271EF" w:rsidRPr="00E74B53" w:rsidRDefault="003271EF" w:rsidP="0091402B">
      <w:pPr>
        <w:ind w:left="567" w:hanging="567"/>
        <w:rPr>
          <w:szCs w:val="22"/>
          <w:lang w:val="da-DK"/>
        </w:rPr>
      </w:pPr>
      <w:r w:rsidRPr="00E74B53">
        <w:rPr>
          <w:szCs w:val="22"/>
          <w:lang w:val="da-DK"/>
        </w:rPr>
        <w:t>1.</w:t>
      </w:r>
      <w:r w:rsidRPr="00E74B53">
        <w:rPr>
          <w:szCs w:val="22"/>
          <w:lang w:val="da-DK"/>
        </w:rPr>
        <w:tab/>
        <w:t>Virkning og anvendelse</w:t>
      </w:r>
    </w:p>
    <w:p w14:paraId="7C52F27E" w14:textId="77777777" w:rsidR="003271EF" w:rsidRPr="00E74B53" w:rsidRDefault="003271EF" w:rsidP="0091402B">
      <w:pPr>
        <w:ind w:left="567" w:hanging="567"/>
        <w:rPr>
          <w:szCs w:val="22"/>
          <w:lang w:val="da-DK"/>
        </w:rPr>
      </w:pPr>
      <w:r w:rsidRPr="00E74B53">
        <w:rPr>
          <w:szCs w:val="22"/>
          <w:lang w:val="da-DK"/>
        </w:rPr>
        <w:t>2.</w:t>
      </w:r>
      <w:r w:rsidRPr="00E74B53">
        <w:rPr>
          <w:szCs w:val="22"/>
          <w:lang w:val="da-DK"/>
        </w:rPr>
        <w:tab/>
        <w:t>Det skal du vide, før du begynder at tage MicardisPlus</w:t>
      </w:r>
    </w:p>
    <w:p w14:paraId="152DBC18" w14:textId="77777777" w:rsidR="003271EF" w:rsidRPr="00E74B53" w:rsidRDefault="003271EF" w:rsidP="0091402B">
      <w:pPr>
        <w:ind w:left="567" w:hanging="567"/>
        <w:rPr>
          <w:szCs w:val="22"/>
          <w:lang w:val="da-DK"/>
        </w:rPr>
      </w:pPr>
      <w:r w:rsidRPr="00E74B53">
        <w:rPr>
          <w:szCs w:val="22"/>
          <w:lang w:val="da-DK"/>
        </w:rPr>
        <w:t>3.</w:t>
      </w:r>
      <w:r w:rsidRPr="00E74B53">
        <w:rPr>
          <w:szCs w:val="22"/>
          <w:lang w:val="da-DK"/>
        </w:rPr>
        <w:tab/>
        <w:t>Sådan skal du tage MicardisPlus</w:t>
      </w:r>
    </w:p>
    <w:p w14:paraId="1695A2FD" w14:textId="77777777" w:rsidR="003271EF" w:rsidRPr="00E74B53" w:rsidRDefault="003271EF" w:rsidP="0091402B">
      <w:pPr>
        <w:ind w:left="567" w:hanging="567"/>
        <w:rPr>
          <w:szCs w:val="22"/>
          <w:lang w:val="da-DK"/>
        </w:rPr>
      </w:pPr>
      <w:r w:rsidRPr="00E74B53">
        <w:rPr>
          <w:szCs w:val="22"/>
          <w:lang w:val="da-DK"/>
        </w:rPr>
        <w:t>4.</w:t>
      </w:r>
      <w:r w:rsidRPr="00E74B53">
        <w:rPr>
          <w:szCs w:val="22"/>
          <w:lang w:val="da-DK"/>
        </w:rPr>
        <w:tab/>
        <w:t>Bivirkninger</w:t>
      </w:r>
    </w:p>
    <w:p w14:paraId="059A7538" w14:textId="77777777" w:rsidR="003271EF" w:rsidRPr="00E74B53" w:rsidRDefault="003271EF" w:rsidP="0091402B">
      <w:pPr>
        <w:ind w:left="567" w:hanging="567"/>
        <w:rPr>
          <w:szCs w:val="22"/>
          <w:lang w:val="da-DK"/>
        </w:rPr>
      </w:pPr>
      <w:r w:rsidRPr="00E74B53">
        <w:rPr>
          <w:szCs w:val="22"/>
          <w:lang w:val="da-DK"/>
        </w:rPr>
        <w:t>5.</w:t>
      </w:r>
      <w:r w:rsidRPr="00E74B53">
        <w:rPr>
          <w:szCs w:val="22"/>
          <w:lang w:val="da-DK"/>
        </w:rPr>
        <w:tab/>
        <w:t>Opbevaring</w:t>
      </w:r>
    </w:p>
    <w:p w14:paraId="118F8664" w14:textId="77777777" w:rsidR="003271EF" w:rsidRPr="00E74B53" w:rsidRDefault="003271EF" w:rsidP="0091402B">
      <w:pPr>
        <w:ind w:left="567" w:hanging="567"/>
        <w:rPr>
          <w:szCs w:val="22"/>
          <w:lang w:val="da-DK"/>
        </w:rPr>
      </w:pPr>
      <w:r w:rsidRPr="00E74B53">
        <w:rPr>
          <w:szCs w:val="22"/>
          <w:lang w:val="da-DK"/>
        </w:rPr>
        <w:t>6.</w:t>
      </w:r>
      <w:r w:rsidRPr="00E74B53">
        <w:rPr>
          <w:szCs w:val="22"/>
          <w:lang w:val="da-DK"/>
        </w:rPr>
        <w:tab/>
      </w:r>
      <w:r w:rsidRPr="00E74B53">
        <w:rPr>
          <w:szCs w:val="24"/>
          <w:lang w:val="da-DK"/>
        </w:rPr>
        <w:t>Pakningsstørrelser og y</w:t>
      </w:r>
      <w:r w:rsidRPr="00E74B53">
        <w:rPr>
          <w:szCs w:val="22"/>
          <w:lang w:val="da-DK"/>
        </w:rPr>
        <w:t>derligere oplysninger</w:t>
      </w:r>
    </w:p>
    <w:p w14:paraId="4A2361C6" w14:textId="77777777" w:rsidR="003271EF" w:rsidRPr="00E74B53" w:rsidRDefault="003271EF" w:rsidP="0091402B">
      <w:pPr>
        <w:rPr>
          <w:szCs w:val="22"/>
          <w:lang w:val="da-DK"/>
        </w:rPr>
      </w:pPr>
    </w:p>
    <w:p w14:paraId="4A6AD2A7" w14:textId="77777777" w:rsidR="003271EF" w:rsidRPr="00E74B53" w:rsidRDefault="003271EF" w:rsidP="0091402B">
      <w:pPr>
        <w:rPr>
          <w:szCs w:val="22"/>
          <w:lang w:val="da-DK"/>
        </w:rPr>
      </w:pPr>
    </w:p>
    <w:p w14:paraId="7F2035D1" w14:textId="77777777" w:rsidR="003271EF" w:rsidRPr="00E74B53" w:rsidRDefault="003271EF" w:rsidP="0091402B">
      <w:pPr>
        <w:keepNext/>
        <w:ind w:left="567" w:hanging="567"/>
        <w:rPr>
          <w:szCs w:val="22"/>
          <w:lang w:val="da-DK"/>
        </w:rPr>
      </w:pPr>
      <w:r w:rsidRPr="00E74B53">
        <w:rPr>
          <w:b/>
          <w:szCs w:val="22"/>
          <w:lang w:val="da-DK"/>
        </w:rPr>
        <w:t>1.</w:t>
      </w:r>
      <w:r w:rsidRPr="00E74B53">
        <w:rPr>
          <w:b/>
          <w:szCs w:val="22"/>
          <w:lang w:val="da-DK"/>
        </w:rPr>
        <w:tab/>
      </w:r>
      <w:r w:rsidRPr="00E74B53">
        <w:rPr>
          <w:b/>
          <w:szCs w:val="24"/>
          <w:lang w:val="da-DK"/>
        </w:rPr>
        <w:t>Virkning og anvendelse</w:t>
      </w:r>
    </w:p>
    <w:p w14:paraId="11BD9B60" w14:textId="77777777" w:rsidR="003271EF" w:rsidRPr="00E74B53" w:rsidRDefault="003271EF" w:rsidP="0091402B">
      <w:pPr>
        <w:keepNext/>
        <w:rPr>
          <w:szCs w:val="22"/>
          <w:lang w:val="da-DK"/>
        </w:rPr>
      </w:pPr>
    </w:p>
    <w:p w14:paraId="31FE5C83" w14:textId="14718C14" w:rsidR="003271EF" w:rsidRPr="00E74B53" w:rsidRDefault="003271EF" w:rsidP="0091402B">
      <w:pPr>
        <w:rPr>
          <w:szCs w:val="22"/>
          <w:lang w:val="da-DK"/>
        </w:rPr>
      </w:pPr>
      <w:r w:rsidRPr="00E74B53">
        <w:rPr>
          <w:szCs w:val="22"/>
          <w:lang w:val="da-DK"/>
        </w:rPr>
        <w:t xml:space="preserve">MicardisPlus er en kombination af to aktive stoffer – telmisartan og hydrochlorthiazid – i én tablet. Begge lægemiddelstoffer anvendes til at </w:t>
      </w:r>
      <w:r>
        <w:rPr>
          <w:szCs w:val="22"/>
          <w:lang w:val="da-DK"/>
        </w:rPr>
        <w:t>hjælpe med at kontrollere</w:t>
      </w:r>
      <w:r w:rsidRPr="00E74B53">
        <w:rPr>
          <w:szCs w:val="22"/>
          <w:lang w:val="da-DK"/>
        </w:rPr>
        <w:t xml:space="preserve"> forhøjet blodtryk.</w:t>
      </w:r>
    </w:p>
    <w:p w14:paraId="062FCEA2" w14:textId="77777777" w:rsidR="003271EF" w:rsidRPr="00E74B53" w:rsidRDefault="003271EF" w:rsidP="0091402B">
      <w:pPr>
        <w:rPr>
          <w:szCs w:val="22"/>
          <w:lang w:val="da-DK"/>
        </w:rPr>
      </w:pPr>
    </w:p>
    <w:p w14:paraId="7316C370" w14:textId="7DCFC68C" w:rsidR="003271EF" w:rsidRPr="00E74B53" w:rsidRDefault="003271EF" w:rsidP="0091402B">
      <w:pPr>
        <w:pStyle w:val="Listenabsatz"/>
        <w:numPr>
          <w:ilvl w:val="0"/>
          <w:numId w:val="8"/>
        </w:numPr>
        <w:tabs>
          <w:tab w:val="clear" w:pos="720"/>
        </w:tabs>
        <w:ind w:left="567" w:hanging="567"/>
        <w:rPr>
          <w:szCs w:val="22"/>
          <w:lang w:val="da-DK"/>
        </w:rPr>
      </w:pPr>
      <w:r w:rsidRPr="00E74B53">
        <w:rPr>
          <w:szCs w:val="22"/>
          <w:lang w:val="da-DK"/>
        </w:rPr>
        <w:t xml:space="preserve">Telmisartan </w:t>
      </w:r>
      <w:r>
        <w:rPr>
          <w:szCs w:val="22"/>
          <w:lang w:val="da-DK"/>
        </w:rPr>
        <w:t xml:space="preserve">tilhører en </w:t>
      </w:r>
      <w:r w:rsidRPr="00DD2C6D">
        <w:rPr>
          <w:szCs w:val="22"/>
          <w:lang w:val="da-DK"/>
        </w:rPr>
        <w:t>gruppe af lægemidler</w:t>
      </w:r>
      <w:r>
        <w:rPr>
          <w:szCs w:val="22"/>
          <w:lang w:val="da-DK"/>
        </w:rPr>
        <w:t>, som kaldes</w:t>
      </w:r>
      <w:r w:rsidRPr="00E74B53">
        <w:rPr>
          <w:szCs w:val="22"/>
          <w:lang w:val="da-DK"/>
        </w:rPr>
        <w:t xml:space="preserve"> angiotensin II</w:t>
      </w:r>
      <w:r>
        <w:rPr>
          <w:szCs w:val="22"/>
          <w:lang w:val="da-DK"/>
        </w:rPr>
        <w:t>-</w:t>
      </w:r>
      <w:r w:rsidRPr="00E74B53">
        <w:rPr>
          <w:szCs w:val="22"/>
          <w:lang w:val="da-DK"/>
        </w:rPr>
        <w:t>receptorblokker</w:t>
      </w:r>
      <w:r>
        <w:rPr>
          <w:szCs w:val="22"/>
          <w:lang w:val="da-DK"/>
        </w:rPr>
        <w:t>e</w:t>
      </w:r>
      <w:r w:rsidRPr="00E74B53">
        <w:rPr>
          <w:szCs w:val="22"/>
          <w:lang w:val="da-DK"/>
        </w:rPr>
        <w:t>. Angiotensin II er et stof i kroppen, som får blodkarrene til at snævre ind. Når blodkarrene snævrer ind, stiger blodtrykket. Telmisartan blokerer angiotensin IIs virkning, så blodkarrene afslappes og blodtrykket falder.</w:t>
      </w:r>
    </w:p>
    <w:p w14:paraId="4B548E6E" w14:textId="77777777" w:rsidR="003271EF" w:rsidRPr="00E74B53" w:rsidRDefault="003271EF" w:rsidP="0091402B">
      <w:pPr>
        <w:rPr>
          <w:szCs w:val="22"/>
          <w:lang w:val="da-DK"/>
        </w:rPr>
      </w:pPr>
    </w:p>
    <w:p w14:paraId="05E8FDC9" w14:textId="77777777" w:rsidR="003271EF" w:rsidRPr="00E74B53" w:rsidRDefault="003271EF" w:rsidP="0091402B">
      <w:pPr>
        <w:pStyle w:val="Listenabsatz"/>
        <w:numPr>
          <w:ilvl w:val="0"/>
          <w:numId w:val="8"/>
        </w:numPr>
        <w:tabs>
          <w:tab w:val="clear" w:pos="720"/>
        </w:tabs>
        <w:ind w:left="567" w:hanging="567"/>
        <w:rPr>
          <w:szCs w:val="22"/>
          <w:lang w:val="da-DK"/>
        </w:rPr>
      </w:pPr>
      <w:r w:rsidRPr="00E74B53">
        <w:rPr>
          <w:szCs w:val="22"/>
          <w:lang w:val="da-DK"/>
        </w:rPr>
        <w:t>Hydrochlorthiazid er en såkaldt thiazid, som virker vanddrivende. Thiazider får urinmængden til at stige og det fører til, at blodtrykket falder.</w:t>
      </w:r>
    </w:p>
    <w:p w14:paraId="565CCA1B" w14:textId="77777777" w:rsidR="003271EF" w:rsidRPr="00E74B53" w:rsidRDefault="003271EF" w:rsidP="0091402B">
      <w:pPr>
        <w:rPr>
          <w:szCs w:val="22"/>
          <w:lang w:val="da-DK"/>
        </w:rPr>
      </w:pPr>
    </w:p>
    <w:p w14:paraId="40C24F97" w14:textId="2700EADD" w:rsidR="003271EF" w:rsidRPr="00E74B53" w:rsidRDefault="003271EF" w:rsidP="0091402B">
      <w:pPr>
        <w:pStyle w:val="Textkrper"/>
        <w:jc w:val="left"/>
        <w:rPr>
          <w:i w:val="0"/>
          <w:szCs w:val="22"/>
          <w:lang w:val="da-DK"/>
        </w:rPr>
      </w:pPr>
      <w:r w:rsidRPr="00E74B53">
        <w:rPr>
          <w:i w:val="0"/>
          <w:szCs w:val="22"/>
          <w:lang w:val="da-DK"/>
        </w:rPr>
        <w:t>Hvis forhøjet blodtryk ikke behandles, kan der ske skader på blodkarrene i flere organer</w:t>
      </w:r>
      <w:r>
        <w:rPr>
          <w:i w:val="0"/>
          <w:szCs w:val="22"/>
          <w:lang w:val="da-DK"/>
        </w:rPr>
        <w:t>, som</w:t>
      </w:r>
      <w:r w:rsidRPr="00E74B53">
        <w:rPr>
          <w:i w:val="0"/>
          <w:szCs w:val="22"/>
          <w:lang w:val="da-DK"/>
        </w:rPr>
        <w:t xml:space="preserve"> kan føre til hjerteanfald, hjerte- eller nyresvigt, slagtilfælde eller blindhed. Man har normalt ingen symptomer på forhøjet blodtryk, før en skade sker. Derfor er det vigtigt, at få målt blodtrykket regelmæssigt for at finde ud af, om det ligger i normalområdet.</w:t>
      </w:r>
    </w:p>
    <w:p w14:paraId="79742F44" w14:textId="77777777" w:rsidR="003271EF" w:rsidRPr="00E74B53" w:rsidRDefault="003271EF" w:rsidP="0091402B">
      <w:pPr>
        <w:rPr>
          <w:szCs w:val="22"/>
          <w:lang w:val="da-DK"/>
        </w:rPr>
      </w:pPr>
    </w:p>
    <w:p w14:paraId="155D876A" w14:textId="64E437AB" w:rsidR="003271EF" w:rsidRPr="00E74B53" w:rsidRDefault="003271EF" w:rsidP="0091402B">
      <w:pPr>
        <w:keepNext/>
        <w:rPr>
          <w:szCs w:val="22"/>
          <w:lang w:val="da-DK"/>
        </w:rPr>
      </w:pPr>
      <w:r w:rsidRPr="0091402B">
        <w:rPr>
          <w:bCs/>
          <w:szCs w:val="22"/>
          <w:lang w:val="da-DK"/>
        </w:rPr>
        <w:t>MicardisPlus bruges til at</w:t>
      </w:r>
      <w:r w:rsidRPr="00E74B53">
        <w:rPr>
          <w:szCs w:val="22"/>
          <w:lang w:val="da-DK"/>
        </w:rPr>
        <w:t xml:space="preserve"> </w:t>
      </w:r>
      <w:r>
        <w:rPr>
          <w:szCs w:val="22"/>
          <w:lang w:val="da-DK"/>
        </w:rPr>
        <w:t>behandle</w:t>
      </w:r>
      <w:r w:rsidRPr="00E74B53">
        <w:rPr>
          <w:szCs w:val="22"/>
          <w:lang w:val="da-DK"/>
        </w:rPr>
        <w:t xml:space="preserve"> forhøjet blodtryk (essentiel hypertension) hos </w:t>
      </w:r>
      <w:r>
        <w:rPr>
          <w:szCs w:val="22"/>
          <w:lang w:val="da-DK"/>
        </w:rPr>
        <w:t>voksne</w:t>
      </w:r>
      <w:r w:rsidRPr="00E74B53">
        <w:rPr>
          <w:szCs w:val="22"/>
          <w:lang w:val="da-DK"/>
        </w:rPr>
        <w:t xml:space="preserve">, hvis blodtryk ikke er </w:t>
      </w:r>
      <w:r>
        <w:rPr>
          <w:szCs w:val="22"/>
          <w:lang w:val="da-DK"/>
        </w:rPr>
        <w:t>kontrolleret</w:t>
      </w:r>
      <w:r w:rsidRPr="00E74B53">
        <w:rPr>
          <w:szCs w:val="22"/>
          <w:lang w:val="da-DK"/>
        </w:rPr>
        <w:t xml:space="preserve"> tilstrækkeligt med telmisartan</w:t>
      </w:r>
      <w:r>
        <w:rPr>
          <w:szCs w:val="22"/>
          <w:lang w:val="da-DK"/>
        </w:rPr>
        <w:t xml:space="preserve"> alene</w:t>
      </w:r>
      <w:r w:rsidRPr="00E74B53">
        <w:rPr>
          <w:szCs w:val="22"/>
          <w:lang w:val="da-DK"/>
        </w:rPr>
        <w:t>.</w:t>
      </w:r>
    </w:p>
    <w:p w14:paraId="3F4B2F87" w14:textId="77777777" w:rsidR="003271EF" w:rsidRPr="00E74B53" w:rsidRDefault="003271EF" w:rsidP="0091402B">
      <w:pPr>
        <w:rPr>
          <w:szCs w:val="22"/>
          <w:lang w:val="da-DK"/>
        </w:rPr>
      </w:pPr>
    </w:p>
    <w:p w14:paraId="426B31EC" w14:textId="77777777" w:rsidR="003271EF" w:rsidRPr="00E74B53" w:rsidRDefault="003271EF" w:rsidP="0091402B">
      <w:pPr>
        <w:rPr>
          <w:szCs w:val="22"/>
          <w:lang w:val="da-DK"/>
        </w:rPr>
      </w:pPr>
    </w:p>
    <w:p w14:paraId="25670972" w14:textId="77777777" w:rsidR="003271EF" w:rsidRPr="00E74B53" w:rsidRDefault="003271EF" w:rsidP="0091402B">
      <w:pPr>
        <w:keepNext/>
        <w:ind w:left="567" w:hanging="567"/>
        <w:rPr>
          <w:b/>
          <w:szCs w:val="22"/>
          <w:lang w:val="da-DK"/>
        </w:rPr>
      </w:pPr>
      <w:r w:rsidRPr="00E74B53">
        <w:rPr>
          <w:b/>
          <w:szCs w:val="22"/>
          <w:lang w:val="da-DK"/>
        </w:rPr>
        <w:t>2.</w:t>
      </w:r>
      <w:r w:rsidRPr="00E74B53">
        <w:rPr>
          <w:b/>
          <w:szCs w:val="22"/>
          <w:lang w:val="da-DK"/>
        </w:rPr>
        <w:tab/>
      </w:r>
      <w:r w:rsidRPr="00E74B53">
        <w:rPr>
          <w:b/>
          <w:bCs/>
          <w:szCs w:val="22"/>
          <w:lang w:val="da-DK"/>
        </w:rPr>
        <w:t>Det skal du vide, før du begynder at tage MicardisPlus</w:t>
      </w:r>
    </w:p>
    <w:p w14:paraId="7CE224AA" w14:textId="77777777" w:rsidR="003271EF" w:rsidRPr="00E74B53" w:rsidRDefault="003271EF" w:rsidP="0091402B">
      <w:pPr>
        <w:keepNext/>
        <w:ind w:left="567" w:hanging="567"/>
        <w:rPr>
          <w:szCs w:val="22"/>
          <w:lang w:val="da-DK"/>
        </w:rPr>
      </w:pPr>
    </w:p>
    <w:p w14:paraId="0AA58E30" w14:textId="77777777" w:rsidR="003271EF" w:rsidRPr="00E74B53" w:rsidRDefault="003271EF" w:rsidP="0091402B">
      <w:pPr>
        <w:keepNext/>
        <w:ind w:left="426" w:hanging="426"/>
        <w:rPr>
          <w:szCs w:val="22"/>
          <w:lang w:val="da-DK"/>
        </w:rPr>
      </w:pPr>
      <w:r w:rsidRPr="00E74B53">
        <w:rPr>
          <w:b/>
          <w:bCs/>
          <w:szCs w:val="22"/>
          <w:lang w:val="da-DK"/>
        </w:rPr>
        <w:t>Tag ikke MicardisPlus</w:t>
      </w:r>
    </w:p>
    <w:p w14:paraId="0C4C87CE"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allergisk over for telmisartan eller et af de øvrige indholdsstoffer i MicardisPlus (angivet i punkt 6).</w:t>
      </w:r>
    </w:p>
    <w:p w14:paraId="6F029E6F"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allergisk over for hydrochlorthiazid eller et andet sulfonamidholdigt lægemiddel.</w:t>
      </w:r>
    </w:p>
    <w:p w14:paraId="5284F5CB"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mere end 3 måneder henne i graviditeten. (Du skal desuden helst undgå at bruge MicardisPlus tidligt i graviditeten – se afsnittet om Graviditet)</w:t>
      </w:r>
    </w:p>
    <w:p w14:paraId="51D6551F" w14:textId="5FEF116B" w:rsidR="003271EF" w:rsidRPr="00E74B53" w:rsidRDefault="003271EF" w:rsidP="0091402B">
      <w:pPr>
        <w:pStyle w:val="Kopfzeile"/>
        <w:numPr>
          <w:ilvl w:val="0"/>
          <w:numId w:val="5"/>
        </w:numPr>
        <w:tabs>
          <w:tab w:val="clear" w:pos="360"/>
          <w:tab w:val="clear" w:pos="4153"/>
          <w:tab w:val="clear" w:pos="8306"/>
        </w:tabs>
        <w:ind w:left="567" w:hanging="567"/>
        <w:rPr>
          <w:szCs w:val="22"/>
          <w:lang w:val="da-DK"/>
        </w:rPr>
      </w:pPr>
      <w:r w:rsidRPr="00E74B53">
        <w:rPr>
          <w:szCs w:val="22"/>
          <w:lang w:val="da-DK"/>
        </w:rPr>
        <w:lastRenderedPageBreak/>
        <w:t>hvis du har alvorlige leverproblemer, s</w:t>
      </w:r>
      <w:r>
        <w:rPr>
          <w:szCs w:val="22"/>
          <w:lang w:val="da-DK"/>
        </w:rPr>
        <w:t>åsom kolestase eller galdevejsobstruktion</w:t>
      </w:r>
      <w:r w:rsidRPr="00E74B53">
        <w:rPr>
          <w:szCs w:val="22"/>
          <w:lang w:val="da-DK"/>
        </w:rPr>
        <w:t xml:space="preserve"> </w:t>
      </w:r>
      <w:r>
        <w:rPr>
          <w:szCs w:val="22"/>
          <w:lang w:val="da-DK"/>
        </w:rPr>
        <w:t>(</w:t>
      </w:r>
      <w:r w:rsidRPr="00E74B53">
        <w:rPr>
          <w:szCs w:val="22"/>
          <w:lang w:val="da-DK"/>
        </w:rPr>
        <w:t xml:space="preserve">problem med udskillelse af galde fra leveren </w:t>
      </w:r>
      <w:r>
        <w:rPr>
          <w:szCs w:val="22"/>
          <w:lang w:val="da-DK"/>
        </w:rPr>
        <w:t>eller fra</w:t>
      </w:r>
      <w:r w:rsidRPr="00E74B53">
        <w:rPr>
          <w:szCs w:val="22"/>
          <w:lang w:val="da-DK"/>
        </w:rPr>
        <w:t xml:space="preserve"> galdeblæren</w:t>
      </w:r>
      <w:r>
        <w:rPr>
          <w:szCs w:val="22"/>
          <w:lang w:val="da-DK"/>
        </w:rPr>
        <w:t>) eller en anden alvorlig leversygdom</w:t>
      </w:r>
    </w:p>
    <w:p w14:paraId="268C6114" w14:textId="77777777" w:rsidR="003271EF" w:rsidRPr="00E74B53" w:rsidRDefault="003271EF" w:rsidP="0091402B">
      <w:pPr>
        <w:pStyle w:val="Kopfzeile"/>
        <w:numPr>
          <w:ilvl w:val="0"/>
          <w:numId w:val="6"/>
        </w:numPr>
        <w:tabs>
          <w:tab w:val="clear" w:pos="360"/>
          <w:tab w:val="clear" w:pos="4153"/>
          <w:tab w:val="clear" w:pos="8306"/>
        </w:tabs>
        <w:ind w:left="567" w:hanging="567"/>
        <w:rPr>
          <w:szCs w:val="22"/>
          <w:lang w:val="da-DK"/>
        </w:rPr>
      </w:pPr>
      <w:r w:rsidRPr="00E74B53">
        <w:rPr>
          <w:szCs w:val="22"/>
          <w:lang w:val="da-DK"/>
        </w:rPr>
        <w:t>hvis du har alvorlig nyresygdom eller anuri (under 100 ml urin per dag)</w:t>
      </w:r>
    </w:p>
    <w:p w14:paraId="7274F56F" w14:textId="77777777" w:rsidR="003271EF" w:rsidRPr="00E74B53" w:rsidRDefault="003271EF" w:rsidP="0091402B">
      <w:pPr>
        <w:numPr>
          <w:ilvl w:val="0"/>
          <w:numId w:val="6"/>
        </w:numPr>
        <w:tabs>
          <w:tab w:val="clear" w:pos="360"/>
        </w:tabs>
        <w:ind w:left="567" w:hanging="567"/>
        <w:rPr>
          <w:lang w:val="da-DK"/>
        </w:rPr>
      </w:pPr>
      <w:r w:rsidRPr="00E74B53">
        <w:rPr>
          <w:szCs w:val="22"/>
          <w:lang w:val="da-DK"/>
        </w:rPr>
        <w:t>hvis din læge i en blodprøve finder for lavt indhold af kalium eller for højt indhold af calcium og dette ikke bedres ved behandling</w:t>
      </w:r>
    </w:p>
    <w:p w14:paraId="0BF893DF" w14:textId="77777777" w:rsidR="003271EF" w:rsidRPr="00E74B53" w:rsidRDefault="003271EF" w:rsidP="0091402B">
      <w:pPr>
        <w:numPr>
          <w:ilvl w:val="0"/>
          <w:numId w:val="6"/>
        </w:numPr>
        <w:tabs>
          <w:tab w:val="clear" w:pos="360"/>
        </w:tabs>
        <w:ind w:left="567" w:hanging="567"/>
        <w:rPr>
          <w:lang w:val="da-DK"/>
        </w:rPr>
      </w:pPr>
      <w:r w:rsidRPr="00E74B53">
        <w:rPr>
          <w:lang w:val="da-DK"/>
        </w:rPr>
        <w:t xml:space="preserve">hvis </w:t>
      </w:r>
      <w:r w:rsidRPr="00E74B53">
        <w:rPr>
          <w:szCs w:val="22"/>
          <w:lang w:val="da-DK"/>
        </w:rPr>
        <w:t>du har sukkersyge eller nedsat nyrefunktion, og du også tager et blodtrykssænkende lægemiddel, der indeholder aliskiren.</w:t>
      </w:r>
    </w:p>
    <w:p w14:paraId="5A4D7EE4" w14:textId="77777777" w:rsidR="003271EF" w:rsidRPr="00E74B53" w:rsidRDefault="003271EF" w:rsidP="0091402B">
      <w:pPr>
        <w:rPr>
          <w:bCs/>
          <w:szCs w:val="22"/>
          <w:lang w:val="da-DK"/>
        </w:rPr>
      </w:pPr>
    </w:p>
    <w:p w14:paraId="6A09E976" w14:textId="77777777" w:rsidR="003271EF" w:rsidRPr="00E74B53" w:rsidRDefault="003271EF" w:rsidP="0091402B">
      <w:pPr>
        <w:pStyle w:val="Kopfzeile"/>
        <w:tabs>
          <w:tab w:val="clear" w:pos="4153"/>
          <w:tab w:val="clear" w:pos="8306"/>
        </w:tabs>
        <w:rPr>
          <w:szCs w:val="22"/>
          <w:lang w:val="da-DK"/>
        </w:rPr>
      </w:pPr>
      <w:r w:rsidRPr="00E74B53">
        <w:rPr>
          <w:szCs w:val="22"/>
          <w:lang w:val="da-DK"/>
        </w:rPr>
        <w:t>Hvis et af ovennævnte punkter gælder for dig, skal du tale med din læge eller apotekspersonalet om det, inden du tager MicardisPlus.</w:t>
      </w:r>
    </w:p>
    <w:p w14:paraId="194E3EA5" w14:textId="77777777" w:rsidR="003271EF" w:rsidRPr="00E74B53" w:rsidRDefault="003271EF" w:rsidP="0091402B">
      <w:pPr>
        <w:pStyle w:val="Kopfzeile"/>
        <w:tabs>
          <w:tab w:val="clear" w:pos="4153"/>
          <w:tab w:val="clear" w:pos="8306"/>
        </w:tabs>
        <w:rPr>
          <w:szCs w:val="22"/>
          <w:lang w:val="da-DK"/>
        </w:rPr>
      </w:pPr>
    </w:p>
    <w:p w14:paraId="69C5ED32" w14:textId="77777777" w:rsidR="003271EF" w:rsidRPr="00E74B53" w:rsidRDefault="003271EF" w:rsidP="0091402B">
      <w:pPr>
        <w:pStyle w:val="Kopfzeile"/>
        <w:keepNext/>
        <w:tabs>
          <w:tab w:val="clear" w:pos="4153"/>
          <w:tab w:val="clear" w:pos="8306"/>
        </w:tabs>
        <w:rPr>
          <w:b/>
          <w:szCs w:val="22"/>
          <w:lang w:val="da-DK"/>
        </w:rPr>
      </w:pPr>
      <w:r w:rsidRPr="00E74B53">
        <w:rPr>
          <w:b/>
          <w:szCs w:val="24"/>
          <w:lang w:val="da-DK"/>
        </w:rPr>
        <w:t>Advarsler og forsigtighedsregler</w:t>
      </w:r>
    </w:p>
    <w:p w14:paraId="69298C46" w14:textId="449DCF4D" w:rsidR="003271EF" w:rsidRPr="00E74B53" w:rsidRDefault="003271EF" w:rsidP="0091402B">
      <w:pPr>
        <w:pStyle w:val="Kopfzeile"/>
        <w:keepNext/>
        <w:tabs>
          <w:tab w:val="clear" w:pos="4153"/>
          <w:tab w:val="clear" w:pos="8306"/>
        </w:tabs>
        <w:rPr>
          <w:szCs w:val="22"/>
          <w:lang w:val="da-DK"/>
        </w:rPr>
      </w:pPr>
      <w:r w:rsidRPr="00E74B53">
        <w:rPr>
          <w:szCs w:val="22"/>
          <w:lang w:val="da-DK"/>
        </w:rPr>
        <w:t xml:space="preserve">Kontakt lægen, før du tager MicardisPlus, hvis du har eller har haft en </w:t>
      </w:r>
      <w:r>
        <w:rPr>
          <w:szCs w:val="22"/>
          <w:lang w:val="da-DK"/>
        </w:rPr>
        <w:t>af de</w:t>
      </w:r>
      <w:r w:rsidRPr="00E74B53">
        <w:rPr>
          <w:szCs w:val="22"/>
          <w:lang w:val="da-DK"/>
        </w:rPr>
        <w:t xml:space="preserve"> lidelse</w:t>
      </w:r>
      <w:r>
        <w:rPr>
          <w:szCs w:val="22"/>
          <w:lang w:val="da-DK"/>
        </w:rPr>
        <w:t>r</w:t>
      </w:r>
      <w:r w:rsidRPr="00E74B53">
        <w:rPr>
          <w:szCs w:val="22"/>
          <w:lang w:val="da-DK"/>
        </w:rPr>
        <w:t xml:space="preserve"> eller sygdom</w:t>
      </w:r>
      <w:r>
        <w:rPr>
          <w:szCs w:val="22"/>
          <w:lang w:val="da-DK"/>
        </w:rPr>
        <w:t>me</w:t>
      </w:r>
      <w:r w:rsidRPr="00E74B53">
        <w:rPr>
          <w:szCs w:val="22"/>
          <w:lang w:val="da-DK"/>
        </w:rPr>
        <w:t>, der er nævnt nedenfor:</w:t>
      </w:r>
    </w:p>
    <w:p w14:paraId="79F755F5" w14:textId="77777777" w:rsidR="003271EF" w:rsidRPr="00E74B53" w:rsidRDefault="003271EF" w:rsidP="0091402B">
      <w:pPr>
        <w:pStyle w:val="Kopfzeile"/>
        <w:keepNext/>
        <w:tabs>
          <w:tab w:val="clear" w:pos="4153"/>
          <w:tab w:val="clear" w:pos="8306"/>
        </w:tabs>
        <w:rPr>
          <w:szCs w:val="22"/>
          <w:lang w:val="da-DK"/>
        </w:rPr>
      </w:pPr>
    </w:p>
    <w:p w14:paraId="20A993DD" w14:textId="752686A0" w:rsidR="003271EF" w:rsidRPr="00E74B53" w:rsidRDefault="003271EF" w:rsidP="0091402B">
      <w:pPr>
        <w:numPr>
          <w:ilvl w:val="0"/>
          <w:numId w:val="7"/>
        </w:numPr>
        <w:tabs>
          <w:tab w:val="clear" w:pos="360"/>
        </w:tabs>
        <w:ind w:left="567" w:hanging="567"/>
        <w:rPr>
          <w:szCs w:val="22"/>
          <w:lang w:val="da-DK"/>
        </w:rPr>
      </w:pPr>
      <w:r w:rsidRPr="00E74B53">
        <w:rPr>
          <w:szCs w:val="22"/>
          <w:lang w:val="da-DK"/>
        </w:rPr>
        <w:t>Lavt blodtryk (hypotension), som kan forekomme, når du er dehydreret (har for lidt kropsvæske) eller har saltmangel på grund af enten vanddrivende medicin, saltfattig diæt, diarré, opkastning eller hæmofiltr</w:t>
      </w:r>
      <w:r>
        <w:rPr>
          <w:szCs w:val="22"/>
          <w:lang w:val="da-DK"/>
        </w:rPr>
        <w:t>ation</w:t>
      </w:r>
      <w:r w:rsidRPr="00E74B53">
        <w:rPr>
          <w:szCs w:val="22"/>
          <w:lang w:val="da-DK"/>
        </w:rPr>
        <w:t>.</w:t>
      </w:r>
    </w:p>
    <w:p w14:paraId="249A4281"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Nyresygdom eller nyretransplantation</w:t>
      </w:r>
      <w:r>
        <w:rPr>
          <w:szCs w:val="22"/>
          <w:lang w:val="da-DK"/>
        </w:rPr>
        <w:t>.</w:t>
      </w:r>
    </w:p>
    <w:p w14:paraId="4CF611B3" w14:textId="6207972B" w:rsidR="003271EF" w:rsidRPr="00E74B53" w:rsidRDefault="003271EF" w:rsidP="0091402B">
      <w:pPr>
        <w:numPr>
          <w:ilvl w:val="0"/>
          <w:numId w:val="7"/>
        </w:numPr>
        <w:tabs>
          <w:tab w:val="clear" w:pos="360"/>
        </w:tabs>
        <w:ind w:left="567" w:hanging="567"/>
        <w:rPr>
          <w:szCs w:val="22"/>
          <w:lang w:val="da-DK"/>
        </w:rPr>
      </w:pPr>
      <w:r w:rsidRPr="00E74B53">
        <w:rPr>
          <w:szCs w:val="22"/>
          <w:lang w:val="da-DK"/>
        </w:rPr>
        <w:t>Forsnævring af blodkarrene til den ene eller begge nyrer (nyrearteriestenose)</w:t>
      </w:r>
      <w:r>
        <w:rPr>
          <w:szCs w:val="22"/>
          <w:lang w:val="da-DK"/>
        </w:rPr>
        <w:t>.</w:t>
      </w:r>
    </w:p>
    <w:p w14:paraId="1711DAC5"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Leversygdom</w:t>
      </w:r>
      <w:r>
        <w:rPr>
          <w:szCs w:val="22"/>
          <w:lang w:val="da-DK"/>
        </w:rPr>
        <w:t>.</w:t>
      </w:r>
    </w:p>
    <w:p w14:paraId="230269C5"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Hjerteproblemer</w:t>
      </w:r>
      <w:r>
        <w:rPr>
          <w:szCs w:val="22"/>
          <w:lang w:val="da-DK"/>
        </w:rPr>
        <w:t>.</w:t>
      </w:r>
    </w:p>
    <w:p w14:paraId="2EA078DE"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Sukkersyge</w:t>
      </w:r>
      <w:r>
        <w:rPr>
          <w:szCs w:val="22"/>
          <w:lang w:val="da-DK"/>
        </w:rPr>
        <w:t>.</w:t>
      </w:r>
    </w:p>
    <w:p w14:paraId="5D49AF5E"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Urinsyregigt (podagra)</w:t>
      </w:r>
      <w:r>
        <w:rPr>
          <w:szCs w:val="22"/>
          <w:lang w:val="da-DK"/>
        </w:rPr>
        <w:t>.</w:t>
      </w:r>
    </w:p>
    <w:p w14:paraId="6ED9975E"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Forhøjet aldosteronniveau (vand og salt ophobning i kroppen og ubalance i blodets indhold af mineraler)</w:t>
      </w:r>
    </w:p>
    <w:p w14:paraId="2C90D268" w14:textId="583F2DF4" w:rsidR="003271EF" w:rsidRPr="00E74B53" w:rsidRDefault="003271EF" w:rsidP="0091402B">
      <w:pPr>
        <w:numPr>
          <w:ilvl w:val="0"/>
          <w:numId w:val="7"/>
        </w:numPr>
        <w:tabs>
          <w:tab w:val="clear" w:pos="360"/>
        </w:tabs>
        <w:ind w:left="567" w:hanging="567"/>
        <w:rPr>
          <w:szCs w:val="22"/>
          <w:lang w:val="da-DK"/>
        </w:rPr>
      </w:pPr>
      <w:r>
        <w:rPr>
          <w:szCs w:val="22"/>
          <w:lang w:val="da-DK"/>
        </w:rPr>
        <w:t>S</w:t>
      </w:r>
      <w:r w:rsidRPr="00E74B53">
        <w:rPr>
          <w:szCs w:val="22"/>
          <w:lang w:val="da-DK"/>
        </w:rPr>
        <w:t>ystemisk lupus erythematosus (også kaldet lupus eller SLE), en sygdom, hvor kroppens immunsystem angriber kroppen.</w:t>
      </w:r>
    </w:p>
    <w:p w14:paraId="4AE4B0EE" w14:textId="525A3A96" w:rsidR="003271EF" w:rsidRPr="00E74B53" w:rsidRDefault="003271EF" w:rsidP="0091402B">
      <w:pPr>
        <w:numPr>
          <w:ilvl w:val="0"/>
          <w:numId w:val="7"/>
        </w:numPr>
        <w:tabs>
          <w:tab w:val="clear" w:pos="360"/>
        </w:tabs>
        <w:ind w:left="567" w:hanging="567"/>
        <w:rPr>
          <w:szCs w:val="22"/>
          <w:lang w:val="da-DK"/>
        </w:rPr>
      </w:pPr>
      <w:r w:rsidRPr="00E74B53">
        <w:rPr>
          <w:szCs w:val="22"/>
          <w:lang w:val="da-DK"/>
        </w:rPr>
        <w:t xml:space="preserve">Det aktive indholdsstof hydrochlorthiazid kan være årsag til en usædvanlig reaktion, hvilket kan resultere i synsnedsættelse og øjensmerter. Dette kan være symptomer på væskeansamling i det vaskulære lag i øjet (choroidal effusion) eller forhøjet tryk i øjet og kan udvikles indenfor få timer til uger, efter </w:t>
      </w:r>
      <w:r>
        <w:rPr>
          <w:szCs w:val="22"/>
          <w:lang w:val="da-DK"/>
        </w:rPr>
        <w:t>du begynder at tage</w:t>
      </w:r>
      <w:r w:rsidRPr="00E74B53">
        <w:rPr>
          <w:szCs w:val="22"/>
          <w:lang w:val="da-DK"/>
        </w:rPr>
        <w:t xml:space="preserve"> MicardisPlus. Hvis det ikke behandles, kan det føre til permanent nedsat syn.</w:t>
      </w:r>
    </w:p>
    <w:p w14:paraId="4264696F"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Hvis du har haft hudkræft, eller hvis du udvikler en uventet hudlæsion under behandlingen. Behandling med hydrochlorthiazid, navnlig ved langtidsbrug af høje doser, kan øge risikoen for visse typer hud- og læbekræft (non</w:t>
      </w:r>
      <w:r>
        <w:rPr>
          <w:szCs w:val="22"/>
          <w:lang w:val="da-DK"/>
        </w:rPr>
        <w:t>-</w:t>
      </w:r>
      <w:r w:rsidRPr="00E74B53">
        <w:rPr>
          <w:szCs w:val="22"/>
          <w:lang w:val="da-DK"/>
        </w:rPr>
        <w:t>melanom hudkræft). Beskyt huden mod sollys og UV</w:t>
      </w:r>
      <w:r>
        <w:rPr>
          <w:szCs w:val="22"/>
          <w:lang w:val="da-DK"/>
        </w:rPr>
        <w:t>-</w:t>
      </w:r>
      <w:r w:rsidRPr="00E74B53">
        <w:rPr>
          <w:szCs w:val="22"/>
          <w:lang w:val="da-DK"/>
        </w:rPr>
        <w:t>stråler, mens du tager MicardisPlus.</w:t>
      </w:r>
    </w:p>
    <w:p w14:paraId="212DB266" w14:textId="77777777" w:rsidR="003271EF" w:rsidRPr="00E74B53" w:rsidRDefault="003271EF" w:rsidP="0091402B">
      <w:pPr>
        <w:rPr>
          <w:szCs w:val="22"/>
          <w:lang w:val="da-DK"/>
        </w:rPr>
      </w:pPr>
    </w:p>
    <w:p w14:paraId="7121BC2F" w14:textId="77777777" w:rsidR="003271EF" w:rsidRPr="00E74B53" w:rsidRDefault="003271EF" w:rsidP="0091402B">
      <w:pPr>
        <w:keepNext/>
        <w:rPr>
          <w:szCs w:val="22"/>
          <w:lang w:val="da-DK"/>
        </w:rPr>
      </w:pPr>
      <w:r w:rsidRPr="00E74B53">
        <w:rPr>
          <w:szCs w:val="22"/>
          <w:lang w:val="da-DK" w:eastAsia="en-US"/>
        </w:rPr>
        <w:t>Kontakt lægen, før du tager MicardisPlus:</w:t>
      </w:r>
    </w:p>
    <w:p w14:paraId="363D3BB4" w14:textId="6A86802E" w:rsidR="003271EF" w:rsidRPr="00E74B53" w:rsidRDefault="003271EF" w:rsidP="0091402B">
      <w:pPr>
        <w:keepNext/>
        <w:numPr>
          <w:ilvl w:val="0"/>
          <w:numId w:val="9"/>
        </w:numPr>
        <w:tabs>
          <w:tab w:val="clear" w:pos="567"/>
        </w:tabs>
        <w:rPr>
          <w:szCs w:val="22"/>
          <w:lang w:val="da-DK"/>
        </w:rPr>
      </w:pPr>
      <w:r w:rsidRPr="00E74B53">
        <w:rPr>
          <w:szCs w:val="22"/>
          <w:lang w:val="da-DK"/>
        </w:rPr>
        <w:t>hvis du tager et af følgende lægemidler til behandling af for højt blodtryk:</w:t>
      </w:r>
    </w:p>
    <w:p w14:paraId="66284021" w14:textId="77777777" w:rsidR="003271EF" w:rsidRPr="00E74B53" w:rsidRDefault="003271EF" w:rsidP="0091402B">
      <w:pPr>
        <w:ind w:left="567"/>
        <w:rPr>
          <w:szCs w:val="22"/>
          <w:lang w:val="da-DK"/>
        </w:rPr>
      </w:pPr>
      <w:r w:rsidRPr="00E74B53">
        <w:rPr>
          <w:szCs w:val="22"/>
          <w:lang w:val="da-DK"/>
        </w:rPr>
        <w:t>- en ACE</w:t>
      </w:r>
      <w:r>
        <w:rPr>
          <w:szCs w:val="22"/>
          <w:lang w:val="da-DK"/>
        </w:rPr>
        <w:t>-</w:t>
      </w:r>
      <w:r w:rsidRPr="00E74B53">
        <w:rPr>
          <w:szCs w:val="22"/>
          <w:lang w:val="da-DK"/>
        </w:rPr>
        <w:t>hæmmer (f.eks. enalapril, lisinopril, ramipril), især hvis du har nyrerproblemer i forbindelse med sukkersyge</w:t>
      </w:r>
    </w:p>
    <w:p w14:paraId="313126BA" w14:textId="77777777" w:rsidR="003271EF" w:rsidRPr="00E74B53" w:rsidRDefault="003271EF" w:rsidP="0091402B">
      <w:pPr>
        <w:ind w:left="567"/>
        <w:rPr>
          <w:szCs w:val="22"/>
          <w:lang w:val="da-DK"/>
        </w:rPr>
      </w:pPr>
      <w:r w:rsidRPr="00E74B53">
        <w:rPr>
          <w:szCs w:val="22"/>
          <w:lang w:val="da-DK"/>
        </w:rPr>
        <w:t>- aliskiren</w:t>
      </w:r>
    </w:p>
    <w:p w14:paraId="45A78742" w14:textId="77777777" w:rsidR="003271EF" w:rsidRPr="00E74B53" w:rsidRDefault="003271EF" w:rsidP="0091402B">
      <w:pPr>
        <w:ind w:left="567"/>
        <w:rPr>
          <w:szCs w:val="22"/>
          <w:lang w:val="da-DK"/>
        </w:rPr>
      </w:pPr>
      <w:r w:rsidRPr="00E74B53">
        <w:rPr>
          <w:szCs w:val="22"/>
          <w:lang w:val="da-DK"/>
        </w:rPr>
        <w:t>Din læge vil eventuelt måle din nyrefunktion, dit blodtryk og elektrolytter (f.eks. kalium) i dit blod med jævne mellemrum. Se også information under overskriften ”Tag ikke MicardisPlus”</w:t>
      </w:r>
    </w:p>
    <w:p w14:paraId="46FCD913" w14:textId="77777777" w:rsidR="003271EF" w:rsidRPr="00E74B53" w:rsidRDefault="003271EF" w:rsidP="0091402B">
      <w:pPr>
        <w:numPr>
          <w:ilvl w:val="0"/>
          <w:numId w:val="9"/>
        </w:numPr>
        <w:tabs>
          <w:tab w:val="clear" w:pos="567"/>
        </w:tabs>
        <w:rPr>
          <w:szCs w:val="22"/>
          <w:lang w:val="da-DK"/>
        </w:rPr>
      </w:pPr>
      <w:r w:rsidRPr="00E74B53">
        <w:rPr>
          <w:szCs w:val="22"/>
          <w:lang w:val="da-DK"/>
        </w:rPr>
        <w:t>hvis du tager digoxin.</w:t>
      </w:r>
    </w:p>
    <w:p w14:paraId="6D208F88" w14:textId="77777777" w:rsidR="003271EF" w:rsidRPr="00E74B53" w:rsidRDefault="003271EF" w:rsidP="0091402B">
      <w:pPr>
        <w:numPr>
          <w:ilvl w:val="0"/>
          <w:numId w:val="9"/>
        </w:numPr>
        <w:tabs>
          <w:tab w:val="clear" w:pos="567"/>
        </w:tabs>
        <w:rPr>
          <w:szCs w:val="22"/>
          <w:lang w:val="da-DK"/>
        </w:rPr>
      </w:pPr>
      <w:r w:rsidRPr="00E74B53">
        <w:rPr>
          <w:szCs w:val="22"/>
          <w:lang w:val="da-DK"/>
        </w:rPr>
        <w:t xml:space="preserve">hvis </w:t>
      </w:r>
      <w:r w:rsidRPr="00E74B53">
        <w:rPr>
          <w:bCs/>
          <w:szCs w:val="22"/>
          <w:lang w:val="da-DK"/>
        </w:rPr>
        <w:t xml:space="preserve">du tidligere har haft vejrtræknings- eller lungeproblemer (herunder betændelse eller væske i lungerne) efter indtagelse af hydrochlorthiazid. Hvis du udvikler alvorlig åndenød eller vejrtrækningsbesvær efter at have taget </w:t>
      </w:r>
      <w:r w:rsidRPr="00E74B53">
        <w:rPr>
          <w:szCs w:val="22"/>
          <w:lang w:val="da-DK"/>
        </w:rPr>
        <w:t>MicardisPlus</w:t>
      </w:r>
      <w:r w:rsidRPr="00E74B53">
        <w:rPr>
          <w:bCs/>
          <w:szCs w:val="22"/>
          <w:lang w:val="da-DK"/>
        </w:rPr>
        <w:t>, skal du straks søge lægehjælp.</w:t>
      </w:r>
    </w:p>
    <w:p w14:paraId="152F4840" w14:textId="77777777" w:rsidR="003271EF" w:rsidRPr="00E74B53" w:rsidRDefault="003271EF" w:rsidP="0091402B">
      <w:pPr>
        <w:rPr>
          <w:szCs w:val="22"/>
          <w:lang w:val="da-DK"/>
        </w:rPr>
      </w:pPr>
    </w:p>
    <w:p w14:paraId="2F3B3B21" w14:textId="77777777" w:rsidR="00826383" w:rsidRPr="005B4256" w:rsidRDefault="00826383" w:rsidP="0091402B">
      <w:pPr>
        <w:rPr>
          <w:lang w:val="da-DK"/>
        </w:rPr>
      </w:pPr>
      <w:r w:rsidRPr="005B4256">
        <w:rPr>
          <w:lang w:val="da-DK"/>
        </w:rPr>
        <w:t>Kontakt lægen, hvis du oplever mavesmerter, kvalme, opkastning eller diarré efter at have taget MicardisPlus. Din læge vil tage stilling til den videre behandling. Du må ikke holde op med at tage MicardisPlus selv.</w:t>
      </w:r>
    </w:p>
    <w:p w14:paraId="0E581C7C" w14:textId="77777777" w:rsidR="00826383" w:rsidRPr="005B4256" w:rsidRDefault="00826383" w:rsidP="0091402B">
      <w:pPr>
        <w:rPr>
          <w:szCs w:val="22"/>
          <w:lang w:val="da-DK"/>
        </w:rPr>
      </w:pPr>
    </w:p>
    <w:p w14:paraId="51F36BD5" w14:textId="44F04FEF" w:rsidR="003271EF" w:rsidRPr="00E74B53" w:rsidRDefault="003271EF" w:rsidP="0091402B">
      <w:pPr>
        <w:rPr>
          <w:szCs w:val="22"/>
          <w:lang w:val="da-DK"/>
        </w:rPr>
      </w:pPr>
      <w:r w:rsidRPr="00E74B53">
        <w:rPr>
          <w:szCs w:val="22"/>
          <w:lang w:val="da-DK"/>
        </w:rPr>
        <w:lastRenderedPageBreak/>
        <w:t xml:space="preserve">Fortæl din læge, hvis du tror, du er </w:t>
      </w:r>
      <w:r>
        <w:rPr>
          <w:szCs w:val="22"/>
          <w:lang w:val="da-DK"/>
        </w:rPr>
        <w:t xml:space="preserve">(eller snart bliver) </w:t>
      </w:r>
      <w:r w:rsidRPr="00E74B53">
        <w:rPr>
          <w:szCs w:val="22"/>
          <w:lang w:val="da-DK"/>
        </w:rPr>
        <w:t xml:space="preserve">gravid. MicardisPlus </w:t>
      </w:r>
      <w:r w:rsidRPr="005911B1">
        <w:rPr>
          <w:szCs w:val="22"/>
          <w:lang w:val="da-DK"/>
        </w:rPr>
        <w:t>bør ikke anvendes tidligt i graviditeten</w:t>
      </w:r>
      <w:r w:rsidRPr="00E74B53">
        <w:rPr>
          <w:szCs w:val="22"/>
          <w:lang w:val="da-DK"/>
        </w:rPr>
        <w:t>. Hvis MicardisPlus tages mere end 3 måneder henne i graviditeten, kan det forårsage alvorlige fosterskader</w:t>
      </w:r>
      <w:r>
        <w:rPr>
          <w:szCs w:val="22"/>
          <w:lang w:val="da-DK"/>
        </w:rPr>
        <w:t>, hvis det anvendes i denne periode</w:t>
      </w:r>
      <w:r w:rsidRPr="00E74B53">
        <w:rPr>
          <w:szCs w:val="22"/>
          <w:lang w:val="da-DK"/>
        </w:rPr>
        <w:t xml:space="preserve"> (se afsnit</w:t>
      </w:r>
      <w:r w:rsidRPr="00DD2C6D">
        <w:rPr>
          <w:szCs w:val="22"/>
          <w:lang w:val="da-DK"/>
        </w:rPr>
        <w:t>tet om</w:t>
      </w:r>
      <w:r w:rsidRPr="00E74B53">
        <w:rPr>
          <w:szCs w:val="22"/>
          <w:lang w:val="da-DK"/>
        </w:rPr>
        <w:t xml:space="preserve"> Graviditet).</w:t>
      </w:r>
    </w:p>
    <w:p w14:paraId="027CA725" w14:textId="77777777" w:rsidR="003271EF" w:rsidRPr="00E74B53" w:rsidRDefault="003271EF" w:rsidP="0091402B">
      <w:pPr>
        <w:rPr>
          <w:szCs w:val="22"/>
          <w:lang w:val="da-DK"/>
        </w:rPr>
      </w:pPr>
    </w:p>
    <w:p w14:paraId="0324E4FA" w14:textId="77777777" w:rsidR="003271EF" w:rsidRPr="00E74B53" w:rsidRDefault="003271EF" w:rsidP="0091402B">
      <w:pPr>
        <w:rPr>
          <w:szCs w:val="22"/>
          <w:lang w:val="da-DK"/>
        </w:rPr>
      </w:pPr>
      <w:r w:rsidRPr="00E74B53">
        <w:rPr>
          <w:szCs w:val="22"/>
          <w:lang w:val="da-DK"/>
        </w:rPr>
        <w:t>Behandling med hydrochlorthiazid kan forårsage ændringer i kroppens saltbalance. Typiske symptomer på væskemangel eller ubalance mellem kroppens salte er mundtørhed, svaghed, sløvhed, døsighed, rastløshed, muskelsmerter eller kramper, kvalme, opkastning, trætte muskler og en unormal hurtig hjerterytme (mere end 100 slag i minuttet). Hvis du oplever ét eller flere af ovenstående symptomer, bør du tale med din læge.</w:t>
      </w:r>
    </w:p>
    <w:p w14:paraId="3970F695" w14:textId="77777777" w:rsidR="003271EF" w:rsidRPr="00E74B53" w:rsidRDefault="003271EF" w:rsidP="0091402B">
      <w:pPr>
        <w:rPr>
          <w:szCs w:val="22"/>
          <w:lang w:val="da-DK"/>
        </w:rPr>
      </w:pPr>
    </w:p>
    <w:p w14:paraId="3DB07F9A" w14:textId="77777777" w:rsidR="003271EF" w:rsidRPr="00E74B53" w:rsidRDefault="003271EF" w:rsidP="0091402B">
      <w:pPr>
        <w:rPr>
          <w:szCs w:val="22"/>
          <w:lang w:val="da-DK"/>
        </w:rPr>
      </w:pPr>
      <w:r w:rsidRPr="00E74B53">
        <w:rPr>
          <w:szCs w:val="22"/>
          <w:lang w:val="da-DK"/>
        </w:rPr>
        <w:t xml:space="preserve">Fortæl </w:t>
      </w:r>
      <w:r>
        <w:rPr>
          <w:szCs w:val="22"/>
          <w:lang w:val="da-DK"/>
        </w:rPr>
        <w:t xml:space="preserve">det også til </w:t>
      </w:r>
      <w:r w:rsidRPr="00E74B53">
        <w:rPr>
          <w:szCs w:val="22"/>
          <w:lang w:val="da-DK"/>
        </w:rPr>
        <w:t>din læge, hvis du ved solbadning hurtigere end ellers oplever symptomer på solskoldning (såsom rødme, kløe, hævelse, blærer).</w:t>
      </w:r>
    </w:p>
    <w:p w14:paraId="371C0219" w14:textId="77777777" w:rsidR="003271EF" w:rsidRPr="00E74B53" w:rsidRDefault="003271EF" w:rsidP="0091402B">
      <w:pPr>
        <w:rPr>
          <w:szCs w:val="22"/>
          <w:lang w:val="da-DK"/>
        </w:rPr>
      </w:pPr>
    </w:p>
    <w:p w14:paraId="48895A0A" w14:textId="77777777" w:rsidR="003271EF" w:rsidRPr="00E74B53" w:rsidRDefault="003271EF" w:rsidP="0091402B">
      <w:pPr>
        <w:rPr>
          <w:szCs w:val="22"/>
          <w:lang w:val="da-DK"/>
        </w:rPr>
      </w:pPr>
      <w:r w:rsidRPr="00E74B53">
        <w:rPr>
          <w:szCs w:val="22"/>
          <w:lang w:val="da-DK"/>
        </w:rPr>
        <w:t>Før en operation eller bedøvelse bør du fortælle din læge, at du tager MicardisPlus.</w:t>
      </w:r>
    </w:p>
    <w:p w14:paraId="58500D1E" w14:textId="77777777" w:rsidR="003271EF" w:rsidRPr="00E74B53" w:rsidRDefault="003271EF" w:rsidP="0091402B">
      <w:pPr>
        <w:rPr>
          <w:szCs w:val="22"/>
          <w:lang w:val="da-DK"/>
        </w:rPr>
      </w:pPr>
    </w:p>
    <w:p w14:paraId="12142FC9" w14:textId="77777777" w:rsidR="003271EF" w:rsidRPr="00E74B53" w:rsidRDefault="003271EF" w:rsidP="0091402B">
      <w:pPr>
        <w:rPr>
          <w:szCs w:val="22"/>
          <w:lang w:val="da-DK"/>
        </w:rPr>
      </w:pPr>
      <w:r w:rsidRPr="00E74B53">
        <w:rPr>
          <w:szCs w:val="22"/>
          <w:lang w:val="da-DK"/>
        </w:rPr>
        <w:t>MicardisPlus kan have en mindre blodtrykssænkende virkning hos sorte patienter.</w:t>
      </w:r>
    </w:p>
    <w:p w14:paraId="2B79FD79" w14:textId="77777777" w:rsidR="003271EF" w:rsidRPr="00E74B53" w:rsidRDefault="003271EF" w:rsidP="0091402B">
      <w:pPr>
        <w:rPr>
          <w:szCs w:val="22"/>
          <w:lang w:val="da-DK"/>
        </w:rPr>
      </w:pPr>
    </w:p>
    <w:p w14:paraId="01FDE16E" w14:textId="77777777" w:rsidR="003271EF" w:rsidRPr="00E74B53" w:rsidRDefault="003271EF" w:rsidP="0091402B">
      <w:pPr>
        <w:keepNext/>
        <w:rPr>
          <w:b/>
          <w:szCs w:val="22"/>
          <w:lang w:val="da-DK"/>
        </w:rPr>
      </w:pPr>
      <w:r w:rsidRPr="00E74B53">
        <w:rPr>
          <w:b/>
          <w:szCs w:val="22"/>
          <w:lang w:val="da-DK"/>
        </w:rPr>
        <w:t>Børn og unge</w:t>
      </w:r>
    </w:p>
    <w:p w14:paraId="03BDDD9B" w14:textId="52375AE4" w:rsidR="003271EF" w:rsidRPr="00E74B53" w:rsidRDefault="003271EF" w:rsidP="0091402B">
      <w:pPr>
        <w:rPr>
          <w:szCs w:val="22"/>
          <w:lang w:val="da-DK"/>
        </w:rPr>
      </w:pPr>
      <w:r w:rsidRPr="00E74B53">
        <w:rPr>
          <w:szCs w:val="22"/>
          <w:lang w:val="da-DK"/>
        </w:rPr>
        <w:t xml:space="preserve">MicardisPlus bør ikke </w:t>
      </w:r>
      <w:r>
        <w:rPr>
          <w:szCs w:val="22"/>
          <w:lang w:val="da-DK"/>
        </w:rPr>
        <w:t>anvendes</w:t>
      </w:r>
      <w:r w:rsidRPr="00E74B53">
        <w:rPr>
          <w:szCs w:val="22"/>
          <w:lang w:val="da-DK"/>
        </w:rPr>
        <w:t xml:space="preserve"> til børn og unge under 18 år.</w:t>
      </w:r>
    </w:p>
    <w:p w14:paraId="25EB2FF8" w14:textId="77777777" w:rsidR="003271EF" w:rsidRPr="00E74B53" w:rsidRDefault="003271EF" w:rsidP="0091402B">
      <w:pPr>
        <w:rPr>
          <w:szCs w:val="22"/>
          <w:lang w:val="da-DK"/>
        </w:rPr>
      </w:pPr>
    </w:p>
    <w:p w14:paraId="4A9C1174" w14:textId="77777777" w:rsidR="003271EF" w:rsidRPr="00E74B53" w:rsidRDefault="003271EF" w:rsidP="0091402B">
      <w:pPr>
        <w:keepNext/>
        <w:rPr>
          <w:szCs w:val="22"/>
          <w:lang w:val="da-DK"/>
        </w:rPr>
      </w:pPr>
      <w:r w:rsidRPr="00E74B53">
        <w:rPr>
          <w:b/>
          <w:bCs/>
          <w:szCs w:val="22"/>
          <w:lang w:val="da-DK"/>
        </w:rPr>
        <w:t>Brug af andre lægemidler sammen med MicardisPlus</w:t>
      </w:r>
    </w:p>
    <w:p w14:paraId="60566DF6" w14:textId="06A78823" w:rsidR="003271EF" w:rsidRPr="00E74B53" w:rsidRDefault="003271EF" w:rsidP="0091402B">
      <w:pPr>
        <w:keepNext/>
        <w:rPr>
          <w:szCs w:val="22"/>
          <w:lang w:val="da-DK"/>
        </w:rPr>
      </w:pPr>
      <w:r w:rsidRPr="00E74B53">
        <w:rPr>
          <w:szCs w:val="22"/>
          <w:lang w:val="da-DK"/>
        </w:rPr>
        <w:t xml:space="preserve">Fortæl altid lægen eller apotekspersonalet, hvis du </w:t>
      </w:r>
      <w:r>
        <w:rPr>
          <w:szCs w:val="22"/>
          <w:lang w:val="da-DK"/>
        </w:rPr>
        <w:t>tager</w:t>
      </w:r>
      <w:r w:rsidRPr="00E74B53">
        <w:rPr>
          <w:szCs w:val="22"/>
          <w:lang w:val="da-DK"/>
        </w:rPr>
        <w:t xml:space="preserve"> andre lægemidler, for nylig har </w:t>
      </w:r>
      <w:r>
        <w:rPr>
          <w:szCs w:val="22"/>
          <w:lang w:val="da-DK"/>
        </w:rPr>
        <w:t>taget</w:t>
      </w:r>
      <w:r w:rsidRPr="00E74B53">
        <w:rPr>
          <w:szCs w:val="22"/>
          <w:lang w:val="da-DK"/>
        </w:rPr>
        <w:t xml:space="preserve"> andre lægemidler eller planlægger at </w:t>
      </w:r>
      <w:r>
        <w:rPr>
          <w:szCs w:val="22"/>
          <w:lang w:val="da-DK"/>
        </w:rPr>
        <w:t>tage</w:t>
      </w:r>
      <w:r w:rsidRPr="00E74B53">
        <w:rPr>
          <w:szCs w:val="22"/>
          <w:lang w:val="da-DK"/>
        </w:rPr>
        <w:t xml:space="preserve"> andre lægemidler. </w:t>
      </w:r>
      <w:r w:rsidRPr="00E74B53">
        <w:rPr>
          <w:lang w:val="da-DK"/>
        </w:rPr>
        <w:t xml:space="preserve">Det er muligt, at lægen er nødt til at ændre din dosis </w:t>
      </w:r>
      <w:r>
        <w:rPr>
          <w:lang w:val="da-DK"/>
        </w:rPr>
        <w:t xml:space="preserve">af disse andre lægemidler, </w:t>
      </w:r>
      <w:r w:rsidRPr="00E74B53">
        <w:rPr>
          <w:lang w:val="da-DK"/>
        </w:rPr>
        <w:t>eller tage andre forholdsregler. Muligvis vil det være nødvendigt at stoppe brugen af and</w:t>
      </w:r>
      <w:r>
        <w:rPr>
          <w:lang w:val="da-DK"/>
        </w:rPr>
        <w:t>en medicin</w:t>
      </w:r>
      <w:r w:rsidRPr="00E74B53">
        <w:rPr>
          <w:lang w:val="da-DK"/>
        </w:rPr>
        <w:t xml:space="preserve"> specielt, hvis noget af følgende</w:t>
      </w:r>
      <w:r>
        <w:rPr>
          <w:lang w:val="da-DK"/>
        </w:rPr>
        <w:t xml:space="preserve"> tages samtidigt med MicardisPlus</w:t>
      </w:r>
      <w:r w:rsidRPr="00E74B53">
        <w:rPr>
          <w:lang w:val="da-DK"/>
        </w:rPr>
        <w:t>:</w:t>
      </w:r>
    </w:p>
    <w:p w14:paraId="6EC55E37" w14:textId="77777777" w:rsidR="003271EF" w:rsidRPr="00E74B53" w:rsidRDefault="003271EF" w:rsidP="0091402B">
      <w:pPr>
        <w:keepNext/>
        <w:rPr>
          <w:szCs w:val="22"/>
          <w:lang w:val="da-DK"/>
        </w:rPr>
      </w:pPr>
    </w:p>
    <w:p w14:paraId="68F2011D" w14:textId="641E5432" w:rsidR="003271EF" w:rsidRPr="00E74B53" w:rsidRDefault="003271EF" w:rsidP="0091402B">
      <w:pPr>
        <w:numPr>
          <w:ilvl w:val="0"/>
          <w:numId w:val="8"/>
        </w:numPr>
        <w:tabs>
          <w:tab w:val="clear" w:pos="720"/>
        </w:tabs>
        <w:ind w:left="567" w:hanging="567"/>
        <w:rPr>
          <w:szCs w:val="22"/>
          <w:lang w:val="da-DK"/>
        </w:rPr>
      </w:pPr>
      <w:r w:rsidRPr="00E74B53">
        <w:rPr>
          <w:szCs w:val="22"/>
          <w:lang w:val="da-DK"/>
        </w:rPr>
        <w:t xml:space="preserve">Medicin, </w:t>
      </w:r>
      <w:r>
        <w:rPr>
          <w:szCs w:val="22"/>
          <w:lang w:val="da-DK"/>
        </w:rPr>
        <w:t>som</w:t>
      </w:r>
      <w:r w:rsidRPr="00E74B53">
        <w:rPr>
          <w:szCs w:val="22"/>
          <w:lang w:val="da-DK"/>
        </w:rPr>
        <w:t xml:space="preserve"> indeholder lithium til behandling af visse typer af depression.</w:t>
      </w:r>
    </w:p>
    <w:p w14:paraId="5193D8DC"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der kan forårsage lavt kaliumindhold i blodet (hypokaliæmi). Det kan være andre vanddrivende tabletter (diuretika), afføringsmidler (f.eks. amerikansk olie), kortikosteroider (f.eks. prednison), ACTH (et hormon), amphotericin (mod svampeinfektion), carbenoxolen (til at behandle mundsår), benzylpenicillin (et antibiotikum) og salicylsyre og hermed beslægtede stoffer.</w:t>
      </w:r>
    </w:p>
    <w:p w14:paraId="2FF351C8"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Jodholdige kontraststoffer, der anvendes i forbindelse med en billeddiagnostisk undersøgelse.</w:t>
      </w:r>
    </w:p>
    <w:p w14:paraId="0839B049"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 xml:space="preserve">Medicin, der kan forhøje indholdet af kalium i blodet, såsom </w:t>
      </w:r>
      <w:r>
        <w:rPr>
          <w:szCs w:val="22"/>
          <w:lang w:val="da-DK"/>
        </w:rPr>
        <w:t xml:space="preserve">kaliumbesparende </w:t>
      </w:r>
      <w:r w:rsidRPr="00E74B53">
        <w:rPr>
          <w:szCs w:val="22"/>
          <w:lang w:val="da-DK"/>
        </w:rPr>
        <w:t>vanddrivende medicin, kaliumtilskud, saltsubstitutter som indeholder kalium og ACE</w:t>
      </w:r>
      <w:r>
        <w:rPr>
          <w:szCs w:val="22"/>
          <w:lang w:val="da-DK"/>
        </w:rPr>
        <w:t>-</w:t>
      </w:r>
      <w:r w:rsidRPr="00E74B53">
        <w:rPr>
          <w:szCs w:val="22"/>
          <w:lang w:val="da-DK"/>
        </w:rPr>
        <w:t>hæmmere (blodtrykssænkende medicin), ciclosporin (undertrykker kroppens immunforsvar) og andre lægemidler såsom heparinnatrium (blodfortyndende medicin).</w:t>
      </w:r>
    </w:p>
    <w:p w14:paraId="4FBB0061"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der påvirkes af ændringer i kaliumindholdet i blodet, såsom hjertemedicin (f.eks. digoxin) eller medicin til at kontrollere hjerterytmen (f.eks. quinidin, disopyramid, amiodaron, sotalol), medicin, som bruges til psykiske lidelser (f.eks. thioridazin, chlorpromazin, levomepromazin) og andre lægemidler, såsom visse antibiotika (f.eks sparfloxacin, pentamidin) eller visse lægemidler til behandling af allergiske reaktioner (f.eks terfenadin).</w:t>
      </w:r>
    </w:p>
    <w:p w14:paraId="540A6985"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til behandling af diabetes (insulin eller orale lægemidler såsom metformin).</w:t>
      </w:r>
    </w:p>
    <w:p w14:paraId="2E7EFCD1"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Colestyramin og colestipol, medicin til at sænke blodets fedtindhold.</w:t>
      </w:r>
    </w:p>
    <w:p w14:paraId="58B5AE2C"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til at øge blodtrykket, såsom noradrenalin.</w:t>
      </w:r>
    </w:p>
    <w:p w14:paraId="4CE7BC6E"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Muskelafslappende medicin, såsom tubocurarin.</w:t>
      </w:r>
    </w:p>
    <w:p w14:paraId="713497C2"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Kalktilskud og/eller D</w:t>
      </w:r>
      <w:r>
        <w:rPr>
          <w:szCs w:val="22"/>
          <w:lang w:val="da-DK"/>
        </w:rPr>
        <w:t>-</w:t>
      </w:r>
      <w:r w:rsidRPr="00E74B53">
        <w:rPr>
          <w:szCs w:val="22"/>
          <w:lang w:val="da-DK"/>
        </w:rPr>
        <w:t>vitamintilskud.</w:t>
      </w:r>
    </w:p>
    <w:p w14:paraId="09AED87A" w14:textId="7A90F430" w:rsidR="003271EF" w:rsidRPr="00E74B53" w:rsidRDefault="003271EF" w:rsidP="0091402B">
      <w:pPr>
        <w:numPr>
          <w:ilvl w:val="0"/>
          <w:numId w:val="8"/>
        </w:numPr>
        <w:tabs>
          <w:tab w:val="clear" w:pos="720"/>
        </w:tabs>
        <w:ind w:left="567" w:hanging="567"/>
        <w:rPr>
          <w:szCs w:val="22"/>
          <w:lang w:val="da-DK"/>
        </w:rPr>
      </w:pPr>
      <w:r w:rsidRPr="00E74B53">
        <w:rPr>
          <w:szCs w:val="22"/>
          <w:lang w:val="da-DK"/>
        </w:rPr>
        <w:t>Anti</w:t>
      </w:r>
      <w:r>
        <w:rPr>
          <w:szCs w:val="22"/>
          <w:lang w:val="da-DK"/>
        </w:rPr>
        <w:t>-</w:t>
      </w:r>
      <w:r w:rsidRPr="00E74B53">
        <w:rPr>
          <w:szCs w:val="22"/>
          <w:lang w:val="da-DK"/>
        </w:rPr>
        <w:t>cholinerge lægemidler (medicin til behandling af en række forskellige lidelser, såsom mavekramper, urinblærespasmer, astma, transportsyge, muskelkramper, Parkinsons sygdom og som en hjælp til bedøvelse) såsom atropin og biperiden.</w:t>
      </w:r>
    </w:p>
    <w:p w14:paraId="13B3827C"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Amantadin (medicin til behandling af Parkinsons sygdom, som også bruges til at behandle eller forebygge visse sygdomme forårsaget af virus).</w:t>
      </w:r>
    </w:p>
    <w:p w14:paraId="68A1916E" w14:textId="3BE8AF6F" w:rsidR="003271EF" w:rsidRPr="00E74B53" w:rsidRDefault="003271EF" w:rsidP="0091402B">
      <w:pPr>
        <w:numPr>
          <w:ilvl w:val="0"/>
          <w:numId w:val="8"/>
        </w:numPr>
        <w:tabs>
          <w:tab w:val="clear" w:pos="720"/>
        </w:tabs>
        <w:ind w:left="567" w:hanging="567"/>
        <w:rPr>
          <w:szCs w:val="22"/>
          <w:lang w:val="da-DK"/>
        </w:rPr>
      </w:pPr>
      <w:r>
        <w:rPr>
          <w:szCs w:val="22"/>
          <w:lang w:val="da-DK"/>
        </w:rPr>
        <w:t>Anden b</w:t>
      </w:r>
      <w:r w:rsidRPr="00E74B53">
        <w:rPr>
          <w:szCs w:val="22"/>
          <w:lang w:val="da-DK"/>
        </w:rPr>
        <w:t>lodtrykssænkende medicin, binyrebarkhormoner (kortikosteroider), smertestillende medicin såsom non</w:t>
      </w:r>
      <w:r>
        <w:rPr>
          <w:szCs w:val="22"/>
          <w:lang w:val="da-DK"/>
        </w:rPr>
        <w:t>-</w:t>
      </w:r>
      <w:r w:rsidRPr="00E74B53">
        <w:rPr>
          <w:szCs w:val="22"/>
          <w:lang w:val="da-DK"/>
        </w:rPr>
        <w:t xml:space="preserve">steroide antiinflamatoriske lægemider (NSAID), medicin til behandling af </w:t>
      </w:r>
      <w:r>
        <w:rPr>
          <w:szCs w:val="22"/>
          <w:lang w:val="da-DK"/>
        </w:rPr>
        <w:t>kræft</w:t>
      </w:r>
      <w:r w:rsidRPr="00E74B53">
        <w:rPr>
          <w:szCs w:val="22"/>
          <w:lang w:val="da-DK"/>
        </w:rPr>
        <w:t>, urinsyregigt (podagra) eller leddegigt.</w:t>
      </w:r>
    </w:p>
    <w:p w14:paraId="1955269E" w14:textId="77777777" w:rsidR="003271EF" w:rsidRPr="00E74B53" w:rsidRDefault="003271EF" w:rsidP="0091402B">
      <w:pPr>
        <w:numPr>
          <w:ilvl w:val="0"/>
          <w:numId w:val="8"/>
        </w:numPr>
        <w:tabs>
          <w:tab w:val="clear" w:pos="720"/>
        </w:tabs>
        <w:ind w:left="567" w:hanging="567"/>
        <w:rPr>
          <w:lang w:val="da-DK"/>
        </w:rPr>
      </w:pPr>
      <w:r w:rsidRPr="00E74B53">
        <w:rPr>
          <w:bCs/>
          <w:iCs/>
          <w:lang w:val="da-DK"/>
        </w:rPr>
        <w:t>Hvis du samtidig tager en ACE</w:t>
      </w:r>
      <w:r>
        <w:rPr>
          <w:bCs/>
          <w:iCs/>
          <w:lang w:val="da-DK"/>
        </w:rPr>
        <w:t>-</w:t>
      </w:r>
      <w:r w:rsidRPr="00E74B53">
        <w:rPr>
          <w:bCs/>
          <w:iCs/>
          <w:lang w:val="da-DK"/>
        </w:rPr>
        <w:t>hæmmer eller aliskiren – se også information under overskriften ”Tag ikke MicardisPlus” og ”Advarsler og forsigtighedsregler”.</w:t>
      </w:r>
    </w:p>
    <w:p w14:paraId="72B74653"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lastRenderedPageBreak/>
        <w:t>Digoxin.</w:t>
      </w:r>
    </w:p>
    <w:p w14:paraId="7C11D091" w14:textId="77777777" w:rsidR="003271EF" w:rsidRPr="00E74B53" w:rsidRDefault="003271EF" w:rsidP="0091402B">
      <w:pPr>
        <w:rPr>
          <w:szCs w:val="22"/>
          <w:lang w:val="da-DK"/>
        </w:rPr>
      </w:pPr>
    </w:p>
    <w:p w14:paraId="5B511563" w14:textId="13059F7B" w:rsidR="003271EF" w:rsidRPr="00E74B53" w:rsidRDefault="003271EF" w:rsidP="0091402B">
      <w:pPr>
        <w:rPr>
          <w:szCs w:val="22"/>
          <w:lang w:val="da-DK"/>
        </w:rPr>
      </w:pPr>
      <w:r w:rsidRPr="00E74B53">
        <w:rPr>
          <w:lang w:val="da-DK"/>
        </w:rPr>
        <w:t>MicardisPlus</w:t>
      </w:r>
      <w:r w:rsidRPr="00E74B53">
        <w:rPr>
          <w:szCs w:val="22"/>
          <w:lang w:val="da-DK"/>
        </w:rPr>
        <w:t xml:space="preserve"> kan øge </w:t>
      </w:r>
      <w:r w:rsidRPr="00E74B53">
        <w:rPr>
          <w:lang w:val="da-DK"/>
        </w:rPr>
        <w:t>den blodtrykssænkende virkning</w:t>
      </w:r>
      <w:r>
        <w:rPr>
          <w:lang w:val="da-DK"/>
        </w:rPr>
        <w:t xml:space="preserve"> af andre lægemidler</w:t>
      </w:r>
      <w:r w:rsidRPr="00E74B53">
        <w:rPr>
          <w:lang w:val="da-DK"/>
        </w:rPr>
        <w:t>, både af anden blodtrykssænkende medicin og af medicin, der potentielt kan sænke blodtrykket (f.eks. baclofen</w:t>
      </w:r>
      <w:r>
        <w:rPr>
          <w:lang w:val="da-DK"/>
        </w:rPr>
        <w:t>,</w:t>
      </w:r>
      <w:r w:rsidRPr="00E74B53">
        <w:rPr>
          <w:lang w:val="da-DK"/>
        </w:rPr>
        <w:t xml:space="preserve"> amifostin).</w:t>
      </w:r>
      <w:r>
        <w:rPr>
          <w:lang w:val="da-DK"/>
        </w:rPr>
        <w:t xml:space="preserve"> </w:t>
      </w:r>
      <w:r w:rsidRPr="00E74B53">
        <w:rPr>
          <w:szCs w:val="24"/>
          <w:lang w:val="da-DK" w:eastAsia="de-DE"/>
        </w:rPr>
        <w:t>Desuden kan alkohol, barbiturater, morfinlignende smertestillende medicin, og medicin mod depression yderligere forværre et lavt blodtryk. Du kan opleve det som svimmelhed, når du rejser dig</w:t>
      </w:r>
      <w:r w:rsidRPr="00E74B53">
        <w:rPr>
          <w:lang w:val="da-DK"/>
        </w:rPr>
        <w:t>.</w:t>
      </w:r>
      <w:r w:rsidRPr="00E74B53">
        <w:rPr>
          <w:szCs w:val="22"/>
          <w:lang w:val="da-DK"/>
        </w:rPr>
        <w:t xml:space="preserve"> Du skal derfor tale med din læge om eventuelt at få ændret doseringen af din medicin</w:t>
      </w:r>
      <w:r>
        <w:rPr>
          <w:szCs w:val="22"/>
          <w:lang w:val="da-DK"/>
        </w:rPr>
        <w:t xml:space="preserve"> mens du tager MicardisPlus</w:t>
      </w:r>
      <w:r w:rsidRPr="00E74B53">
        <w:rPr>
          <w:szCs w:val="22"/>
          <w:lang w:val="da-DK"/>
        </w:rPr>
        <w:t>.</w:t>
      </w:r>
    </w:p>
    <w:p w14:paraId="50AE4FD4" w14:textId="77777777" w:rsidR="003271EF" w:rsidRPr="00E74B53" w:rsidRDefault="003271EF" w:rsidP="0091402B">
      <w:pPr>
        <w:rPr>
          <w:szCs w:val="22"/>
          <w:lang w:val="da-DK"/>
        </w:rPr>
      </w:pPr>
    </w:p>
    <w:p w14:paraId="4A396230" w14:textId="0AFBE7AB" w:rsidR="003271EF" w:rsidRPr="00E74B53" w:rsidRDefault="003271EF" w:rsidP="0091402B">
      <w:pPr>
        <w:rPr>
          <w:szCs w:val="22"/>
          <w:lang w:val="da-DK"/>
        </w:rPr>
      </w:pPr>
      <w:r>
        <w:rPr>
          <w:szCs w:val="22"/>
          <w:lang w:val="da-DK"/>
        </w:rPr>
        <w:t>Virkningen af</w:t>
      </w:r>
      <w:r w:rsidRPr="00E74B53">
        <w:rPr>
          <w:szCs w:val="22"/>
          <w:lang w:val="da-DK"/>
        </w:rPr>
        <w:t xml:space="preserve"> MicardisPlus kan blive mindre ved samtidig brug af n</w:t>
      </w:r>
      <w:r w:rsidRPr="00E74B53">
        <w:rPr>
          <w:szCs w:val="24"/>
          <w:lang w:val="da-DK"/>
        </w:rPr>
        <w:t>on</w:t>
      </w:r>
      <w:r>
        <w:rPr>
          <w:szCs w:val="24"/>
          <w:lang w:val="da-DK"/>
        </w:rPr>
        <w:t>-</w:t>
      </w:r>
      <w:r w:rsidRPr="00E74B53">
        <w:rPr>
          <w:szCs w:val="24"/>
          <w:lang w:val="da-DK"/>
        </w:rPr>
        <w:t>steroid</w:t>
      </w:r>
      <w:r>
        <w:rPr>
          <w:szCs w:val="24"/>
          <w:lang w:val="da-DK"/>
        </w:rPr>
        <w:t>e</w:t>
      </w:r>
      <w:r w:rsidRPr="00E74B53">
        <w:rPr>
          <w:szCs w:val="24"/>
          <w:lang w:val="da-DK"/>
        </w:rPr>
        <w:t xml:space="preserve"> antiinflammatorisk</w:t>
      </w:r>
      <w:r>
        <w:rPr>
          <w:szCs w:val="24"/>
          <w:lang w:val="da-DK"/>
        </w:rPr>
        <w:t>e</w:t>
      </w:r>
      <w:r w:rsidRPr="00E74B53">
        <w:rPr>
          <w:szCs w:val="24"/>
          <w:lang w:val="da-DK"/>
        </w:rPr>
        <w:t xml:space="preserve"> </w:t>
      </w:r>
      <w:r>
        <w:rPr>
          <w:szCs w:val="24"/>
          <w:lang w:val="da-DK"/>
        </w:rPr>
        <w:t>lægemidler</w:t>
      </w:r>
      <w:r w:rsidRPr="00E74B53">
        <w:rPr>
          <w:szCs w:val="24"/>
          <w:lang w:val="da-DK"/>
        </w:rPr>
        <w:t xml:space="preserve"> (NSAID)</w:t>
      </w:r>
      <w:r w:rsidRPr="00E74B53">
        <w:rPr>
          <w:szCs w:val="22"/>
          <w:lang w:val="da-DK"/>
        </w:rPr>
        <w:t>, f.eks. acetylsalicylsyre eller ibuprofen.</w:t>
      </w:r>
    </w:p>
    <w:p w14:paraId="1678B40A" w14:textId="77777777" w:rsidR="003271EF" w:rsidRPr="00E74B53" w:rsidRDefault="003271EF" w:rsidP="0091402B">
      <w:pPr>
        <w:rPr>
          <w:szCs w:val="22"/>
          <w:lang w:val="da-DK"/>
        </w:rPr>
      </w:pPr>
    </w:p>
    <w:p w14:paraId="2F9FACFD" w14:textId="77777777" w:rsidR="003271EF" w:rsidRPr="00E74B53" w:rsidRDefault="003271EF" w:rsidP="0091402B">
      <w:pPr>
        <w:keepNext/>
        <w:rPr>
          <w:b/>
          <w:bCs/>
          <w:szCs w:val="22"/>
          <w:lang w:val="da-DK"/>
        </w:rPr>
      </w:pPr>
      <w:r w:rsidRPr="00E74B53">
        <w:rPr>
          <w:b/>
          <w:bCs/>
          <w:szCs w:val="22"/>
          <w:lang w:val="da-DK"/>
        </w:rPr>
        <w:t>Brug af MicardisPlus sammen med mad og alkohol</w:t>
      </w:r>
    </w:p>
    <w:p w14:paraId="1BBC3915" w14:textId="77777777" w:rsidR="003271EF" w:rsidRPr="00E74B53" w:rsidRDefault="003271EF" w:rsidP="0091402B">
      <w:pPr>
        <w:rPr>
          <w:szCs w:val="22"/>
          <w:lang w:val="da-DK"/>
        </w:rPr>
      </w:pPr>
      <w:r w:rsidRPr="00E74B53">
        <w:rPr>
          <w:szCs w:val="22"/>
          <w:lang w:val="da-DK"/>
        </w:rPr>
        <w:t>Du kan tage MicardisPlus med eller uden mad.</w:t>
      </w:r>
    </w:p>
    <w:p w14:paraId="11788A5C" w14:textId="77777777" w:rsidR="003271EF" w:rsidRPr="00E74B53" w:rsidRDefault="003271EF" w:rsidP="0091402B">
      <w:pPr>
        <w:rPr>
          <w:szCs w:val="22"/>
          <w:lang w:val="da-DK"/>
        </w:rPr>
      </w:pPr>
      <w:r w:rsidRPr="00E74B53">
        <w:rPr>
          <w:szCs w:val="22"/>
          <w:lang w:val="da-DK"/>
        </w:rPr>
        <w:t>Undgå at drikke alkohol før du har talt med din læge. Alkohol kan få dit blodtryk til at falde yderligere og/eller øge risikoen for at du bliver svimmel eller føler dig mat.</w:t>
      </w:r>
    </w:p>
    <w:p w14:paraId="0CBFBA9C" w14:textId="77777777" w:rsidR="003271EF" w:rsidRPr="00E74B53" w:rsidRDefault="003271EF" w:rsidP="0091402B">
      <w:pPr>
        <w:rPr>
          <w:bCs/>
          <w:szCs w:val="22"/>
          <w:lang w:val="da-DK"/>
        </w:rPr>
      </w:pPr>
    </w:p>
    <w:p w14:paraId="3266B715" w14:textId="77777777" w:rsidR="003271EF" w:rsidRPr="00E74B53" w:rsidRDefault="003271EF" w:rsidP="0091402B">
      <w:pPr>
        <w:keepNext/>
        <w:rPr>
          <w:b/>
          <w:bCs/>
          <w:szCs w:val="22"/>
          <w:lang w:val="da-DK"/>
        </w:rPr>
      </w:pPr>
      <w:r w:rsidRPr="00E74B53">
        <w:rPr>
          <w:b/>
          <w:bCs/>
          <w:szCs w:val="22"/>
          <w:lang w:val="da-DK"/>
        </w:rPr>
        <w:t>Graviditet og amning</w:t>
      </w:r>
    </w:p>
    <w:p w14:paraId="26ACF82B" w14:textId="77777777" w:rsidR="003271EF" w:rsidRPr="00E74B53" w:rsidRDefault="003271EF" w:rsidP="0091402B">
      <w:pPr>
        <w:keepNext/>
        <w:rPr>
          <w:szCs w:val="22"/>
          <w:u w:val="single"/>
          <w:lang w:val="da-DK"/>
        </w:rPr>
      </w:pPr>
      <w:r w:rsidRPr="00E74B53">
        <w:rPr>
          <w:szCs w:val="22"/>
          <w:u w:val="single"/>
          <w:lang w:val="da-DK"/>
        </w:rPr>
        <w:t>Graviditet</w:t>
      </w:r>
    </w:p>
    <w:p w14:paraId="54B95F1D" w14:textId="77777777" w:rsidR="003271EF" w:rsidRPr="00E74B53" w:rsidRDefault="003271EF" w:rsidP="0091402B">
      <w:pPr>
        <w:rPr>
          <w:szCs w:val="22"/>
          <w:lang w:val="da-DK"/>
        </w:rPr>
      </w:pPr>
      <w:r w:rsidRPr="00E74B53">
        <w:rPr>
          <w:szCs w:val="22"/>
          <w:lang w:val="da-DK"/>
        </w:rPr>
        <w:t>Fortæl lægen, hvis du tror, du er gravid eller snart bliver gravid. Normalt vil din læge anbefale dig at stoppe med at tage MicardisPlus, før du bliver gravid eller så snart du ved, du er gravid. Din læge vil anbefale en anden type medicin i stedet for MicardisPlus. Det frarådes at anvende MicardisPlus under graviditeten, og det må ikke tages senere end 3 måneder henne i graviditeten, da det kan forårsage alvorlige fosterskader</w:t>
      </w:r>
      <w:r>
        <w:rPr>
          <w:szCs w:val="22"/>
          <w:lang w:val="da-DK"/>
        </w:rPr>
        <w:t>, hvis det bruges efter graviditetens første trimester</w:t>
      </w:r>
      <w:r w:rsidRPr="00E74B53">
        <w:rPr>
          <w:szCs w:val="22"/>
          <w:lang w:val="da-DK"/>
        </w:rPr>
        <w:t>.</w:t>
      </w:r>
    </w:p>
    <w:p w14:paraId="6682BF0A" w14:textId="77777777" w:rsidR="003271EF" w:rsidRPr="00E74B53" w:rsidRDefault="003271EF" w:rsidP="0091402B">
      <w:pPr>
        <w:rPr>
          <w:szCs w:val="22"/>
          <w:lang w:val="da-DK"/>
        </w:rPr>
      </w:pPr>
    </w:p>
    <w:p w14:paraId="40E7C4DD" w14:textId="77777777" w:rsidR="003271EF" w:rsidRPr="00E74B53" w:rsidRDefault="003271EF" w:rsidP="0091402B">
      <w:pPr>
        <w:keepNext/>
        <w:rPr>
          <w:szCs w:val="22"/>
          <w:u w:val="single"/>
          <w:lang w:val="da-DK"/>
        </w:rPr>
      </w:pPr>
      <w:r w:rsidRPr="00E74B53">
        <w:rPr>
          <w:szCs w:val="22"/>
          <w:u w:val="single"/>
          <w:lang w:val="da-DK"/>
        </w:rPr>
        <w:t>Amning</w:t>
      </w:r>
    </w:p>
    <w:p w14:paraId="16783126" w14:textId="77777777" w:rsidR="003271EF" w:rsidRPr="00E74B53" w:rsidRDefault="003271EF" w:rsidP="0091402B">
      <w:pPr>
        <w:rPr>
          <w:szCs w:val="22"/>
          <w:lang w:val="da-DK"/>
        </w:rPr>
      </w:pPr>
      <w:r w:rsidRPr="00E74B53">
        <w:rPr>
          <w:szCs w:val="22"/>
          <w:lang w:val="da-DK"/>
        </w:rPr>
        <w:t>Fortæl lægen, hvis du ammer eller vil starte på at amme. MicardisPlus anbefales ikke til ammende mødre. Din læge vil vælge en anden behandling til dig, hvis du ønsker at amme.</w:t>
      </w:r>
    </w:p>
    <w:p w14:paraId="1C0230A2" w14:textId="77777777" w:rsidR="003271EF" w:rsidRPr="00E74B53" w:rsidRDefault="003271EF" w:rsidP="0091402B">
      <w:pPr>
        <w:rPr>
          <w:szCs w:val="22"/>
          <w:lang w:val="da-DK"/>
        </w:rPr>
      </w:pPr>
    </w:p>
    <w:p w14:paraId="1B1088AD" w14:textId="77777777" w:rsidR="003271EF" w:rsidRPr="00E74B53" w:rsidRDefault="003271EF" w:rsidP="0091402B">
      <w:pPr>
        <w:pStyle w:val="Textkrper3"/>
        <w:keepNext/>
        <w:spacing w:after="0"/>
        <w:rPr>
          <w:b/>
          <w:bCs/>
          <w:sz w:val="22"/>
          <w:szCs w:val="22"/>
          <w:lang w:val="da-DK"/>
        </w:rPr>
      </w:pPr>
      <w:r w:rsidRPr="00E74B53">
        <w:rPr>
          <w:b/>
          <w:bCs/>
          <w:sz w:val="22"/>
          <w:szCs w:val="22"/>
          <w:lang w:val="da-DK"/>
        </w:rPr>
        <w:t>Trafik</w:t>
      </w:r>
      <w:r>
        <w:rPr>
          <w:b/>
          <w:bCs/>
          <w:sz w:val="22"/>
          <w:szCs w:val="22"/>
          <w:lang w:val="da-DK"/>
        </w:rPr>
        <w:t>-</w:t>
      </w:r>
      <w:r w:rsidRPr="00E74B53">
        <w:rPr>
          <w:b/>
          <w:bCs/>
          <w:sz w:val="22"/>
          <w:szCs w:val="22"/>
          <w:lang w:val="da-DK"/>
        </w:rPr>
        <w:t xml:space="preserve"> og arbejdssikkerhed</w:t>
      </w:r>
    </w:p>
    <w:p w14:paraId="645815CF" w14:textId="4BC4C9C3" w:rsidR="003271EF" w:rsidRPr="00E74B53" w:rsidRDefault="003271EF" w:rsidP="0091402B">
      <w:pPr>
        <w:pStyle w:val="Textkrper3"/>
        <w:spacing w:after="0"/>
        <w:rPr>
          <w:sz w:val="22"/>
          <w:szCs w:val="22"/>
          <w:lang w:val="da-DK"/>
        </w:rPr>
      </w:pPr>
      <w:r w:rsidRPr="00E74B53">
        <w:rPr>
          <w:sz w:val="22"/>
          <w:szCs w:val="22"/>
          <w:lang w:val="da-DK"/>
        </w:rPr>
        <w:t>Man kan føle sig svimmel, svag eller som om alt omkring en snurrer rundt, når man tager MicardisPlus. Hvis du oplever nogle af disse virkninger, må du ikke føre motorkøretøj eller betjene maskiner.</w:t>
      </w:r>
    </w:p>
    <w:p w14:paraId="2249928C" w14:textId="77777777" w:rsidR="003271EF" w:rsidRPr="00E74B53" w:rsidRDefault="003271EF" w:rsidP="0091402B">
      <w:pPr>
        <w:rPr>
          <w:szCs w:val="22"/>
          <w:lang w:val="da-DK"/>
        </w:rPr>
      </w:pPr>
    </w:p>
    <w:p w14:paraId="7B87D15C" w14:textId="77777777" w:rsidR="003271EF" w:rsidRPr="00E74B53" w:rsidRDefault="003271EF" w:rsidP="0091402B">
      <w:pPr>
        <w:keepNext/>
        <w:rPr>
          <w:lang w:val="da-DK"/>
        </w:rPr>
      </w:pPr>
      <w:r w:rsidRPr="00E74B53">
        <w:rPr>
          <w:b/>
          <w:lang w:val="da-DK"/>
        </w:rPr>
        <w:t>MicardisPlus indeholder natrium</w:t>
      </w:r>
    </w:p>
    <w:p w14:paraId="2477A1B9" w14:textId="77777777" w:rsidR="003271EF" w:rsidRPr="00E74B53" w:rsidRDefault="003271EF" w:rsidP="0091402B">
      <w:pPr>
        <w:rPr>
          <w:lang w:val="da-DK"/>
        </w:rPr>
      </w:pPr>
      <w:r w:rsidRPr="00E74B53">
        <w:rPr>
          <w:lang w:val="da-DK"/>
        </w:rPr>
        <w:t>Dette lægemiddel indeholder mindre end 1 mmol (23 mg) natrium pr. tablet, dvs. det er i det væsentlige natriumfrit.</w:t>
      </w:r>
    </w:p>
    <w:p w14:paraId="1C83EDE2" w14:textId="77777777" w:rsidR="003271EF" w:rsidRPr="00E74B53" w:rsidRDefault="003271EF" w:rsidP="0091402B">
      <w:pPr>
        <w:pStyle w:val="Textkrper"/>
        <w:rPr>
          <w:i w:val="0"/>
          <w:iCs/>
          <w:szCs w:val="22"/>
          <w:lang w:val="da-DK"/>
        </w:rPr>
      </w:pPr>
    </w:p>
    <w:p w14:paraId="0C49A902" w14:textId="77777777" w:rsidR="003271EF" w:rsidRPr="00E74B53" w:rsidRDefault="003271EF" w:rsidP="0091402B">
      <w:pPr>
        <w:pStyle w:val="Textkrper"/>
        <w:keepNext/>
        <w:rPr>
          <w:i w:val="0"/>
          <w:iCs/>
          <w:szCs w:val="22"/>
          <w:lang w:val="da-DK"/>
        </w:rPr>
      </w:pPr>
      <w:r w:rsidRPr="00E74B53">
        <w:rPr>
          <w:b/>
          <w:i w:val="0"/>
          <w:iCs/>
          <w:szCs w:val="22"/>
          <w:lang w:val="da-DK"/>
        </w:rPr>
        <w:t>MicardisPlus indeholder mælkesukker (lactose)</w:t>
      </w:r>
    </w:p>
    <w:p w14:paraId="00E56428" w14:textId="77777777" w:rsidR="003271EF" w:rsidRPr="00E74B53" w:rsidRDefault="003271EF" w:rsidP="0091402B">
      <w:pPr>
        <w:pStyle w:val="Textkrper"/>
        <w:jc w:val="left"/>
        <w:rPr>
          <w:i w:val="0"/>
          <w:szCs w:val="22"/>
          <w:lang w:val="da-DK"/>
        </w:rPr>
      </w:pPr>
      <w:r w:rsidRPr="00E74B53">
        <w:rPr>
          <w:i w:val="0"/>
          <w:iCs/>
          <w:szCs w:val="22"/>
          <w:lang w:val="da-DK"/>
        </w:rPr>
        <w:t>Kontakt lægen, før du tager dette lægemiddel, hvis lægen har fortalt dig, at du ikke tåler visse sukkerarter.</w:t>
      </w:r>
    </w:p>
    <w:p w14:paraId="7B400F5F" w14:textId="77777777" w:rsidR="003271EF" w:rsidRPr="00E74B53" w:rsidRDefault="003271EF" w:rsidP="0091402B">
      <w:pPr>
        <w:rPr>
          <w:szCs w:val="22"/>
          <w:lang w:val="da-DK"/>
        </w:rPr>
      </w:pPr>
    </w:p>
    <w:p w14:paraId="639A9C3B" w14:textId="77777777" w:rsidR="003271EF" w:rsidRPr="00E74B53" w:rsidRDefault="003271EF" w:rsidP="0091402B">
      <w:pPr>
        <w:pStyle w:val="Textkrper"/>
        <w:keepNext/>
        <w:rPr>
          <w:i w:val="0"/>
          <w:iCs/>
          <w:szCs w:val="22"/>
          <w:lang w:val="da-DK"/>
        </w:rPr>
      </w:pPr>
      <w:r w:rsidRPr="00E74B53">
        <w:rPr>
          <w:b/>
          <w:i w:val="0"/>
          <w:iCs/>
          <w:szCs w:val="22"/>
          <w:lang w:val="da-DK"/>
        </w:rPr>
        <w:t>MicardisPlus indeholder sorbitol</w:t>
      </w:r>
    </w:p>
    <w:p w14:paraId="6CC59EF0" w14:textId="577D29BC" w:rsidR="003271EF" w:rsidRPr="00E74B53" w:rsidRDefault="003271EF" w:rsidP="0091402B">
      <w:pPr>
        <w:rPr>
          <w:lang w:val="da-DK"/>
        </w:rPr>
      </w:pPr>
      <w:r w:rsidRPr="00E74B53">
        <w:rPr>
          <w:lang w:val="da-DK"/>
        </w:rPr>
        <w:t>Dette lægemiddel indeholder 338 mg sorbitol pr. tablet. Sorbitol er en kilde til fructose. Hvis din læge har fortalt dig, at du har intolerance over for nogle sukkerarter eller hvis du er blevet diagnosticeret med arvelig fructoseintolerans (HFI), en sjælden genetisk lidelse, hvor en person ikke kan nedbryde fructose, skal du tale med din læge, før du tager eller får dette lægemiddel.</w:t>
      </w:r>
    </w:p>
    <w:p w14:paraId="6C8A37AA" w14:textId="77777777" w:rsidR="003271EF" w:rsidRPr="00E74B53" w:rsidRDefault="003271EF" w:rsidP="0091402B">
      <w:pPr>
        <w:pStyle w:val="Textkrper"/>
        <w:rPr>
          <w:i w:val="0"/>
          <w:szCs w:val="22"/>
          <w:lang w:val="da-DK"/>
        </w:rPr>
      </w:pPr>
    </w:p>
    <w:p w14:paraId="0D8657E4" w14:textId="77777777" w:rsidR="003271EF" w:rsidRPr="00E74B53" w:rsidRDefault="003271EF" w:rsidP="0091402B">
      <w:pPr>
        <w:rPr>
          <w:szCs w:val="22"/>
          <w:lang w:val="da-DK"/>
        </w:rPr>
      </w:pPr>
    </w:p>
    <w:p w14:paraId="75E6854A" w14:textId="77777777" w:rsidR="003271EF" w:rsidRPr="00E74B53" w:rsidRDefault="003271EF" w:rsidP="0091402B">
      <w:pPr>
        <w:keepNext/>
        <w:ind w:left="567" w:hanging="567"/>
        <w:rPr>
          <w:szCs w:val="22"/>
          <w:lang w:val="da-DK"/>
        </w:rPr>
      </w:pPr>
      <w:r w:rsidRPr="00E74B53">
        <w:rPr>
          <w:b/>
          <w:szCs w:val="22"/>
          <w:lang w:val="da-DK"/>
        </w:rPr>
        <w:t>3.</w:t>
      </w:r>
      <w:r w:rsidRPr="00E74B53">
        <w:rPr>
          <w:b/>
          <w:szCs w:val="22"/>
          <w:lang w:val="da-DK"/>
        </w:rPr>
        <w:tab/>
      </w:r>
      <w:r w:rsidRPr="00AF30D4">
        <w:rPr>
          <w:b/>
          <w:szCs w:val="22"/>
          <w:lang w:val="da-DK"/>
        </w:rPr>
        <w:t>Sådan skal du tage MicardisPlus</w:t>
      </w:r>
    </w:p>
    <w:p w14:paraId="27946251" w14:textId="77777777" w:rsidR="003271EF" w:rsidRPr="00E74B53" w:rsidRDefault="003271EF" w:rsidP="0091402B">
      <w:pPr>
        <w:keepNext/>
        <w:rPr>
          <w:szCs w:val="22"/>
          <w:lang w:val="da-DK"/>
        </w:rPr>
      </w:pPr>
    </w:p>
    <w:p w14:paraId="028C8FC7" w14:textId="77777777" w:rsidR="003271EF" w:rsidRPr="00E74B53" w:rsidRDefault="003271EF" w:rsidP="0091402B">
      <w:pPr>
        <w:pStyle w:val="Kopfzeile"/>
        <w:tabs>
          <w:tab w:val="clear" w:pos="4153"/>
          <w:tab w:val="clear" w:pos="8306"/>
        </w:tabs>
        <w:rPr>
          <w:szCs w:val="22"/>
          <w:lang w:val="da-DK"/>
        </w:rPr>
      </w:pPr>
      <w:r w:rsidRPr="00E74B53">
        <w:rPr>
          <w:szCs w:val="22"/>
          <w:lang w:val="da-DK"/>
        </w:rPr>
        <w:t>Tag altid lægemidlet nøjagtigt efter lægens anvisning. Er du i tvivl, så spørg lægen eller apotekspersonalet.</w:t>
      </w:r>
    </w:p>
    <w:p w14:paraId="65746A4E" w14:textId="77777777" w:rsidR="003271EF" w:rsidRPr="00E74B53" w:rsidRDefault="003271EF" w:rsidP="0091402B">
      <w:pPr>
        <w:rPr>
          <w:szCs w:val="22"/>
          <w:lang w:val="da-DK"/>
        </w:rPr>
      </w:pPr>
    </w:p>
    <w:p w14:paraId="4C5612A7" w14:textId="3C2C256C" w:rsidR="003271EF" w:rsidRPr="00E74B53" w:rsidRDefault="003271EF" w:rsidP="0091402B">
      <w:pPr>
        <w:rPr>
          <w:szCs w:val="22"/>
          <w:lang w:val="da-DK"/>
        </w:rPr>
      </w:pPr>
      <w:r w:rsidRPr="00E74B53">
        <w:rPr>
          <w:szCs w:val="22"/>
          <w:lang w:val="da-DK"/>
        </w:rPr>
        <w:t>Den anbefalede dosis er én tablet daglig.</w:t>
      </w:r>
      <w:r>
        <w:rPr>
          <w:szCs w:val="22"/>
          <w:lang w:val="da-DK"/>
        </w:rPr>
        <w:t xml:space="preserve"> </w:t>
      </w:r>
      <w:r w:rsidRPr="00E74B53">
        <w:rPr>
          <w:szCs w:val="22"/>
          <w:lang w:val="da-DK"/>
        </w:rPr>
        <w:t xml:space="preserve">Det er bedst at indtage tabletten på samme tid hver dag. </w:t>
      </w:r>
      <w:r>
        <w:rPr>
          <w:szCs w:val="22"/>
          <w:lang w:val="da-DK"/>
        </w:rPr>
        <w:t>MicardisPlus</w:t>
      </w:r>
      <w:r w:rsidRPr="00E74B53">
        <w:rPr>
          <w:szCs w:val="22"/>
          <w:lang w:val="da-DK"/>
        </w:rPr>
        <w:t xml:space="preserve"> kan tages både sammen med mad og alene. Tabletten synkes hel sammen med vand eller </w:t>
      </w:r>
      <w:r w:rsidRPr="00E74B53">
        <w:rPr>
          <w:szCs w:val="22"/>
          <w:lang w:val="da-DK"/>
        </w:rPr>
        <w:lastRenderedPageBreak/>
        <w:t>en anden væske</w:t>
      </w:r>
      <w:r>
        <w:rPr>
          <w:szCs w:val="22"/>
          <w:lang w:val="da-DK"/>
        </w:rPr>
        <w:t xml:space="preserve"> uden alkohol</w:t>
      </w:r>
      <w:r w:rsidRPr="00E74B53">
        <w:rPr>
          <w:szCs w:val="22"/>
          <w:lang w:val="da-DK"/>
        </w:rPr>
        <w:t>. Det er vigtigt, at du tager MicardisPlus hver dag, så længe din læge ikke siger andet.</w:t>
      </w:r>
    </w:p>
    <w:p w14:paraId="1D16809D" w14:textId="77777777" w:rsidR="003271EF" w:rsidRPr="00E74B53" w:rsidRDefault="003271EF" w:rsidP="0091402B">
      <w:pPr>
        <w:rPr>
          <w:szCs w:val="22"/>
          <w:lang w:val="da-DK"/>
        </w:rPr>
      </w:pPr>
    </w:p>
    <w:p w14:paraId="0350C8C0" w14:textId="77777777" w:rsidR="003271EF" w:rsidRPr="00E74B53" w:rsidRDefault="003271EF" w:rsidP="0091402B">
      <w:pPr>
        <w:rPr>
          <w:szCs w:val="22"/>
          <w:lang w:val="da-DK"/>
        </w:rPr>
      </w:pPr>
      <w:r w:rsidRPr="00E74B53">
        <w:rPr>
          <w:szCs w:val="22"/>
          <w:lang w:val="da-DK"/>
        </w:rPr>
        <w:t>Hvis din leverfunktion er nedsat, bør dosis ikke være højere end 40 mg telmisartan én gang om dagen.</w:t>
      </w:r>
    </w:p>
    <w:p w14:paraId="4D322CB0" w14:textId="77777777" w:rsidR="003271EF" w:rsidRPr="00E74B53" w:rsidRDefault="003271EF" w:rsidP="0091402B">
      <w:pPr>
        <w:rPr>
          <w:szCs w:val="22"/>
          <w:lang w:val="da-DK"/>
        </w:rPr>
      </w:pPr>
    </w:p>
    <w:p w14:paraId="18E94BF6" w14:textId="34CF3DDE" w:rsidR="003271EF" w:rsidRPr="00E74B53" w:rsidRDefault="003271EF" w:rsidP="0091402B">
      <w:pPr>
        <w:keepNext/>
        <w:rPr>
          <w:b/>
          <w:szCs w:val="22"/>
          <w:lang w:val="da-DK"/>
        </w:rPr>
      </w:pPr>
      <w:r w:rsidRPr="00E74B53">
        <w:rPr>
          <w:b/>
          <w:szCs w:val="22"/>
          <w:lang w:val="da-DK"/>
        </w:rPr>
        <w:t>Hvis du har taget for m</w:t>
      </w:r>
      <w:r>
        <w:rPr>
          <w:b/>
          <w:szCs w:val="22"/>
          <w:lang w:val="da-DK"/>
        </w:rPr>
        <w:t>eget</w:t>
      </w:r>
      <w:r w:rsidRPr="00E74B53">
        <w:rPr>
          <w:b/>
          <w:szCs w:val="22"/>
          <w:lang w:val="da-DK"/>
        </w:rPr>
        <w:t xml:space="preserve"> MicardisPlus</w:t>
      </w:r>
    </w:p>
    <w:p w14:paraId="4913D5B0" w14:textId="77777777" w:rsidR="003271EF" w:rsidRPr="00E74B53" w:rsidRDefault="003271EF" w:rsidP="0091402B">
      <w:pPr>
        <w:pStyle w:val="Textkrper2"/>
        <w:tabs>
          <w:tab w:val="clear" w:pos="-720"/>
        </w:tabs>
        <w:suppressAutoHyphens w:val="0"/>
        <w:ind w:left="0" w:firstLine="0"/>
        <w:rPr>
          <w:szCs w:val="22"/>
        </w:rPr>
      </w:pPr>
      <w:r w:rsidRPr="00E74B53">
        <w:rPr>
          <w:szCs w:val="22"/>
        </w:rPr>
        <w:t xml:space="preserve">Hvis du </w:t>
      </w:r>
      <w:r>
        <w:rPr>
          <w:szCs w:val="22"/>
        </w:rPr>
        <w:t xml:space="preserve">utilsigtet </w:t>
      </w:r>
      <w:r w:rsidRPr="00E74B53">
        <w:rPr>
          <w:szCs w:val="22"/>
        </w:rPr>
        <w:t>har taget for mange tabletter, kan du få symptomer såsom lavt blodtryk og hjertebanken. Langsom puls, svimmelhed, opkastning, nedsat nyrefunktion, herunder nyresvigt, er også rapporteret. På grund af hydrochlorthiazid, kan markant lavt blodtryk og lavt indhold af kalium i blodet også forekomme, hvilket kan resultere i kvalme, søvnighed og muskelkramper.</w:t>
      </w:r>
      <w:r w:rsidRPr="00E74B53" w:rsidDel="00172F96">
        <w:rPr>
          <w:szCs w:val="22"/>
        </w:rPr>
        <w:t xml:space="preserve"> </w:t>
      </w:r>
      <w:r w:rsidRPr="00E74B53">
        <w:rPr>
          <w:szCs w:val="22"/>
        </w:rPr>
        <w:t>Ved samtidig brug af lægemidler som digoxin eller andre antiarytmiske behandlinger kan du få uregelmæssig hjerterytme. Kontakt straks lægen, skadestuen eller apotekspersonalet.</w:t>
      </w:r>
    </w:p>
    <w:p w14:paraId="18F9990E" w14:textId="77777777" w:rsidR="003271EF" w:rsidRPr="00E74B53" w:rsidRDefault="003271EF" w:rsidP="0091402B">
      <w:pPr>
        <w:pStyle w:val="Textkrper2"/>
        <w:tabs>
          <w:tab w:val="clear" w:pos="-720"/>
        </w:tabs>
        <w:suppressAutoHyphens w:val="0"/>
        <w:rPr>
          <w:szCs w:val="22"/>
        </w:rPr>
      </w:pPr>
    </w:p>
    <w:p w14:paraId="3A7178F1" w14:textId="77777777" w:rsidR="003271EF" w:rsidRPr="00E74B53" w:rsidRDefault="003271EF" w:rsidP="0091402B">
      <w:pPr>
        <w:keepNext/>
        <w:rPr>
          <w:b/>
          <w:szCs w:val="22"/>
          <w:lang w:val="da-DK"/>
        </w:rPr>
      </w:pPr>
      <w:r w:rsidRPr="00E74B53">
        <w:rPr>
          <w:b/>
          <w:szCs w:val="22"/>
          <w:lang w:val="da-DK"/>
        </w:rPr>
        <w:t>Hvis du har glemt at tage MicardisPlus</w:t>
      </w:r>
    </w:p>
    <w:p w14:paraId="2E397AA3" w14:textId="2AAAA517" w:rsidR="003271EF" w:rsidRPr="00E74B53" w:rsidRDefault="003271EF" w:rsidP="0091402B">
      <w:pPr>
        <w:rPr>
          <w:szCs w:val="22"/>
          <w:lang w:val="da-DK"/>
        </w:rPr>
      </w:pPr>
      <w:r w:rsidRPr="005911B1">
        <w:rPr>
          <w:lang w:val="da-DK"/>
        </w:rPr>
        <w:t>Vær ikke bekymret, hvis du har glemt at tage én dosis. T</w:t>
      </w:r>
      <w:r w:rsidRPr="00E74B53">
        <w:rPr>
          <w:szCs w:val="22"/>
          <w:lang w:val="da-DK"/>
        </w:rPr>
        <w:t xml:space="preserve">ag den straks du kommer i tanke om det og fortsæt </w:t>
      </w:r>
      <w:r>
        <w:rPr>
          <w:szCs w:val="22"/>
          <w:lang w:val="da-DK"/>
        </w:rPr>
        <w:t xml:space="preserve">derefter </w:t>
      </w:r>
      <w:r w:rsidRPr="00E74B53">
        <w:rPr>
          <w:szCs w:val="22"/>
          <w:lang w:val="da-DK"/>
        </w:rPr>
        <w:t xml:space="preserve">som </w:t>
      </w:r>
      <w:r>
        <w:rPr>
          <w:szCs w:val="22"/>
          <w:lang w:val="da-DK"/>
        </w:rPr>
        <w:t>normalt</w:t>
      </w:r>
      <w:r w:rsidRPr="00E74B53">
        <w:rPr>
          <w:szCs w:val="22"/>
          <w:lang w:val="da-DK"/>
        </w:rPr>
        <w:t xml:space="preserve">. Hvis du en dag ikke får taget din tablet, skal du blot tage den sædvanlige dosis næste dag. Du </w:t>
      </w:r>
      <w:r w:rsidRPr="0091402B">
        <w:rPr>
          <w:b/>
          <w:i/>
          <w:szCs w:val="22"/>
          <w:lang w:val="da-DK"/>
        </w:rPr>
        <w:t>må</w:t>
      </w:r>
      <w:r w:rsidRPr="0091402B">
        <w:rPr>
          <w:i/>
          <w:szCs w:val="22"/>
          <w:lang w:val="da-DK"/>
        </w:rPr>
        <w:t xml:space="preserve"> </w:t>
      </w:r>
      <w:r w:rsidRPr="0091402B">
        <w:rPr>
          <w:b/>
          <w:i/>
          <w:szCs w:val="22"/>
          <w:lang w:val="da-DK"/>
        </w:rPr>
        <w:t>ikke</w:t>
      </w:r>
      <w:r w:rsidRPr="00E74B53">
        <w:rPr>
          <w:szCs w:val="22"/>
          <w:lang w:val="da-DK"/>
        </w:rPr>
        <w:t xml:space="preserve"> tage en dobbeltdosis som erstatning for glemte</w:t>
      </w:r>
      <w:r>
        <w:rPr>
          <w:szCs w:val="22"/>
          <w:lang w:val="da-DK"/>
        </w:rPr>
        <w:t>, individuelle doser</w:t>
      </w:r>
      <w:r w:rsidRPr="00E74B53">
        <w:rPr>
          <w:szCs w:val="22"/>
          <w:lang w:val="da-DK"/>
        </w:rPr>
        <w:t>.</w:t>
      </w:r>
    </w:p>
    <w:p w14:paraId="6E2284D2" w14:textId="77777777" w:rsidR="003271EF" w:rsidRPr="00E74B53" w:rsidRDefault="003271EF" w:rsidP="0091402B">
      <w:pPr>
        <w:rPr>
          <w:szCs w:val="22"/>
          <w:lang w:val="da-DK"/>
        </w:rPr>
      </w:pPr>
    </w:p>
    <w:p w14:paraId="3D4E62AD" w14:textId="77777777" w:rsidR="003271EF" w:rsidRPr="00E74B53" w:rsidRDefault="003271EF" w:rsidP="0091402B">
      <w:pPr>
        <w:rPr>
          <w:szCs w:val="22"/>
          <w:lang w:val="da-DK"/>
        </w:rPr>
      </w:pPr>
      <w:r w:rsidRPr="00E74B53">
        <w:rPr>
          <w:szCs w:val="22"/>
          <w:lang w:val="da-DK"/>
        </w:rPr>
        <w:t>Spørg lægen eller apotekspersonalet, hvis der er noget, du er i tvivl om.</w:t>
      </w:r>
    </w:p>
    <w:p w14:paraId="032C6064" w14:textId="77777777" w:rsidR="003271EF" w:rsidRPr="00E74B53" w:rsidRDefault="003271EF" w:rsidP="0091402B">
      <w:pPr>
        <w:pStyle w:val="Kopfzeile"/>
        <w:tabs>
          <w:tab w:val="clear" w:pos="4153"/>
          <w:tab w:val="clear" w:pos="8306"/>
        </w:tabs>
        <w:rPr>
          <w:szCs w:val="22"/>
          <w:lang w:val="da-DK"/>
        </w:rPr>
      </w:pPr>
    </w:p>
    <w:p w14:paraId="587A9220" w14:textId="77777777" w:rsidR="003271EF" w:rsidRPr="00E74B53" w:rsidRDefault="003271EF" w:rsidP="0091402B">
      <w:pPr>
        <w:pStyle w:val="Kopfzeile"/>
        <w:tabs>
          <w:tab w:val="clear" w:pos="4153"/>
          <w:tab w:val="clear" w:pos="8306"/>
        </w:tabs>
        <w:rPr>
          <w:szCs w:val="22"/>
          <w:lang w:val="da-DK"/>
        </w:rPr>
      </w:pPr>
    </w:p>
    <w:p w14:paraId="7144BF80" w14:textId="77777777" w:rsidR="003271EF" w:rsidRPr="00E74B53" w:rsidRDefault="003271EF" w:rsidP="0091402B">
      <w:pPr>
        <w:keepNext/>
        <w:ind w:left="567" w:hanging="567"/>
        <w:rPr>
          <w:szCs w:val="22"/>
          <w:lang w:val="da-DK"/>
        </w:rPr>
      </w:pPr>
      <w:r w:rsidRPr="00E74B53">
        <w:rPr>
          <w:b/>
          <w:szCs w:val="22"/>
          <w:lang w:val="da-DK"/>
        </w:rPr>
        <w:t>4.</w:t>
      </w:r>
      <w:r w:rsidRPr="00E74B53">
        <w:rPr>
          <w:b/>
          <w:szCs w:val="22"/>
          <w:lang w:val="da-DK"/>
        </w:rPr>
        <w:tab/>
        <w:t>Bivirkninger</w:t>
      </w:r>
    </w:p>
    <w:p w14:paraId="7573753A" w14:textId="77777777" w:rsidR="003271EF" w:rsidRPr="00E74B53" w:rsidRDefault="003271EF" w:rsidP="0091402B">
      <w:pPr>
        <w:pStyle w:val="Kopfzeile"/>
        <w:keepNext/>
        <w:tabs>
          <w:tab w:val="clear" w:pos="4153"/>
          <w:tab w:val="clear" w:pos="8306"/>
        </w:tabs>
        <w:rPr>
          <w:szCs w:val="22"/>
          <w:lang w:val="da-DK"/>
        </w:rPr>
      </w:pPr>
    </w:p>
    <w:p w14:paraId="69652947" w14:textId="77777777" w:rsidR="003271EF" w:rsidRPr="00E74B53" w:rsidRDefault="003271EF" w:rsidP="0091402B">
      <w:pPr>
        <w:rPr>
          <w:szCs w:val="22"/>
          <w:lang w:val="da-DK"/>
        </w:rPr>
      </w:pPr>
      <w:r w:rsidRPr="00E74B53">
        <w:rPr>
          <w:szCs w:val="22"/>
          <w:lang w:val="da-DK"/>
        </w:rPr>
        <w:t>Dette lægemiddel kan som alle andre lægemidler give bivirkninger, men ikke alle får bivirkninger.</w:t>
      </w:r>
    </w:p>
    <w:p w14:paraId="68ED88B2" w14:textId="77777777" w:rsidR="003271EF" w:rsidRPr="00E74B53" w:rsidRDefault="003271EF" w:rsidP="0091402B">
      <w:pPr>
        <w:rPr>
          <w:szCs w:val="22"/>
          <w:lang w:val="da-DK"/>
        </w:rPr>
      </w:pPr>
    </w:p>
    <w:p w14:paraId="7BA1F0D3" w14:textId="77777777" w:rsidR="003271EF" w:rsidRPr="00E74B53" w:rsidRDefault="003271EF" w:rsidP="0091402B">
      <w:pPr>
        <w:keepNext/>
        <w:rPr>
          <w:b/>
          <w:bCs/>
          <w:szCs w:val="22"/>
          <w:lang w:val="da-DK" w:eastAsia="it-IT"/>
        </w:rPr>
      </w:pPr>
      <w:r w:rsidRPr="00E74B53">
        <w:rPr>
          <w:b/>
          <w:bCs/>
          <w:szCs w:val="22"/>
          <w:lang w:val="da-DK" w:eastAsia="it-IT"/>
        </w:rPr>
        <w:t>Nogle bivirkninger kan være alvorlige og kræver omgående lægehjælp:</w:t>
      </w:r>
    </w:p>
    <w:p w14:paraId="0EA0B888" w14:textId="77777777" w:rsidR="003271EF" w:rsidRPr="00E74B53" w:rsidRDefault="003271EF" w:rsidP="0091402B">
      <w:pPr>
        <w:keepNext/>
        <w:rPr>
          <w:szCs w:val="22"/>
          <w:lang w:val="da-DK" w:eastAsia="it-IT"/>
        </w:rPr>
      </w:pPr>
    </w:p>
    <w:p w14:paraId="46D3DFD8" w14:textId="77777777" w:rsidR="003271EF" w:rsidRPr="00E74B53" w:rsidRDefault="003271EF" w:rsidP="0091402B">
      <w:pPr>
        <w:keepNext/>
        <w:rPr>
          <w:szCs w:val="22"/>
          <w:lang w:val="da-DK"/>
        </w:rPr>
      </w:pPr>
      <w:r w:rsidRPr="00E74B53">
        <w:rPr>
          <w:szCs w:val="22"/>
          <w:lang w:val="da-DK"/>
        </w:rPr>
        <w:t>Du skal straks kontakte din læge, hvis du får nogle af følgende symptomer:</w:t>
      </w:r>
    </w:p>
    <w:p w14:paraId="493F4247" w14:textId="77777777" w:rsidR="003271EF" w:rsidRPr="00E74B53" w:rsidRDefault="003271EF" w:rsidP="0091402B">
      <w:pPr>
        <w:keepNext/>
        <w:rPr>
          <w:szCs w:val="22"/>
          <w:lang w:val="da-DK" w:eastAsia="it-IT"/>
        </w:rPr>
      </w:pPr>
    </w:p>
    <w:p w14:paraId="1ADE6B59" w14:textId="6F8C3BC5" w:rsidR="003271EF" w:rsidRPr="00E74B53" w:rsidRDefault="003271EF" w:rsidP="0091402B">
      <w:pPr>
        <w:rPr>
          <w:szCs w:val="22"/>
          <w:lang w:val="da-DK"/>
        </w:rPr>
      </w:pPr>
      <w:r w:rsidRPr="00E74B53">
        <w:rPr>
          <w:szCs w:val="22"/>
          <w:lang w:val="da-DK"/>
        </w:rPr>
        <w:t>Sepsis* (ofte kaldet ”blodforgiftning”) er en alvorlig infektion med betændelsesreaktion i hele kroppen, hurtig hævelse af hud og slimhinder (angioødem inklusive dødelig udgang), blærer og afskalning af det øverste lag af huden (toksisk epidermal nekrolyse). Disse bivirkninger er sjældne (kan forekomme hos op til 1 ud af 1.000 brugere) eller meget sjældne (toksisk epidermal nekrolyse, kan forekomme hos op til 1 ud af 10</w:t>
      </w:r>
      <w:r>
        <w:rPr>
          <w:szCs w:val="22"/>
          <w:lang w:val="da-DK"/>
        </w:rPr>
        <w:t>.</w:t>
      </w:r>
      <w:r w:rsidRPr="00E74B53">
        <w:rPr>
          <w:szCs w:val="22"/>
          <w:lang w:val="da-DK"/>
        </w:rPr>
        <w:t>000 brugere), men er meget alvorlige. Indtagelse af medicinen skal stoppe og lægen skal kontaktes straks. Hvis disse bivirkninger ikke bliver behandlet</w:t>
      </w:r>
      <w:r>
        <w:rPr>
          <w:szCs w:val="22"/>
          <w:lang w:val="da-DK"/>
        </w:rPr>
        <w:t>,</w:t>
      </w:r>
      <w:r w:rsidRPr="00E74B53">
        <w:rPr>
          <w:szCs w:val="22"/>
          <w:lang w:val="da-DK"/>
        </w:rPr>
        <w:t xml:space="preserve"> kan de være dødelige. En ø</w:t>
      </w:r>
      <w:r w:rsidRPr="00E74B53">
        <w:rPr>
          <w:lang w:val="da-DK"/>
        </w:rPr>
        <w:t>get forekomst af sepsis er kun set med telmisartan, men kan ikke udelukkes for MicardisPlus.</w:t>
      </w:r>
    </w:p>
    <w:p w14:paraId="61C8E8BB" w14:textId="77777777" w:rsidR="003271EF" w:rsidRPr="00E74B53" w:rsidRDefault="003271EF" w:rsidP="0091402B">
      <w:pPr>
        <w:rPr>
          <w:lang w:val="da-DK"/>
        </w:rPr>
      </w:pPr>
    </w:p>
    <w:p w14:paraId="73953EFF" w14:textId="77777777" w:rsidR="003271EF" w:rsidRPr="00E74B53" w:rsidRDefault="003271EF" w:rsidP="0091402B">
      <w:pPr>
        <w:keepNext/>
        <w:rPr>
          <w:b/>
          <w:bCs/>
          <w:szCs w:val="22"/>
          <w:lang w:val="da-DK" w:eastAsia="it-IT"/>
        </w:rPr>
      </w:pPr>
      <w:r w:rsidRPr="00E74B53">
        <w:rPr>
          <w:b/>
          <w:bCs/>
          <w:szCs w:val="22"/>
          <w:lang w:val="da-DK" w:eastAsia="it-IT"/>
        </w:rPr>
        <w:t>Bivirkninger ved MicardisPlus:</w:t>
      </w:r>
    </w:p>
    <w:p w14:paraId="3F9EC083" w14:textId="77777777" w:rsidR="003271EF" w:rsidRPr="00E74B53" w:rsidRDefault="003271EF" w:rsidP="0091402B">
      <w:pPr>
        <w:keepNext/>
        <w:rPr>
          <w:bCs/>
          <w:szCs w:val="22"/>
          <w:lang w:val="da-DK" w:eastAsia="it-IT"/>
        </w:rPr>
      </w:pPr>
    </w:p>
    <w:p w14:paraId="484C2F71" w14:textId="71DDDB4A" w:rsidR="003271EF" w:rsidRPr="00E74B53" w:rsidRDefault="003271EF" w:rsidP="0091402B">
      <w:pPr>
        <w:keepNext/>
        <w:rPr>
          <w:b/>
          <w:bCs/>
          <w:szCs w:val="22"/>
          <w:lang w:val="da-DK"/>
        </w:rPr>
      </w:pPr>
      <w:r w:rsidRPr="00E74B53">
        <w:rPr>
          <w:b/>
          <w:bCs/>
          <w:szCs w:val="22"/>
          <w:lang w:val="da-DK"/>
        </w:rPr>
        <w:t>Almindelige bivirkninger (kan forekomme hos op til 1 ud af 10 </w:t>
      </w:r>
      <w:r>
        <w:rPr>
          <w:b/>
          <w:bCs/>
          <w:szCs w:val="22"/>
          <w:lang w:val="da-DK"/>
        </w:rPr>
        <w:t>personer</w:t>
      </w:r>
      <w:r w:rsidRPr="00E74B53">
        <w:rPr>
          <w:b/>
          <w:bCs/>
          <w:szCs w:val="22"/>
          <w:lang w:val="da-DK"/>
        </w:rPr>
        <w:t>)</w:t>
      </w:r>
    </w:p>
    <w:p w14:paraId="2DC4D154" w14:textId="77777777" w:rsidR="003271EF" w:rsidRPr="00E74B53" w:rsidRDefault="003271EF" w:rsidP="0091402B">
      <w:pPr>
        <w:rPr>
          <w:szCs w:val="22"/>
          <w:lang w:val="da-DK"/>
        </w:rPr>
      </w:pPr>
      <w:r w:rsidRPr="00E74B53">
        <w:rPr>
          <w:szCs w:val="22"/>
          <w:lang w:val="da-DK"/>
        </w:rPr>
        <w:t>Svimmelhed.</w:t>
      </w:r>
    </w:p>
    <w:p w14:paraId="729F3DBB" w14:textId="77777777" w:rsidR="003271EF" w:rsidRPr="00E74B53" w:rsidRDefault="003271EF" w:rsidP="0091402B">
      <w:pPr>
        <w:rPr>
          <w:szCs w:val="22"/>
          <w:lang w:val="da-DK"/>
        </w:rPr>
      </w:pPr>
    </w:p>
    <w:p w14:paraId="6210344E" w14:textId="6732A748" w:rsidR="003271EF" w:rsidRPr="00E74B53" w:rsidRDefault="003271EF" w:rsidP="0091402B">
      <w:pPr>
        <w:keepNext/>
        <w:rPr>
          <w:szCs w:val="22"/>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22B37A77" w14:textId="1D4869AC" w:rsidR="003271EF" w:rsidRPr="00E74B53" w:rsidRDefault="003271EF" w:rsidP="0091402B">
      <w:pPr>
        <w:rPr>
          <w:szCs w:val="22"/>
          <w:lang w:val="da-DK"/>
        </w:rPr>
      </w:pPr>
      <w:r w:rsidRPr="00E74B53">
        <w:rPr>
          <w:szCs w:val="22"/>
          <w:lang w:val="da-DK"/>
        </w:rPr>
        <w:t>Nedsat kaliumindhold i blodet, angst, besvimelse, snurrende, prikkende og stikkende fornemmelse (paræstesi), følelse af at dreje rundt (svimmelhed), h</w:t>
      </w:r>
      <w:r>
        <w:rPr>
          <w:szCs w:val="22"/>
          <w:lang w:val="da-DK"/>
        </w:rPr>
        <w:t>urtig puls</w:t>
      </w:r>
      <w:r w:rsidRPr="00E74B53">
        <w:rPr>
          <w:szCs w:val="22"/>
          <w:lang w:val="da-DK"/>
        </w:rPr>
        <w:t xml:space="preserve"> (takykardi), forstyrret hjerterytme, lavt blodtryk, et pludseligt fald i blodtrykket når du rejser dig op, stakåndethed (dyspnø), diarré, mundtørhed, luftafgang fra tarmen, rygsmerter, muskeltrækninger, muskelsmerter, erektil dysfunktion (manglende evne til at få eller opretholde erektion), brystsmerter, forhøjet urinsyreindhold i blodet.</w:t>
      </w:r>
    </w:p>
    <w:p w14:paraId="5A6DF0CF" w14:textId="77777777" w:rsidR="003271EF" w:rsidRPr="00E74B53" w:rsidRDefault="003271EF" w:rsidP="0091402B">
      <w:pPr>
        <w:rPr>
          <w:szCs w:val="22"/>
          <w:lang w:val="da-DK"/>
        </w:rPr>
      </w:pPr>
    </w:p>
    <w:p w14:paraId="46BC1D46" w14:textId="7E0AB044" w:rsidR="003271EF" w:rsidRPr="00E74B53" w:rsidRDefault="003271EF" w:rsidP="0091402B">
      <w:pPr>
        <w:keepNext/>
        <w:rPr>
          <w:szCs w:val="22"/>
          <w:lang w:val="da-DK"/>
        </w:rPr>
      </w:pPr>
      <w:r w:rsidRPr="00E74B53">
        <w:rPr>
          <w:b/>
          <w:szCs w:val="22"/>
          <w:lang w:val="da-DK"/>
        </w:rPr>
        <w:t>Sjældne bivirkninger (kan forekomme hos op til 1 ud af 1.000 </w:t>
      </w:r>
      <w:r>
        <w:rPr>
          <w:b/>
          <w:szCs w:val="22"/>
          <w:lang w:val="da-DK"/>
        </w:rPr>
        <w:t>personer</w:t>
      </w:r>
      <w:r w:rsidRPr="00E74B53">
        <w:rPr>
          <w:b/>
          <w:szCs w:val="22"/>
          <w:lang w:val="da-DK"/>
        </w:rPr>
        <w:t>)</w:t>
      </w:r>
    </w:p>
    <w:p w14:paraId="39BBEBBC" w14:textId="0C9A86D8" w:rsidR="003271EF" w:rsidRPr="00E74B53" w:rsidRDefault="003271EF" w:rsidP="0091402B">
      <w:pPr>
        <w:rPr>
          <w:szCs w:val="22"/>
          <w:lang w:val="da-DK"/>
        </w:rPr>
      </w:pPr>
      <w:r>
        <w:rPr>
          <w:szCs w:val="22"/>
          <w:lang w:val="da-DK"/>
        </w:rPr>
        <w:t>B</w:t>
      </w:r>
      <w:r w:rsidRPr="00E74B53">
        <w:rPr>
          <w:szCs w:val="22"/>
          <w:lang w:val="da-DK"/>
        </w:rPr>
        <w:t>etændelse</w:t>
      </w:r>
      <w:r>
        <w:rPr>
          <w:szCs w:val="22"/>
          <w:lang w:val="da-DK"/>
        </w:rPr>
        <w:t xml:space="preserve"> i luftvejene til lungerne</w:t>
      </w:r>
      <w:r w:rsidRPr="00E74B53">
        <w:rPr>
          <w:szCs w:val="22"/>
          <w:lang w:val="da-DK"/>
        </w:rPr>
        <w:t xml:space="preserve"> (bronkitis), ondt i halsen, bihulebetændelse, forhøjet urinsyreindhold, nedsat natriumindhold, tristhed (depression), besvær med at falde i søvn (insomni), søvnforstyrrelser, forringet syn, sløret syn, </w:t>
      </w:r>
      <w:r>
        <w:rPr>
          <w:szCs w:val="22"/>
          <w:lang w:val="da-DK"/>
        </w:rPr>
        <w:t>vejrtræknings</w:t>
      </w:r>
      <w:r w:rsidRPr="00E74B53">
        <w:rPr>
          <w:szCs w:val="22"/>
          <w:lang w:val="da-DK"/>
        </w:rPr>
        <w:t>besvær, mavesmerter, forstoppelse, oppustethed (dyspepsi), utilpashed (opkastning), mavekatar</w:t>
      </w:r>
      <w:r>
        <w:rPr>
          <w:szCs w:val="22"/>
          <w:lang w:val="da-DK"/>
        </w:rPr>
        <w:t xml:space="preserve"> (gastrit)</w:t>
      </w:r>
      <w:r w:rsidRPr="00E74B53">
        <w:rPr>
          <w:szCs w:val="22"/>
          <w:lang w:val="da-DK"/>
        </w:rPr>
        <w:t>, unormal leverfunktion (j</w:t>
      </w:r>
      <w:r w:rsidRPr="00E74B53">
        <w:rPr>
          <w:lang w:val="da-DK"/>
        </w:rPr>
        <w:t>apanske patienter har større sandsynlighed for at få denne bivirkning)</w:t>
      </w:r>
      <w:r w:rsidRPr="00E74B53">
        <w:rPr>
          <w:szCs w:val="22"/>
          <w:lang w:val="da-DK"/>
        </w:rPr>
        <w:t xml:space="preserve">, rødme af huden (erytem), allergiske reaktioner såsom kløe eller udslæt, øget svedproduktion, nældefeber (urticaria), ledsmerter (artralgi) </w:t>
      </w:r>
      <w:r w:rsidRPr="00E74B53">
        <w:rPr>
          <w:szCs w:val="22"/>
          <w:lang w:val="da-DK"/>
        </w:rPr>
        <w:lastRenderedPageBreak/>
        <w:t>og smerter i ben, muskelkramper, provokation eller forværring af systemisk lupus erythematosus (en sygdom, hvor kroppens immunsystem angriber kroppen, hvilket forårsager ledsmerter, hududslæt og feber), influenzalignende symptomer, smerter, forhøjet serumkreatinin, forøgede leverenzymer samt kreatininfosfokinase i blodet.</w:t>
      </w:r>
    </w:p>
    <w:p w14:paraId="794F54F3" w14:textId="77777777" w:rsidR="003271EF" w:rsidRPr="00E74B53" w:rsidRDefault="003271EF" w:rsidP="0091402B">
      <w:pPr>
        <w:rPr>
          <w:szCs w:val="22"/>
          <w:lang w:val="da-DK"/>
        </w:rPr>
      </w:pPr>
    </w:p>
    <w:p w14:paraId="737ADD51" w14:textId="1F33C531" w:rsidR="003271EF" w:rsidRPr="00E74B53" w:rsidRDefault="003271EF" w:rsidP="0091402B">
      <w:pPr>
        <w:rPr>
          <w:szCs w:val="22"/>
          <w:lang w:val="da-DK"/>
        </w:rPr>
      </w:pPr>
      <w:r w:rsidRPr="00E74B53">
        <w:rPr>
          <w:lang w:val="da-DK"/>
        </w:rPr>
        <w:t xml:space="preserve">Nedenstående bivirkninger, der er blevet rapporteret for de to </w:t>
      </w:r>
      <w:r>
        <w:rPr>
          <w:lang w:val="da-DK"/>
        </w:rPr>
        <w:t>komponenter</w:t>
      </w:r>
      <w:r w:rsidRPr="00E74B53">
        <w:rPr>
          <w:lang w:val="da-DK"/>
        </w:rPr>
        <w:t>, er også mulige bivirkninger for MicardisPlus, selvom de ikke er set i kliniske studier med dette lægemiddel.</w:t>
      </w:r>
    </w:p>
    <w:p w14:paraId="4B89741F" w14:textId="77777777" w:rsidR="003271EF" w:rsidRPr="00E74B53" w:rsidRDefault="003271EF" w:rsidP="0091402B">
      <w:pPr>
        <w:rPr>
          <w:szCs w:val="22"/>
          <w:lang w:val="da-DK"/>
        </w:rPr>
      </w:pPr>
    </w:p>
    <w:p w14:paraId="7338A14D" w14:textId="77777777" w:rsidR="003271EF" w:rsidRPr="00E74B53" w:rsidRDefault="003271EF" w:rsidP="0091402B">
      <w:pPr>
        <w:keepNext/>
        <w:rPr>
          <w:szCs w:val="22"/>
          <w:lang w:val="da-DK"/>
        </w:rPr>
      </w:pPr>
      <w:r w:rsidRPr="00E74B53">
        <w:rPr>
          <w:b/>
          <w:szCs w:val="22"/>
          <w:u w:val="single"/>
          <w:lang w:val="da-DK"/>
        </w:rPr>
        <w:t>Telmisartan</w:t>
      </w:r>
    </w:p>
    <w:p w14:paraId="5E90F138" w14:textId="77777777" w:rsidR="003271EF" w:rsidRPr="00E74B53" w:rsidRDefault="003271EF" w:rsidP="0091402B">
      <w:pPr>
        <w:keepNext/>
        <w:rPr>
          <w:szCs w:val="22"/>
          <w:lang w:val="da-DK"/>
        </w:rPr>
      </w:pPr>
      <w:r w:rsidRPr="00E74B53">
        <w:rPr>
          <w:szCs w:val="22"/>
          <w:lang w:val="da-DK"/>
        </w:rPr>
        <w:t>Hos patienter, der kun får telmisartan, er der i tillæg til ovenstående set følgende bivirkninger:</w:t>
      </w:r>
    </w:p>
    <w:p w14:paraId="7982E10F" w14:textId="77777777" w:rsidR="003271EF" w:rsidRPr="00E74B53" w:rsidRDefault="003271EF" w:rsidP="0091402B">
      <w:pPr>
        <w:keepNext/>
        <w:rPr>
          <w:szCs w:val="22"/>
          <w:lang w:val="da-DK"/>
        </w:rPr>
      </w:pPr>
    </w:p>
    <w:p w14:paraId="2D00F5FC" w14:textId="2020AF89" w:rsidR="003271EF" w:rsidRPr="00E74B53" w:rsidRDefault="003271EF" w:rsidP="0091402B">
      <w:pPr>
        <w:keepNext/>
        <w:rPr>
          <w:szCs w:val="22"/>
          <w:u w:val="single"/>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18E99001" w14:textId="77777777" w:rsidR="003271EF" w:rsidRPr="00E74B53" w:rsidRDefault="003271EF" w:rsidP="0091402B">
      <w:pPr>
        <w:rPr>
          <w:lang w:val="da-DK"/>
        </w:rPr>
      </w:pPr>
      <w:r w:rsidRPr="00E74B53">
        <w:rPr>
          <w:szCs w:val="22"/>
          <w:lang w:val="da-DK"/>
        </w:rPr>
        <w:t>Øvre luftvejsinfektion (f.eks. ondt i halsen, bihulebetændelse, almindelig forkølelse), urinvejsinfektion, infektion af urinblæren, blodmangel (anæmi), høje kaliumniveauer, langsom hjerterytme (bradykardi), hoste, nedsat nyrefunktion inklusive akut nyresvigt, svaghed</w:t>
      </w:r>
      <w:r w:rsidRPr="00E74B53">
        <w:rPr>
          <w:lang w:val="da-DK"/>
        </w:rPr>
        <w:t>.</w:t>
      </w:r>
    </w:p>
    <w:p w14:paraId="53462677" w14:textId="77777777" w:rsidR="003271EF" w:rsidRPr="00E74B53" w:rsidRDefault="003271EF" w:rsidP="0091402B">
      <w:pPr>
        <w:rPr>
          <w:lang w:val="da-DK"/>
        </w:rPr>
      </w:pPr>
    </w:p>
    <w:p w14:paraId="453E9499" w14:textId="20FAE03B" w:rsidR="003271EF" w:rsidRPr="00E74B53" w:rsidRDefault="003271EF" w:rsidP="0091402B">
      <w:pPr>
        <w:keepNext/>
        <w:rPr>
          <w:lang w:val="da-DK"/>
        </w:rPr>
      </w:pPr>
      <w:r w:rsidRPr="00E74B53">
        <w:rPr>
          <w:b/>
          <w:lang w:val="da-DK"/>
        </w:rPr>
        <w:t xml:space="preserve">Sjældne bivirkninger </w:t>
      </w:r>
      <w:r w:rsidRPr="00E74B53">
        <w:rPr>
          <w:b/>
          <w:szCs w:val="22"/>
          <w:lang w:val="da-DK"/>
        </w:rPr>
        <w:t>(kan forekomme hos op til 1 ud af 1.000 </w:t>
      </w:r>
      <w:r>
        <w:rPr>
          <w:b/>
          <w:szCs w:val="22"/>
          <w:lang w:val="da-DK"/>
        </w:rPr>
        <w:t>personer</w:t>
      </w:r>
      <w:r w:rsidRPr="00E74B53">
        <w:rPr>
          <w:b/>
          <w:szCs w:val="22"/>
          <w:lang w:val="da-DK"/>
        </w:rPr>
        <w:t>)</w:t>
      </w:r>
    </w:p>
    <w:p w14:paraId="0CD7849B" w14:textId="5378F985" w:rsidR="003271EF" w:rsidRPr="00E74B53" w:rsidRDefault="003271EF" w:rsidP="0091402B">
      <w:pPr>
        <w:rPr>
          <w:szCs w:val="22"/>
          <w:lang w:val="da-DK"/>
        </w:rPr>
      </w:pPr>
      <w:r w:rsidRPr="00E74B53">
        <w:rPr>
          <w:szCs w:val="22"/>
          <w:lang w:val="da-DK"/>
        </w:rPr>
        <w:t xml:space="preserve">Lavt blodpladetal (trombocytopeni), øget mængde </w:t>
      </w:r>
      <w:r>
        <w:rPr>
          <w:szCs w:val="22"/>
          <w:lang w:val="da-DK"/>
        </w:rPr>
        <w:t xml:space="preserve">visse </w:t>
      </w:r>
      <w:r w:rsidRPr="00E74B53">
        <w:rPr>
          <w:szCs w:val="22"/>
          <w:lang w:val="da-DK"/>
        </w:rPr>
        <w:t>hvide blodlegemer (eosinofili), alvorlig allergisk reaktion (f.eks. overfølsomhed, anafylaktisk reaktion), lavt blodsukker (hos diabetespatienter), søvnighed, maveproblemer, eksem</w:t>
      </w:r>
      <w:r>
        <w:rPr>
          <w:szCs w:val="22"/>
          <w:lang w:val="da-DK"/>
        </w:rPr>
        <w:t xml:space="preserve"> (en hudsygdom)</w:t>
      </w:r>
      <w:r w:rsidRPr="00E74B53">
        <w:rPr>
          <w:szCs w:val="22"/>
          <w:lang w:val="da-DK"/>
        </w:rPr>
        <w:t>, lægemiddelfremkaldt udslæt, toksisk hududslæt, senesmerter (tendonitis</w:t>
      </w:r>
      <w:r>
        <w:rPr>
          <w:szCs w:val="22"/>
          <w:lang w:val="da-DK"/>
        </w:rPr>
        <w:t>-</w:t>
      </w:r>
      <w:r w:rsidRPr="00E74B53">
        <w:rPr>
          <w:szCs w:val="22"/>
          <w:lang w:val="da-DK"/>
        </w:rPr>
        <w:t>lignende symptomer), nedsat hæmoglobin (et blodprotein).</w:t>
      </w:r>
    </w:p>
    <w:p w14:paraId="4306EBAD" w14:textId="77777777" w:rsidR="003271EF" w:rsidRPr="00E74B53" w:rsidRDefault="003271EF" w:rsidP="0091402B">
      <w:pPr>
        <w:rPr>
          <w:lang w:val="da-DK"/>
        </w:rPr>
      </w:pPr>
    </w:p>
    <w:p w14:paraId="7B8C1C9E" w14:textId="63094519" w:rsidR="003271EF" w:rsidRPr="00E74B53" w:rsidRDefault="003271EF" w:rsidP="0091402B">
      <w:pPr>
        <w:keepNext/>
        <w:rPr>
          <w:szCs w:val="22"/>
          <w:u w:val="single"/>
          <w:lang w:val="da-DK"/>
        </w:rPr>
      </w:pPr>
      <w:r w:rsidRPr="00E74B53">
        <w:rPr>
          <w:b/>
          <w:szCs w:val="22"/>
          <w:lang w:val="da-DK"/>
        </w:rPr>
        <w:t>Meget sjældne bivirkninger (kan forekomme hos op til 1 ud af 10.000 </w:t>
      </w:r>
      <w:r>
        <w:rPr>
          <w:b/>
          <w:szCs w:val="22"/>
          <w:lang w:val="da-DK"/>
        </w:rPr>
        <w:t>personer</w:t>
      </w:r>
      <w:r w:rsidRPr="00E74B53">
        <w:rPr>
          <w:b/>
          <w:szCs w:val="22"/>
          <w:lang w:val="da-DK"/>
        </w:rPr>
        <w:t>)</w:t>
      </w:r>
    </w:p>
    <w:p w14:paraId="4932D242" w14:textId="77777777" w:rsidR="003271EF" w:rsidRPr="00E74B53" w:rsidRDefault="003271EF" w:rsidP="0091402B">
      <w:pPr>
        <w:rPr>
          <w:lang w:val="da-DK"/>
        </w:rPr>
      </w:pPr>
      <w:r w:rsidRPr="00E74B53">
        <w:rPr>
          <w:lang w:val="da-DK"/>
        </w:rPr>
        <w:t>Tiltagende arvævsdannelse i lungerne (interstitiel lungesygdom)**</w:t>
      </w:r>
    </w:p>
    <w:p w14:paraId="71D43F27" w14:textId="77777777" w:rsidR="00826383" w:rsidRPr="005911B1" w:rsidRDefault="00826383" w:rsidP="0091402B">
      <w:pPr>
        <w:rPr>
          <w:lang w:val="da-DK"/>
        </w:rPr>
      </w:pPr>
    </w:p>
    <w:p w14:paraId="76879DD8" w14:textId="77777777" w:rsidR="00826383" w:rsidRPr="00826383" w:rsidRDefault="00826383" w:rsidP="0091402B">
      <w:pPr>
        <w:keepNext/>
        <w:rPr>
          <w:b/>
          <w:bCs/>
          <w:lang w:val="da-DK"/>
        </w:rPr>
      </w:pPr>
      <w:r w:rsidRPr="00826383">
        <w:rPr>
          <w:b/>
          <w:bCs/>
          <w:lang w:val="da-DK"/>
        </w:rPr>
        <w:t>Ikke kendt (hyppigheden kan ikke estimeres ud fra forhåndenværende data)</w:t>
      </w:r>
    </w:p>
    <w:p w14:paraId="4BBF7036" w14:textId="77777777" w:rsidR="00826383" w:rsidRPr="00E57239" w:rsidRDefault="00826383" w:rsidP="0091402B">
      <w:pPr>
        <w:rPr>
          <w:lang w:val="da-DK"/>
        </w:rPr>
      </w:pPr>
      <w:r w:rsidRPr="00E57239">
        <w:rPr>
          <w:lang w:val="da-DK"/>
        </w:rPr>
        <w:t>Intestinalt angioødem: hævelse i tarmen med symptomer som mavesmerter, kvalme, opkastning og diarré er indberettet efter brug af lignende præparater.</w:t>
      </w:r>
    </w:p>
    <w:p w14:paraId="3DB9075E" w14:textId="77777777" w:rsidR="003271EF" w:rsidRPr="00E74B53" w:rsidRDefault="003271EF" w:rsidP="0091402B">
      <w:pPr>
        <w:rPr>
          <w:lang w:val="da-DK"/>
        </w:rPr>
      </w:pPr>
    </w:p>
    <w:p w14:paraId="7E5C6F5F" w14:textId="75ACAB7E" w:rsidR="003271EF" w:rsidRPr="00E74B53" w:rsidRDefault="003271EF" w:rsidP="0091402B">
      <w:pPr>
        <w:rPr>
          <w:lang w:val="da-DK"/>
        </w:rPr>
      </w:pPr>
      <w:r w:rsidRPr="00E74B53">
        <w:rPr>
          <w:szCs w:val="22"/>
          <w:lang w:val="da-DK"/>
        </w:rPr>
        <w:t>*</w:t>
      </w:r>
      <w:r>
        <w:rPr>
          <w:lang w:val="da-DK"/>
        </w:rPr>
        <w:t>Hændelsen</w:t>
      </w:r>
      <w:r w:rsidRPr="00E74B53">
        <w:rPr>
          <w:lang w:val="da-DK"/>
        </w:rPr>
        <w:t xml:space="preserve"> kan være en tilfældighed eller kan være relateret til en mekanisme, som på nuværende tidspunkt ikke er kendt.</w:t>
      </w:r>
    </w:p>
    <w:p w14:paraId="3B2981A1" w14:textId="77777777" w:rsidR="003271EF" w:rsidRPr="00E74B53" w:rsidRDefault="003271EF" w:rsidP="0091402B">
      <w:pPr>
        <w:rPr>
          <w:szCs w:val="22"/>
          <w:lang w:val="da-DK"/>
        </w:rPr>
      </w:pPr>
    </w:p>
    <w:p w14:paraId="425EC98A" w14:textId="77777777" w:rsidR="003271EF" w:rsidRPr="00E74B53" w:rsidRDefault="003271EF" w:rsidP="0091402B">
      <w:pPr>
        <w:rPr>
          <w:lang w:val="da-DK"/>
        </w:rPr>
      </w:pPr>
      <w:r w:rsidRPr="00E74B53">
        <w:rPr>
          <w:szCs w:val="22"/>
          <w:lang w:val="da-DK"/>
        </w:rPr>
        <w:t>**Tilfælde af tiltagende arvævsdannelse i lungerne er blevet rapporteret ved indtagelse af telmisartan. Det er imidlertid ikke kendt, hvorvidt telmisartan var årsagen.</w:t>
      </w:r>
    </w:p>
    <w:p w14:paraId="49669AFC" w14:textId="77777777" w:rsidR="003271EF" w:rsidRPr="00E74B53" w:rsidRDefault="003271EF" w:rsidP="0091402B">
      <w:pPr>
        <w:rPr>
          <w:szCs w:val="22"/>
          <w:lang w:val="da-DK"/>
        </w:rPr>
      </w:pPr>
    </w:p>
    <w:p w14:paraId="005485F3" w14:textId="77777777" w:rsidR="003271EF" w:rsidRPr="00E74B53" w:rsidRDefault="003271EF" w:rsidP="0091402B">
      <w:pPr>
        <w:keepNext/>
        <w:rPr>
          <w:b/>
          <w:szCs w:val="22"/>
          <w:u w:val="single"/>
          <w:lang w:val="da-DK"/>
        </w:rPr>
      </w:pPr>
      <w:r w:rsidRPr="00E74B53">
        <w:rPr>
          <w:b/>
          <w:szCs w:val="22"/>
          <w:u w:val="single"/>
          <w:lang w:val="da-DK"/>
        </w:rPr>
        <w:t>Hydrochlorthiazid</w:t>
      </w:r>
    </w:p>
    <w:p w14:paraId="45A36AEF" w14:textId="22B3E2F4" w:rsidR="003271EF" w:rsidRPr="00E74B53" w:rsidRDefault="003271EF" w:rsidP="0091402B">
      <w:pPr>
        <w:keepNext/>
        <w:rPr>
          <w:szCs w:val="22"/>
          <w:lang w:val="da-DK"/>
        </w:rPr>
      </w:pPr>
      <w:r w:rsidRPr="00E74B53">
        <w:rPr>
          <w:szCs w:val="22"/>
          <w:lang w:val="da-DK"/>
        </w:rPr>
        <w:t xml:space="preserve">Hos patienter, der kun får hydrochlorthiazid, er </w:t>
      </w:r>
      <w:r>
        <w:rPr>
          <w:szCs w:val="22"/>
          <w:lang w:val="da-DK"/>
        </w:rPr>
        <w:t>følgende yderligere</w:t>
      </w:r>
      <w:r w:rsidRPr="00E74B53">
        <w:rPr>
          <w:szCs w:val="22"/>
          <w:lang w:val="da-DK"/>
        </w:rPr>
        <w:t xml:space="preserve"> bivirkninger</w:t>
      </w:r>
      <w:r>
        <w:rPr>
          <w:szCs w:val="22"/>
          <w:lang w:val="da-DK"/>
        </w:rPr>
        <w:t xml:space="preserve"> blevet indberettet</w:t>
      </w:r>
      <w:r w:rsidRPr="00E74B53">
        <w:rPr>
          <w:szCs w:val="22"/>
          <w:lang w:val="da-DK"/>
        </w:rPr>
        <w:t>:</w:t>
      </w:r>
    </w:p>
    <w:p w14:paraId="294A1A62" w14:textId="77777777" w:rsidR="003271EF" w:rsidRPr="00E74B53" w:rsidRDefault="003271EF" w:rsidP="0091402B">
      <w:pPr>
        <w:keepNext/>
        <w:rPr>
          <w:szCs w:val="22"/>
          <w:lang w:val="da-DK"/>
        </w:rPr>
      </w:pPr>
    </w:p>
    <w:p w14:paraId="1AE2F560" w14:textId="6A166169" w:rsidR="003271EF" w:rsidRPr="00E74B53" w:rsidRDefault="003271EF" w:rsidP="0091402B">
      <w:pPr>
        <w:pStyle w:val="Textkrper-Zeileneinzug"/>
        <w:keepNext/>
        <w:tabs>
          <w:tab w:val="clear" w:pos="567"/>
        </w:tabs>
        <w:ind w:left="0" w:firstLine="0"/>
        <w:jc w:val="left"/>
        <w:rPr>
          <w:rFonts w:eastAsia="SimSun"/>
          <w:b/>
          <w:sz w:val="22"/>
          <w:szCs w:val="22"/>
          <w:lang w:val="da-DK" w:eastAsia="zh-CN"/>
        </w:rPr>
      </w:pPr>
      <w:r w:rsidRPr="00E74B53">
        <w:rPr>
          <w:b/>
          <w:sz w:val="22"/>
          <w:szCs w:val="22"/>
          <w:lang w:val="da-DK"/>
        </w:rPr>
        <w:t>Meget almindelige bivirkninger (kan forekomme hos mere end 1 ud af 10 </w:t>
      </w:r>
      <w:r>
        <w:rPr>
          <w:b/>
          <w:sz w:val="22"/>
          <w:szCs w:val="22"/>
          <w:lang w:val="da-DK"/>
        </w:rPr>
        <w:t>personer</w:t>
      </w:r>
      <w:r w:rsidRPr="00E74B53">
        <w:rPr>
          <w:rFonts w:eastAsia="SimSun"/>
          <w:b/>
          <w:sz w:val="22"/>
          <w:szCs w:val="22"/>
          <w:lang w:val="da-DK" w:eastAsia="zh-CN"/>
        </w:rPr>
        <w:t>)</w:t>
      </w:r>
    </w:p>
    <w:p w14:paraId="0FEC1A34" w14:textId="77777777" w:rsidR="003271EF" w:rsidRPr="00E74B53" w:rsidRDefault="003271EF" w:rsidP="0091402B">
      <w:pPr>
        <w:pStyle w:val="Textkrper-Zeileneinzug"/>
        <w:tabs>
          <w:tab w:val="clear" w:pos="567"/>
        </w:tabs>
        <w:jc w:val="left"/>
        <w:rPr>
          <w:bCs/>
          <w:sz w:val="22"/>
          <w:szCs w:val="22"/>
          <w:lang w:val="da-DK"/>
        </w:rPr>
      </w:pPr>
      <w:r w:rsidRPr="00E74B53">
        <w:rPr>
          <w:bCs/>
          <w:sz w:val="22"/>
          <w:szCs w:val="22"/>
          <w:lang w:val="da-DK"/>
        </w:rPr>
        <w:t>Forhøjet fedtindhold i blodet.</w:t>
      </w:r>
    </w:p>
    <w:p w14:paraId="6FB5E473" w14:textId="77777777" w:rsidR="003271EF" w:rsidRPr="00E74B53" w:rsidRDefault="003271EF" w:rsidP="0091402B">
      <w:pPr>
        <w:pStyle w:val="Textkrper-Zeileneinzug"/>
        <w:tabs>
          <w:tab w:val="clear" w:pos="567"/>
        </w:tabs>
        <w:jc w:val="left"/>
        <w:rPr>
          <w:bCs/>
          <w:sz w:val="22"/>
          <w:szCs w:val="22"/>
          <w:u w:val="single"/>
          <w:lang w:val="da-DK"/>
        </w:rPr>
      </w:pPr>
    </w:p>
    <w:p w14:paraId="300A0C62" w14:textId="77A3F0E0" w:rsidR="003271EF" w:rsidRPr="00E74B53" w:rsidRDefault="003271EF" w:rsidP="0091402B">
      <w:pPr>
        <w:pStyle w:val="Textkrper-Zeileneinzug"/>
        <w:keepNext/>
        <w:tabs>
          <w:tab w:val="clear" w:pos="567"/>
        </w:tabs>
        <w:ind w:left="0" w:firstLine="0"/>
        <w:jc w:val="left"/>
        <w:rPr>
          <w:sz w:val="22"/>
          <w:szCs w:val="22"/>
          <w:u w:val="single"/>
          <w:lang w:val="da-DK"/>
        </w:rPr>
      </w:pPr>
      <w:r w:rsidRPr="00E74B53">
        <w:rPr>
          <w:b/>
          <w:sz w:val="22"/>
          <w:szCs w:val="22"/>
          <w:lang w:val="da-DK"/>
        </w:rPr>
        <w:t>Almindelige bivirkninger (kan forekomme hos op til 1 ud af 10 </w:t>
      </w:r>
      <w:r>
        <w:rPr>
          <w:b/>
          <w:sz w:val="22"/>
          <w:szCs w:val="22"/>
          <w:lang w:val="da-DK"/>
        </w:rPr>
        <w:t>personer</w:t>
      </w:r>
      <w:r w:rsidRPr="00E74B53">
        <w:rPr>
          <w:rFonts w:eastAsia="SimSun"/>
          <w:b/>
          <w:sz w:val="22"/>
          <w:szCs w:val="22"/>
          <w:lang w:val="da-DK" w:eastAsia="zh-CN"/>
        </w:rPr>
        <w:t>)</w:t>
      </w:r>
    </w:p>
    <w:p w14:paraId="0C89E824" w14:textId="77777777" w:rsidR="003271EF" w:rsidRPr="00E74B53" w:rsidRDefault="003271EF"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 xml:space="preserve">Utilpashed (kvalme), </w:t>
      </w:r>
      <w:r w:rsidRPr="00E74B53">
        <w:rPr>
          <w:sz w:val="22"/>
          <w:szCs w:val="22"/>
          <w:lang w:val="da-DK"/>
        </w:rPr>
        <w:t>lavt magnesiumindhold i blodet, nedsat appetit.</w:t>
      </w:r>
    </w:p>
    <w:p w14:paraId="219B6D12" w14:textId="77777777" w:rsidR="003271EF" w:rsidRPr="00E74B53" w:rsidRDefault="003271EF" w:rsidP="0091402B">
      <w:pPr>
        <w:pStyle w:val="Textkrper-Zeileneinzug"/>
        <w:tabs>
          <w:tab w:val="clear" w:pos="567"/>
        </w:tabs>
        <w:jc w:val="left"/>
        <w:rPr>
          <w:rFonts w:eastAsia="MS Mincho"/>
          <w:sz w:val="22"/>
          <w:szCs w:val="22"/>
          <w:lang w:val="da-DK" w:eastAsia="ja-JP"/>
        </w:rPr>
      </w:pPr>
    </w:p>
    <w:p w14:paraId="62B403A9" w14:textId="675CCB9E" w:rsidR="003271EF" w:rsidRPr="00E74B53" w:rsidRDefault="003271EF" w:rsidP="0091402B">
      <w:pPr>
        <w:keepNext/>
        <w:rPr>
          <w:szCs w:val="22"/>
          <w:u w:val="single"/>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2EFD461C" w14:textId="77777777" w:rsidR="003271EF" w:rsidRPr="00E74B53" w:rsidRDefault="003271EF"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Akut nyresvigt.</w:t>
      </w:r>
    </w:p>
    <w:p w14:paraId="4577603C" w14:textId="77777777" w:rsidR="003271EF" w:rsidRPr="00E74B53" w:rsidRDefault="003271EF" w:rsidP="0091402B">
      <w:pPr>
        <w:pStyle w:val="Textkrper-Zeileneinzug"/>
        <w:tabs>
          <w:tab w:val="clear" w:pos="567"/>
        </w:tabs>
        <w:jc w:val="left"/>
        <w:rPr>
          <w:rFonts w:eastAsia="MS Mincho"/>
          <w:sz w:val="22"/>
          <w:szCs w:val="22"/>
          <w:lang w:val="da-DK" w:eastAsia="ja-JP"/>
        </w:rPr>
      </w:pPr>
    </w:p>
    <w:p w14:paraId="0FB3C341" w14:textId="6DFC4B2E" w:rsidR="003271EF" w:rsidRPr="00E74B53" w:rsidRDefault="003271EF" w:rsidP="0091402B">
      <w:pPr>
        <w:keepNext/>
        <w:rPr>
          <w:szCs w:val="22"/>
          <w:u w:val="single"/>
          <w:lang w:val="da-DK"/>
        </w:rPr>
      </w:pPr>
      <w:r w:rsidRPr="00E74B53">
        <w:rPr>
          <w:b/>
          <w:szCs w:val="22"/>
          <w:lang w:val="da-DK"/>
        </w:rPr>
        <w:t>Sjældne bivirkninger (kan forekomme hos op til 1 ud af 1.000 </w:t>
      </w:r>
      <w:r>
        <w:rPr>
          <w:b/>
          <w:szCs w:val="22"/>
          <w:lang w:val="da-DK"/>
        </w:rPr>
        <w:t>personer</w:t>
      </w:r>
      <w:r w:rsidRPr="00E74B53">
        <w:rPr>
          <w:rFonts w:eastAsia="SimSun"/>
          <w:b/>
          <w:szCs w:val="22"/>
          <w:lang w:val="da-DK" w:eastAsia="zh-CN"/>
        </w:rPr>
        <w:t>)</w:t>
      </w:r>
    </w:p>
    <w:p w14:paraId="7E5645D6" w14:textId="77777777" w:rsidR="003271EF" w:rsidRPr="00E74B53" w:rsidRDefault="003271EF" w:rsidP="0091402B">
      <w:pPr>
        <w:pStyle w:val="Textkrper-Zeileneinzug"/>
        <w:tabs>
          <w:tab w:val="clear" w:pos="567"/>
        </w:tabs>
        <w:ind w:left="0" w:firstLine="0"/>
        <w:jc w:val="left"/>
        <w:rPr>
          <w:sz w:val="22"/>
          <w:szCs w:val="22"/>
          <w:lang w:val="da-DK" w:eastAsia="zh-TW"/>
        </w:rPr>
      </w:pPr>
      <w:r w:rsidRPr="00E74B53">
        <w:rPr>
          <w:sz w:val="22"/>
          <w:szCs w:val="22"/>
          <w:lang w:val="da-DK"/>
        </w:rPr>
        <w:t>Lavt antal blodplader (trombocytopeni), som øger risikoen for blødning eller blå mærker (små lilla-røde mærker på huden eller andet væv forårsaget af blødning), højt calciumindhold i blodet, højt blodsukkerniveau, hovedpine, mavebesvær, gullig hud eller øjne (gulsot), for mange galdestoffer i blodet (kolestase), lysoverfølsomhedsreaktion, ukontrollerede blodsukkerniveauer hos patienter med diabetes mellitus, sukker i urinen (glukosuri)</w:t>
      </w:r>
      <w:r w:rsidRPr="00E74B53">
        <w:rPr>
          <w:sz w:val="22"/>
          <w:szCs w:val="22"/>
          <w:lang w:val="da-DK" w:eastAsia="zh-TW"/>
        </w:rPr>
        <w:t>.</w:t>
      </w:r>
    </w:p>
    <w:p w14:paraId="4EC22FE8" w14:textId="77777777" w:rsidR="003271EF" w:rsidRPr="00E74B53" w:rsidRDefault="003271EF" w:rsidP="0091402B">
      <w:pPr>
        <w:pStyle w:val="Textkrper-Zeileneinzug"/>
        <w:tabs>
          <w:tab w:val="clear" w:pos="567"/>
        </w:tabs>
        <w:jc w:val="left"/>
        <w:rPr>
          <w:sz w:val="22"/>
          <w:szCs w:val="22"/>
          <w:lang w:val="da-DK" w:eastAsia="zh-TW"/>
        </w:rPr>
      </w:pPr>
    </w:p>
    <w:p w14:paraId="0AB4B937" w14:textId="02DD1B4D" w:rsidR="003271EF" w:rsidRPr="00E74B53" w:rsidRDefault="003271EF" w:rsidP="0091402B">
      <w:pPr>
        <w:keepNext/>
        <w:rPr>
          <w:szCs w:val="22"/>
          <w:u w:val="single"/>
          <w:lang w:val="da-DK"/>
        </w:rPr>
      </w:pPr>
      <w:r w:rsidRPr="00E74B53">
        <w:rPr>
          <w:b/>
          <w:szCs w:val="22"/>
          <w:lang w:val="da-DK"/>
        </w:rPr>
        <w:t>Meget sjældne bivirkninger (kan forekomme hos op til 1 ud af 10.000 </w:t>
      </w:r>
      <w:r>
        <w:rPr>
          <w:b/>
          <w:szCs w:val="22"/>
          <w:lang w:val="da-DK"/>
        </w:rPr>
        <w:t>personer</w:t>
      </w:r>
      <w:r w:rsidRPr="00E74B53">
        <w:rPr>
          <w:b/>
          <w:szCs w:val="22"/>
          <w:lang w:val="da-DK"/>
        </w:rPr>
        <w:t>)</w:t>
      </w:r>
    </w:p>
    <w:p w14:paraId="523235F7" w14:textId="2CEDF02E" w:rsidR="003271EF" w:rsidRPr="00E74B53" w:rsidRDefault="003271EF" w:rsidP="0091402B">
      <w:pPr>
        <w:pStyle w:val="Textkrper-Zeileneinzug"/>
        <w:tabs>
          <w:tab w:val="clear" w:pos="567"/>
        </w:tabs>
        <w:ind w:left="0" w:firstLine="0"/>
        <w:jc w:val="left"/>
        <w:rPr>
          <w:sz w:val="22"/>
          <w:szCs w:val="22"/>
          <w:lang w:val="da-DK"/>
        </w:rPr>
      </w:pPr>
      <w:r w:rsidRPr="00E74B53">
        <w:rPr>
          <w:sz w:val="22"/>
          <w:szCs w:val="22"/>
          <w:lang w:val="da-DK"/>
        </w:rPr>
        <w:t xml:space="preserve">Unormal nedbrydning af røde blodlegemer (hæmolytisk anæmi), manglende knoglemarvsfunktion, reduktion af hvide blodlegemer (leukopeni, agranulocytose), alvorlig allergisk reaktion (f.eks. </w:t>
      </w:r>
      <w:r w:rsidRPr="00E74B53">
        <w:rPr>
          <w:sz w:val="22"/>
          <w:szCs w:val="22"/>
          <w:lang w:val="da-DK"/>
        </w:rPr>
        <w:lastRenderedPageBreak/>
        <w:t>overfølsomhed), forhøjet pH</w:t>
      </w:r>
      <w:r>
        <w:rPr>
          <w:sz w:val="22"/>
          <w:szCs w:val="22"/>
          <w:lang w:val="da-DK"/>
        </w:rPr>
        <w:t>-</w:t>
      </w:r>
      <w:r w:rsidRPr="00E74B53">
        <w:rPr>
          <w:sz w:val="22"/>
          <w:szCs w:val="22"/>
          <w:lang w:val="da-DK"/>
        </w:rPr>
        <w:t xml:space="preserve">værdi på grund af lavt </w:t>
      </w:r>
      <w:r>
        <w:rPr>
          <w:sz w:val="22"/>
          <w:szCs w:val="22"/>
          <w:lang w:val="da-DK"/>
        </w:rPr>
        <w:t>ch</w:t>
      </w:r>
      <w:r w:rsidRPr="00E74B53">
        <w:rPr>
          <w:sz w:val="22"/>
          <w:szCs w:val="22"/>
          <w:lang w:val="da-DK"/>
        </w:rPr>
        <w:t>loridindhold i blodet (forstyrrelse i syre</w:t>
      </w:r>
      <w:r>
        <w:rPr>
          <w:sz w:val="22"/>
          <w:szCs w:val="22"/>
          <w:lang w:val="da-DK"/>
        </w:rPr>
        <w:t>-</w:t>
      </w:r>
      <w:r w:rsidRPr="00E74B53">
        <w:rPr>
          <w:sz w:val="22"/>
          <w:szCs w:val="22"/>
          <w:lang w:val="da-DK"/>
        </w:rPr>
        <w:t>base</w:t>
      </w:r>
      <w:r>
        <w:rPr>
          <w:sz w:val="22"/>
          <w:szCs w:val="22"/>
          <w:lang w:val="da-DK"/>
        </w:rPr>
        <w:t>-</w:t>
      </w:r>
      <w:r w:rsidRPr="00E74B53">
        <w:rPr>
          <w:sz w:val="22"/>
          <w:szCs w:val="22"/>
          <w:lang w:val="da-DK"/>
        </w:rPr>
        <w:t>balancen, hypochloræmisk alkalose), akut åndedrætsbesvær (symptomer omfatter svær åndenød, feber, svaghed og forvirring), betændelse i bugspytkirtlen, lupus-lignende symptomer (</w:t>
      </w:r>
      <w:r>
        <w:rPr>
          <w:sz w:val="22"/>
          <w:szCs w:val="22"/>
          <w:lang w:val="da-DK"/>
        </w:rPr>
        <w:t>en tilstand</w:t>
      </w:r>
      <w:r w:rsidRPr="00E74B53">
        <w:rPr>
          <w:sz w:val="22"/>
          <w:szCs w:val="22"/>
          <w:lang w:val="da-DK"/>
        </w:rPr>
        <w:t xml:space="preserve"> som ligner en sygdom kaldet systemisk lupus erythematosus, hvor kroppens immunsystem angriber kroppen), betændelse i blodkarrene (nekrotiserende vaskulit).</w:t>
      </w:r>
    </w:p>
    <w:p w14:paraId="6B4D2D67" w14:textId="77777777" w:rsidR="003271EF" w:rsidRPr="00E74B53" w:rsidRDefault="003271EF" w:rsidP="0091402B">
      <w:pPr>
        <w:pStyle w:val="Textkrper-Zeileneinzug"/>
        <w:tabs>
          <w:tab w:val="clear" w:pos="567"/>
        </w:tabs>
        <w:rPr>
          <w:szCs w:val="22"/>
          <w:lang w:val="da-DK" w:eastAsia="zh-TW"/>
        </w:rPr>
      </w:pPr>
    </w:p>
    <w:p w14:paraId="0AD3BF1C" w14:textId="77777777" w:rsidR="003271EF" w:rsidRPr="00E74B53" w:rsidRDefault="003271EF" w:rsidP="0091402B">
      <w:pPr>
        <w:keepNext/>
        <w:rPr>
          <w:szCs w:val="22"/>
          <w:u w:val="single"/>
          <w:lang w:val="da-DK"/>
        </w:rPr>
      </w:pPr>
      <w:r w:rsidRPr="00E74B53">
        <w:rPr>
          <w:b/>
          <w:szCs w:val="22"/>
          <w:lang w:val="da-DK"/>
        </w:rPr>
        <w:t>Ikke kendt (hyppigheden kan ikke estimeres ud fra forhåndenværende data)</w:t>
      </w:r>
    </w:p>
    <w:p w14:paraId="78573DDB" w14:textId="3F23CEEE" w:rsidR="003271EF" w:rsidRPr="00E74B53" w:rsidRDefault="003271EF" w:rsidP="0091402B">
      <w:pPr>
        <w:rPr>
          <w:szCs w:val="22"/>
          <w:lang w:val="da-DK"/>
        </w:rPr>
      </w:pPr>
      <w:r>
        <w:rPr>
          <w:szCs w:val="22"/>
          <w:lang w:val="da-DK"/>
        </w:rPr>
        <w:t>H</w:t>
      </w:r>
      <w:r w:rsidRPr="00E74B53">
        <w:rPr>
          <w:szCs w:val="22"/>
          <w:lang w:val="da-DK"/>
        </w:rPr>
        <w:t>ud- og læbekræft (non</w:t>
      </w:r>
      <w:r>
        <w:rPr>
          <w:szCs w:val="22"/>
          <w:lang w:val="da-DK"/>
        </w:rPr>
        <w:t>-</w:t>
      </w:r>
      <w:r w:rsidRPr="00E74B53">
        <w:rPr>
          <w:szCs w:val="22"/>
          <w:lang w:val="da-DK"/>
        </w:rPr>
        <w:t>melanom hudkræft), mangel på blodlegemer (aplastisk anæmi), synsnedsættelse og øjensmerter (mulige tegn på væskeansamling i det vaskulære lag i øjet (choroidal effusion) eller</w:t>
      </w:r>
      <w:r w:rsidRPr="00E74B53">
        <w:rPr>
          <w:lang w:val="da-DK"/>
        </w:rPr>
        <w:t xml:space="preserve"> </w:t>
      </w:r>
      <w:r w:rsidRPr="00E74B53">
        <w:rPr>
          <w:szCs w:val="22"/>
          <w:lang w:val="da-DK"/>
        </w:rPr>
        <w:t>akut snævervinklet glaukom), hudsygdomme som f.eks. betændte blodkar i huden, øget følsomhed for sollys, udslæt, hudrødme, blærer på læber, øjne eller mund, afskalning af hud, feber (mulige tegn på erythema multiforme), svaghed, nedsat nyrefunktion.</w:t>
      </w:r>
    </w:p>
    <w:p w14:paraId="45ECEC99" w14:textId="77777777" w:rsidR="003271EF" w:rsidRPr="00E74B53" w:rsidRDefault="003271EF" w:rsidP="0091402B">
      <w:pPr>
        <w:rPr>
          <w:szCs w:val="22"/>
          <w:lang w:val="da-DK"/>
        </w:rPr>
      </w:pPr>
    </w:p>
    <w:p w14:paraId="2D3D951B" w14:textId="77777777" w:rsidR="003271EF" w:rsidRPr="00E74B53" w:rsidRDefault="003271EF" w:rsidP="0091402B">
      <w:pPr>
        <w:rPr>
          <w:szCs w:val="22"/>
          <w:lang w:val="da-DK"/>
        </w:rPr>
      </w:pPr>
      <w:r w:rsidRPr="00E74B53">
        <w:rPr>
          <w:szCs w:val="22"/>
          <w:lang w:val="da-DK"/>
        </w:rPr>
        <w:t>Lavt natriumniveau ledsaget af symptomer relateret til hjernen eller nerverne (utilpashed, progressiv desorientering, manglende interesse eller energi) kan forekomme i isolerede tilfælde.</w:t>
      </w:r>
    </w:p>
    <w:p w14:paraId="2E8DF963" w14:textId="77777777" w:rsidR="003271EF" w:rsidRPr="00E74B53" w:rsidRDefault="003271EF" w:rsidP="0091402B">
      <w:pPr>
        <w:rPr>
          <w:szCs w:val="22"/>
          <w:lang w:val="da-DK"/>
        </w:rPr>
      </w:pPr>
    </w:p>
    <w:p w14:paraId="17A516DF" w14:textId="77777777" w:rsidR="003271EF" w:rsidRPr="00E74B53" w:rsidRDefault="003271EF" w:rsidP="0091402B">
      <w:pPr>
        <w:keepNext/>
        <w:rPr>
          <w:b/>
          <w:bCs/>
          <w:noProof/>
          <w:szCs w:val="22"/>
          <w:lang w:val="da-DK"/>
        </w:rPr>
      </w:pPr>
      <w:r w:rsidRPr="00E74B53">
        <w:rPr>
          <w:b/>
          <w:bCs/>
          <w:noProof/>
          <w:szCs w:val="22"/>
          <w:lang w:val="da-DK"/>
        </w:rPr>
        <w:t xml:space="preserve">Indberetning af </w:t>
      </w:r>
      <w:r w:rsidRPr="00E74B53">
        <w:rPr>
          <w:b/>
          <w:bCs/>
          <w:szCs w:val="22"/>
          <w:lang w:val="da-DK"/>
        </w:rPr>
        <w:t>bivirkninger</w:t>
      </w:r>
    </w:p>
    <w:p w14:paraId="336B1C90" w14:textId="77777777" w:rsidR="003271EF" w:rsidRPr="00E74B53" w:rsidRDefault="003271EF" w:rsidP="0091402B">
      <w:pPr>
        <w:rPr>
          <w:color w:val="000000"/>
          <w:szCs w:val="22"/>
          <w:lang w:val="da-DK"/>
        </w:rPr>
      </w:pPr>
      <w:r w:rsidRPr="00E74B53">
        <w:rPr>
          <w:color w:val="000000"/>
          <w:szCs w:val="22"/>
          <w:lang w:val="da-DK"/>
        </w:rPr>
        <w:t xml:space="preserve">Hvis du oplever bivirkninger, bør du tale med din læge eller </w:t>
      </w:r>
      <w:r w:rsidRPr="00E74B53">
        <w:rPr>
          <w:noProof/>
          <w:szCs w:val="22"/>
          <w:lang w:val="da-DK"/>
        </w:rPr>
        <w:t>apotekspersonalet</w:t>
      </w:r>
      <w:r w:rsidRPr="00E74B53">
        <w:rPr>
          <w:color w:val="000000"/>
          <w:szCs w:val="22"/>
          <w:lang w:val="da-DK"/>
        </w:rPr>
        <w:t xml:space="preserve">. Dette gælder også mulige bivirkninger, som ikke er medtaget i denne indlægsseddel. Du eller dine pårørende kan også indberette bivirkninger direkte til Lægemiddelstyrelsen via </w:t>
      </w:r>
      <w:r w:rsidRPr="00E74B53">
        <w:rPr>
          <w:color w:val="000000"/>
          <w:szCs w:val="22"/>
          <w:highlight w:val="lightGray"/>
          <w:lang w:val="da-DK"/>
        </w:rPr>
        <w:t xml:space="preserve">det nationale rapporteringssystem anført i </w:t>
      </w:r>
      <w:hyperlink r:id="rId21" w:history="1">
        <w:r w:rsidRPr="00E74B53">
          <w:rPr>
            <w:rStyle w:val="Hyperlink"/>
            <w:szCs w:val="22"/>
            <w:highlight w:val="lightGray"/>
            <w:lang w:val="da-DK"/>
          </w:rPr>
          <w:t>Appendiks V</w:t>
        </w:r>
      </w:hyperlink>
      <w:r w:rsidRPr="00E74B53">
        <w:rPr>
          <w:color w:val="000000"/>
          <w:szCs w:val="22"/>
          <w:lang w:val="da-DK"/>
        </w:rPr>
        <w:t>. Ved at indrapportere bivirkninger kan du hjælpe med at fremskaffe mere information om sikkerheden af dette lægemiddel.</w:t>
      </w:r>
    </w:p>
    <w:p w14:paraId="2F3398F4" w14:textId="77777777" w:rsidR="003271EF" w:rsidRPr="00E74B53" w:rsidRDefault="003271EF" w:rsidP="0091402B">
      <w:pPr>
        <w:rPr>
          <w:szCs w:val="22"/>
          <w:lang w:val="da-DK"/>
        </w:rPr>
      </w:pPr>
    </w:p>
    <w:p w14:paraId="697F9DE8" w14:textId="77777777" w:rsidR="003271EF" w:rsidRPr="00E74B53" w:rsidRDefault="003271EF" w:rsidP="0091402B">
      <w:pPr>
        <w:rPr>
          <w:szCs w:val="22"/>
          <w:lang w:val="da-DK"/>
        </w:rPr>
      </w:pPr>
    </w:p>
    <w:p w14:paraId="5FD9C23E" w14:textId="77777777" w:rsidR="003271EF" w:rsidRPr="00E74B53" w:rsidRDefault="003271EF" w:rsidP="0091402B">
      <w:pPr>
        <w:keepNext/>
        <w:ind w:left="567" w:hanging="567"/>
        <w:rPr>
          <w:szCs w:val="22"/>
          <w:lang w:val="da-DK"/>
        </w:rPr>
      </w:pPr>
      <w:r w:rsidRPr="00E74B53">
        <w:rPr>
          <w:b/>
          <w:szCs w:val="22"/>
          <w:lang w:val="da-DK"/>
        </w:rPr>
        <w:t>5.</w:t>
      </w:r>
      <w:r w:rsidRPr="00E74B53">
        <w:rPr>
          <w:b/>
          <w:szCs w:val="22"/>
          <w:lang w:val="da-DK"/>
        </w:rPr>
        <w:tab/>
        <w:t>Opbevaring</w:t>
      </w:r>
    </w:p>
    <w:p w14:paraId="3FFDB31E" w14:textId="77777777" w:rsidR="003271EF" w:rsidRPr="00E74B53" w:rsidRDefault="003271EF" w:rsidP="0091402B">
      <w:pPr>
        <w:keepNext/>
        <w:rPr>
          <w:szCs w:val="22"/>
          <w:lang w:val="da-DK"/>
        </w:rPr>
      </w:pPr>
    </w:p>
    <w:p w14:paraId="02CD63A3" w14:textId="77777777" w:rsidR="003271EF" w:rsidRPr="00E74B53" w:rsidRDefault="003271EF" w:rsidP="0091402B">
      <w:pPr>
        <w:rPr>
          <w:szCs w:val="22"/>
          <w:lang w:val="da-DK"/>
        </w:rPr>
      </w:pPr>
      <w:r w:rsidRPr="00E74B53">
        <w:rPr>
          <w:szCs w:val="22"/>
          <w:lang w:val="da-DK"/>
        </w:rPr>
        <w:t>Opbevar lægemidlet utilgængeligt for børn.</w:t>
      </w:r>
    </w:p>
    <w:p w14:paraId="1C74209C" w14:textId="77777777" w:rsidR="003271EF" w:rsidRPr="00E74B53" w:rsidRDefault="003271EF" w:rsidP="0091402B">
      <w:pPr>
        <w:rPr>
          <w:szCs w:val="22"/>
          <w:lang w:val="da-DK"/>
        </w:rPr>
      </w:pPr>
    </w:p>
    <w:p w14:paraId="2E13C396" w14:textId="77777777" w:rsidR="003271EF" w:rsidRPr="00E74B53" w:rsidRDefault="003271EF" w:rsidP="0091402B">
      <w:pPr>
        <w:rPr>
          <w:szCs w:val="22"/>
          <w:lang w:val="da-DK"/>
        </w:rPr>
      </w:pPr>
      <w:r w:rsidRPr="00E74B53">
        <w:rPr>
          <w:szCs w:val="22"/>
          <w:lang w:val="da-DK"/>
        </w:rPr>
        <w:t>Brug ikke lægemidlet efter den udløbsdato, der står på æsken efter EXP. Udløbsdatoen er den sidste dag i den nævnte måned.</w:t>
      </w:r>
    </w:p>
    <w:p w14:paraId="474323D7" w14:textId="77777777" w:rsidR="003271EF" w:rsidRPr="00E74B53" w:rsidRDefault="003271EF" w:rsidP="0091402B">
      <w:pPr>
        <w:pStyle w:val="Kopfzeile"/>
        <w:tabs>
          <w:tab w:val="clear" w:pos="4153"/>
          <w:tab w:val="clear" w:pos="8306"/>
        </w:tabs>
        <w:rPr>
          <w:szCs w:val="22"/>
          <w:lang w:val="da-DK"/>
        </w:rPr>
      </w:pPr>
    </w:p>
    <w:p w14:paraId="75C2BA7B" w14:textId="77777777" w:rsidR="003271EF" w:rsidRPr="00E74B53" w:rsidRDefault="003271EF" w:rsidP="0091402B">
      <w:pPr>
        <w:pStyle w:val="Kopfzeile"/>
        <w:tabs>
          <w:tab w:val="clear" w:pos="4153"/>
          <w:tab w:val="clear" w:pos="8306"/>
        </w:tabs>
        <w:rPr>
          <w:szCs w:val="22"/>
          <w:lang w:val="da-DK"/>
        </w:rPr>
      </w:pPr>
      <w:r w:rsidRPr="00E74B53">
        <w:rPr>
          <w:szCs w:val="22"/>
          <w:lang w:val="da-DK"/>
        </w:rPr>
        <w:t>Der er ingen særlige krav vedrørende opbevaringstemperaturer for dette lægemiddel</w:t>
      </w:r>
      <w:r w:rsidRPr="00E74B53">
        <w:rPr>
          <w:lang w:val="da-DK"/>
        </w:rPr>
        <w:t xml:space="preserve">. </w:t>
      </w:r>
      <w:r w:rsidRPr="00E74B53">
        <w:rPr>
          <w:szCs w:val="22"/>
          <w:lang w:val="da-DK"/>
        </w:rPr>
        <w:t xml:space="preserve">Opbevares i den originale yderpakning for at beskytte mod fugt. </w:t>
      </w:r>
      <w:r w:rsidRPr="00E74B53">
        <w:rPr>
          <w:szCs w:val="24"/>
          <w:lang w:val="da-DK"/>
        </w:rPr>
        <w:t>Tag først din MicardisPlus</w:t>
      </w:r>
      <w:r>
        <w:rPr>
          <w:szCs w:val="24"/>
          <w:lang w:val="da-DK"/>
        </w:rPr>
        <w:t>-</w:t>
      </w:r>
      <w:r w:rsidRPr="00E74B53">
        <w:rPr>
          <w:szCs w:val="24"/>
          <w:lang w:val="da-DK"/>
        </w:rPr>
        <w:t>tablet ud af den forseglede blister lige før indtagelse.</w:t>
      </w:r>
    </w:p>
    <w:p w14:paraId="4A78F68C" w14:textId="77777777" w:rsidR="003271EF" w:rsidRPr="00E74B53" w:rsidRDefault="003271EF" w:rsidP="0091402B">
      <w:pPr>
        <w:rPr>
          <w:szCs w:val="22"/>
          <w:lang w:val="da-DK"/>
        </w:rPr>
      </w:pPr>
    </w:p>
    <w:p w14:paraId="1D972810" w14:textId="77777777" w:rsidR="003271EF" w:rsidRPr="00E74B53" w:rsidRDefault="003271EF" w:rsidP="0091402B">
      <w:pPr>
        <w:rPr>
          <w:szCs w:val="22"/>
          <w:lang w:val="da-DK"/>
        </w:rPr>
      </w:pPr>
      <w:r w:rsidRPr="00E74B53">
        <w:rPr>
          <w:szCs w:val="22"/>
          <w:lang w:val="da-DK"/>
        </w:rPr>
        <w:t>Blisterpakningen består af flere lag, hvor det kan ske, at det ydre lag af blisterarket løsner sig fra det indre lag</w:t>
      </w:r>
      <w:r>
        <w:rPr>
          <w:szCs w:val="22"/>
          <w:lang w:val="da-DK"/>
        </w:rPr>
        <w:t xml:space="preserve"> mellem blisterlommerne</w:t>
      </w:r>
      <w:r w:rsidRPr="00E74B53">
        <w:rPr>
          <w:szCs w:val="22"/>
          <w:lang w:val="da-DK"/>
        </w:rPr>
        <w:t>. Du behøver ikke at gøre noget, hvis det sker.</w:t>
      </w:r>
    </w:p>
    <w:p w14:paraId="4AE8A110" w14:textId="77777777" w:rsidR="003271EF" w:rsidRPr="00E74B53" w:rsidRDefault="003271EF" w:rsidP="0091402B">
      <w:pPr>
        <w:rPr>
          <w:szCs w:val="22"/>
          <w:lang w:val="da-DK"/>
        </w:rPr>
      </w:pPr>
    </w:p>
    <w:p w14:paraId="5977C5F1" w14:textId="77777777" w:rsidR="003271EF" w:rsidRPr="00E74B53" w:rsidRDefault="003271EF" w:rsidP="0091402B">
      <w:pPr>
        <w:rPr>
          <w:szCs w:val="22"/>
          <w:lang w:val="da-DK"/>
        </w:rPr>
      </w:pPr>
      <w:r w:rsidRPr="00E74B53">
        <w:rPr>
          <w:szCs w:val="22"/>
          <w:lang w:val="da-DK"/>
        </w:rPr>
        <w:t>Spørg apotekspersonalet, hvordan du skal bortskaffe lægemiddelrester. Af hensyn til miljøet må du ikke smide lægemiddelrester i afløbet, toilettet eller skraldespanden.</w:t>
      </w:r>
    </w:p>
    <w:p w14:paraId="62F1944D" w14:textId="77777777" w:rsidR="003271EF" w:rsidRPr="00E74B53" w:rsidRDefault="003271EF" w:rsidP="0091402B">
      <w:pPr>
        <w:rPr>
          <w:szCs w:val="22"/>
          <w:lang w:val="da-DK"/>
        </w:rPr>
      </w:pPr>
    </w:p>
    <w:p w14:paraId="68D3416F" w14:textId="77777777" w:rsidR="003271EF" w:rsidRPr="00E74B53" w:rsidRDefault="003271EF" w:rsidP="0091402B">
      <w:pPr>
        <w:rPr>
          <w:szCs w:val="22"/>
          <w:lang w:val="da-DK"/>
        </w:rPr>
      </w:pPr>
    </w:p>
    <w:p w14:paraId="0B823C02" w14:textId="77777777" w:rsidR="003271EF" w:rsidRPr="00E74B53" w:rsidRDefault="003271EF" w:rsidP="0091402B">
      <w:pPr>
        <w:keepNext/>
        <w:ind w:left="567" w:hanging="567"/>
        <w:rPr>
          <w:b/>
          <w:szCs w:val="22"/>
          <w:lang w:val="da-DK"/>
        </w:rPr>
      </w:pPr>
      <w:r w:rsidRPr="00E74B53">
        <w:rPr>
          <w:b/>
          <w:szCs w:val="22"/>
          <w:lang w:val="da-DK"/>
        </w:rPr>
        <w:t>6.</w:t>
      </w:r>
      <w:r w:rsidRPr="00E74B53">
        <w:rPr>
          <w:b/>
          <w:szCs w:val="22"/>
          <w:lang w:val="da-DK"/>
        </w:rPr>
        <w:tab/>
      </w:r>
      <w:r w:rsidRPr="00E74B53">
        <w:rPr>
          <w:b/>
          <w:szCs w:val="24"/>
          <w:lang w:val="da-DK"/>
        </w:rPr>
        <w:t>Pakningsstørrelser og yderligere oplysninger</w:t>
      </w:r>
    </w:p>
    <w:p w14:paraId="1E44D5CC" w14:textId="77777777" w:rsidR="003271EF" w:rsidRPr="00E74B53" w:rsidRDefault="003271EF" w:rsidP="0091402B">
      <w:pPr>
        <w:keepNext/>
        <w:rPr>
          <w:szCs w:val="22"/>
          <w:lang w:val="da-DK"/>
        </w:rPr>
      </w:pPr>
    </w:p>
    <w:p w14:paraId="51CAA802" w14:textId="77777777" w:rsidR="003271EF" w:rsidRPr="00E74B53" w:rsidRDefault="003271EF" w:rsidP="0091402B">
      <w:pPr>
        <w:keepNext/>
        <w:rPr>
          <w:b/>
          <w:szCs w:val="22"/>
          <w:lang w:val="da-DK"/>
        </w:rPr>
      </w:pPr>
      <w:r w:rsidRPr="00E74B53">
        <w:rPr>
          <w:b/>
          <w:szCs w:val="22"/>
          <w:lang w:val="da-DK"/>
        </w:rPr>
        <w:t>MicardisPlus indeholder:</w:t>
      </w:r>
    </w:p>
    <w:p w14:paraId="1B7CA52C" w14:textId="77777777" w:rsidR="003271EF" w:rsidRPr="00E74B53" w:rsidRDefault="003271EF" w:rsidP="0091402B">
      <w:pPr>
        <w:keepNext/>
        <w:numPr>
          <w:ilvl w:val="0"/>
          <w:numId w:val="15"/>
        </w:numPr>
        <w:tabs>
          <w:tab w:val="clear" w:pos="360"/>
        </w:tabs>
        <w:ind w:left="567" w:hanging="567"/>
        <w:rPr>
          <w:szCs w:val="22"/>
          <w:lang w:val="da-DK"/>
        </w:rPr>
      </w:pPr>
      <w:r w:rsidRPr="00E74B53">
        <w:rPr>
          <w:szCs w:val="22"/>
          <w:lang w:val="da-DK"/>
        </w:rPr>
        <w:t>Aktive stoffer: Telmisartan og hydrochlorthiazid.</w:t>
      </w:r>
    </w:p>
    <w:p w14:paraId="17D94D19" w14:textId="644964B8" w:rsidR="003271EF" w:rsidRPr="00E74B53" w:rsidRDefault="003271EF" w:rsidP="0091402B">
      <w:pPr>
        <w:keepNext/>
        <w:ind w:firstLine="567"/>
        <w:rPr>
          <w:szCs w:val="22"/>
          <w:lang w:val="da-DK"/>
        </w:rPr>
      </w:pPr>
      <w:r>
        <w:rPr>
          <w:szCs w:val="22"/>
          <w:lang w:val="da-DK"/>
        </w:rPr>
        <w:t>Hver</w:t>
      </w:r>
      <w:r w:rsidRPr="00E74B53">
        <w:rPr>
          <w:szCs w:val="22"/>
          <w:lang w:val="da-DK"/>
        </w:rPr>
        <w:t xml:space="preserve"> tablet indeholder 80 mg telmisartan og 12,5 mg hydrochlorthiazid.</w:t>
      </w:r>
    </w:p>
    <w:p w14:paraId="066F6FD5" w14:textId="4D130F19" w:rsidR="003271EF" w:rsidRPr="00E74B53" w:rsidRDefault="003271EF" w:rsidP="0091402B">
      <w:pPr>
        <w:numPr>
          <w:ilvl w:val="0"/>
          <w:numId w:val="15"/>
        </w:numPr>
        <w:tabs>
          <w:tab w:val="clear" w:pos="360"/>
        </w:tabs>
        <w:ind w:left="567" w:hanging="567"/>
        <w:rPr>
          <w:szCs w:val="22"/>
          <w:lang w:val="da-DK"/>
        </w:rPr>
      </w:pPr>
      <w:r w:rsidRPr="00E74B53">
        <w:rPr>
          <w:szCs w:val="22"/>
          <w:lang w:val="da-DK"/>
        </w:rPr>
        <w:t>Øvrige indholdsstoffer: Lactosemonohydrat, magnesiumstearat, majsstivelse, meglumin, mikro-krystallinsk cellulose, povidon K25, rød jernoxid (E172), natriumhydroxid, natriumstivelsegly</w:t>
      </w:r>
      <w:r>
        <w:rPr>
          <w:szCs w:val="22"/>
          <w:lang w:val="da-DK"/>
        </w:rPr>
        <w:t>c</w:t>
      </w:r>
      <w:r w:rsidRPr="00E74B53">
        <w:rPr>
          <w:szCs w:val="22"/>
          <w:lang w:val="da-DK"/>
        </w:rPr>
        <w:t>olat (type A)</w:t>
      </w:r>
      <w:r>
        <w:rPr>
          <w:szCs w:val="22"/>
          <w:lang w:val="da-DK"/>
        </w:rPr>
        <w:t>,</w:t>
      </w:r>
      <w:r w:rsidRPr="00E74B53">
        <w:rPr>
          <w:szCs w:val="22"/>
          <w:lang w:val="da-DK"/>
        </w:rPr>
        <w:t xml:space="preserve"> sorbitol (E420).</w:t>
      </w:r>
    </w:p>
    <w:p w14:paraId="50C75B38" w14:textId="77777777" w:rsidR="003271EF" w:rsidRPr="00E74B53" w:rsidRDefault="003271EF" w:rsidP="0091402B">
      <w:pPr>
        <w:rPr>
          <w:szCs w:val="22"/>
          <w:lang w:val="da-DK"/>
        </w:rPr>
      </w:pPr>
    </w:p>
    <w:p w14:paraId="0B0345D8" w14:textId="77777777" w:rsidR="003271EF" w:rsidRPr="00E74B53" w:rsidRDefault="003271EF" w:rsidP="0091402B">
      <w:pPr>
        <w:keepNext/>
        <w:rPr>
          <w:b/>
          <w:szCs w:val="22"/>
          <w:lang w:val="da-DK"/>
        </w:rPr>
      </w:pPr>
      <w:r w:rsidRPr="00E74B53">
        <w:rPr>
          <w:b/>
          <w:szCs w:val="22"/>
          <w:lang w:val="da-DK"/>
        </w:rPr>
        <w:t>Udseende og pakningsstørrelse</w:t>
      </w:r>
    </w:p>
    <w:p w14:paraId="0DE1C8E9" w14:textId="77777777" w:rsidR="003271EF" w:rsidRPr="00E74B53" w:rsidRDefault="003271EF" w:rsidP="0091402B">
      <w:pPr>
        <w:rPr>
          <w:szCs w:val="22"/>
          <w:lang w:val="da-DK"/>
        </w:rPr>
      </w:pPr>
      <w:r w:rsidRPr="00E74B53">
        <w:rPr>
          <w:szCs w:val="22"/>
          <w:lang w:val="da-DK"/>
        </w:rPr>
        <w:t>MicardisPlus 80 mg/12,5 mg tabletten er rød og hvid, aflang og er i 2 lag hvorpå firmaets logo og koden ”H8” er præget.</w:t>
      </w:r>
    </w:p>
    <w:p w14:paraId="5D5532B2" w14:textId="648FEDDF" w:rsidR="003271EF" w:rsidRPr="00E74B53" w:rsidRDefault="003271EF" w:rsidP="0091402B">
      <w:pPr>
        <w:rPr>
          <w:szCs w:val="22"/>
          <w:lang w:val="da-DK"/>
        </w:rPr>
      </w:pPr>
      <w:r w:rsidRPr="00E74B53">
        <w:rPr>
          <w:szCs w:val="22"/>
          <w:lang w:val="da-DK"/>
        </w:rPr>
        <w:t>MicardisPlus er pakket i blisterpakninger med 14, 28, 56, 84 eller 98 tabletter eller enkeltdosis blisterpakninger indeholdende 28 </w:t>
      </w:r>
      <w:r w:rsidRPr="00A773C0">
        <w:rPr>
          <w:lang w:val="da-DK"/>
        </w:rPr>
        <w:t>×</w:t>
      </w:r>
      <w:r w:rsidRPr="00E74B53">
        <w:rPr>
          <w:szCs w:val="22"/>
          <w:lang w:val="da-DK"/>
        </w:rPr>
        <w:t> 1, 30 </w:t>
      </w:r>
      <w:r w:rsidRPr="00A773C0">
        <w:rPr>
          <w:lang w:val="da-DK"/>
        </w:rPr>
        <w:t>×</w:t>
      </w:r>
      <w:r w:rsidRPr="00E74B53">
        <w:rPr>
          <w:szCs w:val="22"/>
          <w:lang w:val="da-DK"/>
        </w:rPr>
        <w:t> 1 eller 90 </w:t>
      </w:r>
      <w:r w:rsidRPr="00A773C0">
        <w:rPr>
          <w:lang w:val="da-DK"/>
        </w:rPr>
        <w:t>×</w:t>
      </w:r>
      <w:r w:rsidRPr="00E74B53">
        <w:rPr>
          <w:szCs w:val="22"/>
          <w:lang w:val="da-DK"/>
        </w:rPr>
        <w:t> 1 tabletter.</w:t>
      </w:r>
    </w:p>
    <w:p w14:paraId="6E817D82" w14:textId="77777777" w:rsidR="003271EF" w:rsidRPr="00E74B53" w:rsidRDefault="003271EF" w:rsidP="0091402B">
      <w:pPr>
        <w:ind w:left="567" w:hanging="567"/>
        <w:rPr>
          <w:szCs w:val="22"/>
          <w:lang w:val="da-DK"/>
        </w:rPr>
      </w:pPr>
    </w:p>
    <w:p w14:paraId="78B8E720" w14:textId="77777777" w:rsidR="003271EF" w:rsidRPr="00E74B53" w:rsidRDefault="003271EF" w:rsidP="0091402B">
      <w:pPr>
        <w:ind w:left="567" w:hanging="567"/>
        <w:rPr>
          <w:szCs w:val="22"/>
          <w:lang w:val="da-DK"/>
        </w:rPr>
      </w:pPr>
      <w:r w:rsidRPr="00E74B53">
        <w:rPr>
          <w:szCs w:val="22"/>
          <w:lang w:val="da-DK"/>
        </w:rPr>
        <w:lastRenderedPageBreak/>
        <w:t>Ikke alle pakningsstørrelser er nødvendigvis markedsført i dit land.</w:t>
      </w:r>
    </w:p>
    <w:p w14:paraId="68879D0D" w14:textId="77777777" w:rsidR="003271EF" w:rsidRPr="00E74B53" w:rsidRDefault="003271EF" w:rsidP="0091402B">
      <w:pPr>
        <w:ind w:left="567" w:hanging="567"/>
        <w:rPr>
          <w:szCs w:val="22"/>
          <w:lang w:val="da-DK"/>
        </w:rPr>
      </w:pPr>
    </w:p>
    <w:tbl>
      <w:tblPr>
        <w:tblW w:w="5000" w:type="pct"/>
        <w:tblLook w:val="01E0" w:firstRow="1" w:lastRow="1" w:firstColumn="1" w:lastColumn="1" w:noHBand="0" w:noVBand="0"/>
      </w:tblPr>
      <w:tblGrid>
        <w:gridCol w:w="4450"/>
        <w:gridCol w:w="4620"/>
      </w:tblGrid>
      <w:tr w:rsidR="003271EF" w:rsidRPr="00E74B53" w14:paraId="082011E2" w14:textId="77777777" w:rsidTr="0062764C">
        <w:tc>
          <w:tcPr>
            <w:tcW w:w="2453" w:type="pct"/>
            <w:hideMark/>
          </w:tcPr>
          <w:p w14:paraId="35A0E140" w14:textId="77777777" w:rsidR="003271EF" w:rsidRPr="00E74B53" w:rsidRDefault="003271EF" w:rsidP="0091402B">
            <w:pPr>
              <w:keepNext/>
              <w:rPr>
                <w:szCs w:val="22"/>
                <w:lang w:val="da-DK" w:eastAsia="en-US" w:bidi="th-TH"/>
              </w:rPr>
            </w:pPr>
            <w:r w:rsidRPr="00E74B53">
              <w:rPr>
                <w:b/>
                <w:szCs w:val="22"/>
                <w:lang w:val="da-DK" w:bidi="th-TH"/>
              </w:rPr>
              <w:t>Indehaver af markedsføringstilladelsen</w:t>
            </w:r>
          </w:p>
        </w:tc>
        <w:tc>
          <w:tcPr>
            <w:tcW w:w="2547" w:type="pct"/>
            <w:hideMark/>
          </w:tcPr>
          <w:p w14:paraId="77EE32CE" w14:textId="77777777" w:rsidR="003271EF" w:rsidRPr="00E74B53" w:rsidRDefault="003271EF" w:rsidP="0091402B">
            <w:pPr>
              <w:keepNext/>
              <w:rPr>
                <w:szCs w:val="22"/>
                <w:lang w:val="da-DK" w:bidi="th-TH"/>
              </w:rPr>
            </w:pPr>
            <w:r w:rsidRPr="00E74B53">
              <w:rPr>
                <w:b/>
                <w:szCs w:val="22"/>
                <w:lang w:val="da-DK" w:bidi="th-TH"/>
              </w:rPr>
              <w:t>Fremstiller</w:t>
            </w:r>
          </w:p>
        </w:tc>
      </w:tr>
      <w:tr w:rsidR="003271EF" w:rsidRPr="00AF32CB" w14:paraId="7E5720E1" w14:textId="77777777" w:rsidTr="0062764C">
        <w:tc>
          <w:tcPr>
            <w:tcW w:w="2453" w:type="pct"/>
            <w:hideMark/>
          </w:tcPr>
          <w:p w14:paraId="515AC71E"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bidi="th-TH"/>
              </w:rPr>
              <w:t>Boehringer Ingelheim International GmbH</w:t>
            </w:r>
          </w:p>
          <w:p w14:paraId="2295B6B2"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rPr>
              <w:t>Binger Str. 173</w:t>
            </w:r>
          </w:p>
          <w:p w14:paraId="648E9A9C"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bidi="th-TH"/>
              </w:rPr>
              <w:t>55216 Ingelheim am Rhein</w:t>
            </w:r>
          </w:p>
          <w:p w14:paraId="4DCE4B9B" w14:textId="77777777" w:rsidR="003271EF" w:rsidRPr="00E74B53" w:rsidRDefault="003271EF" w:rsidP="0091402B">
            <w:pPr>
              <w:pStyle w:val="Endnotentext"/>
              <w:keepNext/>
              <w:widowControl/>
              <w:tabs>
                <w:tab w:val="clear" w:pos="567"/>
              </w:tabs>
              <w:ind w:left="567" w:hanging="567"/>
              <w:rPr>
                <w:szCs w:val="22"/>
                <w:lang w:bidi="th-TH"/>
              </w:rPr>
            </w:pPr>
            <w:r>
              <w:rPr>
                <w:szCs w:val="22"/>
                <w:lang w:bidi="th-TH"/>
              </w:rPr>
              <w:t>Tyskland</w:t>
            </w:r>
          </w:p>
        </w:tc>
        <w:tc>
          <w:tcPr>
            <w:tcW w:w="2547" w:type="pct"/>
          </w:tcPr>
          <w:p w14:paraId="15AD3ACE" w14:textId="77777777" w:rsidR="003271EF" w:rsidRPr="00027D11" w:rsidRDefault="003271EF" w:rsidP="0091402B">
            <w:pPr>
              <w:pStyle w:val="Default"/>
              <w:rPr>
                <w:sz w:val="22"/>
                <w:szCs w:val="22"/>
                <w:lang w:val="da-DK"/>
              </w:rPr>
            </w:pPr>
            <w:r w:rsidRPr="00027D11">
              <w:rPr>
                <w:sz w:val="22"/>
                <w:szCs w:val="22"/>
                <w:lang w:val="da-DK"/>
              </w:rPr>
              <w:t>Boehringer Ingelheim Hellas Single Member S.A.</w:t>
            </w:r>
          </w:p>
          <w:p w14:paraId="31B5A224" w14:textId="77777777" w:rsidR="003271EF" w:rsidRPr="0091402B" w:rsidRDefault="003271EF" w:rsidP="0091402B">
            <w:pPr>
              <w:pStyle w:val="Default"/>
              <w:rPr>
                <w:sz w:val="22"/>
                <w:szCs w:val="22"/>
                <w:lang w:val="fi-FI"/>
              </w:rPr>
            </w:pPr>
            <w:r w:rsidRPr="0091402B">
              <w:rPr>
                <w:sz w:val="22"/>
                <w:szCs w:val="22"/>
                <w:lang w:val="fi-FI"/>
              </w:rPr>
              <w:t>5th km Paiania – Markopoulo</w:t>
            </w:r>
          </w:p>
          <w:p w14:paraId="201A067D" w14:textId="77777777" w:rsidR="003271EF" w:rsidRPr="0091402B" w:rsidRDefault="003271EF" w:rsidP="0091402B">
            <w:pPr>
              <w:pStyle w:val="Default"/>
              <w:rPr>
                <w:sz w:val="22"/>
                <w:szCs w:val="22"/>
                <w:lang w:val="fi-FI"/>
              </w:rPr>
            </w:pPr>
            <w:r w:rsidRPr="0091402B">
              <w:rPr>
                <w:sz w:val="22"/>
                <w:szCs w:val="22"/>
                <w:lang w:val="fi-FI"/>
              </w:rPr>
              <w:t>Koropi Attiki, 19441</w:t>
            </w:r>
          </w:p>
          <w:p w14:paraId="2177A0DC" w14:textId="77777777" w:rsidR="003271EF" w:rsidRPr="00027D11" w:rsidRDefault="003271EF" w:rsidP="0091402B">
            <w:pPr>
              <w:numPr>
                <w:ilvl w:val="12"/>
                <w:numId w:val="0"/>
              </w:numPr>
              <w:rPr>
                <w:szCs w:val="22"/>
                <w:lang w:val="da-DK"/>
              </w:rPr>
            </w:pPr>
            <w:r w:rsidRPr="00027D11">
              <w:rPr>
                <w:szCs w:val="22"/>
                <w:lang w:val="da-DK"/>
              </w:rPr>
              <w:t>Grækenland</w:t>
            </w:r>
          </w:p>
          <w:p w14:paraId="0562DB49" w14:textId="77777777" w:rsidR="003271EF" w:rsidRPr="00027D11" w:rsidRDefault="003271EF" w:rsidP="0091402B">
            <w:pPr>
              <w:rPr>
                <w:szCs w:val="22"/>
                <w:lang w:val="da-DK"/>
              </w:rPr>
            </w:pPr>
          </w:p>
          <w:p w14:paraId="3C833E4F" w14:textId="77777777" w:rsidR="003271EF" w:rsidRPr="00027D11" w:rsidRDefault="003271EF" w:rsidP="0091402B">
            <w:pPr>
              <w:rPr>
                <w:szCs w:val="22"/>
                <w:lang w:val="da-DK"/>
              </w:rPr>
            </w:pPr>
            <w:r w:rsidRPr="00027D11">
              <w:rPr>
                <w:szCs w:val="22"/>
                <w:lang w:val="da-DK"/>
              </w:rPr>
              <w:t>og</w:t>
            </w:r>
          </w:p>
          <w:p w14:paraId="11FA3EC9" w14:textId="77777777" w:rsidR="003271EF" w:rsidRPr="00027D11" w:rsidRDefault="003271EF" w:rsidP="0091402B">
            <w:pPr>
              <w:rPr>
                <w:szCs w:val="22"/>
                <w:lang w:val="da-DK"/>
              </w:rPr>
            </w:pPr>
          </w:p>
          <w:p w14:paraId="48474F94" w14:textId="77777777" w:rsidR="003271EF" w:rsidRPr="00027D11" w:rsidRDefault="003271EF" w:rsidP="0091402B">
            <w:pPr>
              <w:rPr>
                <w:iCs/>
                <w:szCs w:val="22"/>
                <w:lang w:val="da-DK"/>
              </w:rPr>
            </w:pPr>
            <w:r w:rsidRPr="00027D11">
              <w:rPr>
                <w:iCs/>
                <w:szCs w:val="22"/>
                <w:lang w:val="da-DK"/>
              </w:rPr>
              <w:t>Rottendorf Pharma GmbH</w:t>
            </w:r>
          </w:p>
          <w:p w14:paraId="72C4C132" w14:textId="77777777" w:rsidR="003271EF" w:rsidRPr="00027D11" w:rsidRDefault="003271EF" w:rsidP="0091402B">
            <w:pPr>
              <w:autoSpaceDE w:val="0"/>
              <w:autoSpaceDN w:val="0"/>
              <w:rPr>
                <w:iCs/>
                <w:szCs w:val="22"/>
                <w:lang w:val="da-DK"/>
              </w:rPr>
            </w:pPr>
            <w:r w:rsidRPr="00027D11">
              <w:rPr>
                <w:iCs/>
                <w:szCs w:val="22"/>
                <w:lang w:val="da-DK"/>
              </w:rPr>
              <w:t>Ostenfelder Strasse 51</w:t>
            </w:r>
            <w:r w:rsidRPr="00027D11">
              <w:rPr>
                <w:iCs/>
                <w:szCs w:val="22"/>
                <w:lang w:val="da-DK"/>
              </w:rPr>
              <w:noBreakHyphen/>
              <w:t>61</w:t>
            </w:r>
          </w:p>
          <w:p w14:paraId="0134929B" w14:textId="77777777" w:rsidR="003271EF" w:rsidRPr="00E74B53" w:rsidRDefault="003271EF" w:rsidP="0091402B">
            <w:pPr>
              <w:autoSpaceDE w:val="0"/>
              <w:autoSpaceDN w:val="0"/>
              <w:rPr>
                <w:iCs/>
                <w:szCs w:val="22"/>
                <w:lang w:val="da-DK"/>
              </w:rPr>
            </w:pPr>
            <w:r w:rsidRPr="00E74B53">
              <w:rPr>
                <w:iCs/>
                <w:szCs w:val="22"/>
                <w:lang w:val="da-DK"/>
              </w:rPr>
              <w:t>59320 Ennigerloh</w:t>
            </w:r>
          </w:p>
          <w:p w14:paraId="58E8E61A" w14:textId="77777777" w:rsidR="003271EF" w:rsidRPr="00E74B53" w:rsidRDefault="003271EF" w:rsidP="0091402B">
            <w:pPr>
              <w:numPr>
                <w:ilvl w:val="12"/>
                <w:numId w:val="0"/>
              </w:numPr>
              <w:rPr>
                <w:szCs w:val="22"/>
                <w:lang w:val="da-DK"/>
              </w:rPr>
            </w:pPr>
            <w:r w:rsidRPr="00E74B53">
              <w:rPr>
                <w:szCs w:val="22"/>
                <w:lang w:val="da-DK"/>
              </w:rPr>
              <w:t>Tyskland</w:t>
            </w:r>
          </w:p>
          <w:p w14:paraId="79D04A36" w14:textId="77777777" w:rsidR="003271EF" w:rsidRPr="00E74B53" w:rsidRDefault="003271EF" w:rsidP="0091402B">
            <w:pPr>
              <w:rPr>
                <w:szCs w:val="22"/>
                <w:lang w:val="da-DK"/>
              </w:rPr>
            </w:pPr>
          </w:p>
          <w:p w14:paraId="46BBEBF5" w14:textId="77777777" w:rsidR="003271EF" w:rsidRPr="00E74B53" w:rsidRDefault="003271EF" w:rsidP="0091402B">
            <w:pPr>
              <w:rPr>
                <w:szCs w:val="22"/>
                <w:lang w:val="da-DK"/>
              </w:rPr>
            </w:pPr>
            <w:r w:rsidRPr="00E74B53">
              <w:rPr>
                <w:szCs w:val="22"/>
                <w:lang w:val="da-DK"/>
              </w:rPr>
              <w:t>og</w:t>
            </w:r>
          </w:p>
          <w:p w14:paraId="3257F70A" w14:textId="77777777" w:rsidR="003271EF" w:rsidRPr="00E74B53" w:rsidRDefault="003271EF" w:rsidP="0091402B">
            <w:pPr>
              <w:rPr>
                <w:szCs w:val="22"/>
                <w:lang w:val="da-DK"/>
              </w:rPr>
            </w:pPr>
          </w:p>
          <w:p w14:paraId="73ACF6B9"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Boehringer Ingelheim France</w:t>
            </w:r>
          </w:p>
          <w:p w14:paraId="4D820AF9"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100</w:t>
            </w:r>
            <w:r w:rsidRPr="00E74B53">
              <w:rPr>
                <w:iCs/>
                <w:szCs w:val="22"/>
                <w:lang w:val="da-DK" w:eastAsia="en-US"/>
              </w:rPr>
              <w:noBreakHyphen/>
              <w:t>104 Avenue de France</w:t>
            </w:r>
          </w:p>
          <w:p w14:paraId="10EBBE5D"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75013 Paris</w:t>
            </w:r>
          </w:p>
          <w:p w14:paraId="3EF2A956" w14:textId="77777777" w:rsidR="003271EF" w:rsidRPr="00E74B53" w:rsidRDefault="003271EF" w:rsidP="0091402B">
            <w:pPr>
              <w:rPr>
                <w:szCs w:val="22"/>
                <w:lang w:val="da-DK" w:bidi="th-TH"/>
              </w:rPr>
            </w:pPr>
            <w:r w:rsidRPr="00E74B53">
              <w:rPr>
                <w:iCs/>
                <w:szCs w:val="22"/>
                <w:lang w:val="da-DK" w:eastAsia="en-US"/>
              </w:rPr>
              <w:t>Frankrig</w:t>
            </w:r>
          </w:p>
        </w:tc>
      </w:tr>
    </w:tbl>
    <w:p w14:paraId="6F95535E" w14:textId="77777777" w:rsidR="003271EF" w:rsidRPr="00E74B53" w:rsidRDefault="003271EF" w:rsidP="0091402B">
      <w:pPr>
        <w:rPr>
          <w:szCs w:val="22"/>
          <w:lang w:val="da-DK"/>
        </w:rPr>
      </w:pPr>
    </w:p>
    <w:p w14:paraId="4EAC3243" w14:textId="77777777" w:rsidR="003271EF" w:rsidRPr="00E74B53" w:rsidRDefault="003271EF" w:rsidP="0091402B">
      <w:pPr>
        <w:rPr>
          <w:szCs w:val="22"/>
          <w:lang w:val="da-DK"/>
        </w:rPr>
      </w:pPr>
      <w:r w:rsidRPr="00E74B53">
        <w:rPr>
          <w:szCs w:val="22"/>
          <w:lang w:val="da-DK"/>
        </w:rPr>
        <w:br w:type="page"/>
      </w:r>
      <w:r w:rsidRPr="00E74B53">
        <w:rPr>
          <w:szCs w:val="22"/>
          <w:lang w:val="da-DK"/>
        </w:rPr>
        <w:lastRenderedPageBreak/>
        <w:t>Hvis du ønsker yderligere oplysninger om dette lægemiddel, skal du henvende dig til den lokale repræsentant for indehaveren af markedsføringstilladelsen:</w:t>
      </w:r>
    </w:p>
    <w:p w14:paraId="3F110A95" w14:textId="77777777" w:rsidR="003271EF" w:rsidRPr="00E74B53" w:rsidRDefault="003271EF" w:rsidP="0091402B">
      <w:pPr>
        <w:rPr>
          <w:szCs w:val="22"/>
          <w:lang w:val="da-DK"/>
        </w:rPr>
      </w:pPr>
    </w:p>
    <w:tbl>
      <w:tblPr>
        <w:tblW w:w="5000" w:type="pct"/>
        <w:tblLook w:val="0000" w:firstRow="0" w:lastRow="0" w:firstColumn="0" w:lastColumn="0" w:noHBand="0" w:noVBand="0"/>
      </w:tblPr>
      <w:tblGrid>
        <w:gridCol w:w="4535"/>
        <w:gridCol w:w="4535"/>
      </w:tblGrid>
      <w:tr w:rsidR="003271EF" w:rsidRPr="00E74B53" w14:paraId="5EC71568" w14:textId="77777777" w:rsidTr="0062764C">
        <w:tc>
          <w:tcPr>
            <w:tcW w:w="2500" w:type="pct"/>
          </w:tcPr>
          <w:p w14:paraId="0BCFD298" w14:textId="77777777" w:rsidR="003271EF" w:rsidRPr="001F235A" w:rsidRDefault="003271EF" w:rsidP="0091402B">
            <w:pPr>
              <w:rPr>
                <w:noProof/>
                <w:szCs w:val="22"/>
                <w:lang w:val="de-DE"/>
              </w:rPr>
            </w:pPr>
            <w:r w:rsidRPr="001F235A">
              <w:rPr>
                <w:b/>
                <w:noProof/>
                <w:szCs w:val="22"/>
                <w:lang w:val="de-DE"/>
              </w:rPr>
              <w:t>België/Belgique/Belgien</w:t>
            </w:r>
          </w:p>
          <w:p w14:paraId="3ECECA3D" w14:textId="77777777" w:rsidR="003271EF" w:rsidRPr="001F235A" w:rsidRDefault="003271EF" w:rsidP="0091402B">
            <w:pPr>
              <w:rPr>
                <w:szCs w:val="22"/>
                <w:lang w:val="de-DE" w:eastAsia="ja-JP"/>
              </w:rPr>
            </w:pPr>
            <w:r w:rsidRPr="001F235A">
              <w:rPr>
                <w:rFonts w:eastAsia="MS Mincho"/>
                <w:szCs w:val="22"/>
                <w:lang w:val="de-DE" w:eastAsia="ja-JP"/>
              </w:rPr>
              <w:t>Boehringer Ingelheim SComm</w:t>
            </w:r>
          </w:p>
          <w:p w14:paraId="1E3168C5" w14:textId="77777777" w:rsidR="003271EF" w:rsidRPr="00E74B53" w:rsidRDefault="003271EF" w:rsidP="0091402B">
            <w:pPr>
              <w:rPr>
                <w:szCs w:val="22"/>
                <w:lang w:val="da-DK" w:eastAsia="ja-JP"/>
              </w:rPr>
            </w:pPr>
            <w:r w:rsidRPr="00E74B53">
              <w:rPr>
                <w:szCs w:val="22"/>
                <w:lang w:val="da-DK" w:eastAsia="ja-JP"/>
              </w:rPr>
              <w:t>Tél/Tel: +32 2 773 33 11</w:t>
            </w:r>
          </w:p>
          <w:p w14:paraId="688D028A" w14:textId="77777777" w:rsidR="003271EF" w:rsidRPr="00E74B53" w:rsidRDefault="003271EF" w:rsidP="0091402B">
            <w:pPr>
              <w:rPr>
                <w:noProof/>
                <w:szCs w:val="22"/>
                <w:lang w:val="da-DK"/>
              </w:rPr>
            </w:pPr>
          </w:p>
        </w:tc>
        <w:tc>
          <w:tcPr>
            <w:tcW w:w="2500" w:type="pct"/>
          </w:tcPr>
          <w:p w14:paraId="04A75216" w14:textId="77777777" w:rsidR="003271EF" w:rsidRPr="00E74B53" w:rsidRDefault="003271EF" w:rsidP="0091402B">
            <w:pPr>
              <w:rPr>
                <w:noProof/>
                <w:szCs w:val="22"/>
                <w:lang w:val="da-DK"/>
              </w:rPr>
            </w:pPr>
            <w:r w:rsidRPr="00E74B53">
              <w:rPr>
                <w:b/>
                <w:bCs/>
                <w:noProof/>
                <w:szCs w:val="22"/>
                <w:lang w:val="da-DK"/>
              </w:rPr>
              <w:t>Lietuva</w:t>
            </w:r>
          </w:p>
          <w:p w14:paraId="2204C353" w14:textId="77777777" w:rsidR="003271EF" w:rsidRPr="00E74B53" w:rsidRDefault="003271EF" w:rsidP="0091402B">
            <w:pPr>
              <w:rPr>
                <w:szCs w:val="22"/>
                <w:lang w:val="da-DK" w:eastAsia="ja-JP"/>
              </w:rPr>
            </w:pPr>
            <w:r w:rsidRPr="00E74B53">
              <w:rPr>
                <w:szCs w:val="22"/>
                <w:lang w:val="da-DK" w:eastAsia="ja-JP"/>
              </w:rPr>
              <w:t>Boehringer Ingelheim RCV GmbH &amp; Co KG</w:t>
            </w:r>
          </w:p>
          <w:p w14:paraId="2BC61CDF" w14:textId="77777777" w:rsidR="003271EF" w:rsidRPr="00E74B53" w:rsidRDefault="003271EF" w:rsidP="0091402B">
            <w:pPr>
              <w:rPr>
                <w:szCs w:val="22"/>
                <w:lang w:val="da-DK" w:eastAsia="ja-JP"/>
              </w:rPr>
            </w:pPr>
            <w:r w:rsidRPr="00E74B53">
              <w:rPr>
                <w:szCs w:val="22"/>
                <w:lang w:val="da-DK" w:eastAsia="ja-JP"/>
              </w:rPr>
              <w:t>Lietuvos filialas</w:t>
            </w:r>
          </w:p>
          <w:p w14:paraId="6A4E690E" w14:textId="77777777" w:rsidR="003271EF" w:rsidRPr="00E74B53" w:rsidRDefault="003271EF" w:rsidP="0091402B">
            <w:pPr>
              <w:rPr>
                <w:szCs w:val="22"/>
                <w:lang w:val="da-DK"/>
              </w:rPr>
            </w:pPr>
            <w:r w:rsidRPr="00E74B53">
              <w:rPr>
                <w:szCs w:val="22"/>
                <w:lang w:val="da-DK" w:eastAsia="ja-JP"/>
              </w:rPr>
              <w:t>Tel.: +370 5 2595942</w:t>
            </w:r>
          </w:p>
          <w:p w14:paraId="5D213A51" w14:textId="77777777" w:rsidR="003271EF" w:rsidRPr="00E74B53" w:rsidRDefault="003271EF" w:rsidP="0091402B">
            <w:pPr>
              <w:autoSpaceDE w:val="0"/>
              <w:autoSpaceDN w:val="0"/>
              <w:adjustRightInd w:val="0"/>
              <w:rPr>
                <w:noProof/>
                <w:szCs w:val="22"/>
                <w:lang w:val="da-DK"/>
              </w:rPr>
            </w:pPr>
          </w:p>
        </w:tc>
      </w:tr>
      <w:tr w:rsidR="003271EF" w:rsidRPr="0008181A" w14:paraId="61B4A7DC" w14:textId="77777777" w:rsidTr="0062764C">
        <w:tc>
          <w:tcPr>
            <w:tcW w:w="2500" w:type="pct"/>
          </w:tcPr>
          <w:p w14:paraId="168D2AC6" w14:textId="77777777" w:rsidR="003271EF" w:rsidRPr="00A773C0" w:rsidRDefault="003271EF" w:rsidP="0091402B">
            <w:pPr>
              <w:autoSpaceDE w:val="0"/>
              <w:autoSpaceDN w:val="0"/>
              <w:adjustRightInd w:val="0"/>
              <w:rPr>
                <w:b/>
                <w:bCs/>
                <w:szCs w:val="22"/>
              </w:rPr>
            </w:pPr>
            <w:r w:rsidRPr="00E74B53">
              <w:rPr>
                <w:b/>
                <w:bCs/>
                <w:szCs w:val="22"/>
                <w:lang w:val="da-DK"/>
              </w:rPr>
              <w:t>България</w:t>
            </w:r>
          </w:p>
          <w:p w14:paraId="40AEA84D" w14:textId="77777777" w:rsidR="003271EF" w:rsidRPr="00E74B53" w:rsidRDefault="003271EF" w:rsidP="0091402B">
            <w:pPr>
              <w:rPr>
                <w:szCs w:val="22"/>
                <w:lang w:val="da-DK"/>
              </w:rPr>
            </w:pPr>
            <w:r w:rsidRPr="00E74B53">
              <w:rPr>
                <w:rFonts w:eastAsia="MS Mincho"/>
                <w:szCs w:val="22"/>
                <w:lang w:val="da-DK" w:eastAsia="ja-JP"/>
              </w:rPr>
              <w:t>Бьорингер</w:t>
            </w:r>
            <w:r w:rsidRPr="00A773C0">
              <w:rPr>
                <w:rFonts w:eastAsia="MS Mincho"/>
                <w:szCs w:val="22"/>
                <w:lang w:eastAsia="ja-JP"/>
              </w:rPr>
              <w:t xml:space="preserve"> </w:t>
            </w:r>
            <w:r w:rsidRPr="00E74B53">
              <w:rPr>
                <w:rFonts w:eastAsia="MS Mincho"/>
                <w:szCs w:val="22"/>
                <w:lang w:val="da-DK" w:eastAsia="ja-JP"/>
              </w:rPr>
              <w:t>Ингелхайм</w:t>
            </w:r>
            <w:r w:rsidRPr="00A773C0">
              <w:rPr>
                <w:rFonts w:eastAsia="MS Mincho"/>
                <w:szCs w:val="22"/>
                <w:lang w:eastAsia="ja-JP"/>
              </w:rPr>
              <w:t xml:space="preserve"> </w:t>
            </w:r>
            <w:r w:rsidRPr="00E74B53">
              <w:rPr>
                <w:rFonts w:eastAsia="MS Mincho"/>
                <w:szCs w:val="22"/>
                <w:lang w:val="da-DK" w:eastAsia="ja-JP"/>
              </w:rPr>
              <w:t>РЦВ</w:t>
            </w:r>
            <w:r w:rsidRPr="00A773C0">
              <w:rPr>
                <w:rFonts w:eastAsia="MS Mincho"/>
                <w:szCs w:val="22"/>
                <w:lang w:eastAsia="ja-JP"/>
              </w:rPr>
              <w:t xml:space="preserve"> </w:t>
            </w:r>
            <w:r w:rsidRPr="00E74B53">
              <w:rPr>
                <w:rFonts w:eastAsia="MS Mincho"/>
                <w:szCs w:val="22"/>
                <w:lang w:val="da-DK" w:eastAsia="ja-JP"/>
              </w:rPr>
              <w:t>ГмбХ</w:t>
            </w:r>
            <w:r w:rsidRPr="00A773C0">
              <w:rPr>
                <w:rFonts w:eastAsia="MS Mincho"/>
                <w:szCs w:val="22"/>
                <w:lang w:eastAsia="ja-JP"/>
              </w:rPr>
              <w:t xml:space="preserve"> </w:t>
            </w:r>
            <w:r w:rsidRPr="00E74B53">
              <w:rPr>
                <w:rFonts w:eastAsia="MS Mincho"/>
                <w:szCs w:val="22"/>
                <w:lang w:val="da-DK" w:eastAsia="ja-JP"/>
              </w:rPr>
              <w:t>и</w:t>
            </w:r>
            <w:r w:rsidRPr="00A773C0">
              <w:rPr>
                <w:rFonts w:eastAsia="MS Mincho"/>
                <w:szCs w:val="22"/>
                <w:lang w:eastAsia="ja-JP"/>
              </w:rPr>
              <w:t xml:space="preserve"> </w:t>
            </w:r>
            <w:r w:rsidRPr="00E74B53">
              <w:rPr>
                <w:rFonts w:eastAsia="MS Mincho"/>
                <w:szCs w:val="22"/>
                <w:lang w:val="da-DK" w:eastAsia="ja-JP"/>
              </w:rPr>
              <w:t>Ко</w:t>
            </w:r>
            <w:r w:rsidRPr="00A773C0">
              <w:rPr>
                <w:rFonts w:eastAsia="MS Mincho"/>
                <w:szCs w:val="22"/>
                <w:lang w:eastAsia="ja-JP"/>
              </w:rPr>
              <w:t xml:space="preserve">. </w:t>
            </w:r>
            <w:r w:rsidRPr="00E74B53">
              <w:rPr>
                <w:rFonts w:eastAsia="MS Mincho"/>
                <w:szCs w:val="22"/>
                <w:lang w:val="da-DK" w:eastAsia="ja-JP"/>
              </w:rPr>
              <w:t>КГ - клон България</w:t>
            </w:r>
          </w:p>
          <w:p w14:paraId="077B588F" w14:textId="77777777" w:rsidR="003271EF" w:rsidRPr="00E74B53" w:rsidRDefault="003271EF" w:rsidP="0091402B">
            <w:pPr>
              <w:autoSpaceDE w:val="0"/>
              <w:autoSpaceDN w:val="0"/>
              <w:adjustRightInd w:val="0"/>
              <w:rPr>
                <w:rFonts w:eastAsia="MS Mincho"/>
                <w:szCs w:val="22"/>
                <w:lang w:val="da-DK"/>
              </w:rPr>
            </w:pPr>
            <w:r w:rsidRPr="00E74B53">
              <w:rPr>
                <w:rFonts w:eastAsia="MS Mincho"/>
                <w:szCs w:val="22"/>
                <w:lang w:val="da-DK" w:eastAsia="ja-JP"/>
              </w:rPr>
              <w:t>Тел: +359 2 958 79 98</w:t>
            </w:r>
          </w:p>
          <w:p w14:paraId="22011D79" w14:textId="77777777" w:rsidR="003271EF" w:rsidRPr="00E74B53" w:rsidRDefault="003271EF" w:rsidP="0091402B">
            <w:pPr>
              <w:autoSpaceDE w:val="0"/>
              <w:autoSpaceDN w:val="0"/>
              <w:adjustRightInd w:val="0"/>
              <w:rPr>
                <w:szCs w:val="22"/>
                <w:lang w:val="da-DK"/>
              </w:rPr>
            </w:pPr>
          </w:p>
        </w:tc>
        <w:tc>
          <w:tcPr>
            <w:tcW w:w="2500" w:type="pct"/>
          </w:tcPr>
          <w:p w14:paraId="1FD4754A" w14:textId="77777777" w:rsidR="003271EF" w:rsidRPr="001F235A" w:rsidRDefault="003271EF" w:rsidP="0091402B">
            <w:pPr>
              <w:rPr>
                <w:noProof/>
                <w:szCs w:val="22"/>
                <w:lang w:val="de-DE"/>
              </w:rPr>
            </w:pPr>
            <w:r w:rsidRPr="001F235A">
              <w:rPr>
                <w:b/>
                <w:noProof/>
                <w:szCs w:val="22"/>
                <w:lang w:val="de-DE"/>
              </w:rPr>
              <w:t>Luxembourg/Luxemburg</w:t>
            </w:r>
          </w:p>
          <w:p w14:paraId="34A4528D" w14:textId="77777777" w:rsidR="003271EF" w:rsidRPr="001F235A" w:rsidRDefault="003271EF" w:rsidP="0091402B">
            <w:pPr>
              <w:rPr>
                <w:rFonts w:eastAsia="MS Mincho"/>
                <w:szCs w:val="22"/>
                <w:lang w:val="de-DE" w:eastAsia="ja-JP"/>
              </w:rPr>
            </w:pPr>
            <w:r w:rsidRPr="001F235A">
              <w:rPr>
                <w:rFonts w:eastAsia="MS Mincho"/>
                <w:szCs w:val="22"/>
                <w:lang w:val="de-DE" w:eastAsia="ja-JP"/>
              </w:rPr>
              <w:t>Boehringer Ingelheim SComm</w:t>
            </w:r>
          </w:p>
          <w:p w14:paraId="1EFFCDAE" w14:textId="77777777" w:rsidR="003271EF" w:rsidRPr="001F235A" w:rsidRDefault="003271EF" w:rsidP="0091402B">
            <w:pPr>
              <w:rPr>
                <w:szCs w:val="22"/>
                <w:lang w:val="de-DE" w:eastAsia="ja-JP"/>
              </w:rPr>
            </w:pPr>
            <w:r w:rsidRPr="001F235A">
              <w:rPr>
                <w:szCs w:val="22"/>
                <w:lang w:val="de-DE" w:eastAsia="ja-JP"/>
              </w:rPr>
              <w:t>Tél/Tel: +32 2 773 33 11</w:t>
            </w:r>
          </w:p>
          <w:p w14:paraId="5682599C" w14:textId="77777777" w:rsidR="003271EF" w:rsidRPr="001F235A" w:rsidRDefault="003271EF" w:rsidP="0091402B">
            <w:pPr>
              <w:rPr>
                <w:szCs w:val="22"/>
                <w:lang w:val="de-DE" w:eastAsia="ja-JP"/>
              </w:rPr>
            </w:pPr>
          </w:p>
        </w:tc>
      </w:tr>
      <w:tr w:rsidR="003271EF" w:rsidRPr="00E74B53" w14:paraId="68BD30A0" w14:textId="77777777" w:rsidTr="0062764C">
        <w:tc>
          <w:tcPr>
            <w:tcW w:w="2500" w:type="pct"/>
          </w:tcPr>
          <w:p w14:paraId="6A989C3A" w14:textId="77777777" w:rsidR="003271EF" w:rsidRPr="001F235A" w:rsidRDefault="003271EF" w:rsidP="0091402B">
            <w:pPr>
              <w:rPr>
                <w:noProof/>
                <w:szCs w:val="22"/>
                <w:lang w:val="de-DE"/>
              </w:rPr>
            </w:pPr>
            <w:r w:rsidRPr="001F235A">
              <w:rPr>
                <w:b/>
                <w:noProof/>
                <w:szCs w:val="22"/>
                <w:lang w:val="de-DE"/>
              </w:rPr>
              <w:t>Česká republika</w:t>
            </w:r>
          </w:p>
          <w:p w14:paraId="7BAE6031" w14:textId="77777777" w:rsidR="003271EF" w:rsidRPr="001F235A" w:rsidRDefault="003271EF" w:rsidP="0091402B">
            <w:pPr>
              <w:rPr>
                <w:szCs w:val="22"/>
                <w:lang w:val="de-DE" w:eastAsia="ja-JP"/>
              </w:rPr>
            </w:pPr>
            <w:r w:rsidRPr="001F235A">
              <w:rPr>
                <w:szCs w:val="22"/>
                <w:lang w:val="de-DE" w:eastAsia="ja-JP"/>
              </w:rPr>
              <w:t>Boehringer Ingelheim spol. s r.o.</w:t>
            </w:r>
          </w:p>
          <w:p w14:paraId="6BAD330E" w14:textId="77777777" w:rsidR="003271EF" w:rsidRPr="000F61B5" w:rsidRDefault="003271EF" w:rsidP="0091402B">
            <w:pPr>
              <w:rPr>
                <w:noProof/>
                <w:szCs w:val="22"/>
                <w:lang w:val="de-DE"/>
              </w:rPr>
            </w:pPr>
            <w:r w:rsidRPr="000F61B5">
              <w:rPr>
                <w:szCs w:val="22"/>
                <w:lang w:val="de-DE" w:eastAsia="ja-JP"/>
              </w:rPr>
              <w:t>Tel: +420 234 655 111</w:t>
            </w:r>
          </w:p>
        </w:tc>
        <w:tc>
          <w:tcPr>
            <w:tcW w:w="2500" w:type="pct"/>
          </w:tcPr>
          <w:p w14:paraId="6E8C98A5" w14:textId="77777777" w:rsidR="003271EF" w:rsidRPr="000F61B5" w:rsidRDefault="003271EF" w:rsidP="0091402B">
            <w:pPr>
              <w:rPr>
                <w:b/>
                <w:noProof/>
                <w:szCs w:val="22"/>
                <w:lang w:val="de-DE"/>
              </w:rPr>
            </w:pPr>
            <w:r w:rsidRPr="000F61B5">
              <w:rPr>
                <w:b/>
                <w:noProof/>
                <w:szCs w:val="22"/>
                <w:lang w:val="de-DE"/>
              </w:rPr>
              <w:t>Magyarország</w:t>
            </w:r>
          </w:p>
          <w:p w14:paraId="22C8D5D3" w14:textId="77777777" w:rsidR="003271EF" w:rsidRPr="000F61B5" w:rsidRDefault="003271EF" w:rsidP="0091402B">
            <w:pPr>
              <w:rPr>
                <w:szCs w:val="22"/>
                <w:lang w:val="de-DE" w:eastAsia="de-DE"/>
              </w:rPr>
            </w:pPr>
            <w:r w:rsidRPr="000F61B5">
              <w:rPr>
                <w:szCs w:val="22"/>
                <w:lang w:val="de-DE" w:eastAsia="de-DE"/>
              </w:rPr>
              <w:t>Boehringer Ingelheim RCV GmbH &amp; Co KG</w:t>
            </w:r>
          </w:p>
          <w:p w14:paraId="0DBFB814" w14:textId="77777777" w:rsidR="003271EF" w:rsidRPr="00E74B53" w:rsidRDefault="003271EF" w:rsidP="0091402B">
            <w:pPr>
              <w:rPr>
                <w:szCs w:val="22"/>
                <w:lang w:val="da-DK" w:eastAsia="de-DE"/>
              </w:rPr>
            </w:pPr>
            <w:r w:rsidRPr="00E74B53">
              <w:rPr>
                <w:szCs w:val="22"/>
                <w:lang w:val="da-DK" w:eastAsia="de-DE"/>
              </w:rPr>
              <w:t>Magyarországi Fióktelepe</w:t>
            </w:r>
          </w:p>
          <w:p w14:paraId="0F058221" w14:textId="77777777" w:rsidR="003271EF" w:rsidRPr="00E74B53" w:rsidRDefault="003271EF" w:rsidP="0091402B">
            <w:pPr>
              <w:rPr>
                <w:szCs w:val="22"/>
                <w:lang w:val="da-DK" w:eastAsia="de-DE"/>
              </w:rPr>
            </w:pPr>
            <w:r w:rsidRPr="00E74B53">
              <w:rPr>
                <w:szCs w:val="22"/>
                <w:lang w:val="da-DK" w:eastAsia="de-DE"/>
              </w:rPr>
              <w:t>Tel.: +36 1 299 89 00</w:t>
            </w:r>
          </w:p>
          <w:p w14:paraId="615DDB91" w14:textId="77777777" w:rsidR="003271EF" w:rsidRPr="00E74B53" w:rsidRDefault="003271EF" w:rsidP="0091402B">
            <w:pPr>
              <w:rPr>
                <w:noProof/>
                <w:szCs w:val="22"/>
                <w:lang w:val="da-DK"/>
              </w:rPr>
            </w:pPr>
          </w:p>
        </w:tc>
      </w:tr>
      <w:tr w:rsidR="003271EF" w:rsidRPr="00E74B53" w14:paraId="5F5A910F" w14:textId="77777777" w:rsidTr="0062764C">
        <w:tc>
          <w:tcPr>
            <w:tcW w:w="2500" w:type="pct"/>
          </w:tcPr>
          <w:p w14:paraId="3CFF59FE" w14:textId="77777777" w:rsidR="003271EF" w:rsidRPr="001F235A" w:rsidRDefault="003271EF" w:rsidP="0091402B">
            <w:pPr>
              <w:rPr>
                <w:noProof/>
                <w:szCs w:val="22"/>
                <w:lang w:val="nb-NO"/>
              </w:rPr>
            </w:pPr>
            <w:r w:rsidRPr="001F235A">
              <w:rPr>
                <w:b/>
                <w:noProof/>
                <w:szCs w:val="22"/>
                <w:lang w:val="nb-NO"/>
              </w:rPr>
              <w:t>Danmark</w:t>
            </w:r>
          </w:p>
          <w:p w14:paraId="2B2C4662" w14:textId="77777777" w:rsidR="003271EF" w:rsidRPr="001F235A" w:rsidRDefault="003271EF" w:rsidP="0091402B">
            <w:pPr>
              <w:rPr>
                <w:szCs w:val="22"/>
                <w:lang w:val="nb-NO" w:eastAsia="ja-JP"/>
              </w:rPr>
            </w:pPr>
            <w:r w:rsidRPr="001F235A">
              <w:rPr>
                <w:szCs w:val="22"/>
                <w:lang w:val="nb-NO" w:eastAsia="ja-JP"/>
              </w:rPr>
              <w:t>Boehringer Ingelheim Danmark A/S</w:t>
            </w:r>
          </w:p>
          <w:p w14:paraId="5C94E0A9" w14:textId="77777777" w:rsidR="003271EF" w:rsidRPr="00E74B53" w:rsidRDefault="003271EF" w:rsidP="0091402B">
            <w:pPr>
              <w:rPr>
                <w:noProof/>
                <w:szCs w:val="22"/>
                <w:lang w:val="da-DK"/>
              </w:rPr>
            </w:pPr>
            <w:r w:rsidRPr="00E74B53">
              <w:rPr>
                <w:szCs w:val="22"/>
                <w:lang w:val="da-DK" w:eastAsia="ja-JP"/>
              </w:rPr>
              <w:t>Tlf</w:t>
            </w:r>
            <w:r>
              <w:rPr>
                <w:szCs w:val="22"/>
                <w:lang w:val="da-DK" w:eastAsia="ja-JP"/>
              </w:rPr>
              <w:t>.</w:t>
            </w:r>
            <w:r w:rsidRPr="00E74B53">
              <w:rPr>
                <w:szCs w:val="22"/>
                <w:lang w:val="da-DK" w:eastAsia="ja-JP"/>
              </w:rPr>
              <w:t>: +45 39 15 88 88</w:t>
            </w:r>
          </w:p>
        </w:tc>
        <w:tc>
          <w:tcPr>
            <w:tcW w:w="2500" w:type="pct"/>
          </w:tcPr>
          <w:p w14:paraId="567BA309" w14:textId="77777777" w:rsidR="003271EF" w:rsidRPr="00E74B53" w:rsidRDefault="003271EF" w:rsidP="0091402B">
            <w:pPr>
              <w:rPr>
                <w:b/>
                <w:noProof/>
                <w:szCs w:val="22"/>
                <w:lang w:val="da-DK"/>
              </w:rPr>
            </w:pPr>
            <w:r w:rsidRPr="00E74B53">
              <w:rPr>
                <w:b/>
                <w:noProof/>
                <w:szCs w:val="22"/>
                <w:lang w:val="da-DK"/>
              </w:rPr>
              <w:t>Malta</w:t>
            </w:r>
          </w:p>
          <w:p w14:paraId="602A82D5" w14:textId="77777777" w:rsidR="003271EF" w:rsidRPr="00E74B53" w:rsidRDefault="003271EF" w:rsidP="0091402B">
            <w:pPr>
              <w:rPr>
                <w:szCs w:val="22"/>
                <w:lang w:val="da-DK" w:eastAsia="ja-JP"/>
              </w:rPr>
            </w:pPr>
            <w:r w:rsidRPr="00E74B53">
              <w:rPr>
                <w:szCs w:val="22"/>
                <w:lang w:val="da-DK" w:eastAsia="ja-JP"/>
              </w:rPr>
              <w:t>Boehringer Ingelheim Ireland Ltd.</w:t>
            </w:r>
          </w:p>
          <w:p w14:paraId="59EA1B2A" w14:textId="77777777" w:rsidR="003271EF" w:rsidRPr="00E74B53" w:rsidRDefault="003271EF" w:rsidP="0091402B">
            <w:pPr>
              <w:rPr>
                <w:szCs w:val="22"/>
                <w:lang w:val="da-DK" w:eastAsia="ja-JP"/>
              </w:rPr>
            </w:pPr>
            <w:r w:rsidRPr="00E74B53">
              <w:rPr>
                <w:szCs w:val="22"/>
                <w:lang w:val="da-DK" w:eastAsia="ja-JP"/>
              </w:rPr>
              <w:t>Tel: +353 1 295 9620</w:t>
            </w:r>
          </w:p>
          <w:p w14:paraId="052108C8" w14:textId="77777777" w:rsidR="003271EF" w:rsidRPr="00E74B53" w:rsidRDefault="003271EF" w:rsidP="0091402B">
            <w:pPr>
              <w:rPr>
                <w:noProof/>
                <w:szCs w:val="22"/>
                <w:lang w:val="da-DK"/>
              </w:rPr>
            </w:pPr>
          </w:p>
        </w:tc>
      </w:tr>
      <w:tr w:rsidR="003271EF" w:rsidRPr="00E74B53" w14:paraId="09EFD02D" w14:textId="77777777" w:rsidTr="0062764C">
        <w:tc>
          <w:tcPr>
            <w:tcW w:w="2500" w:type="pct"/>
          </w:tcPr>
          <w:p w14:paraId="307BD354" w14:textId="77777777" w:rsidR="003271EF" w:rsidRPr="001F235A" w:rsidRDefault="003271EF" w:rsidP="0091402B">
            <w:pPr>
              <w:rPr>
                <w:noProof/>
                <w:szCs w:val="22"/>
                <w:lang w:val="de-DE"/>
              </w:rPr>
            </w:pPr>
            <w:r w:rsidRPr="001F235A">
              <w:rPr>
                <w:b/>
                <w:noProof/>
                <w:szCs w:val="22"/>
                <w:lang w:val="de-DE"/>
              </w:rPr>
              <w:t>Deutschland</w:t>
            </w:r>
          </w:p>
          <w:p w14:paraId="1967000E" w14:textId="77777777" w:rsidR="003271EF" w:rsidRPr="00E74B53" w:rsidRDefault="003271EF" w:rsidP="0091402B">
            <w:pPr>
              <w:rPr>
                <w:szCs w:val="22"/>
                <w:lang w:val="da-DK" w:eastAsia="ja-JP"/>
              </w:rPr>
            </w:pPr>
            <w:r w:rsidRPr="001F235A">
              <w:rPr>
                <w:szCs w:val="22"/>
                <w:lang w:val="de-DE" w:eastAsia="ja-JP"/>
              </w:rPr>
              <w:t xml:space="preserve">Boehringer Ingelheim Pharma GmbH &amp; Co. </w:t>
            </w:r>
            <w:r w:rsidRPr="00E74B53">
              <w:rPr>
                <w:szCs w:val="22"/>
                <w:lang w:val="da-DK" w:eastAsia="ja-JP"/>
              </w:rPr>
              <w:t>KG</w:t>
            </w:r>
          </w:p>
          <w:p w14:paraId="1F79D7F4" w14:textId="77777777" w:rsidR="003271EF" w:rsidRPr="00E74B53" w:rsidRDefault="003271EF" w:rsidP="0091402B">
            <w:pPr>
              <w:rPr>
                <w:szCs w:val="22"/>
                <w:lang w:val="da-DK" w:eastAsia="ja-JP"/>
              </w:rPr>
            </w:pPr>
            <w:r w:rsidRPr="00E74B53">
              <w:rPr>
                <w:szCs w:val="22"/>
                <w:lang w:val="da-DK" w:eastAsia="ja-JP"/>
              </w:rPr>
              <w:t>Tel: +49 (0) 800 77 90 900</w:t>
            </w:r>
          </w:p>
        </w:tc>
        <w:tc>
          <w:tcPr>
            <w:tcW w:w="2500" w:type="pct"/>
          </w:tcPr>
          <w:p w14:paraId="205E6E54" w14:textId="77777777" w:rsidR="003271EF" w:rsidRPr="00E74B53" w:rsidRDefault="003271EF" w:rsidP="0091402B">
            <w:pPr>
              <w:rPr>
                <w:noProof/>
                <w:szCs w:val="22"/>
                <w:lang w:val="da-DK"/>
              </w:rPr>
            </w:pPr>
            <w:r w:rsidRPr="00E74B53">
              <w:rPr>
                <w:b/>
                <w:noProof/>
                <w:szCs w:val="22"/>
                <w:lang w:val="da-DK"/>
              </w:rPr>
              <w:t>Nederland</w:t>
            </w:r>
          </w:p>
          <w:p w14:paraId="61BB5951" w14:textId="77777777" w:rsidR="003271EF" w:rsidRPr="00E74B53" w:rsidRDefault="003271EF" w:rsidP="0091402B">
            <w:pPr>
              <w:rPr>
                <w:szCs w:val="22"/>
                <w:lang w:val="da-DK" w:eastAsia="ja-JP"/>
              </w:rPr>
            </w:pPr>
            <w:r w:rsidRPr="00E74B53">
              <w:rPr>
                <w:szCs w:val="22"/>
                <w:lang w:val="da-DK" w:eastAsia="ja-JP"/>
              </w:rPr>
              <w:t>Boehringer Ingelheim B.V.</w:t>
            </w:r>
          </w:p>
          <w:p w14:paraId="6B5E593B" w14:textId="77777777" w:rsidR="003271EF" w:rsidRPr="00E74B53" w:rsidRDefault="003271EF" w:rsidP="0091402B">
            <w:pPr>
              <w:rPr>
                <w:szCs w:val="22"/>
                <w:lang w:val="da-DK" w:eastAsia="ja-JP"/>
              </w:rPr>
            </w:pPr>
            <w:r w:rsidRPr="00E74B53">
              <w:rPr>
                <w:szCs w:val="22"/>
                <w:lang w:val="da-DK" w:eastAsia="ja-JP"/>
              </w:rPr>
              <w:t>Tel: +31 (0) 800 22 55 889</w:t>
            </w:r>
          </w:p>
          <w:p w14:paraId="1D92205A" w14:textId="77777777" w:rsidR="003271EF" w:rsidRPr="00E74B53" w:rsidRDefault="003271EF" w:rsidP="0091402B">
            <w:pPr>
              <w:rPr>
                <w:noProof/>
                <w:szCs w:val="22"/>
                <w:lang w:val="da-DK"/>
              </w:rPr>
            </w:pPr>
          </w:p>
        </w:tc>
      </w:tr>
      <w:tr w:rsidR="003271EF" w:rsidRPr="0004208C" w14:paraId="15F8F387" w14:textId="77777777" w:rsidTr="0062764C">
        <w:tc>
          <w:tcPr>
            <w:tcW w:w="2500" w:type="pct"/>
          </w:tcPr>
          <w:p w14:paraId="5011F9A8" w14:textId="77777777" w:rsidR="003271EF" w:rsidRPr="0008181A" w:rsidRDefault="003271EF" w:rsidP="0091402B">
            <w:pPr>
              <w:rPr>
                <w:b/>
                <w:bCs/>
                <w:noProof/>
                <w:szCs w:val="22"/>
              </w:rPr>
            </w:pPr>
            <w:r w:rsidRPr="0008181A">
              <w:rPr>
                <w:b/>
                <w:bCs/>
                <w:noProof/>
                <w:szCs w:val="22"/>
              </w:rPr>
              <w:t>Eesti</w:t>
            </w:r>
          </w:p>
          <w:p w14:paraId="5CA37B6B" w14:textId="77777777" w:rsidR="003271EF" w:rsidRPr="0008181A" w:rsidRDefault="003271EF" w:rsidP="0091402B">
            <w:pPr>
              <w:rPr>
                <w:szCs w:val="22"/>
                <w:lang w:eastAsia="ja-JP"/>
              </w:rPr>
            </w:pPr>
            <w:r w:rsidRPr="0008181A">
              <w:rPr>
                <w:szCs w:val="22"/>
                <w:lang w:eastAsia="ja-JP"/>
              </w:rPr>
              <w:t>Boehringer Ingelheim RCV GmbH &amp; Co KG</w:t>
            </w:r>
          </w:p>
          <w:p w14:paraId="06C2AC77" w14:textId="77777777" w:rsidR="003271EF" w:rsidRPr="00E74B53" w:rsidRDefault="003271EF" w:rsidP="0091402B">
            <w:pPr>
              <w:rPr>
                <w:szCs w:val="22"/>
                <w:lang w:val="da-DK" w:eastAsia="de-DE"/>
              </w:rPr>
            </w:pPr>
            <w:r w:rsidRPr="00E74B53">
              <w:rPr>
                <w:szCs w:val="22"/>
                <w:lang w:val="da-DK" w:eastAsia="de-DE"/>
              </w:rPr>
              <w:t>Eesti filiaal</w:t>
            </w:r>
          </w:p>
          <w:p w14:paraId="755EF69E" w14:textId="77777777" w:rsidR="003271EF" w:rsidRPr="00E74B53" w:rsidRDefault="003271EF" w:rsidP="0091402B">
            <w:pPr>
              <w:rPr>
                <w:szCs w:val="22"/>
                <w:lang w:val="da-DK" w:eastAsia="ja-JP"/>
              </w:rPr>
            </w:pPr>
            <w:r w:rsidRPr="00E74B53">
              <w:rPr>
                <w:szCs w:val="22"/>
                <w:lang w:val="da-DK" w:eastAsia="ja-JP"/>
              </w:rPr>
              <w:t>Tel: +372 612 8000</w:t>
            </w:r>
          </w:p>
          <w:p w14:paraId="5727FDBD" w14:textId="77777777" w:rsidR="003271EF" w:rsidRPr="00E74B53" w:rsidRDefault="003271EF" w:rsidP="0091402B">
            <w:pPr>
              <w:rPr>
                <w:noProof/>
                <w:szCs w:val="22"/>
                <w:lang w:val="da-DK"/>
              </w:rPr>
            </w:pPr>
          </w:p>
        </w:tc>
        <w:tc>
          <w:tcPr>
            <w:tcW w:w="2500" w:type="pct"/>
          </w:tcPr>
          <w:p w14:paraId="343E1CB1" w14:textId="77777777" w:rsidR="003271EF" w:rsidRPr="001F235A" w:rsidRDefault="003271EF" w:rsidP="0091402B">
            <w:pPr>
              <w:rPr>
                <w:noProof/>
                <w:szCs w:val="22"/>
                <w:lang w:val="nb-NO"/>
              </w:rPr>
            </w:pPr>
            <w:r w:rsidRPr="001F235A">
              <w:rPr>
                <w:b/>
                <w:noProof/>
                <w:szCs w:val="22"/>
                <w:lang w:val="nb-NO"/>
              </w:rPr>
              <w:t>Norge</w:t>
            </w:r>
          </w:p>
          <w:p w14:paraId="4DDF94C2" w14:textId="51420B9B" w:rsidR="003271EF" w:rsidRPr="001F235A" w:rsidRDefault="003271EF" w:rsidP="0091402B">
            <w:pPr>
              <w:rPr>
                <w:szCs w:val="22"/>
                <w:lang w:val="nb-NO" w:eastAsia="ja-JP"/>
              </w:rPr>
            </w:pPr>
            <w:r w:rsidRPr="001F235A">
              <w:rPr>
                <w:szCs w:val="22"/>
                <w:lang w:val="nb-NO" w:eastAsia="ja-JP"/>
              </w:rPr>
              <w:t xml:space="preserve">Boehringer Ingelheim </w:t>
            </w:r>
            <w:r>
              <w:rPr>
                <w:szCs w:val="22"/>
                <w:lang w:val="nb-NO" w:eastAsia="ja-JP"/>
              </w:rPr>
              <w:t>Danmark</w:t>
            </w:r>
            <w:ins w:id="13" w:author="translator" w:date="2026-03-16T16:05:00Z">
              <w:r w:rsidR="00D717FF" w:rsidRPr="00C67077">
                <w:rPr>
                  <w:szCs w:val="22"/>
                  <w:lang w:eastAsia="ja-JP"/>
                </w:rPr>
                <w:t xml:space="preserve"> A/S NUF</w:t>
              </w:r>
            </w:ins>
          </w:p>
          <w:p w14:paraId="155AA3E1" w14:textId="76D2C495" w:rsidR="003271EF" w:rsidDel="00D717FF" w:rsidRDefault="003271EF" w:rsidP="0091402B">
            <w:pPr>
              <w:rPr>
                <w:del w:id="14" w:author="translator" w:date="2026-03-16T16:05:00Z"/>
                <w:szCs w:val="22"/>
                <w:lang w:val="nb-NO" w:eastAsia="ja-JP"/>
              </w:rPr>
            </w:pPr>
            <w:del w:id="15" w:author="translator" w:date="2026-03-16T16:05:00Z">
              <w:r w:rsidDel="00D717FF">
                <w:rPr>
                  <w:szCs w:val="22"/>
                  <w:lang w:val="nb-NO" w:eastAsia="ja-JP"/>
                </w:rPr>
                <w:delText>Norwegian Branch</w:delText>
              </w:r>
            </w:del>
          </w:p>
          <w:p w14:paraId="514DBA91" w14:textId="77777777" w:rsidR="003271EF" w:rsidRPr="001F235A" w:rsidRDefault="003271EF" w:rsidP="0091402B">
            <w:pPr>
              <w:rPr>
                <w:szCs w:val="22"/>
                <w:lang w:val="nb-NO" w:eastAsia="ja-JP"/>
              </w:rPr>
            </w:pPr>
            <w:r w:rsidRPr="001F235A">
              <w:rPr>
                <w:szCs w:val="22"/>
                <w:lang w:val="nb-NO" w:eastAsia="ja-JP"/>
              </w:rPr>
              <w:t>Tlf: +47 66 76 13 00</w:t>
            </w:r>
          </w:p>
          <w:p w14:paraId="2DFB1F9F" w14:textId="77777777" w:rsidR="003271EF" w:rsidRPr="001F235A" w:rsidRDefault="003271EF" w:rsidP="0091402B">
            <w:pPr>
              <w:rPr>
                <w:noProof/>
                <w:szCs w:val="22"/>
                <w:lang w:val="nb-NO"/>
              </w:rPr>
            </w:pPr>
          </w:p>
        </w:tc>
      </w:tr>
      <w:tr w:rsidR="003271EF" w:rsidRPr="00E74B53" w14:paraId="4221666A" w14:textId="77777777" w:rsidTr="0062764C">
        <w:tc>
          <w:tcPr>
            <w:tcW w:w="2500" w:type="pct"/>
          </w:tcPr>
          <w:p w14:paraId="0AA33094" w14:textId="77777777" w:rsidR="003271EF" w:rsidRPr="001F235A" w:rsidRDefault="003271EF" w:rsidP="0091402B">
            <w:pPr>
              <w:rPr>
                <w:noProof/>
                <w:szCs w:val="22"/>
                <w:lang w:val="nb-NO"/>
              </w:rPr>
            </w:pPr>
            <w:r w:rsidRPr="00E74B53">
              <w:rPr>
                <w:b/>
                <w:noProof/>
                <w:szCs w:val="22"/>
                <w:lang w:val="da-DK"/>
              </w:rPr>
              <w:t>Ελλάδα</w:t>
            </w:r>
          </w:p>
          <w:p w14:paraId="318B4986" w14:textId="77777777" w:rsidR="003271EF" w:rsidRPr="001F235A" w:rsidRDefault="003271EF" w:rsidP="0091402B">
            <w:pPr>
              <w:rPr>
                <w:szCs w:val="22"/>
                <w:lang w:val="nb-NO" w:eastAsia="ja-JP"/>
              </w:rPr>
            </w:pPr>
            <w:r w:rsidRPr="001F235A">
              <w:rPr>
                <w:szCs w:val="22"/>
                <w:lang w:val="nb-NO" w:eastAsia="ja-JP"/>
              </w:rPr>
              <w:t xml:space="preserve">Boehringer Ingelheim </w:t>
            </w:r>
            <w:r w:rsidRPr="00E74B53">
              <w:rPr>
                <w:szCs w:val="22"/>
                <w:lang w:val="da-DK" w:eastAsia="ja-JP"/>
              </w:rPr>
              <w:t>Ελλάς</w:t>
            </w:r>
            <w:r w:rsidRPr="001F235A">
              <w:rPr>
                <w:szCs w:val="22"/>
                <w:lang w:val="nb-NO" w:eastAsia="ja-JP"/>
              </w:rPr>
              <w:t xml:space="preserve"> </w:t>
            </w:r>
            <w:r w:rsidRPr="00E74B53">
              <w:rPr>
                <w:szCs w:val="22"/>
                <w:lang w:val="da-DK" w:eastAsia="ja-JP"/>
              </w:rPr>
              <w:t>Μονοπρόσωπη</w:t>
            </w:r>
            <w:r w:rsidRPr="001F235A">
              <w:rPr>
                <w:szCs w:val="22"/>
                <w:lang w:val="nb-NO" w:eastAsia="ja-JP"/>
              </w:rPr>
              <w:t xml:space="preserve"> </w:t>
            </w:r>
            <w:r w:rsidRPr="00E74B53">
              <w:rPr>
                <w:szCs w:val="22"/>
                <w:lang w:val="da-DK" w:eastAsia="ja-JP"/>
              </w:rPr>
              <w:t>Α</w:t>
            </w:r>
            <w:r w:rsidRPr="001F235A">
              <w:rPr>
                <w:szCs w:val="22"/>
                <w:lang w:val="nb-NO" w:eastAsia="ja-JP"/>
              </w:rPr>
              <w:t>.</w:t>
            </w:r>
            <w:r w:rsidRPr="00E74B53">
              <w:rPr>
                <w:szCs w:val="22"/>
                <w:lang w:val="da-DK" w:eastAsia="ja-JP"/>
              </w:rPr>
              <w:t>Ε</w:t>
            </w:r>
            <w:r w:rsidRPr="001F235A">
              <w:rPr>
                <w:szCs w:val="22"/>
                <w:lang w:val="nb-NO" w:eastAsia="ja-JP"/>
              </w:rPr>
              <w:t>.</w:t>
            </w:r>
          </w:p>
          <w:p w14:paraId="47907684" w14:textId="77777777" w:rsidR="003271EF" w:rsidRPr="00E74B53" w:rsidRDefault="003271EF" w:rsidP="0091402B">
            <w:pPr>
              <w:rPr>
                <w:szCs w:val="22"/>
                <w:lang w:val="da-DK" w:eastAsia="ja-JP"/>
              </w:rPr>
            </w:pPr>
            <w:r w:rsidRPr="00E74B53">
              <w:rPr>
                <w:szCs w:val="22"/>
                <w:lang w:val="da-DK" w:eastAsia="ja-JP"/>
              </w:rPr>
              <w:t>Tηλ: +30 2 10 89 06 300</w:t>
            </w:r>
          </w:p>
          <w:p w14:paraId="0C1F81D2" w14:textId="77777777" w:rsidR="003271EF" w:rsidRPr="00E74B53" w:rsidRDefault="003271EF" w:rsidP="0091402B">
            <w:pPr>
              <w:rPr>
                <w:noProof/>
                <w:szCs w:val="22"/>
                <w:lang w:val="da-DK"/>
              </w:rPr>
            </w:pPr>
          </w:p>
        </w:tc>
        <w:tc>
          <w:tcPr>
            <w:tcW w:w="2500" w:type="pct"/>
          </w:tcPr>
          <w:p w14:paraId="2FC3FCED" w14:textId="77777777" w:rsidR="003271EF" w:rsidRPr="00027D11" w:rsidRDefault="003271EF" w:rsidP="0091402B">
            <w:pPr>
              <w:rPr>
                <w:noProof/>
                <w:szCs w:val="22"/>
                <w:lang w:val="de-DE"/>
              </w:rPr>
            </w:pPr>
            <w:r w:rsidRPr="00027D11">
              <w:rPr>
                <w:b/>
                <w:bCs/>
                <w:noProof/>
                <w:szCs w:val="22"/>
                <w:lang w:val="de-DE"/>
              </w:rPr>
              <w:t>Österreich</w:t>
            </w:r>
          </w:p>
          <w:p w14:paraId="0CCAED50" w14:textId="77777777" w:rsidR="003271EF" w:rsidRPr="00027D11" w:rsidRDefault="003271EF" w:rsidP="0091402B">
            <w:pPr>
              <w:autoSpaceDE w:val="0"/>
              <w:autoSpaceDN w:val="0"/>
              <w:adjustRightInd w:val="0"/>
              <w:rPr>
                <w:szCs w:val="22"/>
                <w:lang w:val="de-DE" w:eastAsia="de-DE"/>
              </w:rPr>
            </w:pPr>
            <w:r w:rsidRPr="00027D11">
              <w:rPr>
                <w:szCs w:val="22"/>
                <w:lang w:val="de-DE" w:eastAsia="de-DE"/>
              </w:rPr>
              <w:t>Boehringer Ingelheim RCV GmbH &amp; Co KG</w:t>
            </w:r>
          </w:p>
          <w:p w14:paraId="5FFEC80A" w14:textId="77777777" w:rsidR="003271EF" w:rsidRPr="00E74B53" w:rsidRDefault="003271EF" w:rsidP="0091402B">
            <w:pPr>
              <w:rPr>
                <w:szCs w:val="22"/>
                <w:lang w:val="da-DK" w:eastAsia="ja-JP"/>
              </w:rPr>
            </w:pPr>
            <w:r w:rsidRPr="00E74B53">
              <w:rPr>
                <w:szCs w:val="22"/>
                <w:lang w:val="da-DK" w:eastAsia="de-DE"/>
              </w:rPr>
              <w:t>Tel: +43 1 80 105-7870</w:t>
            </w:r>
          </w:p>
          <w:p w14:paraId="4C4D0764" w14:textId="77777777" w:rsidR="003271EF" w:rsidRPr="00E74B53" w:rsidRDefault="003271EF" w:rsidP="0091402B">
            <w:pPr>
              <w:rPr>
                <w:noProof/>
                <w:szCs w:val="22"/>
                <w:lang w:val="da-DK"/>
              </w:rPr>
            </w:pPr>
          </w:p>
        </w:tc>
      </w:tr>
      <w:tr w:rsidR="003271EF" w:rsidRPr="00E74B53" w14:paraId="08ED1BC7" w14:textId="77777777" w:rsidTr="0062764C">
        <w:tc>
          <w:tcPr>
            <w:tcW w:w="2500" w:type="pct"/>
          </w:tcPr>
          <w:p w14:paraId="1662B73E" w14:textId="77777777" w:rsidR="003271EF" w:rsidRPr="001F235A" w:rsidRDefault="003271EF" w:rsidP="0091402B">
            <w:pPr>
              <w:rPr>
                <w:b/>
                <w:noProof/>
                <w:szCs w:val="22"/>
                <w:lang w:val="es-ES"/>
              </w:rPr>
            </w:pPr>
            <w:r w:rsidRPr="001F235A">
              <w:rPr>
                <w:b/>
                <w:noProof/>
                <w:szCs w:val="22"/>
                <w:lang w:val="es-ES"/>
              </w:rPr>
              <w:t>España</w:t>
            </w:r>
          </w:p>
          <w:p w14:paraId="641C8AFB" w14:textId="77777777" w:rsidR="003271EF" w:rsidRPr="001F235A" w:rsidRDefault="003271EF" w:rsidP="0091402B">
            <w:pPr>
              <w:rPr>
                <w:szCs w:val="22"/>
                <w:lang w:val="es-ES" w:eastAsia="ja-JP"/>
              </w:rPr>
            </w:pPr>
            <w:r w:rsidRPr="001F235A">
              <w:rPr>
                <w:szCs w:val="22"/>
                <w:lang w:val="es-ES" w:eastAsia="ja-JP"/>
              </w:rPr>
              <w:t>Boehringer Ingelheim España S.A.</w:t>
            </w:r>
          </w:p>
          <w:p w14:paraId="360CA7A2" w14:textId="77777777" w:rsidR="003271EF" w:rsidRPr="00E74B53" w:rsidRDefault="003271EF" w:rsidP="0091402B">
            <w:pPr>
              <w:rPr>
                <w:noProof/>
                <w:szCs w:val="22"/>
                <w:lang w:val="da-DK"/>
              </w:rPr>
            </w:pPr>
            <w:r w:rsidRPr="00E74B53">
              <w:rPr>
                <w:szCs w:val="22"/>
                <w:lang w:val="da-DK" w:eastAsia="ja-JP"/>
              </w:rPr>
              <w:t>Tel: +34 93 404 51 00</w:t>
            </w:r>
          </w:p>
          <w:p w14:paraId="1E87D3A3" w14:textId="77777777" w:rsidR="003271EF" w:rsidRPr="00E74B53" w:rsidRDefault="003271EF" w:rsidP="0091402B">
            <w:pPr>
              <w:rPr>
                <w:noProof/>
                <w:szCs w:val="22"/>
                <w:lang w:val="da-DK"/>
              </w:rPr>
            </w:pPr>
          </w:p>
        </w:tc>
        <w:tc>
          <w:tcPr>
            <w:tcW w:w="2500" w:type="pct"/>
          </w:tcPr>
          <w:p w14:paraId="5BCEC943" w14:textId="77777777" w:rsidR="003271EF" w:rsidRPr="00686E62" w:rsidRDefault="003271EF" w:rsidP="0091402B">
            <w:pPr>
              <w:rPr>
                <w:b/>
                <w:bCs/>
                <w:iCs/>
                <w:noProof/>
                <w:szCs w:val="22"/>
                <w:lang w:val="sv-SE"/>
              </w:rPr>
            </w:pPr>
            <w:r w:rsidRPr="00686E62">
              <w:rPr>
                <w:b/>
                <w:noProof/>
                <w:szCs w:val="22"/>
                <w:lang w:val="sv-SE"/>
              </w:rPr>
              <w:t>Polska</w:t>
            </w:r>
          </w:p>
          <w:p w14:paraId="1272B38E" w14:textId="672776A9" w:rsidR="003271EF" w:rsidRPr="00686E62" w:rsidRDefault="003271EF" w:rsidP="0091402B">
            <w:pPr>
              <w:rPr>
                <w:szCs w:val="22"/>
                <w:lang w:val="sv-SE" w:eastAsia="ja-JP"/>
              </w:rPr>
            </w:pPr>
            <w:r w:rsidRPr="00686E62">
              <w:rPr>
                <w:szCs w:val="22"/>
                <w:lang w:val="sv-SE" w:eastAsia="ja-JP"/>
              </w:rPr>
              <w:t>Boehringer Ingelheim Sp. z o.o.</w:t>
            </w:r>
          </w:p>
          <w:p w14:paraId="384F37F4" w14:textId="77777777" w:rsidR="003271EF" w:rsidRPr="00E74B53" w:rsidRDefault="003271EF" w:rsidP="0091402B">
            <w:pPr>
              <w:rPr>
                <w:szCs w:val="22"/>
                <w:lang w:val="da-DK" w:eastAsia="ja-JP"/>
              </w:rPr>
            </w:pPr>
            <w:r w:rsidRPr="00E74B53">
              <w:rPr>
                <w:szCs w:val="22"/>
                <w:lang w:val="da-DK" w:eastAsia="ja-JP"/>
              </w:rPr>
              <w:t>Tel.: +48 22 699 0 699</w:t>
            </w:r>
          </w:p>
          <w:p w14:paraId="52224CE7" w14:textId="77777777" w:rsidR="003271EF" w:rsidRPr="00E74B53" w:rsidRDefault="003271EF" w:rsidP="0091402B">
            <w:pPr>
              <w:rPr>
                <w:noProof/>
                <w:szCs w:val="22"/>
                <w:lang w:val="da-DK"/>
              </w:rPr>
            </w:pPr>
          </w:p>
        </w:tc>
      </w:tr>
      <w:tr w:rsidR="003271EF" w:rsidRPr="00E74B53" w14:paraId="29031560" w14:textId="77777777" w:rsidTr="0062764C">
        <w:tc>
          <w:tcPr>
            <w:tcW w:w="2500" w:type="pct"/>
          </w:tcPr>
          <w:p w14:paraId="0B4F5D50" w14:textId="77777777" w:rsidR="003271EF" w:rsidRPr="00E74B53" w:rsidRDefault="003271EF" w:rsidP="0091402B">
            <w:pPr>
              <w:rPr>
                <w:b/>
                <w:noProof/>
                <w:szCs w:val="22"/>
                <w:lang w:val="da-DK"/>
              </w:rPr>
            </w:pPr>
            <w:r w:rsidRPr="00E74B53">
              <w:rPr>
                <w:b/>
                <w:noProof/>
                <w:szCs w:val="22"/>
                <w:lang w:val="da-DK"/>
              </w:rPr>
              <w:t>France</w:t>
            </w:r>
          </w:p>
          <w:p w14:paraId="7EBB8C7E" w14:textId="77777777" w:rsidR="003271EF" w:rsidRPr="00E74B53" w:rsidRDefault="003271EF" w:rsidP="0091402B">
            <w:pPr>
              <w:rPr>
                <w:szCs w:val="22"/>
                <w:lang w:val="da-DK" w:eastAsia="ja-JP"/>
              </w:rPr>
            </w:pPr>
            <w:r w:rsidRPr="00E74B53">
              <w:rPr>
                <w:szCs w:val="22"/>
                <w:lang w:val="da-DK" w:eastAsia="ja-JP"/>
              </w:rPr>
              <w:t>Boehringer Ingelheim France S.A.S.</w:t>
            </w:r>
          </w:p>
          <w:p w14:paraId="7C09B415" w14:textId="77777777" w:rsidR="003271EF" w:rsidRPr="00E74B53" w:rsidRDefault="003271EF" w:rsidP="0091402B">
            <w:pPr>
              <w:rPr>
                <w:b/>
                <w:noProof/>
                <w:szCs w:val="22"/>
                <w:lang w:val="da-DK"/>
              </w:rPr>
            </w:pPr>
            <w:r w:rsidRPr="00E74B53">
              <w:rPr>
                <w:szCs w:val="22"/>
                <w:lang w:val="da-DK" w:eastAsia="ja-JP"/>
              </w:rPr>
              <w:t>Tél: +33 3 26 50 45 33</w:t>
            </w:r>
          </w:p>
        </w:tc>
        <w:tc>
          <w:tcPr>
            <w:tcW w:w="2500" w:type="pct"/>
          </w:tcPr>
          <w:p w14:paraId="1B4E82A4" w14:textId="77777777" w:rsidR="003271EF" w:rsidRPr="001F235A" w:rsidRDefault="003271EF" w:rsidP="0091402B">
            <w:pPr>
              <w:rPr>
                <w:noProof/>
                <w:szCs w:val="22"/>
                <w:lang w:val="pt-PT"/>
              </w:rPr>
            </w:pPr>
            <w:r w:rsidRPr="001F235A">
              <w:rPr>
                <w:b/>
                <w:noProof/>
                <w:szCs w:val="22"/>
                <w:lang w:val="pt-PT"/>
              </w:rPr>
              <w:t>Portugal</w:t>
            </w:r>
          </w:p>
          <w:p w14:paraId="2DF68E8B" w14:textId="77777777" w:rsidR="003271EF" w:rsidRPr="001F235A" w:rsidRDefault="003271EF" w:rsidP="0091402B">
            <w:pPr>
              <w:rPr>
                <w:szCs w:val="22"/>
                <w:lang w:val="pt-PT" w:eastAsia="ja-JP"/>
              </w:rPr>
            </w:pPr>
            <w:r w:rsidRPr="001F235A">
              <w:rPr>
                <w:szCs w:val="22"/>
                <w:lang w:val="pt-PT" w:eastAsia="ja-JP"/>
              </w:rPr>
              <w:t>Boehringer Ingelheim Portugal, Lda.</w:t>
            </w:r>
          </w:p>
          <w:p w14:paraId="66C7307A" w14:textId="77777777" w:rsidR="003271EF" w:rsidRPr="00E74B53" w:rsidRDefault="003271EF" w:rsidP="0091402B">
            <w:pPr>
              <w:rPr>
                <w:szCs w:val="22"/>
                <w:lang w:val="da-DK"/>
              </w:rPr>
            </w:pPr>
            <w:r w:rsidRPr="00E74B53">
              <w:rPr>
                <w:szCs w:val="22"/>
                <w:lang w:val="da-DK" w:eastAsia="ja-JP"/>
              </w:rPr>
              <w:t>Tel: +351 21 313 53 00</w:t>
            </w:r>
          </w:p>
          <w:p w14:paraId="029BAB31" w14:textId="77777777" w:rsidR="003271EF" w:rsidRPr="00E74B53" w:rsidRDefault="003271EF" w:rsidP="0091402B">
            <w:pPr>
              <w:rPr>
                <w:noProof/>
                <w:szCs w:val="22"/>
                <w:lang w:val="da-DK"/>
              </w:rPr>
            </w:pPr>
          </w:p>
        </w:tc>
      </w:tr>
      <w:tr w:rsidR="003271EF" w:rsidRPr="00E74B53" w14:paraId="58B2B874" w14:textId="77777777" w:rsidTr="0062764C">
        <w:tc>
          <w:tcPr>
            <w:tcW w:w="2500" w:type="pct"/>
          </w:tcPr>
          <w:p w14:paraId="7657BB8C" w14:textId="77777777" w:rsidR="003271EF" w:rsidRPr="00027D11" w:rsidRDefault="003271EF" w:rsidP="0091402B">
            <w:pPr>
              <w:pStyle w:val="HeadNoNum1"/>
              <w:suppressAutoHyphens w:val="0"/>
              <w:rPr>
                <w:noProof w:val="0"/>
                <w:lang w:val="da-DK"/>
              </w:rPr>
            </w:pPr>
            <w:r w:rsidRPr="00027D11">
              <w:rPr>
                <w:noProof w:val="0"/>
                <w:lang w:val="da-DK"/>
              </w:rPr>
              <w:t>Hrvatska</w:t>
            </w:r>
          </w:p>
          <w:p w14:paraId="1EC2D921" w14:textId="77777777" w:rsidR="003271EF" w:rsidRPr="00027D11" w:rsidRDefault="003271EF" w:rsidP="0091402B">
            <w:pPr>
              <w:pStyle w:val="HeadNoNum1"/>
              <w:suppressAutoHyphens w:val="0"/>
              <w:rPr>
                <w:b w:val="0"/>
                <w:noProof w:val="0"/>
                <w:lang w:val="da-DK"/>
              </w:rPr>
            </w:pPr>
            <w:r w:rsidRPr="00027D11">
              <w:rPr>
                <w:b w:val="0"/>
                <w:noProof w:val="0"/>
                <w:lang w:val="da-DK"/>
              </w:rPr>
              <w:t>Boehringer Ingelheim Zagreb d.o.o.</w:t>
            </w:r>
          </w:p>
          <w:p w14:paraId="341096CA" w14:textId="77777777" w:rsidR="003271EF" w:rsidRPr="00E74B53" w:rsidRDefault="003271EF" w:rsidP="0091402B">
            <w:pPr>
              <w:pStyle w:val="HeadNoNum1"/>
              <w:suppressAutoHyphens w:val="0"/>
              <w:rPr>
                <w:b w:val="0"/>
                <w:noProof w:val="0"/>
                <w:lang w:val="da-DK"/>
              </w:rPr>
            </w:pPr>
            <w:r w:rsidRPr="00E74B53">
              <w:rPr>
                <w:b w:val="0"/>
                <w:noProof w:val="0"/>
                <w:lang w:val="da-DK"/>
              </w:rPr>
              <w:t>Tel: +385 1 2444 600</w:t>
            </w:r>
          </w:p>
          <w:p w14:paraId="7B758804" w14:textId="77777777" w:rsidR="003271EF" w:rsidRPr="00E74B53" w:rsidRDefault="003271EF" w:rsidP="0091402B">
            <w:pPr>
              <w:pStyle w:val="HeadNoNum1"/>
              <w:suppressAutoHyphens w:val="0"/>
              <w:rPr>
                <w:b w:val="0"/>
                <w:szCs w:val="22"/>
                <w:lang w:val="da-DK"/>
              </w:rPr>
            </w:pPr>
          </w:p>
        </w:tc>
        <w:tc>
          <w:tcPr>
            <w:tcW w:w="2500" w:type="pct"/>
          </w:tcPr>
          <w:p w14:paraId="66EFE9FA" w14:textId="77777777" w:rsidR="003271EF" w:rsidRPr="00E74B53" w:rsidRDefault="003271EF" w:rsidP="0091402B">
            <w:pPr>
              <w:rPr>
                <w:b/>
                <w:noProof/>
                <w:szCs w:val="22"/>
                <w:lang w:val="da-DK"/>
              </w:rPr>
            </w:pPr>
            <w:r w:rsidRPr="00E74B53">
              <w:rPr>
                <w:b/>
                <w:noProof/>
                <w:szCs w:val="22"/>
                <w:lang w:val="da-DK"/>
              </w:rPr>
              <w:t>România</w:t>
            </w:r>
          </w:p>
          <w:p w14:paraId="1CF004A6" w14:textId="77777777" w:rsidR="003271EF" w:rsidRPr="00E74B53" w:rsidRDefault="003271EF" w:rsidP="0091402B">
            <w:pPr>
              <w:rPr>
                <w:szCs w:val="22"/>
                <w:lang w:val="da-DK"/>
              </w:rPr>
            </w:pPr>
            <w:r w:rsidRPr="00E74B53">
              <w:rPr>
                <w:szCs w:val="22"/>
                <w:lang w:val="da-DK"/>
              </w:rPr>
              <w:t>Boehringer Ingelheim RCV GmbH &amp; Co KG Viena - Sucursala Bucureşti</w:t>
            </w:r>
          </w:p>
          <w:p w14:paraId="3EEF0C34" w14:textId="77777777" w:rsidR="003271EF" w:rsidRPr="00E74B53" w:rsidRDefault="003271EF" w:rsidP="0091402B">
            <w:pPr>
              <w:rPr>
                <w:szCs w:val="22"/>
                <w:lang w:val="da-DK"/>
              </w:rPr>
            </w:pPr>
            <w:r w:rsidRPr="00E74B53">
              <w:rPr>
                <w:szCs w:val="22"/>
                <w:lang w:val="da-DK"/>
              </w:rPr>
              <w:t>Tel: +40 21 302 28 00</w:t>
            </w:r>
          </w:p>
          <w:p w14:paraId="73B3EDB2" w14:textId="77777777" w:rsidR="003271EF" w:rsidRPr="00E74B53" w:rsidRDefault="003271EF" w:rsidP="0091402B">
            <w:pPr>
              <w:rPr>
                <w:szCs w:val="22"/>
                <w:lang w:val="da-DK"/>
              </w:rPr>
            </w:pPr>
          </w:p>
        </w:tc>
      </w:tr>
      <w:tr w:rsidR="003271EF" w:rsidRPr="00E74B53" w14:paraId="41CB9CC2" w14:textId="77777777" w:rsidTr="0062764C">
        <w:tc>
          <w:tcPr>
            <w:tcW w:w="2500" w:type="pct"/>
          </w:tcPr>
          <w:p w14:paraId="5B5B1E78" w14:textId="77777777" w:rsidR="003271EF" w:rsidRPr="00E74B53" w:rsidRDefault="003271EF" w:rsidP="0091402B">
            <w:pPr>
              <w:rPr>
                <w:noProof/>
                <w:szCs w:val="22"/>
                <w:lang w:val="da-DK"/>
              </w:rPr>
            </w:pPr>
            <w:r w:rsidRPr="00E74B53">
              <w:rPr>
                <w:noProof/>
                <w:szCs w:val="22"/>
                <w:lang w:val="da-DK"/>
              </w:rPr>
              <w:br w:type="page"/>
            </w:r>
            <w:r w:rsidRPr="00E74B53">
              <w:rPr>
                <w:b/>
                <w:noProof/>
                <w:szCs w:val="22"/>
                <w:lang w:val="da-DK"/>
              </w:rPr>
              <w:t>Ireland</w:t>
            </w:r>
          </w:p>
          <w:p w14:paraId="51ACC3C0" w14:textId="77777777" w:rsidR="003271EF" w:rsidRPr="00E74B53" w:rsidRDefault="003271EF" w:rsidP="0091402B">
            <w:pPr>
              <w:rPr>
                <w:szCs w:val="22"/>
                <w:lang w:val="da-DK" w:eastAsia="ja-JP"/>
              </w:rPr>
            </w:pPr>
            <w:r w:rsidRPr="00E74B53">
              <w:rPr>
                <w:szCs w:val="22"/>
                <w:lang w:val="da-DK" w:eastAsia="ja-JP"/>
              </w:rPr>
              <w:t>Boehringer Ingelheim Ireland Ltd.</w:t>
            </w:r>
          </w:p>
          <w:p w14:paraId="6BDE74A3" w14:textId="77777777" w:rsidR="003271EF" w:rsidRPr="00E74B53" w:rsidRDefault="003271EF" w:rsidP="0091402B">
            <w:pPr>
              <w:rPr>
                <w:noProof/>
                <w:szCs w:val="22"/>
                <w:lang w:val="da-DK"/>
              </w:rPr>
            </w:pPr>
            <w:r w:rsidRPr="00E74B53">
              <w:rPr>
                <w:szCs w:val="22"/>
                <w:lang w:val="da-DK" w:eastAsia="ja-JP"/>
              </w:rPr>
              <w:t>Tel: +353 1 295 9620</w:t>
            </w:r>
          </w:p>
        </w:tc>
        <w:tc>
          <w:tcPr>
            <w:tcW w:w="2500" w:type="pct"/>
          </w:tcPr>
          <w:p w14:paraId="502D93E4" w14:textId="77777777" w:rsidR="003271EF" w:rsidRPr="00E74B53" w:rsidRDefault="003271EF" w:rsidP="0091402B">
            <w:pPr>
              <w:rPr>
                <w:noProof/>
                <w:szCs w:val="22"/>
                <w:lang w:val="da-DK"/>
              </w:rPr>
            </w:pPr>
            <w:r w:rsidRPr="00E74B53">
              <w:rPr>
                <w:b/>
                <w:noProof/>
                <w:szCs w:val="22"/>
                <w:lang w:val="da-DK"/>
              </w:rPr>
              <w:t>Slovenija</w:t>
            </w:r>
          </w:p>
          <w:p w14:paraId="7F8F6346" w14:textId="77777777" w:rsidR="003271EF" w:rsidRPr="00E74B53" w:rsidRDefault="003271EF" w:rsidP="0091402B">
            <w:pPr>
              <w:rPr>
                <w:szCs w:val="22"/>
                <w:lang w:val="da-DK" w:eastAsia="ja-JP"/>
              </w:rPr>
            </w:pPr>
            <w:r w:rsidRPr="00E74B53">
              <w:rPr>
                <w:szCs w:val="22"/>
                <w:lang w:val="da-DK" w:eastAsia="ja-JP"/>
              </w:rPr>
              <w:t>Boehringer Ingelheim RCV GmbH &amp; Co KG</w:t>
            </w:r>
          </w:p>
          <w:p w14:paraId="3AE05F47" w14:textId="77777777" w:rsidR="003271EF" w:rsidRPr="00E74B53" w:rsidRDefault="003271EF" w:rsidP="0091402B">
            <w:pPr>
              <w:rPr>
                <w:szCs w:val="22"/>
                <w:lang w:val="da-DK" w:eastAsia="ja-JP"/>
              </w:rPr>
            </w:pPr>
            <w:r w:rsidRPr="00E74B53">
              <w:rPr>
                <w:szCs w:val="22"/>
                <w:lang w:val="da-DK" w:eastAsia="ja-JP"/>
              </w:rPr>
              <w:t>Podružnica Ljubljana</w:t>
            </w:r>
          </w:p>
          <w:p w14:paraId="4CB40188" w14:textId="77777777" w:rsidR="003271EF" w:rsidRPr="00E74B53" w:rsidRDefault="003271EF" w:rsidP="0091402B">
            <w:pPr>
              <w:rPr>
                <w:szCs w:val="22"/>
                <w:lang w:val="da-DK" w:eastAsia="ja-JP"/>
              </w:rPr>
            </w:pPr>
            <w:r w:rsidRPr="00E74B53">
              <w:rPr>
                <w:szCs w:val="22"/>
                <w:lang w:val="da-DK" w:eastAsia="ja-JP"/>
              </w:rPr>
              <w:t>Tel: +386 1 586 40 00</w:t>
            </w:r>
          </w:p>
          <w:p w14:paraId="30AB96F9" w14:textId="77777777" w:rsidR="003271EF" w:rsidRPr="00E74B53" w:rsidRDefault="003271EF" w:rsidP="0091402B">
            <w:pPr>
              <w:rPr>
                <w:noProof/>
                <w:szCs w:val="22"/>
                <w:lang w:val="da-DK"/>
              </w:rPr>
            </w:pPr>
          </w:p>
        </w:tc>
      </w:tr>
      <w:tr w:rsidR="003271EF" w:rsidRPr="00E74B53" w14:paraId="59743B44" w14:textId="77777777" w:rsidTr="0062764C">
        <w:tc>
          <w:tcPr>
            <w:tcW w:w="2500" w:type="pct"/>
          </w:tcPr>
          <w:p w14:paraId="3B499133" w14:textId="77777777" w:rsidR="003271EF" w:rsidRPr="00E74B53" w:rsidRDefault="003271EF" w:rsidP="0091402B">
            <w:pPr>
              <w:keepNext/>
              <w:rPr>
                <w:b/>
                <w:noProof/>
                <w:szCs w:val="22"/>
                <w:lang w:val="da-DK"/>
              </w:rPr>
            </w:pPr>
            <w:r w:rsidRPr="00E74B53">
              <w:rPr>
                <w:b/>
                <w:noProof/>
                <w:szCs w:val="22"/>
                <w:lang w:val="da-DK"/>
              </w:rPr>
              <w:lastRenderedPageBreak/>
              <w:t>Ísland</w:t>
            </w:r>
          </w:p>
          <w:p w14:paraId="10541963" w14:textId="77777777" w:rsidR="003271EF" w:rsidRPr="00E74B53" w:rsidRDefault="003271EF" w:rsidP="0091402B">
            <w:pPr>
              <w:keepNext/>
              <w:rPr>
                <w:szCs w:val="22"/>
                <w:lang w:val="da-DK" w:eastAsia="ja-JP"/>
              </w:rPr>
            </w:pPr>
            <w:r w:rsidRPr="00E74B53">
              <w:rPr>
                <w:szCs w:val="22"/>
                <w:lang w:val="da-DK" w:eastAsia="ja-JP"/>
              </w:rPr>
              <w:t xml:space="preserve">Vistor </w:t>
            </w:r>
            <w:r>
              <w:rPr>
                <w:szCs w:val="22"/>
                <w:lang w:val="da-DK" w:eastAsia="ja-JP"/>
              </w:rPr>
              <w:t>e</w:t>
            </w:r>
            <w:r w:rsidRPr="00E74B53">
              <w:rPr>
                <w:szCs w:val="22"/>
                <w:lang w:val="da-DK" w:eastAsia="ja-JP"/>
              </w:rPr>
              <w:t>hf.</w:t>
            </w:r>
          </w:p>
          <w:p w14:paraId="055EA5DD" w14:textId="77777777" w:rsidR="003271EF" w:rsidRPr="00E74B53" w:rsidRDefault="003271EF" w:rsidP="0091402B">
            <w:pPr>
              <w:keepNext/>
              <w:rPr>
                <w:noProof/>
                <w:szCs w:val="22"/>
                <w:lang w:val="da-DK"/>
              </w:rPr>
            </w:pPr>
            <w:r w:rsidRPr="00E74B53">
              <w:rPr>
                <w:szCs w:val="22"/>
                <w:lang w:val="da-DK"/>
              </w:rPr>
              <w:t>Sími</w:t>
            </w:r>
            <w:r w:rsidRPr="00E74B53">
              <w:rPr>
                <w:szCs w:val="22"/>
                <w:lang w:val="da-DK" w:eastAsia="ja-JP"/>
              </w:rPr>
              <w:t>: +354 535 7000</w:t>
            </w:r>
          </w:p>
          <w:p w14:paraId="1B0DB9EC" w14:textId="77777777" w:rsidR="003271EF" w:rsidRPr="00E74B53" w:rsidRDefault="003271EF" w:rsidP="0091402B">
            <w:pPr>
              <w:keepNext/>
              <w:rPr>
                <w:noProof/>
                <w:szCs w:val="22"/>
                <w:lang w:val="da-DK"/>
              </w:rPr>
            </w:pPr>
          </w:p>
        </w:tc>
        <w:tc>
          <w:tcPr>
            <w:tcW w:w="2500" w:type="pct"/>
          </w:tcPr>
          <w:p w14:paraId="78A253C5" w14:textId="77777777" w:rsidR="003271EF" w:rsidRPr="00E74B53" w:rsidRDefault="003271EF" w:rsidP="0091402B">
            <w:pPr>
              <w:keepNext/>
              <w:rPr>
                <w:b/>
                <w:noProof/>
                <w:szCs w:val="22"/>
                <w:lang w:val="da-DK"/>
              </w:rPr>
            </w:pPr>
            <w:r w:rsidRPr="00E74B53">
              <w:rPr>
                <w:b/>
                <w:noProof/>
                <w:szCs w:val="22"/>
                <w:lang w:val="da-DK"/>
              </w:rPr>
              <w:t>Slovenská republika</w:t>
            </w:r>
          </w:p>
          <w:p w14:paraId="06749FE3" w14:textId="77777777" w:rsidR="003271EF" w:rsidRPr="00E74B53" w:rsidRDefault="003271EF" w:rsidP="0091402B">
            <w:pPr>
              <w:keepNext/>
              <w:rPr>
                <w:szCs w:val="22"/>
                <w:lang w:val="da-DK" w:eastAsia="ja-JP"/>
              </w:rPr>
            </w:pPr>
            <w:r w:rsidRPr="00E74B53">
              <w:rPr>
                <w:szCs w:val="22"/>
                <w:lang w:val="da-DK" w:eastAsia="ja-JP"/>
              </w:rPr>
              <w:t>Boehringer Ingelheim RCV GmbH &amp; Co KG</w:t>
            </w:r>
          </w:p>
          <w:p w14:paraId="4326698F" w14:textId="77777777" w:rsidR="003271EF" w:rsidRPr="00E74B53" w:rsidRDefault="003271EF" w:rsidP="0091402B">
            <w:pPr>
              <w:keepNext/>
              <w:rPr>
                <w:szCs w:val="22"/>
                <w:lang w:val="da-DK" w:eastAsia="de-DE"/>
              </w:rPr>
            </w:pPr>
            <w:r w:rsidRPr="00E74B53">
              <w:rPr>
                <w:szCs w:val="22"/>
                <w:lang w:val="da-DK" w:eastAsia="de-DE"/>
              </w:rPr>
              <w:t>organizačná zložka</w:t>
            </w:r>
          </w:p>
          <w:p w14:paraId="33AC5F3A" w14:textId="77777777" w:rsidR="003271EF" w:rsidRPr="00E74B53" w:rsidRDefault="003271EF" w:rsidP="0091402B">
            <w:pPr>
              <w:keepNext/>
              <w:rPr>
                <w:szCs w:val="22"/>
                <w:lang w:val="da-DK" w:eastAsia="de-DE"/>
              </w:rPr>
            </w:pPr>
            <w:r w:rsidRPr="00E74B53">
              <w:rPr>
                <w:szCs w:val="22"/>
                <w:lang w:val="da-DK" w:eastAsia="de-DE"/>
              </w:rPr>
              <w:t>Tel: +421 2 5810 1211</w:t>
            </w:r>
          </w:p>
          <w:p w14:paraId="76CE0A76" w14:textId="77777777" w:rsidR="003271EF" w:rsidRPr="00E74B53" w:rsidRDefault="003271EF" w:rsidP="0091402B">
            <w:pPr>
              <w:keepNext/>
              <w:rPr>
                <w:szCs w:val="22"/>
                <w:lang w:val="da-DK" w:eastAsia="de-DE"/>
              </w:rPr>
            </w:pPr>
          </w:p>
        </w:tc>
      </w:tr>
      <w:tr w:rsidR="003271EF" w:rsidRPr="00E74B53" w14:paraId="06E570D2" w14:textId="77777777" w:rsidTr="0062764C">
        <w:tc>
          <w:tcPr>
            <w:tcW w:w="2500" w:type="pct"/>
          </w:tcPr>
          <w:p w14:paraId="5B1276D8" w14:textId="77777777" w:rsidR="003271EF" w:rsidRPr="00E74B53" w:rsidRDefault="003271EF" w:rsidP="0091402B">
            <w:pPr>
              <w:rPr>
                <w:noProof/>
                <w:szCs w:val="22"/>
                <w:lang w:val="da-DK"/>
              </w:rPr>
            </w:pPr>
            <w:r w:rsidRPr="00E74B53">
              <w:rPr>
                <w:b/>
                <w:noProof/>
                <w:szCs w:val="22"/>
                <w:lang w:val="da-DK"/>
              </w:rPr>
              <w:t>Italia</w:t>
            </w:r>
          </w:p>
          <w:p w14:paraId="6E661FD2" w14:textId="77777777" w:rsidR="003271EF" w:rsidRPr="00E74B53" w:rsidRDefault="003271EF" w:rsidP="0091402B">
            <w:pPr>
              <w:rPr>
                <w:szCs w:val="22"/>
                <w:lang w:val="da-DK" w:eastAsia="ja-JP"/>
              </w:rPr>
            </w:pPr>
            <w:r w:rsidRPr="00E74B53">
              <w:rPr>
                <w:szCs w:val="22"/>
                <w:lang w:val="da-DK" w:eastAsia="ja-JP"/>
              </w:rPr>
              <w:t>Boehringer Ingelheim Italia S.p.A.</w:t>
            </w:r>
          </w:p>
          <w:p w14:paraId="5EDFB5F2" w14:textId="77777777" w:rsidR="003271EF" w:rsidRPr="00E74B53" w:rsidRDefault="003271EF" w:rsidP="0091402B">
            <w:pPr>
              <w:rPr>
                <w:szCs w:val="22"/>
                <w:lang w:val="da-DK" w:eastAsia="ja-JP"/>
              </w:rPr>
            </w:pPr>
            <w:r w:rsidRPr="00E74B53">
              <w:rPr>
                <w:szCs w:val="22"/>
                <w:lang w:val="da-DK" w:eastAsia="ja-JP"/>
              </w:rPr>
              <w:t>Tel: +39 02 5355 1</w:t>
            </w:r>
          </w:p>
        </w:tc>
        <w:tc>
          <w:tcPr>
            <w:tcW w:w="2500" w:type="pct"/>
          </w:tcPr>
          <w:p w14:paraId="4753EC17" w14:textId="77777777" w:rsidR="003271EF" w:rsidRPr="00686E62" w:rsidRDefault="003271EF" w:rsidP="0091402B">
            <w:pPr>
              <w:rPr>
                <w:noProof/>
                <w:szCs w:val="22"/>
                <w:lang w:val="sv-SE"/>
              </w:rPr>
            </w:pPr>
            <w:r w:rsidRPr="00686E62">
              <w:rPr>
                <w:b/>
                <w:noProof/>
                <w:szCs w:val="22"/>
                <w:lang w:val="sv-SE"/>
              </w:rPr>
              <w:t>Suomi/Finland</w:t>
            </w:r>
          </w:p>
          <w:p w14:paraId="79950CC3" w14:textId="77777777" w:rsidR="003271EF" w:rsidRPr="00686E62" w:rsidRDefault="003271EF" w:rsidP="0091402B">
            <w:pPr>
              <w:rPr>
                <w:szCs w:val="22"/>
                <w:lang w:val="sv-SE" w:eastAsia="ja-JP"/>
              </w:rPr>
            </w:pPr>
            <w:r w:rsidRPr="00686E62">
              <w:rPr>
                <w:szCs w:val="22"/>
                <w:lang w:val="sv-SE" w:eastAsia="ja-JP"/>
              </w:rPr>
              <w:t>Boehringer Ingelheim Finland Ky</w:t>
            </w:r>
          </w:p>
          <w:p w14:paraId="66178FF2" w14:textId="77777777" w:rsidR="003271EF" w:rsidRPr="00E74B53" w:rsidRDefault="003271EF" w:rsidP="0091402B">
            <w:pPr>
              <w:jc w:val="both"/>
              <w:rPr>
                <w:noProof/>
                <w:szCs w:val="22"/>
                <w:lang w:val="da-DK"/>
              </w:rPr>
            </w:pPr>
            <w:r w:rsidRPr="00E74B53">
              <w:rPr>
                <w:szCs w:val="22"/>
                <w:lang w:val="da-DK" w:eastAsia="ja-JP"/>
              </w:rPr>
              <w:t>Puh/Tel: +358 10 3102 800</w:t>
            </w:r>
          </w:p>
          <w:p w14:paraId="30FA218A" w14:textId="77777777" w:rsidR="003271EF" w:rsidRPr="00E74B53" w:rsidRDefault="003271EF" w:rsidP="0091402B">
            <w:pPr>
              <w:rPr>
                <w:noProof/>
                <w:szCs w:val="22"/>
                <w:lang w:val="da-DK"/>
              </w:rPr>
            </w:pPr>
          </w:p>
        </w:tc>
      </w:tr>
      <w:tr w:rsidR="003271EF" w:rsidRPr="0008181A" w14:paraId="07A149D7" w14:textId="77777777" w:rsidTr="0062764C">
        <w:tc>
          <w:tcPr>
            <w:tcW w:w="2500" w:type="pct"/>
          </w:tcPr>
          <w:p w14:paraId="2B25D8EB" w14:textId="77777777" w:rsidR="003271EF" w:rsidRPr="0091402B" w:rsidRDefault="003271EF" w:rsidP="0091402B">
            <w:pPr>
              <w:keepNext/>
              <w:rPr>
                <w:b/>
                <w:noProof/>
                <w:szCs w:val="22"/>
              </w:rPr>
            </w:pPr>
            <w:r w:rsidRPr="00E74B53">
              <w:rPr>
                <w:b/>
                <w:noProof/>
                <w:szCs w:val="22"/>
                <w:lang w:val="da-DK"/>
              </w:rPr>
              <w:t>Κύπρος</w:t>
            </w:r>
          </w:p>
          <w:p w14:paraId="65FF84CA" w14:textId="77777777" w:rsidR="003271EF" w:rsidRPr="0091402B" w:rsidRDefault="003271EF" w:rsidP="0091402B">
            <w:pPr>
              <w:rPr>
                <w:szCs w:val="22"/>
                <w:lang w:eastAsia="ja-JP"/>
              </w:rPr>
            </w:pPr>
            <w:r w:rsidRPr="0091402B">
              <w:rPr>
                <w:szCs w:val="22"/>
                <w:lang w:eastAsia="ja-JP"/>
              </w:rPr>
              <w:t xml:space="preserve">Boehringer Ingelheim </w:t>
            </w:r>
            <w:r w:rsidRPr="00E74B53">
              <w:rPr>
                <w:szCs w:val="22"/>
                <w:lang w:val="da-DK" w:eastAsia="ja-JP"/>
              </w:rPr>
              <w:t>Ελλάς</w:t>
            </w:r>
            <w:r w:rsidRPr="0091402B">
              <w:rPr>
                <w:szCs w:val="22"/>
                <w:lang w:eastAsia="ja-JP"/>
              </w:rPr>
              <w:t xml:space="preserve"> </w:t>
            </w:r>
            <w:r w:rsidRPr="00E74B53">
              <w:rPr>
                <w:szCs w:val="22"/>
                <w:lang w:val="da-DK" w:eastAsia="ja-JP"/>
              </w:rPr>
              <w:t>Μονοπρόσωπη</w:t>
            </w:r>
            <w:r w:rsidRPr="0091402B">
              <w:rPr>
                <w:szCs w:val="22"/>
                <w:lang w:eastAsia="ja-JP"/>
              </w:rPr>
              <w:t xml:space="preserve"> </w:t>
            </w:r>
            <w:r w:rsidRPr="00E74B53">
              <w:rPr>
                <w:szCs w:val="22"/>
                <w:lang w:val="da-DK" w:eastAsia="ja-JP"/>
              </w:rPr>
              <w:t>Α</w:t>
            </w:r>
            <w:r w:rsidRPr="0091402B">
              <w:rPr>
                <w:szCs w:val="22"/>
                <w:lang w:eastAsia="ja-JP"/>
              </w:rPr>
              <w:t>.</w:t>
            </w:r>
            <w:r w:rsidRPr="00E74B53">
              <w:rPr>
                <w:szCs w:val="22"/>
                <w:lang w:val="da-DK" w:eastAsia="ja-JP"/>
              </w:rPr>
              <w:t>Ε</w:t>
            </w:r>
            <w:r w:rsidRPr="0091402B">
              <w:rPr>
                <w:szCs w:val="22"/>
                <w:lang w:eastAsia="ja-JP"/>
              </w:rPr>
              <w:t>.</w:t>
            </w:r>
          </w:p>
          <w:p w14:paraId="169615EC" w14:textId="77777777" w:rsidR="003271EF" w:rsidRPr="00E74B53" w:rsidRDefault="003271EF" w:rsidP="0091402B">
            <w:pPr>
              <w:rPr>
                <w:szCs w:val="22"/>
                <w:lang w:val="da-DK" w:eastAsia="ja-JP"/>
              </w:rPr>
            </w:pPr>
            <w:r w:rsidRPr="00E74B53">
              <w:rPr>
                <w:szCs w:val="22"/>
                <w:lang w:val="da-DK" w:eastAsia="ja-JP"/>
              </w:rPr>
              <w:t>Tηλ: +30 2 10 89 06 300</w:t>
            </w:r>
          </w:p>
          <w:p w14:paraId="16D3BEBA" w14:textId="77777777" w:rsidR="003271EF" w:rsidRPr="00E74B53" w:rsidRDefault="003271EF" w:rsidP="0091402B">
            <w:pPr>
              <w:rPr>
                <w:szCs w:val="22"/>
                <w:lang w:val="da-DK" w:eastAsia="ja-JP"/>
              </w:rPr>
            </w:pPr>
          </w:p>
        </w:tc>
        <w:tc>
          <w:tcPr>
            <w:tcW w:w="2500" w:type="pct"/>
          </w:tcPr>
          <w:p w14:paraId="54489DB1" w14:textId="77777777" w:rsidR="003271EF" w:rsidRPr="000F61B5" w:rsidRDefault="003271EF" w:rsidP="0091402B">
            <w:pPr>
              <w:keepNext/>
              <w:rPr>
                <w:b/>
                <w:noProof/>
                <w:szCs w:val="22"/>
                <w:lang w:val="de-DE"/>
              </w:rPr>
            </w:pPr>
            <w:r w:rsidRPr="000F61B5">
              <w:rPr>
                <w:b/>
                <w:noProof/>
                <w:szCs w:val="22"/>
                <w:lang w:val="de-DE"/>
              </w:rPr>
              <w:t>Sverige</w:t>
            </w:r>
          </w:p>
          <w:p w14:paraId="00D66B04" w14:textId="77777777" w:rsidR="003271EF" w:rsidRPr="000F61B5" w:rsidRDefault="003271EF" w:rsidP="0091402B">
            <w:pPr>
              <w:keepNext/>
              <w:rPr>
                <w:szCs w:val="22"/>
                <w:lang w:val="de-DE" w:eastAsia="ja-JP"/>
              </w:rPr>
            </w:pPr>
            <w:r w:rsidRPr="000F61B5">
              <w:rPr>
                <w:szCs w:val="22"/>
                <w:lang w:val="de-DE" w:eastAsia="ja-JP"/>
              </w:rPr>
              <w:t>Boehringer Ingelheim AB</w:t>
            </w:r>
          </w:p>
          <w:p w14:paraId="3CD43884" w14:textId="77777777" w:rsidR="003271EF" w:rsidRPr="000F61B5" w:rsidRDefault="003271EF" w:rsidP="0091402B">
            <w:pPr>
              <w:keepNext/>
              <w:rPr>
                <w:szCs w:val="22"/>
                <w:lang w:val="de-DE" w:eastAsia="ja-JP"/>
              </w:rPr>
            </w:pPr>
            <w:r w:rsidRPr="000F61B5">
              <w:rPr>
                <w:szCs w:val="22"/>
                <w:lang w:val="de-DE" w:eastAsia="ja-JP"/>
              </w:rPr>
              <w:t>Tel: +46 8 721 21 00</w:t>
            </w:r>
          </w:p>
          <w:p w14:paraId="34890569" w14:textId="77777777" w:rsidR="003271EF" w:rsidRPr="000F61B5" w:rsidRDefault="003271EF" w:rsidP="0091402B">
            <w:pPr>
              <w:keepNext/>
              <w:rPr>
                <w:szCs w:val="22"/>
                <w:lang w:val="de-DE" w:eastAsia="ja-JP"/>
              </w:rPr>
            </w:pPr>
          </w:p>
        </w:tc>
      </w:tr>
      <w:tr w:rsidR="003271EF" w:rsidRPr="00E74B53" w14:paraId="6B317CCE" w14:textId="77777777" w:rsidTr="0062764C">
        <w:tc>
          <w:tcPr>
            <w:tcW w:w="2500" w:type="pct"/>
          </w:tcPr>
          <w:p w14:paraId="519A7587" w14:textId="77777777" w:rsidR="003271EF" w:rsidRPr="000F61B5" w:rsidRDefault="003271EF" w:rsidP="0091402B">
            <w:pPr>
              <w:rPr>
                <w:b/>
                <w:noProof/>
                <w:szCs w:val="22"/>
                <w:lang w:val="de-DE"/>
              </w:rPr>
            </w:pPr>
            <w:r w:rsidRPr="000F61B5">
              <w:rPr>
                <w:b/>
                <w:noProof/>
                <w:szCs w:val="22"/>
                <w:lang w:val="de-DE"/>
              </w:rPr>
              <w:t>Latvija</w:t>
            </w:r>
          </w:p>
          <w:p w14:paraId="2D9B8D44" w14:textId="77777777" w:rsidR="003271EF" w:rsidRPr="000F61B5" w:rsidRDefault="003271EF" w:rsidP="0091402B">
            <w:pPr>
              <w:rPr>
                <w:szCs w:val="22"/>
                <w:lang w:val="de-DE"/>
              </w:rPr>
            </w:pPr>
            <w:r w:rsidRPr="000F61B5">
              <w:rPr>
                <w:szCs w:val="22"/>
                <w:lang w:val="de-DE" w:eastAsia="ja-JP"/>
              </w:rPr>
              <w:t xml:space="preserve">Boehringer Ingelheim </w:t>
            </w:r>
            <w:r w:rsidRPr="000F61B5">
              <w:rPr>
                <w:szCs w:val="22"/>
                <w:lang w:val="de-DE"/>
              </w:rPr>
              <w:t>RCV GmbH &amp; Co KG</w:t>
            </w:r>
          </w:p>
          <w:p w14:paraId="43873FA5" w14:textId="77777777" w:rsidR="003271EF" w:rsidRPr="00E74B53" w:rsidRDefault="003271EF" w:rsidP="0091402B">
            <w:pPr>
              <w:rPr>
                <w:szCs w:val="22"/>
                <w:lang w:val="da-DK" w:eastAsia="ja-JP"/>
              </w:rPr>
            </w:pPr>
            <w:r w:rsidRPr="00E74B53">
              <w:rPr>
                <w:szCs w:val="22"/>
                <w:lang w:val="da-DK"/>
              </w:rPr>
              <w:t>Latvijas filiāle</w:t>
            </w:r>
          </w:p>
          <w:p w14:paraId="36A183E5" w14:textId="77777777" w:rsidR="003271EF" w:rsidRPr="00E74B53" w:rsidRDefault="003271EF" w:rsidP="0091402B">
            <w:pPr>
              <w:rPr>
                <w:noProof/>
                <w:szCs w:val="22"/>
                <w:lang w:val="da-DK"/>
              </w:rPr>
            </w:pPr>
            <w:r w:rsidRPr="00E74B53">
              <w:rPr>
                <w:szCs w:val="22"/>
                <w:lang w:val="da-DK" w:eastAsia="ja-JP"/>
              </w:rPr>
              <w:t>Tel: +371 67 240 011</w:t>
            </w:r>
          </w:p>
          <w:p w14:paraId="6D4DB1B2" w14:textId="77777777" w:rsidR="003271EF" w:rsidRPr="00E74B53" w:rsidRDefault="003271EF" w:rsidP="0091402B">
            <w:pPr>
              <w:rPr>
                <w:noProof/>
                <w:szCs w:val="22"/>
                <w:lang w:val="da-DK"/>
              </w:rPr>
            </w:pPr>
          </w:p>
        </w:tc>
        <w:tc>
          <w:tcPr>
            <w:tcW w:w="2500" w:type="pct"/>
          </w:tcPr>
          <w:p w14:paraId="05E988CB" w14:textId="77777777" w:rsidR="003271EF" w:rsidRPr="00E74B53" w:rsidRDefault="003271EF" w:rsidP="0091402B">
            <w:pPr>
              <w:rPr>
                <w:noProof/>
                <w:szCs w:val="22"/>
                <w:lang w:val="da-DK"/>
              </w:rPr>
            </w:pPr>
          </w:p>
        </w:tc>
      </w:tr>
    </w:tbl>
    <w:p w14:paraId="648DD95A" w14:textId="77777777" w:rsidR="003271EF" w:rsidRPr="00E74B53" w:rsidRDefault="003271EF" w:rsidP="0091402B">
      <w:pPr>
        <w:rPr>
          <w:szCs w:val="22"/>
          <w:lang w:val="da-DK"/>
        </w:rPr>
      </w:pPr>
    </w:p>
    <w:p w14:paraId="30D84EE7" w14:textId="77777777" w:rsidR="003271EF" w:rsidRPr="00E74B53" w:rsidRDefault="003271EF" w:rsidP="0091402B">
      <w:pPr>
        <w:pStyle w:val="Beschriftung"/>
        <w:rPr>
          <w:szCs w:val="22"/>
          <w:lang w:val="da-DK"/>
        </w:rPr>
      </w:pPr>
      <w:r w:rsidRPr="00E74B53">
        <w:rPr>
          <w:szCs w:val="22"/>
          <w:lang w:val="da-DK"/>
        </w:rPr>
        <w:t>Denne indlægsseddel blev senest ændret {MM/ÅÅÅÅ}</w:t>
      </w:r>
    </w:p>
    <w:p w14:paraId="7557BB66" w14:textId="77777777" w:rsidR="003271EF" w:rsidRPr="00E74B53" w:rsidRDefault="003271EF" w:rsidP="0091402B">
      <w:pPr>
        <w:rPr>
          <w:szCs w:val="22"/>
          <w:lang w:val="da-DK"/>
        </w:rPr>
      </w:pPr>
    </w:p>
    <w:p w14:paraId="41BD1CD5" w14:textId="77777777" w:rsidR="003271EF" w:rsidRPr="00E74B53" w:rsidRDefault="003271EF" w:rsidP="0091402B">
      <w:pPr>
        <w:keepNext/>
        <w:rPr>
          <w:b/>
          <w:lang w:val="da-DK"/>
        </w:rPr>
      </w:pPr>
      <w:r w:rsidRPr="00E74B53">
        <w:rPr>
          <w:b/>
          <w:szCs w:val="22"/>
          <w:lang w:val="da-DK"/>
        </w:rPr>
        <w:t>Andre informationskilder</w:t>
      </w:r>
    </w:p>
    <w:p w14:paraId="0F07FD0F" w14:textId="77777777" w:rsidR="003271EF" w:rsidRPr="00E74B53" w:rsidRDefault="003271EF" w:rsidP="0091402B">
      <w:pPr>
        <w:rPr>
          <w:lang w:val="da-DK"/>
        </w:rPr>
      </w:pPr>
      <w:r w:rsidRPr="00E74B53">
        <w:rPr>
          <w:lang w:val="da-DK"/>
        </w:rPr>
        <w:t xml:space="preserve">Du kan finde yderligere </w:t>
      </w:r>
      <w:r w:rsidRPr="00E74B53">
        <w:rPr>
          <w:szCs w:val="22"/>
          <w:lang w:val="da-DK"/>
        </w:rPr>
        <w:t xml:space="preserve">oplysninger </w:t>
      </w:r>
      <w:r w:rsidRPr="00E74B53">
        <w:rPr>
          <w:lang w:val="da-DK"/>
        </w:rPr>
        <w:t xml:space="preserve">om MicardisPlus på Det Europæiske Lægemiddelagenturs hjemmeside </w:t>
      </w:r>
      <w:hyperlink r:id="rId22" w:history="1">
        <w:r w:rsidRPr="00B4664C">
          <w:rPr>
            <w:rStyle w:val="Hyperlink"/>
            <w:bCs/>
            <w:lang w:val="da-DK"/>
          </w:rPr>
          <w:t>https://www.ema.europa.eu</w:t>
        </w:r>
      </w:hyperlink>
      <w:r w:rsidRPr="00E74B53">
        <w:rPr>
          <w:lang w:val="da-DK"/>
        </w:rPr>
        <w:t>.</w:t>
      </w:r>
    </w:p>
    <w:p w14:paraId="4083EE95" w14:textId="77777777" w:rsidR="003271EF" w:rsidRPr="00E74B53" w:rsidRDefault="003271EF" w:rsidP="0091402B">
      <w:pPr>
        <w:rPr>
          <w:szCs w:val="22"/>
          <w:lang w:val="da-DK"/>
        </w:rPr>
      </w:pPr>
    </w:p>
    <w:p w14:paraId="2064A492" w14:textId="77777777" w:rsidR="003271EF" w:rsidRPr="00E74B53" w:rsidRDefault="003271EF" w:rsidP="0091402B">
      <w:pPr>
        <w:jc w:val="center"/>
        <w:rPr>
          <w:b/>
          <w:szCs w:val="22"/>
          <w:lang w:val="da-DK"/>
        </w:rPr>
      </w:pPr>
      <w:r w:rsidRPr="00E74B53">
        <w:rPr>
          <w:szCs w:val="22"/>
          <w:lang w:val="da-DK"/>
        </w:rPr>
        <w:br w:type="page"/>
      </w:r>
      <w:r w:rsidRPr="00E74B53">
        <w:rPr>
          <w:b/>
          <w:szCs w:val="24"/>
          <w:lang w:val="da-DK"/>
        </w:rPr>
        <w:lastRenderedPageBreak/>
        <w:t>Indlægsseddel: Information til brugeren</w:t>
      </w:r>
    </w:p>
    <w:p w14:paraId="500A31BB" w14:textId="77777777" w:rsidR="003271EF" w:rsidRPr="00E74B53" w:rsidRDefault="003271EF" w:rsidP="0091402B">
      <w:pPr>
        <w:jc w:val="center"/>
        <w:rPr>
          <w:szCs w:val="22"/>
          <w:lang w:val="da-DK"/>
        </w:rPr>
      </w:pPr>
    </w:p>
    <w:p w14:paraId="007DAF1F" w14:textId="77777777" w:rsidR="003271EF" w:rsidRPr="00E74B53" w:rsidRDefault="003271EF" w:rsidP="0091402B">
      <w:pPr>
        <w:jc w:val="center"/>
        <w:rPr>
          <w:b/>
          <w:szCs w:val="22"/>
          <w:lang w:val="da-DK"/>
        </w:rPr>
      </w:pPr>
      <w:r w:rsidRPr="00E74B53">
        <w:rPr>
          <w:b/>
          <w:szCs w:val="22"/>
          <w:lang w:val="da-DK"/>
        </w:rPr>
        <w:t>MicardisPlus 80 mg/25 mg tabletter</w:t>
      </w:r>
    </w:p>
    <w:p w14:paraId="70B3F8EC" w14:textId="77777777" w:rsidR="003271EF" w:rsidRPr="00E74B53" w:rsidRDefault="003271EF" w:rsidP="0091402B">
      <w:pPr>
        <w:jc w:val="center"/>
        <w:rPr>
          <w:szCs w:val="22"/>
          <w:lang w:val="da-DK"/>
        </w:rPr>
      </w:pPr>
      <w:r w:rsidRPr="00E74B53">
        <w:rPr>
          <w:szCs w:val="22"/>
          <w:lang w:val="da-DK"/>
        </w:rPr>
        <w:t>telmisartan/hydrochlorthiazid</w:t>
      </w:r>
    </w:p>
    <w:p w14:paraId="43616C92" w14:textId="77777777" w:rsidR="003271EF" w:rsidRPr="00E74B53" w:rsidRDefault="003271EF" w:rsidP="0091402B">
      <w:pPr>
        <w:rPr>
          <w:noProof/>
          <w:szCs w:val="22"/>
          <w:lang w:val="da-DK"/>
        </w:rPr>
      </w:pPr>
    </w:p>
    <w:p w14:paraId="0B8F0591" w14:textId="77777777" w:rsidR="003271EF" w:rsidRPr="00E74B53" w:rsidRDefault="003271EF" w:rsidP="0091402B">
      <w:pPr>
        <w:keepNext/>
        <w:rPr>
          <w:b/>
          <w:noProof/>
          <w:szCs w:val="22"/>
          <w:lang w:val="da-DK"/>
        </w:rPr>
      </w:pPr>
      <w:r w:rsidRPr="00E74B53">
        <w:rPr>
          <w:b/>
          <w:noProof/>
          <w:szCs w:val="22"/>
          <w:lang w:val="da-DK"/>
        </w:rPr>
        <w:t xml:space="preserve">Læs denne indlægsseddel </w:t>
      </w:r>
      <w:r w:rsidRPr="00E74B53">
        <w:rPr>
          <w:b/>
          <w:szCs w:val="22"/>
          <w:lang w:val="da-DK"/>
        </w:rPr>
        <w:t>grundigt,</w:t>
      </w:r>
      <w:r w:rsidRPr="00E74B53">
        <w:rPr>
          <w:b/>
          <w:noProof/>
          <w:szCs w:val="22"/>
          <w:lang w:val="da-DK"/>
        </w:rPr>
        <w:t xml:space="preserve"> inden du begynder at tage </w:t>
      </w:r>
      <w:r w:rsidRPr="00E74B53">
        <w:rPr>
          <w:b/>
          <w:szCs w:val="22"/>
          <w:lang w:val="da-DK"/>
        </w:rPr>
        <w:t>dette lægemiddel</w:t>
      </w:r>
      <w:r w:rsidRPr="00E74B53">
        <w:rPr>
          <w:b/>
          <w:szCs w:val="24"/>
          <w:lang w:val="da-DK"/>
        </w:rPr>
        <w:t>, da den indeholder vigtige oplysninger.</w:t>
      </w:r>
    </w:p>
    <w:p w14:paraId="08D54E11"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Gem indlægssedlen. Du kan få brug for at læse den igen.</w:t>
      </w:r>
    </w:p>
    <w:p w14:paraId="7A20931A"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Spørg lægen eller apotekspersonalet, hvis der er mere, du vil vide.</w:t>
      </w:r>
    </w:p>
    <w:p w14:paraId="4EB83DBC"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Lægen har ordineret MicardisPlus til dig personligt. Lad derfor være med at give lægemidlet til andre. Det kan være skadeligt for andre, selvom de har de samme symptomer, som du har.</w:t>
      </w:r>
    </w:p>
    <w:p w14:paraId="0D2547B7"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Kontakt lægen eller apotekspersonalet, hvis du får bivirkninger, herunder bivirkninger, som ikke er nævnt i denne indlægsseddel. Se punkt 4.</w:t>
      </w:r>
    </w:p>
    <w:p w14:paraId="6A3CF8F7" w14:textId="77777777" w:rsidR="003271EF" w:rsidRPr="00E74B53" w:rsidRDefault="003271EF" w:rsidP="0091402B">
      <w:pPr>
        <w:numPr>
          <w:ilvl w:val="12"/>
          <w:numId w:val="0"/>
        </w:numPr>
        <w:rPr>
          <w:szCs w:val="22"/>
          <w:lang w:val="da-DK"/>
        </w:rPr>
      </w:pPr>
    </w:p>
    <w:p w14:paraId="4028127E" w14:textId="77777777" w:rsidR="003271EF" w:rsidRPr="00E74B53" w:rsidRDefault="003271EF" w:rsidP="0091402B">
      <w:pPr>
        <w:ind w:left="567" w:hanging="567"/>
        <w:rPr>
          <w:szCs w:val="22"/>
          <w:lang w:val="da-DK"/>
        </w:rPr>
      </w:pPr>
      <w:r w:rsidRPr="00E74B53">
        <w:rPr>
          <w:szCs w:val="22"/>
          <w:lang w:val="da-DK"/>
        </w:rPr>
        <w:t xml:space="preserve">Se den nyeste indlægsseddel på </w:t>
      </w:r>
      <w:hyperlink r:id="rId23" w:history="1">
        <w:r w:rsidRPr="00E74B53">
          <w:rPr>
            <w:rStyle w:val="Hyperlink"/>
            <w:szCs w:val="22"/>
            <w:lang w:val="da-DK"/>
          </w:rPr>
          <w:t>www.indlaegsseddel.dk</w:t>
        </w:r>
      </w:hyperlink>
    </w:p>
    <w:p w14:paraId="5C5A41CA" w14:textId="77777777" w:rsidR="003271EF" w:rsidRPr="00E74B53" w:rsidRDefault="003271EF" w:rsidP="0091402B">
      <w:pPr>
        <w:numPr>
          <w:ilvl w:val="12"/>
          <w:numId w:val="0"/>
        </w:numPr>
        <w:rPr>
          <w:szCs w:val="22"/>
          <w:lang w:val="da-DK"/>
        </w:rPr>
      </w:pPr>
    </w:p>
    <w:p w14:paraId="0D9AD04E" w14:textId="77777777" w:rsidR="003271EF" w:rsidRPr="00E74B53" w:rsidRDefault="003271EF" w:rsidP="0091402B">
      <w:pPr>
        <w:keepNext/>
        <w:rPr>
          <w:szCs w:val="22"/>
          <w:lang w:val="da-DK"/>
        </w:rPr>
      </w:pPr>
      <w:r w:rsidRPr="00E74B53">
        <w:rPr>
          <w:b/>
          <w:szCs w:val="22"/>
          <w:lang w:val="da-DK"/>
        </w:rPr>
        <w:t>Oversigt over indlægssedlen</w:t>
      </w:r>
    </w:p>
    <w:p w14:paraId="073605B9" w14:textId="77777777" w:rsidR="003271EF" w:rsidRPr="00E74B53" w:rsidRDefault="003271EF" w:rsidP="0091402B">
      <w:pPr>
        <w:keepNext/>
        <w:rPr>
          <w:szCs w:val="22"/>
          <w:lang w:val="da-DK"/>
        </w:rPr>
      </w:pPr>
    </w:p>
    <w:p w14:paraId="3E864553" w14:textId="77777777" w:rsidR="003271EF" w:rsidRPr="00E74B53" w:rsidRDefault="003271EF" w:rsidP="0091402B">
      <w:pPr>
        <w:ind w:left="567" w:hanging="567"/>
        <w:rPr>
          <w:szCs w:val="22"/>
          <w:lang w:val="da-DK"/>
        </w:rPr>
      </w:pPr>
      <w:r w:rsidRPr="00E74B53">
        <w:rPr>
          <w:szCs w:val="22"/>
          <w:lang w:val="da-DK"/>
        </w:rPr>
        <w:t>1.</w:t>
      </w:r>
      <w:r w:rsidRPr="00E74B53">
        <w:rPr>
          <w:szCs w:val="22"/>
          <w:lang w:val="da-DK"/>
        </w:rPr>
        <w:tab/>
        <w:t>Virkning og anvendelse</w:t>
      </w:r>
    </w:p>
    <w:p w14:paraId="401E670E" w14:textId="77777777" w:rsidR="003271EF" w:rsidRPr="00E74B53" w:rsidRDefault="003271EF" w:rsidP="0091402B">
      <w:pPr>
        <w:ind w:left="567" w:hanging="567"/>
        <w:rPr>
          <w:szCs w:val="22"/>
          <w:lang w:val="da-DK"/>
        </w:rPr>
      </w:pPr>
      <w:r w:rsidRPr="00E74B53">
        <w:rPr>
          <w:szCs w:val="22"/>
          <w:lang w:val="da-DK"/>
        </w:rPr>
        <w:t>2.</w:t>
      </w:r>
      <w:r w:rsidRPr="00E74B53">
        <w:rPr>
          <w:szCs w:val="22"/>
          <w:lang w:val="da-DK"/>
        </w:rPr>
        <w:tab/>
        <w:t>Det skal du vide, før du begynder at tage MicardisPlus</w:t>
      </w:r>
    </w:p>
    <w:p w14:paraId="69645F1F" w14:textId="77777777" w:rsidR="003271EF" w:rsidRPr="00E74B53" w:rsidRDefault="003271EF" w:rsidP="0091402B">
      <w:pPr>
        <w:ind w:left="567" w:hanging="567"/>
        <w:rPr>
          <w:szCs w:val="22"/>
          <w:lang w:val="da-DK"/>
        </w:rPr>
      </w:pPr>
      <w:r w:rsidRPr="00E74B53">
        <w:rPr>
          <w:szCs w:val="22"/>
          <w:lang w:val="da-DK"/>
        </w:rPr>
        <w:t>3.</w:t>
      </w:r>
      <w:r w:rsidRPr="00E74B53">
        <w:rPr>
          <w:szCs w:val="22"/>
          <w:lang w:val="da-DK"/>
        </w:rPr>
        <w:tab/>
        <w:t>Sådan skal du tage MicardisPlus</w:t>
      </w:r>
    </w:p>
    <w:p w14:paraId="4AA21CB3" w14:textId="77777777" w:rsidR="003271EF" w:rsidRPr="00E74B53" w:rsidRDefault="003271EF" w:rsidP="0091402B">
      <w:pPr>
        <w:ind w:left="567" w:hanging="567"/>
        <w:rPr>
          <w:szCs w:val="22"/>
          <w:lang w:val="da-DK"/>
        </w:rPr>
      </w:pPr>
      <w:r w:rsidRPr="00E74B53">
        <w:rPr>
          <w:szCs w:val="22"/>
          <w:lang w:val="da-DK"/>
        </w:rPr>
        <w:t>4.</w:t>
      </w:r>
      <w:r w:rsidRPr="00E74B53">
        <w:rPr>
          <w:szCs w:val="22"/>
          <w:lang w:val="da-DK"/>
        </w:rPr>
        <w:tab/>
        <w:t>Bivirkninger</w:t>
      </w:r>
    </w:p>
    <w:p w14:paraId="4833E335" w14:textId="77777777" w:rsidR="003271EF" w:rsidRPr="00E74B53" w:rsidRDefault="003271EF" w:rsidP="0091402B">
      <w:pPr>
        <w:ind w:left="567" w:hanging="567"/>
        <w:rPr>
          <w:szCs w:val="22"/>
          <w:lang w:val="da-DK"/>
        </w:rPr>
      </w:pPr>
      <w:r w:rsidRPr="00E74B53">
        <w:rPr>
          <w:szCs w:val="22"/>
          <w:lang w:val="da-DK"/>
        </w:rPr>
        <w:t>5.</w:t>
      </w:r>
      <w:r w:rsidRPr="00E74B53">
        <w:rPr>
          <w:szCs w:val="22"/>
          <w:lang w:val="da-DK"/>
        </w:rPr>
        <w:tab/>
        <w:t>Opbevaring</w:t>
      </w:r>
    </w:p>
    <w:p w14:paraId="09A03C7A" w14:textId="77777777" w:rsidR="003271EF" w:rsidRPr="00E74B53" w:rsidRDefault="003271EF" w:rsidP="0091402B">
      <w:pPr>
        <w:ind w:left="567" w:hanging="567"/>
        <w:rPr>
          <w:szCs w:val="22"/>
          <w:lang w:val="da-DK"/>
        </w:rPr>
      </w:pPr>
      <w:r w:rsidRPr="00E74B53">
        <w:rPr>
          <w:szCs w:val="22"/>
          <w:lang w:val="da-DK"/>
        </w:rPr>
        <w:t>6.</w:t>
      </w:r>
      <w:r w:rsidRPr="00E74B53">
        <w:rPr>
          <w:szCs w:val="22"/>
          <w:lang w:val="da-DK"/>
        </w:rPr>
        <w:tab/>
      </w:r>
      <w:r w:rsidRPr="00E74B53">
        <w:rPr>
          <w:szCs w:val="24"/>
          <w:lang w:val="da-DK"/>
        </w:rPr>
        <w:t>Pakningsstørrelser og y</w:t>
      </w:r>
      <w:r w:rsidRPr="00E74B53">
        <w:rPr>
          <w:szCs w:val="22"/>
          <w:lang w:val="da-DK"/>
        </w:rPr>
        <w:t>derligere oplysninger</w:t>
      </w:r>
    </w:p>
    <w:p w14:paraId="633CCE17" w14:textId="77777777" w:rsidR="003271EF" w:rsidRPr="00E74B53" w:rsidRDefault="003271EF" w:rsidP="0091402B">
      <w:pPr>
        <w:rPr>
          <w:szCs w:val="22"/>
          <w:lang w:val="da-DK"/>
        </w:rPr>
      </w:pPr>
    </w:p>
    <w:p w14:paraId="2EBB23EB" w14:textId="77777777" w:rsidR="003271EF" w:rsidRPr="00E74B53" w:rsidRDefault="003271EF" w:rsidP="0091402B">
      <w:pPr>
        <w:rPr>
          <w:szCs w:val="22"/>
          <w:lang w:val="da-DK"/>
        </w:rPr>
      </w:pPr>
    </w:p>
    <w:p w14:paraId="5C5DC6DC" w14:textId="77777777" w:rsidR="003271EF" w:rsidRPr="00E74B53" w:rsidRDefault="003271EF" w:rsidP="0091402B">
      <w:pPr>
        <w:keepNext/>
        <w:ind w:left="567" w:hanging="567"/>
        <w:rPr>
          <w:szCs w:val="22"/>
          <w:lang w:val="da-DK"/>
        </w:rPr>
      </w:pPr>
      <w:r w:rsidRPr="00E74B53">
        <w:rPr>
          <w:b/>
          <w:szCs w:val="22"/>
          <w:lang w:val="da-DK"/>
        </w:rPr>
        <w:t>1.</w:t>
      </w:r>
      <w:r w:rsidRPr="00E74B53">
        <w:rPr>
          <w:b/>
          <w:szCs w:val="22"/>
          <w:lang w:val="da-DK"/>
        </w:rPr>
        <w:tab/>
      </w:r>
      <w:r w:rsidRPr="00E74B53">
        <w:rPr>
          <w:b/>
          <w:szCs w:val="24"/>
          <w:lang w:val="da-DK"/>
        </w:rPr>
        <w:t>Virkning og anvendelse</w:t>
      </w:r>
    </w:p>
    <w:p w14:paraId="14A2D39F" w14:textId="77777777" w:rsidR="003271EF" w:rsidRPr="00E74B53" w:rsidRDefault="003271EF" w:rsidP="0091402B">
      <w:pPr>
        <w:keepNext/>
        <w:rPr>
          <w:szCs w:val="22"/>
          <w:lang w:val="da-DK"/>
        </w:rPr>
      </w:pPr>
    </w:p>
    <w:p w14:paraId="459D2B3E" w14:textId="38E896A5" w:rsidR="003271EF" w:rsidRPr="00E74B53" w:rsidRDefault="003271EF" w:rsidP="0091402B">
      <w:pPr>
        <w:rPr>
          <w:szCs w:val="22"/>
          <w:lang w:val="da-DK"/>
        </w:rPr>
      </w:pPr>
      <w:r w:rsidRPr="00E74B53">
        <w:rPr>
          <w:szCs w:val="22"/>
          <w:lang w:val="da-DK"/>
        </w:rPr>
        <w:t xml:space="preserve">MicardisPlus er en kombination af to aktive stoffer – telmisartan og hydrochlorthiazid – i én tablet. Begge lægemiddelstoffer anvendes til at </w:t>
      </w:r>
      <w:r>
        <w:rPr>
          <w:szCs w:val="22"/>
          <w:lang w:val="da-DK"/>
        </w:rPr>
        <w:t>hjælpe med at kontrollere</w:t>
      </w:r>
      <w:r w:rsidRPr="00E74B53">
        <w:rPr>
          <w:szCs w:val="22"/>
          <w:lang w:val="da-DK"/>
        </w:rPr>
        <w:t xml:space="preserve"> forhøjet blodtryk.</w:t>
      </w:r>
    </w:p>
    <w:p w14:paraId="3990B101" w14:textId="77777777" w:rsidR="003271EF" w:rsidRPr="00E74B53" w:rsidRDefault="003271EF" w:rsidP="0091402B">
      <w:pPr>
        <w:rPr>
          <w:szCs w:val="22"/>
          <w:lang w:val="da-DK"/>
        </w:rPr>
      </w:pPr>
    </w:p>
    <w:p w14:paraId="7EE35823" w14:textId="3FA7F1EB" w:rsidR="003271EF" w:rsidRPr="00E74B53" w:rsidRDefault="003271EF" w:rsidP="0091402B">
      <w:pPr>
        <w:pStyle w:val="Listenabsatz"/>
        <w:numPr>
          <w:ilvl w:val="0"/>
          <w:numId w:val="8"/>
        </w:numPr>
        <w:tabs>
          <w:tab w:val="clear" w:pos="720"/>
        </w:tabs>
        <w:ind w:left="567" w:hanging="567"/>
        <w:rPr>
          <w:szCs w:val="22"/>
          <w:lang w:val="da-DK"/>
        </w:rPr>
      </w:pPr>
      <w:r w:rsidRPr="00E74B53">
        <w:rPr>
          <w:szCs w:val="22"/>
          <w:lang w:val="da-DK"/>
        </w:rPr>
        <w:t xml:space="preserve">Telmisartan </w:t>
      </w:r>
      <w:r>
        <w:rPr>
          <w:szCs w:val="22"/>
          <w:lang w:val="da-DK"/>
        </w:rPr>
        <w:t xml:space="preserve">tilhører en </w:t>
      </w:r>
      <w:r w:rsidRPr="00DD2C6D">
        <w:rPr>
          <w:szCs w:val="22"/>
          <w:lang w:val="da-DK"/>
        </w:rPr>
        <w:t>gruppe af lægemidler</w:t>
      </w:r>
      <w:r>
        <w:rPr>
          <w:szCs w:val="22"/>
          <w:lang w:val="da-DK"/>
        </w:rPr>
        <w:t>, som kaldes</w:t>
      </w:r>
      <w:r w:rsidRPr="00E74B53">
        <w:rPr>
          <w:szCs w:val="22"/>
          <w:lang w:val="da-DK"/>
        </w:rPr>
        <w:t xml:space="preserve"> angiotensin II</w:t>
      </w:r>
      <w:r>
        <w:rPr>
          <w:szCs w:val="22"/>
          <w:lang w:val="da-DK"/>
        </w:rPr>
        <w:t>-</w:t>
      </w:r>
      <w:r w:rsidRPr="00E74B53">
        <w:rPr>
          <w:szCs w:val="22"/>
          <w:lang w:val="da-DK"/>
        </w:rPr>
        <w:t>receptorblokker</w:t>
      </w:r>
      <w:r>
        <w:rPr>
          <w:szCs w:val="22"/>
          <w:lang w:val="da-DK"/>
        </w:rPr>
        <w:t>e</w:t>
      </w:r>
      <w:r w:rsidRPr="00E74B53">
        <w:rPr>
          <w:szCs w:val="22"/>
          <w:lang w:val="da-DK"/>
        </w:rPr>
        <w:t>. Angiotensin II er et stof i kroppen, som får blodkarrene til at snævre ind. Når blodkarrene snævrer ind, stiger blodtrykket. Telmisartan blokerer angiotensin IIs virkning, så blodkarrene afslappes og blodtrykket falder.</w:t>
      </w:r>
    </w:p>
    <w:p w14:paraId="72B942AE" w14:textId="77777777" w:rsidR="003271EF" w:rsidRPr="00E74B53" w:rsidRDefault="003271EF" w:rsidP="0091402B">
      <w:pPr>
        <w:rPr>
          <w:szCs w:val="22"/>
          <w:lang w:val="da-DK"/>
        </w:rPr>
      </w:pPr>
    </w:p>
    <w:p w14:paraId="483FF2BD" w14:textId="77777777" w:rsidR="003271EF" w:rsidRPr="00E74B53" w:rsidRDefault="003271EF" w:rsidP="0091402B">
      <w:pPr>
        <w:pStyle w:val="Listenabsatz"/>
        <w:numPr>
          <w:ilvl w:val="0"/>
          <w:numId w:val="8"/>
        </w:numPr>
        <w:tabs>
          <w:tab w:val="clear" w:pos="720"/>
        </w:tabs>
        <w:ind w:left="567" w:hanging="567"/>
        <w:rPr>
          <w:szCs w:val="22"/>
          <w:lang w:val="da-DK"/>
        </w:rPr>
      </w:pPr>
      <w:r w:rsidRPr="00E74B53">
        <w:rPr>
          <w:szCs w:val="22"/>
          <w:lang w:val="da-DK"/>
        </w:rPr>
        <w:t>Hydrochlorthiazid er en såkaldt thiazid, som virker vanddrivende. Thiazider får urinmængden til at stige og det fører til, at blodtrykket falder.</w:t>
      </w:r>
    </w:p>
    <w:p w14:paraId="58501B4B" w14:textId="77777777" w:rsidR="003271EF" w:rsidRPr="00E74B53" w:rsidRDefault="003271EF" w:rsidP="0091402B">
      <w:pPr>
        <w:rPr>
          <w:szCs w:val="22"/>
          <w:lang w:val="da-DK"/>
        </w:rPr>
      </w:pPr>
    </w:p>
    <w:p w14:paraId="1433F5E6" w14:textId="28F88C61" w:rsidR="003271EF" w:rsidRPr="00E74B53" w:rsidRDefault="003271EF" w:rsidP="0091402B">
      <w:pPr>
        <w:pStyle w:val="Textkrper"/>
        <w:jc w:val="left"/>
        <w:rPr>
          <w:i w:val="0"/>
          <w:szCs w:val="22"/>
          <w:lang w:val="da-DK"/>
        </w:rPr>
      </w:pPr>
      <w:r w:rsidRPr="00E74B53">
        <w:rPr>
          <w:i w:val="0"/>
          <w:szCs w:val="22"/>
          <w:lang w:val="da-DK"/>
        </w:rPr>
        <w:t>Hvis forhøjet blodtryk ikke behandles, kan der ske skader på blodkarrene i flere organer</w:t>
      </w:r>
      <w:r>
        <w:rPr>
          <w:i w:val="0"/>
          <w:szCs w:val="22"/>
          <w:lang w:val="da-DK"/>
        </w:rPr>
        <w:t>, som</w:t>
      </w:r>
      <w:r w:rsidRPr="00E74B53">
        <w:rPr>
          <w:i w:val="0"/>
          <w:szCs w:val="22"/>
          <w:lang w:val="da-DK"/>
        </w:rPr>
        <w:t xml:space="preserve"> kan føre til hjerteanfald, hjerte- eller nyresvigt, slagtilfælde eller blindhed. Man har normalt ingen symptomer på forhøjet blodtryk, før en skade sker. Derfor er det vigtigt, at få målt blodtrykket regelmæssigt for at finde ud af, om det ligger i normalområdet.</w:t>
      </w:r>
    </w:p>
    <w:p w14:paraId="286D3061" w14:textId="77777777" w:rsidR="003271EF" w:rsidRPr="00E74B53" w:rsidRDefault="003271EF" w:rsidP="0091402B">
      <w:pPr>
        <w:rPr>
          <w:szCs w:val="22"/>
          <w:lang w:val="da-DK"/>
        </w:rPr>
      </w:pPr>
    </w:p>
    <w:p w14:paraId="54978397" w14:textId="3C31F266" w:rsidR="003271EF" w:rsidRPr="00E74B53" w:rsidRDefault="003271EF" w:rsidP="0091402B">
      <w:pPr>
        <w:keepNext/>
        <w:rPr>
          <w:szCs w:val="22"/>
          <w:lang w:val="da-DK"/>
        </w:rPr>
      </w:pPr>
      <w:r w:rsidRPr="0091402B">
        <w:rPr>
          <w:bCs/>
          <w:szCs w:val="22"/>
          <w:lang w:val="da-DK"/>
        </w:rPr>
        <w:t>MicardisPlus bruges til at</w:t>
      </w:r>
      <w:r w:rsidRPr="00E74B53">
        <w:rPr>
          <w:szCs w:val="22"/>
          <w:lang w:val="da-DK"/>
        </w:rPr>
        <w:t xml:space="preserve"> </w:t>
      </w:r>
      <w:r>
        <w:rPr>
          <w:szCs w:val="22"/>
          <w:lang w:val="da-DK"/>
        </w:rPr>
        <w:t>behandle</w:t>
      </w:r>
      <w:r w:rsidRPr="00E74B53">
        <w:rPr>
          <w:szCs w:val="22"/>
          <w:lang w:val="da-DK"/>
        </w:rPr>
        <w:t xml:space="preserve"> forhøjet blodtryk (essentiel hypertension) hos voksne, hvis blodtryk ikke </w:t>
      </w:r>
      <w:r>
        <w:rPr>
          <w:szCs w:val="22"/>
          <w:lang w:val="da-DK"/>
        </w:rPr>
        <w:t>er</w:t>
      </w:r>
      <w:r w:rsidRPr="00E74B53">
        <w:rPr>
          <w:szCs w:val="22"/>
          <w:lang w:val="da-DK"/>
        </w:rPr>
        <w:t xml:space="preserve"> </w:t>
      </w:r>
      <w:r>
        <w:rPr>
          <w:szCs w:val="22"/>
          <w:lang w:val="da-DK"/>
        </w:rPr>
        <w:t>kontrolleret tilstrækkeligt</w:t>
      </w:r>
      <w:r w:rsidRPr="00E74B53">
        <w:rPr>
          <w:szCs w:val="22"/>
          <w:lang w:val="da-DK"/>
        </w:rPr>
        <w:t xml:space="preserve"> med MicardisPlus 80 mg/12,5 mg eller til patienter, som tidligere er stabiliseret på telmisartan og hydrochlorthiazid givet hver for sig.</w:t>
      </w:r>
    </w:p>
    <w:p w14:paraId="53A02480" w14:textId="77777777" w:rsidR="003271EF" w:rsidRPr="00E74B53" w:rsidRDefault="003271EF" w:rsidP="0091402B">
      <w:pPr>
        <w:rPr>
          <w:szCs w:val="22"/>
          <w:lang w:val="da-DK"/>
        </w:rPr>
      </w:pPr>
    </w:p>
    <w:p w14:paraId="41A52AE0" w14:textId="77777777" w:rsidR="003271EF" w:rsidRPr="00E74B53" w:rsidRDefault="003271EF" w:rsidP="0091402B">
      <w:pPr>
        <w:rPr>
          <w:szCs w:val="22"/>
          <w:lang w:val="da-DK"/>
        </w:rPr>
      </w:pPr>
    </w:p>
    <w:p w14:paraId="786AAE2F" w14:textId="77777777" w:rsidR="003271EF" w:rsidRPr="00E74B53" w:rsidRDefault="003271EF" w:rsidP="0091402B">
      <w:pPr>
        <w:keepNext/>
        <w:ind w:left="567" w:hanging="567"/>
        <w:rPr>
          <w:b/>
          <w:szCs w:val="22"/>
          <w:lang w:val="da-DK"/>
        </w:rPr>
      </w:pPr>
      <w:r w:rsidRPr="00E74B53">
        <w:rPr>
          <w:b/>
          <w:szCs w:val="22"/>
          <w:lang w:val="da-DK"/>
        </w:rPr>
        <w:t>2.</w:t>
      </w:r>
      <w:r w:rsidRPr="00E74B53">
        <w:rPr>
          <w:b/>
          <w:szCs w:val="22"/>
          <w:lang w:val="da-DK"/>
        </w:rPr>
        <w:tab/>
      </w:r>
      <w:r w:rsidRPr="00E74B53">
        <w:rPr>
          <w:b/>
          <w:bCs/>
          <w:szCs w:val="22"/>
          <w:lang w:val="da-DK"/>
        </w:rPr>
        <w:t>Det skal du vide, før du begynder at tage MicardisPlus</w:t>
      </w:r>
    </w:p>
    <w:p w14:paraId="2FA946F9" w14:textId="77777777" w:rsidR="003271EF" w:rsidRPr="00E74B53" w:rsidRDefault="003271EF" w:rsidP="0091402B">
      <w:pPr>
        <w:keepNext/>
        <w:ind w:left="567" w:hanging="567"/>
        <w:rPr>
          <w:szCs w:val="22"/>
          <w:lang w:val="da-DK"/>
        </w:rPr>
      </w:pPr>
    </w:p>
    <w:p w14:paraId="0C1488B7" w14:textId="77777777" w:rsidR="003271EF" w:rsidRPr="00E74B53" w:rsidRDefault="003271EF" w:rsidP="0091402B">
      <w:pPr>
        <w:keepNext/>
        <w:ind w:left="426" w:hanging="426"/>
        <w:rPr>
          <w:szCs w:val="22"/>
          <w:lang w:val="da-DK"/>
        </w:rPr>
      </w:pPr>
      <w:r w:rsidRPr="00E74B53">
        <w:rPr>
          <w:b/>
          <w:bCs/>
          <w:szCs w:val="22"/>
          <w:lang w:val="da-DK"/>
        </w:rPr>
        <w:t>Tag ikke MicardisPlus</w:t>
      </w:r>
    </w:p>
    <w:p w14:paraId="0ACD882F"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allergisk over for telmisartan eller et af de øvrige indholdsstoffer i MicardisPlus (angivet i punkt 6).</w:t>
      </w:r>
    </w:p>
    <w:p w14:paraId="09EE334B"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allergisk over for hydrochlorthiazid eller et andet sulfonamidholdigt lægemiddel.</w:t>
      </w:r>
    </w:p>
    <w:p w14:paraId="12326AEA" w14:textId="77777777" w:rsidR="003271EF" w:rsidRPr="00E74B53" w:rsidRDefault="003271EF" w:rsidP="0091402B">
      <w:pPr>
        <w:numPr>
          <w:ilvl w:val="0"/>
          <w:numId w:val="4"/>
        </w:numPr>
        <w:tabs>
          <w:tab w:val="clear" w:pos="360"/>
        </w:tabs>
        <w:ind w:left="567" w:hanging="567"/>
        <w:rPr>
          <w:szCs w:val="22"/>
          <w:lang w:val="da-DK"/>
        </w:rPr>
      </w:pPr>
      <w:r w:rsidRPr="00E74B53">
        <w:rPr>
          <w:szCs w:val="22"/>
          <w:lang w:val="da-DK"/>
        </w:rPr>
        <w:t>hvis du er mere end 3 måneder henne i graviditeten. (Du skal desuden helst undgå at bruge MicardisPlus tidligt i graviditeten – se afsnittet om Graviditet)</w:t>
      </w:r>
    </w:p>
    <w:p w14:paraId="333C3BFF" w14:textId="7969B6C1" w:rsidR="003271EF" w:rsidRPr="00E74B53" w:rsidRDefault="003271EF" w:rsidP="0091402B">
      <w:pPr>
        <w:pStyle w:val="Kopfzeile"/>
        <w:numPr>
          <w:ilvl w:val="0"/>
          <w:numId w:val="5"/>
        </w:numPr>
        <w:tabs>
          <w:tab w:val="clear" w:pos="360"/>
          <w:tab w:val="clear" w:pos="4153"/>
          <w:tab w:val="clear" w:pos="8306"/>
        </w:tabs>
        <w:ind w:left="567" w:hanging="567"/>
        <w:rPr>
          <w:szCs w:val="22"/>
          <w:lang w:val="da-DK"/>
        </w:rPr>
      </w:pPr>
      <w:r w:rsidRPr="00E74B53">
        <w:rPr>
          <w:szCs w:val="22"/>
          <w:lang w:val="da-DK"/>
        </w:rPr>
        <w:lastRenderedPageBreak/>
        <w:t>hvis du har alvorlige leverproblemer, s</w:t>
      </w:r>
      <w:r>
        <w:rPr>
          <w:szCs w:val="22"/>
          <w:lang w:val="da-DK"/>
        </w:rPr>
        <w:t>åsom kolestase eller galdevejsobstruktion</w:t>
      </w:r>
      <w:r w:rsidRPr="00E74B53">
        <w:rPr>
          <w:szCs w:val="22"/>
          <w:lang w:val="da-DK"/>
        </w:rPr>
        <w:t xml:space="preserve"> </w:t>
      </w:r>
      <w:r>
        <w:rPr>
          <w:szCs w:val="22"/>
          <w:lang w:val="da-DK"/>
        </w:rPr>
        <w:t>(</w:t>
      </w:r>
      <w:r w:rsidRPr="00E74B53">
        <w:rPr>
          <w:szCs w:val="22"/>
          <w:lang w:val="da-DK"/>
        </w:rPr>
        <w:t xml:space="preserve">problem med udskillelse af galde fra leveren </w:t>
      </w:r>
      <w:r>
        <w:rPr>
          <w:szCs w:val="22"/>
          <w:lang w:val="da-DK"/>
        </w:rPr>
        <w:t>eller fra</w:t>
      </w:r>
      <w:r w:rsidRPr="00E74B53">
        <w:rPr>
          <w:szCs w:val="22"/>
          <w:lang w:val="da-DK"/>
        </w:rPr>
        <w:t xml:space="preserve"> galdeblæren</w:t>
      </w:r>
      <w:r>
        <w:rPr>
          <w:szCs w:val="22"/>
          <w:lang w:val="da-DK"/>
        </w:rPr>
        <w:t>) eller en anden alvorlig leversygdom</w:t>
      </w:r>
    </w:p>
    <w:p w14:paraId="28D666D3" w14:textId="77777777" w:rsidR="003271EF" w:rsidRPr="00E74B53" w:rsidRDefault="003271EF" w:rsidP="0091402B">
      <w:pPr>
        <w:pStyle w:val="Kopfzeile"/>
        <w:numPr>
          <w:ilvl w:val="0"/>
          <w:numId w:val="6"/>
        </w:numPr>
        <w:tabs>
          <w:tab w:val="clear" w:pos="360"/>
          <w:tab w:val="clear" w:pos="4153"/>
          <w:tab w:val="clear" w:pos="8306"/>
        </w:tabs>
        <w:ind w:left="567" w:hanging="567"/>
        <w:rPr>
          <w:szCs w:val="22"/>
          <w:lang w:val="da-DK"/>
        </w:rPr>
      </w:pPr>
      <w:r w:rsidRPr="00E74B53">
        <w:rPr>
          <w:szCs w:val="22"/>
          <w:lang w:val="da-DK"/>
        </w:rPr>
        <w:t>hvis du har alvorlig nyresygdom eller anuri (under 100 ml urin per dag)</w:t>
      </w:r>
    </w:p>
    <w:p w14:paraId="4433878A" w14:textId="77777777" w:rsidR="003271EF" w:rsidRPr="00E74B53" w:rsidRDefault="003271EF" w:rsidP="0091402B">
      <w:pPr>
        <w:numPr>
          <w:ilvl w:val="0"/>
          <w:numId w:val="6"/>
        </w:numPr>
        <w:tabs>
          <w:tab w:val="clear" w:pos="360"/>
        </w:tabs>
        <w:ind w:left="567" w:hanging="567"/>
        <w:rPr>
          <w:lang w:val="da-DK"/>
        </w:rPr>
      </w:pPr>
      <w:r w:rsidRPr="00E74B53">
        <w:rPr>
          <w:szCs w:val="22"/>
          <w:lang w:val="da-DK"/>
        </w:rPr>
        <w:t>hvis din læge i en blodprøve finder for lavt indhold af kalium eller for højt indhold af calcium og dette ikke bedres ved behandling</w:t>
      </w:r>
    </w:p>
    <w:p w14:paraId="07E39FA3" w14:textId="77777777" w:rsidR="003271EF" w:rsidRPr="00E74B53" w:rsidRDefault="003271EF" w:rsidP="0091402B">
      <w:pPr>
        <w:numPr>
          <w:ilvl w:val="0"/>
          <w:numId w:val="6"/>
        </w:numPr>
        <w:tabs>
          <w:tab w:val="clear" w:pos="360"/>
        </w:tabs>
        <w:ind w:left="567" w:hanging="567"/>
        <w:rPr>
          <w:lang w:val="da-DK"/>
        </w:rPr>
      </w:pPr>
      <w:r w:rsidRPr="00E74B53">
        <w:rPr>
          <w:lang w:val="da-DK"/>
        </w:rPr>
        <w:t xml:space="preserve">hvis </w:t>
      </w:r>
      <w:r w:rsidRPr="00E74B53">
        <w:rPr>
          <w:szCs w:val="22"/>
          <w:lang w:val="da-DK"/>
        </w:rPr>
        <w:t>du har sukkersyge eller nedsat nyrefunktion, og du også tager et blodtrykssænkende lægemiddel, der indeholder aliskiren.</w:t>
      </w:r>
    </w:p>
    <w:p w14:paraId="426FF646" w14:textId="77777777" w:rsidR="003271EF" w:rsidRPr="00E74B53" w:rsidRDefault="003271EF" w:rsidP="0091402B">
      <w:pPr>
        <w:rPr>
          <w:bCs/>
          <w:szCs w:val="22"/>
          <w:lang w:val="da-DK"/>
        </w:rPr>
      </w:pPr>
    </w:p>
    <w:p w14:paraId="5C47AEE6" w14:textId="77777777" w:rsidR="003271EF" w:rsidRPr="00E74B53" w:rsidRDefault="003271EF" w:rsidP="0091402B">
      <w:pPr>
        <w:pStyle w:val="Kopfzeile"/>
        <w:tabs>
          <w:tab w:val="clear" w:pos="4153"/>
          <w:tab w:val="clear" w:pos="8306"/>
        </w:tabs>
        <w:rPr>
          <w:szCs w:val="22"/>
          <w:lang w:val="da-DK"/>
        </w:rPr>
      </w:pPr>
      <w:r w:rsidRPr="00E74B53">
        <w:rPr>
          <w:szCs w:val="22"/>
          <w:lang w:val="da-DK"/>
        </w:rPr>
        <w:t>Hvis et af ovennævnte punkter gælder for dig, skal du tale med din læge eller apotekspersonalet om det, inden du tager MicardisPlus.</w:t>
      </w:r>
    </w:p>
    <w:p w14:paraId="450D94BB" w14:textId="77777777" w:rsidR="003271EF" w:rsidRPr="00E74B53" w:rsidRDefault="003271EF" w:rsidP="0091402B">
      <w:pPr>
        <w:pStyle w:val="Kopfzeile"/>
        <w:tabs>
          <w:tab w:val="clear" w:pos="4153"/>
          <w:tab w:val="clear" w:pos="8306"/>
        </w:tabs>
        <w:rPr>
          <w:szCs w:val="22"/>
          <w:lang w:val="da-DK"/>
        </w:rPr>
      </w:pPr>
    </w:p>
    <w:p w14:paraId="350FA858" w14:textId="77777777" w:rsidR="003271EF" w:rsidRPr="00E74B53" w:rsidRDefault="003271EF" w:rsidP="0091402B">
      <w:pPr>
        <w:pStyle w:val="Kopfzeile"/>
        <w:keepNext/>
        <w:tabs>
          <w:tab w:val="clear" w:pos="4153"/>
          <w:tab w:val="clear" w:pos="8306"/>
        </w:tabs>
        <w:rPr>
          <w:b/>
          <w:szCs w:val="22"/>
          <w:lang w:val="da-DK"/>
        </w:rPr>
      </w:pPr>
      <w:r w:rsidRPr="00E74B53">
        <w:rPr>
          <w:b/>
          <w:szCs w:val="24"/>
          <w:lang w:val="da-DK"/>
        </w:rPr>
        <w:t>Advarsler og forsigtighedsregler</w:t>
      </w:r>
    </w:p>
    <w:p w14:paraId="34BA0CB7" w14:textId="5C4C30A7" w:rsidR="003271EF" w:rsidRPr="00E74B53" w:rsidRDefault="003271EF" w:rsidP="0091402B">
      <w:pPr>
        <w:pStyle w:val="Kopfzeile"/>
        <w:keepNext/>
        <w:tabs>
          <w:tab w:val="clear" w:pos="4153"/>
          <w:tab w:val="clear" w:pos="8306"/>
        </w:tabs>
        <w:rPr>
          <w:szCs w:val="22"/>
          <w:lang w:val="da-DK"/>
        </w:rPr>
      </w:pPr>
      <w:r w:rsidRPr="00E74B53">
        <w:rPr>
          <w:szCs w:val="22"/>
          <w:lang w:val="da-DK"/>
        </w:rPr>
        <w:t xml:space="preserve">Kontakt lægen, før du tager MicardisPlus, hvis du har eller har haft en </w:t>
      </w:r>
      <w:r>
        <w:rPr>
          <w:szCs w:val="22"/>
          <w:lang w:val="da-DK"/>
        </w:rPr>
        <w:t>af de</w:t>
      </w:r>
      <w:r w:rsidRPr="00E74B53">
        <w:rPr>
          <w:szCs w:val="22"/>
          <w:lang w:val="da-DK"/>
        </w:rPr>
        <w:t xml:space="preserve"> lidelse</w:t>
      </w:r>
      <w:r>
        <w:rPr>
          <w:szCs w:val="22"/>
          <w:lang w:val="da-DK"/>
        </w:rPr>
        <w:t>r</w:t>
      </w:r>
      <w:r w:rsidRPr="00E74B53">
        <w:rPr>
          <w:szCs w:val="22"/>
          <w:lang w:val="da-DK"/>
        </w:rPr>
        <w:t xml:space="preserve"> eller sygdom</w:t>
      </w:r>
      <w:r>
        <w:rPr>
          <w:szCs w:val="22"/>
          <w:lang w:val="da-DK"/>
        </w:rPr>
        <w:t>me</w:t>
      </w:r>
      <w:r w:rsidRPr="00E74B53">
        <w:rPr>
          <w:szCs w:val="22"/>
          <w:lang w:val="da-DK"/>
        </w:rPr>
        <w:t>, der er nævnt nedenfor:</w:t>
      </w:r>
    </w:p>
    <w:p w14:paraId="60868CAA" w14:textId="77777777" w:rsidR="003271EF" w:rsidRPr="00E74B53" w:rsidRDefault="003271EF" w:rsidP="0091402B">
      <w:pPr>
        <w:pStyle w:val="Kopfzeile"/>
        <w:keepNext/>
        <w:tabs>
          <w:tab w:val="clear" w:pos="4153"/>
          <w:tab w:val="clear" w:pos="8306"/>
        </w:tabs>
        <w:rPr>
          <w:szCs w:val="22"/>
          <w:lang w:val="da-DK"/>
        </w:rPr>
      </w:pPr>
    </w:p>
    <w:p w14:paraId="24CF3AD7" w14:textId="71F34BA2" w:rsidR="003271EF" w:rsidRPr="00E74B53" w:rsidRDefault="003271EF" w:rsidP="0091402B">
      <w:pPr>
        <w:numPr>
          <w:ilvl w:val="0"/>
          <w:numId w:val="7"/>
        </w:numPr>
        <w:tabs>
          <w:tab w:val="clear" w:pos="360"/>
        </w:tabs>
        <w:ind w:left="567" w:hanging="567"/>
        <w:rPr>
          <w:szCs w:val="22"/>
          <w:lang w:val="da-DK"/>
        </w:rPr>
      </w:pPr>
      <w:r w:rsidRPr="00E74B53">
        <w:rPr>
          <w:szCs w:val="22"/>
          <w:lang w:val="da-DK"/>
        </w:rPr>
        <w:t>Lavt blodtryk (hypotension), som kan forekomme, når du er dehydreret (har for lidt kropsvæske) eller har saltmangel på grund af enten vanddrivende medicin, saltfattig diæt, diarré, opkastning eller hæmofiltr</w:t>
      </w:r>
      <w:r>
        <w:rPr>
          <w:szCs w:val="22"/>
          <w:lang w:val="da-DK"/>
        </w:rPr>
        <w:t>ation</w:t>
      </w:r>
      <w:r w:rsidRPr="00E74B53">
        <w:rPr>
          <w:szCs w:val="22"/>
          <w:lang w:val="da-DK"/>
        </w:rPr>
        <w:t>.</w:t>
      </w:r>
    </w:p>
    <w:p w14:paraId="3D10FEDB"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Nyresygdom eller nyretransplantation</w:t>
      </w:r>
      <w:r>
        <w:rPr>
          <w:szCs w:val="22"/>
          <w:lang w:val="da-DK"/>
        </w:rPr>
        <w:t>.</w:t>
      </w:r>
    </w:p>
    <w:p w14:paraId="500DEC9A" w14:textId="1DA9854F" w:rsidR="003271EF" w:rsidRPr="00E74B53" w:rsidRDefault="003271EF" w:rsidP="0091402B">
      <w:pPr>
        <w:numPr>
          <w:ilvl w:val="0"/>
          <w:numId w:val="7"/>
        </w:numPr>
        <w:tabs>
          <w:tab w:val="clear" w:pos="360"/>
        </w:tabs>
        <w:ind w:left="567" w:hanging="567"/>
        <w:rPr>
          <w:szCs w:val="22"/>
          <w:lang w:val="da-DK"/>
        </w:rPr>
      </w:pPr>
      <w:r w:rsidRPr="00E74B53">
        <w:rPr>
          <w:szCs w:val="22"/>
          <w:lang w:val="da-DK"/>
        </w:rPr>
        <w:t>Forsnævring af blodkarrene til den ene eller begge nyrer (nyrearteriestenose)</w:t>
      </w:r>
      <w:r>
        <w:rPr>
          <w:szCs w:val="22"/>
          <w:lang w:val="da-DK"/>
        </w:rPr>
        <w:t>.</w:t>
      </w:r>
    </w:p>
    <w:p w14:paraId="413AB001"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Leversygdom</w:t>
      </w:r>
      <w:r>
        <w:rPr>
          <w:szCs w:val="22"/>
          <w:lang w:val="da-DK"/>
        </w:rPr>
        <w:t>.</w:t>
      </w:r>
    </w:p>
    <w:p w14:paraId="037EEAF6"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Hjerteproblemer</w:t>
      </w:r>
      <w:r>
        <w:rPr>
          <w:szCs w:val="22"/>
          <w:lang w:val="da-DK"/>
        </w:rPr>
        <w:t>.</w:t>
      </w:r>
    </w:p>
    <w:p w14:paraId="3708959E"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Sukkersyge</w:t>
      </w:r>
      <w:r>
        <w:rPr>
          <w:szCs w:val="22"/>
          <w:lang w:val="da-DK"/>
        </w:rPr>
        <w:t>.</w:t>
      </w:r>
    </w:p>
    <w:p w14:paraId="5F60955B"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Urinsyregigt (podagra)</w:t>
      </w:r>
      <w:r>
        <w:rPr>
          <w:szCs w:val="22"/>
          <w:lang w:val="da-DK"/>
        </w:rPr>
        <w:t>.</w:t>
      </w:r>
    </w:p>
    <w:p w14:paraId="174E9E6D"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Forhøjet aldosteronniveau (vand og salt ophobning i kroppen og ubalance i blodets indhold af mineraler)</w:t>
      </w:r>
    </w:p>
    <w:p w14:paraId="3E207152" w14:textId="0B6BDA21" w:rsidR="003271EF" w:rsidRPr="00E74B53" w:rsidRDefault="003271EF" w:rsidP="0091402B">
      <w:pPr>
        <w:numPr>
          <w:ilvl w:val="0"/>
          <w:numId w:val="7"/>
        </w:numPr>
        <w:tabs>
          <w:tab w:val="clear" w:pos="360"/>
        </w:tabs>
        <w:ind w:left="567" w:hanging="567"/>
        <w:rPr>
          <w:szCs w:val="22"/>
          <w:lang w:val="da-DK"/>
        </w:rPr>
      </w:pPr>
      <w:r>
        <w:rPr>
          <w:szCs w:val="22"/>
          <w:lang w:val="da-DK"/>
        </w:rPr>
        <w:t>S</w:t>
      </w:r>
      <w:r w:rsidRPr="00E74B53">
        <w:rPr>
          <w:szCs w:val="22"/>
          <w:lang w:val="da-DK"/>
        </w:rPr>
        <w:t>ystemisk lupus erythematosus (også kaldet lupus eller SLE), en sygdom, hvor kroppens immunsystem angriber kroppen.</w:t>
      </w:r>
    </w:p>
    <w:p w14:paraId="7DA839B1" w14:textId="4E0D11BC" w:rsidR="003271EF" w:rsidRPr="00E74B53" w:rsidRDefault="003271EF" w:rsidP="0091402B">
      <w:pPr>
        <w:numPr>
          <w:ilvl w:val="0"/>
          <w:numId w:val="7"/>
        </w:numPr>
        <w:tabs>
          <w:tab w:val="clear" w:pos="360"/>
        </w:tabs>
        <w:ind w:left="567" w:hanging="567"/>
        <w:rPr>
          <w:szCs w:val="22"/>
          <w:lang w:val="da-DK"/>
        </w:rPr>
      </w:pPr>
      <w:r w:rsidRPr="00E74B53">
        <w:rPr>
          <w:szCs w:val="22"/>
          <w:lang w:val="da-DK"/>
        </w:rPr>
        <w:t xml:space="preserve">Det aktive indholdsstof hydrochlorthiazid kan være årsag til en usædvanlig reaktion, hvilket kan resultere i synsnedsættelse og øjensmerter. Dette kan være symptomer på væskeansamling i det vaskulære lag i øjet (choroidal effusion) eller forhøjet tryk i øjet og kan udvikles indenfor få timer til uger, efter </w:t>
      </w:r>
      <w:r>
        <w:rPr>
          <w:szCs w:val="22"/>
          <w:lang w:val="da-DK"/>
        </w:rPr>
        <w:t>du begynder at tage</w:t>
      </w:r>
      <w:r w:rsidRPr="00E74B53">
        <w:rPr>
          <w:szCs w:val="22"/>
          <w:lang w:val="da-DK"/>
        </w:rPr>
        <w:t xml:space="preserve"> MicardisPlus. Hvis det ikke behandles, kan det føre til permanent nedsat syn.</w:t>
      </w:r>
    </w:p>
    <w:p w14:paraId="39BA3283" w14:textId="77777777" w:rsidR="003271EF" w:rsidRPr="00E74B53" w:rsidRDefault="003271EF" w:rsidP="0091402B">
      <w:pPr>
        <w:numPr>
          <w:ilvl w:val="0"/>
          <w:numId w:val="7"/>
        </w:numPr>
        <w:tabs>
          <w:tab w:val="clear" w:pos="360"/>
        </w:tabs>
        <w:ind w:left="567" w:hanging="567"/>
        <w:rPr>
          <w:szCs w:val="22"/>
          <w:lang w:val="da-DK"/>
        </w:rPr>
      </w:pPr>
      <w:r w:rsidRPr="00E74B53">
        <w:rPr>
          <w:szCs w:val="22"/>
          <w:lang w:val="da-DK"/>
        </w:rPr>
        <w:t>Hvis du har haft hudkræft, eller hvis du udvikler en uventet hudlæsion under behandlingen. Behandling med hydrochlorthiazid, navnlig ved langtidsbrug af høje doser, kan øge risikoen for visse typer hud- og læbekræft (non</w:t>
      </w:r>
      <w:r>
        <w:rPr>
          <w:szCs w:val="22"/>
          <w:lang w:val="da-DK"/>
        </w:rPr>
        <w:t>-</w:t>
      </w:r>
      <w:r w:rsidRPr="00E74B53">
        <w:rPr>
          <w:szCs w:val="22"/>
          <w:lang w:val="da-DK"/>
        </w:rPr>
        <w:t>melanom hudkræft). Beskyt huden mod sollys og UV</w:t>
      </w:r>
      <w:r>
        <w:rPr>
          <w:szCs w:val="22"/>
          <w:lang w:val="da-DK"/>
        </w:rPr>
        <w:t>-</w:t>
      </w:r>
      <w:r w:rsidRPr="00E74B53">
        <w:rPr>
          <w:szCs w:val="22"/>
          <w:lang w:val="da-DK"/>
        </w:rPr>
        <w:t>stråler, mens du tager MicardisPlus.</w:t>
      </w:r>
    </w:p>
    <w:p w14:paraId="3730A521" w14:textId="77777777" w:rsidR="003271EF" w:rsidRPr="00E74B53" w:rsidRDefault="003271EF" w:rsidP="0091402B">
      <w:pPr>
        <w:rPr>
          <w:szCs w:val="22"/>
          <w:lang w:val="da-DK"/>
        </w:rPr>
      </w:pPr>
    </w:p>
    <w:p w14:paraId="603BBF26" w14:textId="77777777" w:rsidR="003271EF" w:rsidRPr="00E74B53" w:rsidRDefault="003271EF" w:rsidP="0091402B">
      <w:pPr>
        <w:keepNext/>
        <w:rPr>
          <w:szCs w:val="22"/>
          <w:lang w:val="da-DK"/>
        </w:rPr>
      </w:pPr>
      <w:r w:rsidRPr="00E74B53">
        <w:rPr>
          <w:szCs w:val="22"/>
          <w:lang w:val="da-DK" w:eastAsia="en-US"/>
        </w:rPr>
        <w:t>Kontakt lægen, før du tager MicardisPlus:</w:t>
      </w:r>
    </w:p>
    <w:p w14:paraId="6F20FEAD" w14:textId="666E48A3" w:rsidR="003271EF" w:rsidRPr="00E74B53" w:rsidRDefault="003271EF" w:rsidP="0091402B">
      <w:pPr>
        <w:keepNext/>
        <w:numPr>
          <w:ilvl w:val="0"/>
          <w:numId w:val="9"/>
        </w:numPr>
        <w:tabs>
          <w:tab w:val="clear" w:pos="567"/>
        </w:tabs>
        <w:rPr>
          <w:szCs w:val="22"/>
          <w:lang w:val="da-DK"/>
        </w:rPr>
      </w:pPr>
      <w:r w:rsidRPr="00E74B53">
        <w:rPr>
          <w:szCs w:val="22"/>
          <w:lang w:val="da-DK"/>
        </w:rPr>
        <w:t>hvis du tager et af følgende lægemidler til behandling af for højt blodtryk:</w:t>
      </w:r>
    </w:p>
    <w:p w14:paraId="5FD725F0" w14:textId="77777777" w:rsidR="003271EF" w:rsidRPr="00E74B53" w:rsidRDefault="003271EF" w:rsidP="0091402B">
      <w:pPr>
        <w:ind w:left="567"/>
        <w:rPr>
          <w:szCs w:val="22"/>
          <w:lang w:val="da-DK"/>
        </w:rPr>
      </w:pPr>
      <w:r w:rsidRPr="00E74B53">
        <w:rPr>
          <w:szCs w:val="22"/>
          <w:lang w:val="da-DK"/>
        </w:rPr>
        <w:t>- en ACE</w:t>
      </w:r>
      <w:r>
        <w:rPr>
          <w:szCs w:val="22"/>
          <w:lang w:val="da-DK"/>
        </w:rPr>
        <w:t>-</w:t>
      </w:r>
      <w:r w:rsidRPr="00E74B53">
        <w:rPr>
          <w:szCs w:val="22"/>
          <w:lang w:val="da-DK"/>
        </w:rPr>
        <w:t>hæmmer (f.eks. enalapril, lisinopril, ramipril), især hvis du har nyrerproblemer i forbindelse med sukkersyge</w:t>
      </w:r>
    </w:p>
    <w:p w14:paraId="5BD74206" w14:textId="77777777" w:rsidR="003271EF" w:rsidRPr="00E74B53" w:rsidRDefault="003271EF" w:rsidP="0091402B">
      <w:pPr>
        <w:ind w:left="567"/>
        <w:rPr>
          <w:szCs w:val="22"/>
          <w:lang w:val="da-DK"/>
        </w:rPr>
      </w:pPr>
      <w:r w:rsidRPr="00E74B53">
        <w:rPr>
          <w:szCs w:val="22"/>
          <w:lang w:val="da-DK"/>
        </w:rPr>
        <w:t>- aliskiren</w:t>
      </w:r>
    </w:p>
    <w:p w14:paraId="6C0CD836" w14:textId="77777777" w:rsidR="003271EF" w:rsidRPr="00E74B53" w:rsidRDefault="003271EF" w:rsidP="0091402B">
      <w:pPr>
        <w:ind w:left="567"/>
        <w:rPr>
          <w:szCs w:val="22"/>
          <w:lang w:val="da-DK"/>
        </w:rPr>
      </w:pPr>
      <w:r w:rsidRPr="00E74B53">
        <w:rPr>
          <w:szCs w:val="22"/>
          <w:lang w:val="da-DK"/>
        </w:rPr>
        <w:t>Din læge vil eventuelt måle din nyrefunktion, dit blodtryk og elektrolytter (f.eks. kalium) i dit blod med jævne mellemrum. Se også information under overskriften ”Tag ikke MicardisPlus”</w:t>
      </w:r>
    </w:p>
    <w:p w14:paraId="43CF8F5F" w14:textId="77777777" w:rsidR="003271EF" w:rsidRPr="00E74B53" w:rsidRDefault="003271EF" w:rsidP="0091402B">
      <w:pPr>
        <w:numPr>
          <w:ilvl w:val="0"/>
          <w:numId w:val="9"/>
        </w:numPr>
        <w:tabs>
          <w:tab w:val="clear" w:pos="567"/>
        </w:tabs>
        <w:rPr>
          <w:szCs w:val="22"/>
          <w:lang w:val="da-DK"/>
        </w:rPr>
      </w:pPr>
      <w:r w:rsidRPr="00E74B53">
        <w:rPr>
          <w:szCs w:val="22"/>
          <w:lang w:val="da-DK"/>
        </w:rPr>
        <w:t>hvis du tager digoxin.</w:t>
      </w:r>
    </w:p>
    <w:p w14:paraId="0CBBFDD1" w14:textId="77777777" w:rsidR="003271EF" w:rsidRPr="00E74B53" w:rsidRDefault="003271EF" w:rsidP="0091402B">
      <w:pPr>
        <w:numPr>
          <w:ilvl w:val="0"/>
          <w:numId w:val="9"/>
        </w:numPr>
        <w:tabs>
          <w:tab w:val="clear" w:pos="567"/>
        </w:tabs>
        <w:rPr>
          <w:szCs w:val="22"/>
          <w:lang w:val="da-DK"/>
        </w:rPr>
      </w:pPr>
      <w:r w:rsidRPr="00E74B53">
        <w:rPr>
          <w:szCs w:val="22"/>
          <w:lang w:val="da-DK"/>
        </w:rPr>
        <w:t xml:space="preserve">hvis </w:t>
      </w:r>
      <w:r w:rsidRPr="00E74B53">
        <w:rPr>
          <w:bCs/>
          <w:szCs w:val="22"/>
          <w:lang w:val="da-DK"/>
        </w:rPr>
        <w:t xml:space="preserve">du tidligere har haft vejrtræknings- eller lungeproblemer (herunder betændelse eller væske i lungerne) efter indtagelse af hydrochlorthiazid. Hvis du udvikler alvorlig åndenød eller vejrtrækningsbesvær efter at have taget </w:t>
      </w:r>
      <w:r w:rsidRPr="00E74B53">
        <w:rPr>
          <w:szCs w:val="22"/>
          <w:lang w:val="da-DK"/>
        </w:rPr>
        <w:t>MicardisPlus</w:t>
      </w:r>
      <w:r w:rsidRPr="00E74B53">
        <w:rPr>
          <w:bCs/>
          <w:szCs w:val="22"/>
          <w:lang w:val="da-DK"/>
        </w:rPr>
        <w:t>, skal du straks søge lægehjælp.</w:t>
      </w:r>
    </w:p>
    <w:p w14:paraId="2304E749" w14:textId="77777777" w:rsidR="003271EF" w:rsidRPr="00E74B53" w:rsidRDefault="003271EF" w:rsidP="0091402B">
      <w:pPr>
        <w:rPr>
          <w:szCs w:val="22"/>
          <w:lang w:val="da-DK"/>
        </w:rPr>
      </w:pPr>
    </w:p>
    <w:p w14:paraId="65497D10" w14:textId="77777777" w:rsidR="00826383" w:rsidRPr="005B4256" w:rsidRDefault="00826383" w:rsidP="0091402B">
      <w:pPr>
        <w:rPr>
          <w:lang w:val="da-DK"/>
        </w:rPr>
      </w:pPr>
      <w:r w:rsidRPr="005B4256">
        <w:rPr>
          <w:lang w:val="da-DK"/>
        </w:rPr>
        <w:t>Kontakt lægen, hvis du oplever mavesmerter, kvalme, opkastning eller diarré efter at have taget MicardisPlus. Din læge vil tage stilling til den videre behandling. Du må ikke holde op med at tage MicardisPlus selv.</w:t>
      </w:r>
    </w:p>
    <w:p w14:paraId="4F4FBB9C" w14:textId="77777777" w:rsidR="00826383" w:rsidRPr="005B4256" w:rsidRDefault="00826383" w:rsidP="0091402B">
      <w:pPr>
        <w:rPr>
          <w:szCs w:val="22"/>
          <w:lang w:val="da-DK"/>
        </w:rPr>
      </w:pPr>
    </w:p>
    <w:p w14:paraId="0E29A361" w14:textId="2FE59245" w:rsidR="003271EF" w:rsidRPr="00E74B53" w:rsidRDefault="003271EF" w:rsidP="0091402B">
      <w:pPr>
        <w:rPr>
          <w:szCs w:val="22"/>
          <w:lang w:val="da-DK"/>
        </w:rPr>
      </w:pPr>
      <w:r w:rsidRPr="00E74B53">
        <w:rPr>
          <w:szCs w:val="22"/>
          <w:lang w:val="da-DK"/>
        </w:rPr>
        <w:lastRenderedPageBreak/>
        <w:t xml:space="preserve">Fortæl din læge, hvis du tror, du er </w:t>
      </w:r>
      <w:r>
        <w:rPr>
          <w:szCs w:val="22"/>
          <w:lang w:val="da-DK"/>
        </w:rPr>
        <w:t xml:space="preserve">(eller snart bliver) </w:t>
      </w:r>
      <w:r w:rsidRPr="00E74B53">
        <w:rPr>
          <w:szCs w:val="22"/>
          <w:lang w:val="da-DK"/>
        </w:rPr>
        <w:t xml:space="preserve">gravid. MicardisPlus </w:t>
      </w:r>
      <w:r w:rsidRPr="005911B1">
        <w:rPr>
          <w:szCs w:val="22"/>
          <w:lang w:val="da-DK"/>
        </w:rPr>
        <w:t>bør ikke anvendes tidligt i graviditeten</w:t>
      </w:r>
      <w:r w:rsidRPr="00E74B53">
        <w:rPr>
          <w:szCs w:val="22"/>
          <w:lang w:val="da-DK"/>
        </w:rPr>
        <w:t>. Hvis MicardisPlus tages mere end 3 måneder henne i graviditeten, kan det forårsage alvorlige fosterskader</w:t>
      </w:r>
      <w:r>
        <w:rPr>
          <w:szCs w:val="22"/>
          <w:lang w:val="da-DK"/>
        </w:rPr>
        <w:t>, hvis det anvendes i denne periode</w:t>
      </w:r>
      <w:r w:rsidRPr="00E74B53">
        <w:rPr>
          <w:szCs w:val="22"/>
          <w:lang w:val="da-DK"/>
        </w:rPr>
        <w:t xml:space="preserve"> (se afsnit</w:t>
      </w:r>
      <w:r w:rsidRPr="00DD2C6D">
        <w:rPr>
          <w:szCs w:val="22"/>
          <w:lang w:val="da-DK"/>
        </w:rPr>
        <w:t>tet om</w:t>
      </w:r>
      <w:r w:rsidRPr="00E74B53">
        <w:rPr>
          <w:szCs w:val="22"/>
          <w:lang w:val="da-DK"/>
        </w:rPr>
        <w:t xml:space="preserve"> Graviditet).</w:t>
      </w:r>
    </w:p>
    <w:p w14:paraId="6E6D7B21" w14:textId="77777777" w:rsidR="003271EF" w:rsidRPr="00E74B53" w:rsidRDefault="003271EF" w:rsidP="0091402B">
      <w:pPr>
        <w:rPr>
          <w:szCs w:val="22"/>
          <w:lang w:val="da-DK"/>
        </w:rPr>
      </w:pPr>
    </w:p>
    <w:p w14:paraId="79199859" w14:textId="77777777" w:rsidR="003271EF" w:rsidRPr="00E74B53" w:rsidRDefault="003271EF" w:rsidP="0091402B">
      <w:pPr>
        <w:rPr>
          <w:szCs w:val="22"/>
          <w:lang w:val="da-DK"/>
        </w:rPr>
      </w:pPr>
      <w:r w:rsidRPr="00E74B53">
        <w:rPr>
          <w:szCs w:val="22"/>
          <w:lang w:val="da-DK"/>
        </w:rPr>
        <w:t>Behandling med hydrochlorthiazid kan forårsage ændringer i kroppens saltbalance. Typiske symptomer på væskemangel eller ubalance mellem kroppens salte er mundtørhed, svaghed, sløvhed, døsighed, rastløshed, muskelsmerter eller kramper, kvalme, opkastning, trætte muskler og en unormal hurtig hjerterytme (mere end 100 slag i minuttet). Hvis du oplever ét eller flere af ovenstående symptomer, bør du tale med din læge.</w:t>
      </w:r>
    </w:p>
    <w:p w14:paraId="65F675CE" w14:textId="77777777" w:rsidR="003271EF" w:rsidRPr="00E74B53" w:rsidRDefault="003271EF" w:rsidP="0091402B">
      <w:pPr>
        <w:rPr>
          <w:szCs w:val="22"/>
          <w:lang w:val="da-DK"/>
        </w:rPr>
      </w:pPr>
    </w:p>
    <w:p w14:paraId="3B125A32" w14:textId="77777777" w:rsidR="003271EF" w:rsidRPr="00E74B53" w:rsidRDefault="003271EF" w:rsidP="0091402B">
      <w:pPr>
        <w:rPr>
          <w:szCs w:val="22"/>
          <w:lang w:val="da-DK"/>
        </w:rPr>
      </w:pPr>
      <w:r w:rsidRPr="00E74B53">
        <w:rPr>
          <w:szCs w:val="22"/>
          <w:lang w:val="da-DK"/>
        </w:rPr>
        <w:t xml:space="preserve">Fortæl </w:t>
      </w:r>
      <w:r>
        <w:rPr>
          <w:szCs w:val="22"/>
          <w:lang w:val="da-DK"/>
        </w:rPr>
        <w:t xml:space="preserve">det også til </w:t>
      </w:r>
      <w:r w:rsidRPr="00E74B53">
        <w:rPr>
          <w:szCs w:val="22"/>
          <w:lang w:val="da-DK"/>
        </w:rPr>
        <w:t>din læge, hvis du ved solbadning hurtigere end ellers oplever symptomer på solskoldning (såsom rødme, kløe, hævelse, blærer).</w:t>
      </w:r>
    </w:p>
    <w:p w14:paraId="4A1AFB64" w14:textId="77777777" w:rsidR="003271EF" w:rsidRPr="00E74B53" w:rsidRDefault="003271EF" w:rsidP="0091402B">
      <w:pPr>
        <w:rPr>
          <w:szCs w:val="22"/>
          <w:lang w:val="da-DK"/>
        </w:rPr>
      </w:pPr>
    </w:p>
    <w:p w14:paraId="082B1342" w14:textId="77777777" w:rsidR="003271EF" w:rsidRPr="00E74B53" w:rsidRDefault="003271EF" w:rsidP="0091402B">
      <w:pPr>
        <w:rPr>
          <w:szCs w:val="22"/>
          <w:lang w:val="da-DK"/>
        </w:rPr>
      </w:pPr>
      <w:r w:rsidRPr="00E74B53">
        <w:rPr>
          <w:szCs w:val="22"/>
          <w:lang w:val="da-DK"/>
        </w:rPr>
        <w:t>Før en operation eller bedøvelse bør du fortælle din læge, at du tager MicardisPlus.</w:t>
      </w:r>
    </w:p>
    <w:p w14:paraId="778E7BFA" w14:textId="77777777" w:rsidR="003271EF" w:rsidRPr="00E74B53" w:rsidRDefault="003271EF" w:rsidP="0091402B">
      <w:pPr>
        <w:rPr>
          <w:szCs w:val="22"/>
          <w:lang w:val="da-DK"/>
        </w:rPr>
      </w:pPr>
    </w:p>
    <w:p w14:paraId="30371E15" w14:textId="77777777" w:rsidR="003271EF" w:rsidRPr="00E74B53" w:rsidRDefault="003271EF" w:rsidP="0091402B">
      <w:pPr>
        <w:rPr>
          <w:szCs w:val="22"/>
          <w:lang w:val="da-DK"/>
        </w:rPr>
      </w:pPr>
      <w:r w:rsidRPr="00E74B53">
        <w:rPr>
          <w:szCs w:val="22"/>
          <w:lang w:val="da-DK"/>
        </w:rPr>
        <w:t>MicardisPlus kan have en mindre blodtrykssænkende virkning hos sorte patienter.</w:t>
      </w:r>
    </w:p>
    <w:p w14:paraId="4D89D3A2" w14:textId="77777777" w:rsidR="003271EF" w:rsidRPr="00E74B53" w:rsidRDefault="003271EF" w:rsidP="0091402B">
      <w:pPr>
        <w:rPr>
          <w:szCs w:val="22"/>
          <w:lang w:val="da-DK"/>
        </w:rPr>
      </w:pPr>
    </w:p>
    <w:p w14:paraId="3B88DD0C" w14:textId="77777777" w:rsidR="003271EF" w:rsidRPr="00E74B53" w:rsidRDefault="003271EF" w:rsidP="0091402B">
      <w:pPr>
        <w:keepNext/>
        <w:rPr>
          <w:b/>
          <w:szCs w:val="22"/>
          <w:lang w:val="da-DK"/>
        </w:rPr>
      </w:pPr>
      <w:r w:rsidRPr="00E74B53">
        <w:rPr>
          <w:b/>
          <w:szCs w:val="22"/>
          <w:lang w:val="da-DK"/>
        </w:rPr>
        <w:t>Børn og unge</w:t>
      </w:r>
    </w:p>
    <w:p w14:paraId="0C94DE1E" w14:textId="152940FA" w:rsidR="003271EF" w:rsidRPr="00E74B53" w:rsidRDefault="003271EF" w:rsidP="0091402B">
      <w:pPr>
        <w:rPr>
          <w:szCs w:val="22"/>
          <w:lang w:val="da-DK"/>
        </w:rPr>
      </w:pPr>
      <w:r w:rsidRPr="00E74B53">
        <w:rPr>
          <w:szCs w:val="22"/>
          <w:lang w:val="da-DK"/>
        </w:rPr>
        <w:t xml:space="preserve">MicardisPlus bør ikke </w:t>
      </w:r>
      <w:r>
        <w:rPr>
          <w:szCs w:val="22"/>
          <w:lang w:val="da-DK"/>
        </w:rPr>
        <w:t>anvendes</w:t>
      </w:r>
      <w:r w:rsidRPr="00E74B53">
        <w:rPr>
          <w:szCs w:val="22"/>
          <w:lang w:val="da-DK"/>
        </w:rPr>
        <w:t xml:space="preserve"> til børn og unge under 18 år.</w:t>
      </w:r>
    </w:p>
    <w:p w14:paraId="4619E6AF" w14:textId="77777777" w:rsidR="003271EF" w:rsidRPr="00E74B53" w:rsidRDefault="003271EF" w:rsidP="0091402B">
      <w:pPr>
        <w:rPr>
          <w:szCs w:val="22"/>
          <w:lang w:val="da-DK"/>
        </w:rPr>
      </w:pPr>
    </w:p>
    <w:p w14:paraId="6AB3B3D8" w14:textId="77777777" w:rsidR="003271EF" w:rsidRPr="00E74B53" w:rsidRDefault="003271EF" w:rsidP="0091402B">
      <w:pPr>
        <w:keepNext/>
        <w:rPr>
          <w:szCs w:val="22"/>
          <w:lang w:val="da-DK"/>
        </w:rPr>
      </w:pPr>
      <w:r w:rsidRPr="00E74B53">
        <w:rPr>
          <w:b/>
          <w:bCs/>
          <w:szCs w:val="22"/>
          <w:lang w:val="da-DK"/>
        </w:rPr>
        <w:t>Brug af andre lægemidler sammen med MicardisPlus</w:t>
      </w:r>
    </w:p>
    <w:p w14:paraId="0B07515E" w14:textId="28CF156A" w:rsidR="003271EF" w:rsidRPr="00E74B53" w:rsidRDefault="003271EF" w:rsidP="0091402B">
      <w:pPr>
        <w:keepNext/>
        <w:rPr>
          <w:szCs w:val="22"/>
          <w:lang w:val="da-DK"/>
        </w:rPr>
      </w:pPr>
      <w:r w:rsidRPr="00E74B53">
        <w:rPr>
          <w:szCs w:val="22"/>
          <w:lang w:val="da-DK"/>
        </w:rPr>
        <w:t xml:space="preserve">Fortæl altid lægen eller apotekspersonalet, hvis du </w:t>
      </w:r>
      <w:r>
        <w:rPr>
          <w:szCs w:val="22"/>
          <w:lang w:val="da-DK"/>
        </w:rPr>
        <w:t>tager</w:t>
      </w:r>
      <w:r w:rsidRPr="00E74B53">
        <w:rPr>
          <w:szCs w:val="22"/>
          <w:lang w:val="da-DK"/>
        </w:rPr>
        <w:t xml:space="preserve"> andre lægemidler, for nylig har </w:t>
      </w:r>
      <w:r>
        <w:rPr>
          <w:szCs w:val="22"/>
          <w:lang w:val="da-DK"/>
        </w:rPr>
        <w:t>taget</w:t>
      </w:r>
      <w:r w:rsidRPr="00E74B53">
        <w:rPr>
          <w:szCs w:val="22"/>
          <w:lang w:val="da-DK"/>
        </w:rPr>
        <w:t xml:space="preserve"> andre lægemidler eller planlægger at </w:t>
      </w:r>
      <w:r>
        <w:rPr>
          <w:szCs w:val="22"/>
          <w:lang w:val="da-DK"/>
        </w:rPr>
        <w:t>tage</w:t>
      </w:r>
      <w:r w:rsidRPr="00E74B53">
        <w:rPr>
          <w:szCs w:val="22"/>
          <w:lang w:val="da-DK"/>
        </w:rPr>
        <w:t xml:space="preserve"> andre lægemidler. </w:t>
      </w:r>
      <w:r w:rsidRPr="00E74B53">
        <w:rPr>
          <w:lang w:val="da-DK"/>
        </w:rPr>
        <w:t xml:space="preserve">Det er muligt, at lægen er nødt til at ændre din dosis </w:t>
      </w:r>
      <w:r>
        <w:rPr>
          <w:lang w:val="da-DK"/>
        </w:rPr>
        <w:t xml:space="preserve">af disse andre lægemidler, </w:t>
      </w:r>
      <w:r w:rsidRPr="00E74B53">
        <w:rPr>
          <w:lang w:val="da-DK"/>
        </w:rPr>
        <w:t>eller tage andre forholdsregler. Muligvis vil det være nødvendigt at stoppe brugen af and</w:t>
      </w:r>
      <w:r>
        <w:rPr>
          <w:lang w:val="da-DK"/>
        </w:rPr>
        <w:t>en medicin</w:t>
      </w:r>
      <w:r w:rsidRPr="00E74B53">
        <w:rPr>
          <w:lang w:val="da-DK"/>
        </w:rPr>
        <w:t xml:space="preserve"> specielt, hvis noget af følgende</w:t>
      </w:r>
      <w:r>
        <w:rPr>
          <w:lang w:val="da-DK"/>
        </w:rPr>
        <w:t xml:space="preserve"> tages samtidigt med MicardisPlus</w:t>
      </w:r>
      <w:r w:rsidRPr="00E74B53">
        <w:rPr>
          <w:lang w:val="da-DK"/>
        </w:rPr>
        <w:t>:</w:t>
      </w:r>
    </w:p>
    <w:p w14:paraId="32C94C34" w14:textId="77777777" w:rsidR="003271EF" w:rsidRPr="00E74B53" w:rsidRDefault="003271EF" w:rsidP="0091402B">
      <w:pPr>
        <w:keepNext/>
        <w:rPr>
          <w:szCs w:val="22"/>
          <w:lang w:val="da-DK"/>
        </w:rPr>
      </w:pPr>
    </w:p>
    <w:p w14:paraId="42828732" w14:textId="2B755136" w:rsidR="003271EF" w:rsidRPr="00E74B53" w:rsidRDefault="003271EF" w:rsidP="0091402B">
      <w:pPr>
        <w:numPr>
          <w:ilvl w:val="0"/>
          <w:numId w:val="8"/>
        </w:numPr>
        <w:tabs>
          <w:tab w:val="clear" w:pos="720"/>
        </w:tabs>
        <w:ind w:left="567" w:hanging="567"/>
        <w:rPr>
          <w:szCs w:val="22"/>
          <w:lang w:val="da-DK"/>
        </w:rPr>
      </w:pPr>
      <w:r w:rsidRPr="00E74B53">
        <w:rPr>
          <w:szCs w:val="22"/>
          <w:lang w:val="da-DK"/>
        </w:rPr>
        <w:t xml:space="preserve">Medicin, </w:t>
      </w:r>
      <w:r>
        <w:rPr>
          <w:szCs w:val="22"/>
          <w:lang w:val="da-DK"/>
        </w:rPr>
        <w:t xml:space="preserve">som </w:t>
      </w:r>
      <w:r w:rsidRPr="00E74B53">
        <w:rPr>
          <w:szCs w:val="22"/>
          <w:lang w:val="da-DK"/>
        </w:rPr>
        <w:t>indeholder lithium til behandling af visse typer af depression</w:t>
      </w:r>
      <w:r>
        <w:rPr>
          <w:szCs w:val="22"/>
          <w:lang w:val="da-DK"/>
        </w:rPr>
        <w:t>.</w:t>
      </w:r>
    </w:p>
    <w:p w14:paraId="24897177"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der kan forårsage lavt kaliumindhold i blodet (hypokaliæmi). Det kan være andre vanddrivende tabletter (diuretika), afføringsmidler (f.eks. amerikansk olie), kortikosteroider (f.eks. prednison), ACTH (et hormon), amphotericin (mod svampeinfektion), carbenoxolen (til at behandle mundsår), benzylpenicillin (et antibiotikum) og salicylsyre og hermed beslægtede stoffer.</w:t>
      </w:r>
    </w:p>
    <w:p w14:paraId="47D2B613"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Jodholdige kontraststoffer, der anvendes i forbindelse med en billeddiagnostisk undersøgelse.</w:t>
      </w:r>
    </w:p>
    <w:p w14:paraId="3335E7CE"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 xml:space="preserve">Medicin, der kan forhøje indholdet af kalium i blodet, såsom </w:t>
      </w:r>
      <w:r>
        <w:rPr>
          <w:szCs w:val="22"/>
          <w:lang w:val="da-DK"/>
        </w:rPr>
        <w:t xml:space="preserve">kaliumbesparende </w:t>
      </w:r>
      <w:r w:rsidRPr="00E74B53">
        <w:rPr>
          <w:szCs w:val="22"/>
          <w:lang w:val="da-DK"/>
        </w:rPr>
        <w:t>vanddrivende medicin, kaliumtilskud, saltsubstitutter som indeholder kalium og ACE</w:t>
      </w:r>
      <w:r>
        <w:rPr>
          <w:szCs w:val="22"/>
          <w:lang w:val="da-DK"/>
        </w:rPr>
        <w:t>-</w:t>
      </w:r>
      <w:r w:rsidRPr="00E74B53">
        <w:rPr>
          <w:szCs w:val="22"/>
          <w:lang w:val="da-DK"/>
        </w:rPr>
        <w:t>hæmmere (blodtrykssænkende medicin), ciclosporin (undertrykker kroppens immunforsvar) og andre lægemidler såsom heparinnatrium (blodfortyndende medicin).</w:t>
      </w:r>
    </w:p>
    <w:p w14:paraId="360AA9BF"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der påvirkes af ændringer i kaliumindholdet i blodet, såsom hjertemedicin (f.eks. digoxin) eller medicin til at kontrollere hjerterytmen (f.eks. quinidin, disopyramid, amiodaron, sotalol), medicin, som bruges til psykiske lidelser (f.eks. thioridazin, chlorpromazin, levomepromazin) og andre lægemidler, såsom visse antibiotika (f.eks sparfloxacin, pentamidin) eller visse lægemidler til behandling af allergiske reaktioner (f.eks terfenadin).</w:t>
      </w:r>
    </w:p>
    <w:p w14:paraId="521ECB0B"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til behandling af diabetes (insulin eller orale lægemidler såsom metformin).</w:t>
      </w:r>
    </w:p>
    <w:p w14:paraId="026049DB"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Colestyramin og colestipol, medicin til at sænke blodets fedtindhold.</w:t>
      </w:r>
    </w:p>
    <w:p w14:paraId="42FDF667"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Medicin til at øge blodtrykket, såsom noradrenalin.</w:t>
      </w:r>
    </w:p>
    <w:p w14:paraId="23E2AED4"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Muskelafslappende medicin, såsom tubocurarin.</w:t>
      </w:r>
    </w:p>
    <w:p w14:paraId="4A59CA97"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Kalktilskud og/eller D</w:t>
      </w:r>
      <w:r>
        <w:rPr>
          <w:szCs w:val="22"/>
          <w:lang w:val="da-DK"/>
        </w:rPr>
        <w:t>-</w:t>
      </w:r>
      <w:r w:rsidRPr="00E74B53">
        <w:rPr>
          <w:szCs w:val="22"/>
          <w:lang w:val="da-DK"/>
        </w:rPr>
        <w:t>vitamintilskud.</w:t>
      </w:r>
    </w:p>
    <w:p w14:paraId="71BDD8F2" w14:textId="4EB945F4" w:rsidR="003271EF" w:rsidRPr="00E74B53" w:rsidRDefault="003271EF" w:rsidP="0091402B">
      <w:pPr>
        <w:numPr>
          <w:ilvl w:val="0"/>
          <w:numId w:val="8"/>
        </w:numPr>
        <w:tabs>
          <w:tab w:val="clear" w:pos="720"/>
        </w:tabs>
        <w:ind w:left="567" w:hanging="567"/>
        <w:rPr>
          <w:szCs w:val="22"/>
          <w:lang w:val="da-DK"/>
        </w:rPr>
      </w:pPr>
      <w:r w:rsidRPr="00E74B53">
        <w:rPr>
          <w:szCs w:val="22"/>
          <w:lang w:val="da-DK"/>
        </w:rPr>
        <w:t>Anti</w:t>
      </w:r>
      <w:r>
        <w:rPr>
          <w:szCs w:val="22"/>
          <w:lang w:val="da-DK"/>
        </w:rPr>
        <w:t>-</w:t>
      </w:r>
      <w:r w:rsidRPr="00E74B53">
        <w:rPr>
          <w:szCs w:val="22"/>
          <w:lang w:val="da-DK"/>
        </w:rPr>
        <w:t>cholinerge lægemidler (medicin til behandling af en række forskellige lidelser, såsom mavekramper, urinblærespasmer, astma, transportsyge, muskelkramper, Parkinsons sygdom og som en hjælp til bedøvelse) såsom atropin og biperiden.</w:t>
      </w:r>
    </w:p>
    <w:p w14:paraId="1B38B0CE"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t>Amantadin (medicin til behandling af Parkinsons sygdom, som også bruges til at behandle eller forebygge visse sygdomme forårsaget af virus).</w:t>
      </w:r>
    </w:p>
    <w:p w14:paraId="68E39019" w14:textId="6675D57D" w:rsidR="003271EF" w:rsidRPr="00E74B53" w:rsidRDefault="003271EF" w:rsidP="0091402B">
      <w:pPr>
        <w:numPr>
          <w:ilvl w:val="0"/>
          <w:numId w:val="8"/>
        </w:numPr>
        <w:tabs>
          <w:tab w:val="clear" w:pos="720"/>
        </w:tabs>
        <w:ind w:left="567" w:hanging="567"/>
        <w:rPr>
          <w:szCs w:val="22"/>
          <w:lang w:val="da-DK"/>
        </w:rPr>
      </w:pPr>
      <w:r>
        <w:rPr>
          <w:szCs w:val="22"/>
          <w:lang w:val="da-DK"/>
        </w:rPr>
        <w:t>Anden b</w:t>
      </w:r>
      <w:r w:rsidRPr="00E74B53">
        <w:rPr>
          <w:szCs w:val="22"/>
          <w:lang w:val="da-DK"/>
        </w:rPr>
        <w:t>lodtrykssænkende medicin, binyrebarkhormoner (kortikosteroider), smertestillende medicin såsom non</w:t>
      </w:r>
      <w:r>
        <w:rPr>
          <w:szCs w:val="22"/>
          <w:lang w:val="da-DK"/>
        </w:rPr>
        <w:t>-</w:t>
      </w:r>
      <w:r w:rsidRPr="00E74B53">
        <w:rPr>
          <w:szCs w:val="22"/>
          <w:lang w:val="da-DK"/>
        </w:rPr>
        <w:t xml:space="preserve">steroide antiinflamatoriske lægemider (NSAID), medicin til behandling af </w:t>
      </w:r>
      <w:r>
        <w:rPr>
          <w:szCs w:val="22"/>
          <w:lang w:val="da-DK"/>
        </w:rPr>
        <w:t>kræft</w:t>
      </w:r>
      <w:r w:rsidRPr="00E74B53">
        <w:rPr>
          <w:szCs w:val="22"/>
          <w:lang w:val="da-DK"/>
        </w:rPr>
        <w:t>, urinsyregigt (podagra) eller leddegigt.</w:t>
      </w:r>
    </w:p>
    <w:p w14:paraId="7D1BF0EF" w14:textId="77777777" w:rsidR="003271EF" w:rsidRPr="00E74B53" w:rsidRDefault="003271EF" w:rsidP="0091402B">
      <w:pPr>
        <w:numPr>
          <w:ilvl w:val="0"/>
          <w:numId w:val="8"/>
        </w:numPr>
        <w:tabs>
          <w:tab w:val="clear" w:pos="720"/>
        </w:tabs>
        <w:ind w:left="567" w:hanging="567"/>
        <w:rPr>
          <w:lang w:val="da-DK"/>
        </w:rPr>
      </w:pPr>
      <w:r w:rsidRPr="00E74B53">
        <w:rPr>
          <w:bCs/>
          <w:iCs/>
          <w:lang w:val="da-DK"/>
        </w:rPr>
        <w:t>Hvis du samtidig tager en ACE</w:t>
      </w:r>
      <w:r>
        <w:rPr>
          <w:bCs/>
          <w:iCs/>
          <w:lang w:val="da-DK"/>
        </w:rPr>
        <w:t>-</w:t>
      </w:r>
      <w:r w:rsidRPr="00E74B53">
        <w:rPr>
          <w:bCs/>
          <w:iCs/>
          <w:lang w:val="da-DK"/>
        </w:rPr>
        <w:t>hæmmer eller aliskiren – se også information under overskriften ”Tag ikke MicardisPlus” og ”Advarsler og forsigtighedsregler”.</w:t>
      </w:r>
    </w:p>
    <w:p w14:paraId="33F70992" w14:textId="77777777" w:rsidR="003271EF" w:rsidRPr="00E74B53" w:rsidRDefault="003271EF" w:rsidP="0091402B">
      <w:pPr>
        <w:numPr>
          <w:ilvl w:val="0"/>
          <w:numId w:val="8"/>
        </w:numPr>
        <w:tabs>
          <w:tab w:val="clear" w:pos="720"/>
        </w:tabs>
        <w:ind w:left="567" w:hanging="567"/>
        <w:rPr>
          <w:szCs w:val="22"/>
          <w:lang w:val="da-DK"/>
        </w:rPr>
      </w:pPr>
      <w:r w:rsidRPr="00E74B53">
        <w:rPr>
          <w:szCs w:val="22"/>
          <w:lang w:val="da-DK"/>
        </w:rPr>
        <w:lastRenderedPageBreak/>
        <w:t>Digoxin.</w:t>
      </w:r>
    </w:p>
    <w:p w14:paraId="2736EC8C" w14:textId="77777777" w:rsidR="003271EF" w:rsidRPr="00E74B53" w:rsidRDefault="003271EF" w:rsidP="0091402B">
      <w:pPr>
        <w:rPr>
          <w:szCs w:val="22"/>
          <w:lang w:val="da-DK"/>
        </w:rPr>
      </w:pPr>
    </w:p>
    <w:p w14:paraId="65D4D9BE" w14:textId="0FF3DF2B" w:rsidR="003271EF" w:rsidRPr="00E74B53" w:rsidRDefault="003271EF" w:rsidP="0091402B">
      <w:pPr>
        <w:rPr>
          <w:szCs w:val="22"/>
          <w:lang w:val="da-DK"/>
        </w:rPr>
      </w:pPr>
      <w:r w:rsidRPr="00E74B53">
        <w:rPr>
          <w:lang w:val="da-DK"/>
        </w:rPr>
        <w:t>MicardisPlus</w:t>
      </w:r>
      <w:r w:rsidRPr="00E74B53">
        <w:rPr>
          <w:szCs w:val="22"/>
          <w:lang w:val="da-DK"/>
        </w:rPr>
        <w:t xml:space="preserve"> kan øge </w:t>
      </w:r>
      <w:r w:rsidRPr="00E74B53">
        <w:rPr>
          <w:lang w:val="da-DK"/>
        </w:rPr>
        <w:t>den blodtrykssænkende virkning</w:t>
      </w:r>
      <w:r>
        <w:rPr>
          <w:lang w:val="da-DK"/>
        </w:rPr>
        <w:t xml:space="preserve"> af andre lægemidler</w:t>
      </w:r>
      <w:r w:rsidRPr="00E74B53">
        <w:rPr>
          <w:lang w:val="da-DK"/>
        </w:rPr>
        <w:t>, både af anden blodtrykssænkende medicin og af medicin, der potentielt kan sænke blodtrykket (f.eks. baclofen</w:t>
      </w:r>
      <w:r>
        <w:rPr>
          <w:lang w:val="da-DK"/>
        </w:rPr>
        <w:t>,</w:t>
      </w:r>
      <w:r w:rsidRPr="00E74B53">
        <w:rPr>
          <w:lang w:val="da-DK"/>
        </w:rPr>
        <w:t xml:space="preserve"> amifostin).</w:t>
      </w:r>
      <w:r>
        <w:rPr>
          <w:lang w:val="da-DK"/>
        </w:rPr>
        <w:t xml:space="preserve"> </w:t>
      </w:r>
      <w:r w:rsidRPr="00E74B53">
        <w:rPr>
          <w:szCs w:val="24"/>
          <w:lang w:val="da-DK" w:eastAsia="de-DE"/>
        </w:rPr>
        <w:t>Desuden kan alkohol, barbiturater, morfinlignende smertestillende medicin, og medicin mod depression yderligere forværre et lavt blodtryk. Du kan opleve det som svimmelhed, når du rejser dig</w:t>
      </w:r>
      <w:r w:rsidRPr="00E74B53">
        <w:rPr>
          <w:lang w:val="da-DK"/>
        </w:rPr>
        <w:t>.</w:t>
      </w:r>
      <w:r w:rsidRPr="00E74B53">
        <w:rPr>
          <w:szCs w:val="22"/>
          <w:lang w:val="da-DK"/>
        </w:rPr>
        <w:t xml:space="preserve"> Du skal derfor tale med din læge om eventuelt at få ændret doseringen af din medicin</w:t>
      </w:r>
      <w:r>
        <w:rPr>
          <w:szCs w:val="22"/>
          <w:lang w:val="da-DK"/>
        </w:rPr>
        <w:t xml:space="preserve"> mens du tager MicardisPlus</w:t>
      </w:r>
      <w:r w:rsidRPr="00E74B53">
        <w:rPr>
          <w:szCs w:val="22"/>
          <w:lang w:val="da-DK"/>
        </w:rPr>
        <w:t>.</w:t>
      </w:r>
    </w:p>
    <w:p w14:paraId="31B22EAF" w14:textId="77777777" w:rsidR="003271EF" w:rsidRPr="00E74B53" w:rsidRDefault="003271EF" w:rsidP="0091402B">
      <w:pPr>
        <w:rPr>
          <w:szCs w:val="22"/>
          <w:lang w:val="da-DK"/>
        </w:rPr>
      </w:pPr>
    </w:p>
    <w:p w14:paraId="1BB5BAA8" w14:textId="38B63A84" w:rsidR="003271EF" w:rsidRPr="00E74B53" w:rsidRDefault="003271EF" w:rsidP="0091402B">
      <w:pPr>
        <w:rPr>
          <w:szCs w:val="22"/>
          <w:lang w:val="da-DK"/>
        </w:rPr>
      </w:pPr>
      <w:r>
        <w:rPr>
          <w:szCs w:val="22"/>
          <w:lang w:val="da-DK"/>
        </w:rPr>
        <w:t>Virkningen af</w:t>
      </w:r>
      <w:r w:rsidRPr="00E74B53">
        <w:rPr>
          <w:szCs w:val="22"/>
          <w:lang w:val="da-DK"/>
        </w:rPr>
        <w:t xml:space="preserve"> MicardisPlus kan blive mindre ved samtidig brug af n</w:t>
      </w:r>
      <w:r w:rsidRPr="00E74B53">
        <w:rPr>
          <w:szCs w:val="24"/>
          <w:lang w:val="da-DK"/>
        </w:rPr>
        <w:t>on</w:t>
      </w:r>
      <w:r>
        <w:rPr>
          <w:szCs w:val="24"/>
          <w:lang w:val="da-DK"/>
        </w:rPr>
        <w:t>-</w:t>
      </w:r>
      <w:r w:rsidRPr="00E74B53">
        <w:rPr>
          <w:szCs w:val="24"/>
          <w:lang w:val="da-DK"/>
        </w:rPr>
        <w:t>steroid</w:t>
      </w:r>
      <w:r>
        <w:rPr>
          <w:szCs w:val="24"/>
          <w:lang w:val="da-DK"/>
        </w:rPr>
        <w:t>e</w:t>
      </w:r>
      <w:r w:rsidRPr="00E74B53">
        <w:rPr>
          <w:szCs w:val="24"/>
          <w:lang w:val="da-DK"/>
        </w:rPr>
        <w:t xml:space="preserve"> antiinflammatorisk</w:t>
      </w:r>
      <w:r>
        <w:rPr>
          <w:szCs w:val="24"/>
          <w:lang w:val="da-DK"/>
        </w:rPr>
        <w:t>e</w:t>
      </w:r>
      <w:r w:rsidRPr="00E74B53">
        <w:rPr>
          <w:szCs w:val="24"/>
          <w:lang w:val="da-DK"/>
        </w:rPr>
        <w:t xml:space="preserve"> </w:t>
      </w:r>
      <w:r>
        <w:rPr>
          <w:szCs w:val="24"/>
          <w:lang w:val="da-DK"/>
        </w:rPr>
        <w:t>lægemidler</w:t>
      </w:r>
      <w:r w:rsidRPr="00E74B53">
        <w:rPr>
          <w:szCs w:val="24"/>
          <w:lang w:val="da-DK"/>
        </w:rPr>
        <w:t xml:space="preserve"> (NSAID)</w:t>
      </w:r>
      <w:r w:rsidRPr="00E74B53">
        <w:rPr>
          <w:szCs w:val="22"/>
          <w:lang w:val="da-DK"/>
        </w:rPr>
        <w:t>, f.eks. acetylsalicylsyre eller ibuprofen.</w:t>
      </w:r>
    </w:p>
    <w:p w14:paraId="25C672A9" w14:textId="77777777" w:rsidR="003271EF" w:rsidRPr="00E74B53" w:rsidRDefault="003271EF" w:rsidP="0091402B">
      <w:pPr>
        <w:rPr>
          <w:szCs w:val="22"/>
          <w:lang w:val="da-DK"/>
        </w:rPr>
      </w:pPr>
    </w:p>
    <w:p w14:paraId="492976A4" w14:textId="77777777" w:rsidR="003271EF" w:rsidRPr="00E74B53" w:rsidRDefault="003271EF" w:rsidP="0091402B">
      <w:pPr>
        <w:keepNext/>
        <w:rPr>
          <w:b/>
          <w:bCs/>
          <w:szCs w:val="22"/>
          <w:lang w:val="da-DK"/>
        </w:rPr>
      </w:pPr>
      <w:r w:rsidRPr="00E74B53">
        <w:rPr>
          <w:b/>
          <w:bCs/>
          <w:szCs w:val="22"/>
          <w:lang w:val="da-DK"/>
        </w:rPr>
        <w:t>Brug af MicardisPlus sammen med mad og alkohol</w:t>
      </w:r>
    </w:p>
    <w:p w14:paraId="56B942B9" w14:textId="77777777" w:rsidR="003271EF" w:rsidRPr="00E74B53" w:rsidRDefault="003271EF" w:rsidP="0091402B">
      <w:pPr>
        <w:rPr>
          <w:szCs w:val="22"/>
          <w:lang w:val="da-DK"/>
        </w:rPr>
      </w:pPr>
      <w:r w:rsidRPr="00E74B53">
        <w:rPr>
          <w:szCs w:val="22"/>
          <w:lang w:val="da-DK"/>
        </w:rPr>
        <w:t>Du kan tage MicardisPlus med eller uden mad.</w:t>
      </w:r>
    </w:p>
    <w:p w14:paraId="7953F52A" w14:textId="77777777" w:rsidR="003271EF" w:rsidRPr="00E74B53" w:rsidRDefault="003271EF" w:rsidP="0091402B">
      <w:pPr>
        <w:rPr>
          <w:szCs w:val="22"/>
          <w:lang w:val="da-DK"/>
        </w:rPr>
      </w:pPr>
      <w:r w:rsidRPr="00E74B53">
        <w:rPr>
          <w:szCs w:val="22"/>
          <w:lang w:val="da-DK"/>
        </w:rPr>
        <w:t xml:space="preserve">Undgå at drikke alkohol før du har talt med din læge. Alkohol kan få dit blodtryk til </w:t>
      </w:r>
      <w:r>
        <w:rPr>
          <w:szCs w:val="22"/>
          <w:lang w:val="da-DK"/>
        </w:rPr>
        <w:t xml:space="preserve">at </w:t>
      </w:r>
      <w:r w:rsidRPr="00E74B53">
        <w:rPr>
          <w:szCs w:val="22"/>
          <w:lang w:val="da-DK"/>
        </w:rPr>
        <w:t>falde yderligere og/eller øge risikoen for at du bliver svimmel eller føler dig mat.</w:t>
      </w:r>
    </w:p>
    <w:p w14:paraId="24F15740" w14:textId="77777777" w:rsidR="003271EF" w:rsidRPr="00E74B53" w:rsidRDefault="003271EF" w:rsidP="0091402B">
      <w:pPr>
        <w:rPr>
          <w:bCs/>
          <w:szCs w:val="22"/>
          <w:lang w:val="da-DK"/>
        </w:rPr>
      </w:pPr>
    </w:p>
    <w:p w14:paraId="59AD09FD" w14:textId="77777777" w:rsidR="003271EF" w:rsidRPr="00E74B53" w:rsidRDefault="003271EF" w:rsidP="0091402B">
      <w:pPr>
        <w:keepNext/>
        <w:rPr>
          <w:b/>
          <w:bCs/>
          <w:szCs w:val="22"/>
          <w:lang w:val="da-DK"/>
        </w:rPr>
      </w:pPr>
      <w:r w:rsidRPr="00E74B53">
        <w:rPr>
          <w:b/>
          <w:bCs/>
          <w:szCs w:val="22"/>
          <w:lang w:val="da-DK"/>
        </w:rPr>
        <w:t>Graviditet og amning</w:t>
      </w:r>
    </w:p>
    <w:p w14:paraId="769CAA5E" w14:textId="77777777" w:rsidR="003271EF" w:rsidRPr="00E74B53" w:rsidRDefault="003271EF" w:rsidP="0091402B">
      <w:pPr>
        <w:keepNext/>
        <w:rPr>
          <w:szCs w:val="22"/>
          <w:u w:val="single"/>
          <w:lang w:val="da-DK"/>
        </w:rPr>
      </w:pPr>
      <w:r w:rsidRPr="00E74B53">
        <w:rPr>
          <w:szCs w:val="22"/>
          <w:u w:val="single"/>
          <w:lang w:val="da-DK"/>
        </w:rPr>
        <w:t>Graviditet</w:t>
      </w:r>
    </w:p>
    <w:p w14:paraId="7340E024" w14:textId="77777777" w:rsidR="003271EF" w:rsidRPr="00E74B53" w:rsidRDefault="003271EF" w:rsidP="0091402B">
      <w:pPr>
        <w:rPr>
          <w:szCs w:val="22"/>
          <w:lang w:val="da-DK"/>
        </w:rPr>
      </w:pPr>
      <w:r w:rsidRPr="00E74B53">
        <w:rPr>
          <w:szCs w:val="22"/>
          <w:lang w:val="da-DK"/>
        </w:rPr>
        <w:t>Fortæl lægen, hvis du tror, du er gravid eller snart bliver gravid. Normalt vil din læge anbefale dig at stoppe med at tage MicardisPlus, før du bliver gravid eller så snart du ved, du er gravid. Din læge vil anbefale en anden type medicin i stedet for MicardisPlus. Det frarådes at anvende MicardisPlus under graviditeten, og det må ikke tages senere end 3 måneder henne i graviditeten, da det kan forårsage alvorlige fosterskader</w:t>
      </w:r>
      <w:r>
        <w:rPr>
          <w:szCs w:val="22"/>
          <w:lang w:val="da-DK"/>
        </w:rPr>
        <w:t>, hvis det bruges efter graviditetens første trimester</w:t>
      </w:r>
      <w:r w:rsidRPr="00E74B53">
        <w:rPr>
          <w:szCs w:val="22"/>
          <w:lang w:val="da-DK"/>
        </w:rPr>
        <w:t>.</w:t>
      </w:r>
    </w:p>
    <w:p w14:paraId="1AE3B8FF" w14:textId="77777777" w:rsidR="003271EF" w:rsidRPr="00E74B53" w:rsidRDefault="003271EF" w:rsidP="0091402B">
      <w:pPr>
        <w:rPr>
          <w:szCs w:val="22"/>
          <w:lang w:val="da-DK"/>
        </w:rPr>
      </w:pPr>
    </w:p>
    <w:p w14:paraId="2D3CC21D" w14:textId="77777777" w:rsidR="003271EF" w:rsidRPr="00E74B53" w:rsidRDefault="003271EF" w:rsidP="0091402B">
      <w:pPr>
        <w:keepNext/>
        <w:rPr>
          <w:szCs w:val="22"/>
          <w:u w:val="single"/>
          <w:lang w:val="da-DK"/>
        </w:rPr>
      </w:pPr>
      <w:r w:rsidRPr="00E74B53">
        <w:rPr>
          <w:szCs w:val="22"/>
          <w:u w:val="single"/>
          <w:lang w:val="da-DK"/>
        </w:rPr>
        <w:t>Amning</w:t>
      </w:r>
    </w:p>
    <w:p w14:paraId="0EEFA436" w14:textId="77777777" w:rsidR="003271EF" w:rsidRPr="00E74B53" w:rsidRDefault="003271EF" w:rsidP="0091402B">
      <w:pPr>
        <w:rPr>
          <w:szCs w:val="22"/>
          <w:lang w:val="da-DK"/>
        </w:rPr>
      </w:pPr>
      <w:r w:rsidRPr="00E74B53">
        <w:rPr>
          <w:szCs w:val="22"/>
          <w:lang w:val="da-DK"/>
        </w:rPr>
        <w:t>Fortæl lægen, hvis du ammer eller vil starte på at amme. MicardisPlus anbefales ikke til ammende mødre. Din læge vil vælge en anden behandling til dig, hvis du ønsker at amme.</w:t>
      </w:r>
    </w:p>
    <w:p w14:paraId="1A7B5EA5" w14:textId="77777777" w:rsidR="003271EF" w:rsidRPr="00E74B53" w:rsidRDefault="003271EF" w:rsidP="0091402B">
      <w:pPr>
        <w:rPr>
          <w:szCs w:val="22"/>
          <w:lang w:val="da-DK"/>
        </w:rPr>
      </w:pPr>
    </w:p>
    <w:p w14:paraId="09EAAE2C" w14:textId="77777777" w:rsidR="003271EF" w:rsidRPr="00E74B53" w:rsidRDefault="003271EF" w:rsidP="0091402B">
      <w:pPr>
        <w:pStyle w:val="Textkrper3"/>
        <w:keepNext/>
        <w:spacing w:after="0"/>
        <w:rPr>
          <w:b/>
          <w:bCs/>
          <w:sz w:val="22"/>
          <w:szCs w:val="22"/>
          <w:lang w:val="da-DK"/>
        </w:rPr>
      </w:pPr>
      <w:r w:rsidRPr="00E74B53">
        <w:rPr>
          <w:b/>
          <w:bCs/>
          <w:sz w:val="22"/>
          <w:szCs w:val="22"/>
          <w:lang w:val="da-DK"/>
        </w:rPr>
        <w:t>Trafik</w:t>
      </w:r>
      <w:r>
        <w:rPr>
          <w:b/>
          <w:bCs/>
          <w:sz w:val="22"/>
          <w:szCs w:val="22"/>
          <w:lang w:val="da-DK"/>
        </w:rPr>
        <w:t>-</w:t>
      </w:r>
      <w:r w:rsidRPr="00E74B53">
        <w:rPr>
          <w:b/>
          <w:bCs/>
          <w:sz w:val="22"/>
          <w:szCs w:val="22"/>
          <w:lang w:val="da-DK"/>
        </w:rPr>
        <w:t xml:space="preserve"> og arbejdssikkerhed</w:t>
      </w:r>
    </w:p>
    <w:p w14:paraId="0B287361" w14:textId="715327B6" w:rsidR="003271EF" w:rsidRPr="00E74B53" w:rsidRDefault="003271EF" w:rsidP="0091402B">
      <w:pPr>
        <w:pStyle w:val="Textkrper3"/>
        <w:spacing w:after="0"/>
        <w:rPr>
          <w:sz w:val="22"/>
          <w:szCs w:val="22"/>
          <w:lang w:val="da-DK"/>
        </w:rPr>
      </w:pPr>
      <w:r w:rsidRPr="00E74B53">
        <w:rPr>
          <w:sz w:val="22"/>
          <w:szCs w:val="22"/>
          <w:lang w:val="da-DK"/>
        </w:rPr>
        <w:t>Man kan føle sig svimmel, svag eller som om alt omkring en snurrer rundt, når man tager MicardisPlus. Hvis du oplever nogle af disse virkninger, må du ikke føre motorkøretøj eller betjene maskiner.</w:t>
      </w:r>
    </w:p>
    <w:p w14:paraId="29DEF5DB" w14:textId="77777777" w:rsidR="003271EF" w:rsidRPr="00E74B53" w:rsidRDefault="003271EF" w:rsidP="0091402B">
      <w:pPr>
        <w:rPr>
          <w:szCs w:val="22"/>
          <w:lang w:val="da-DK"/>
        </w:rPr>
      </w:pPr>
    </w:p>
    <w:p w14:paraId="698A8D13" w14:textId="77777777" w:rsidR="003271EF" w:rsidRPr="00E74B53" w:rsidRDefault="003271EF" w:rsidP="0091402B">
      <w:pPr>
        <w:keepNext/>
        <w:rPr>
          <w:lang w:val="da-DK"/>
        </w:rPr>
      </w:pPr>
      <w:r w:rsidRPr="00E74B53">
        <w:rPr>
          <w:b/>
          <w:lang w:val="da-DK"/>
        </w:rPr>
        <w:t>MicardisPlus indeholder natrium</w:t>
      </w:r>
    </w:p>
    <w:p w14:paraId="03530CCA" w14:textId="77777777" w:rsidR="003271EF" w:rsidRPr="00E74B53" w:rsidRDefault="003271EF" w:rsidP="0091402B">
      <w:pPr>
        <w:rPr>
          <w:lang w:val="da-DK"/>
        </w:rPr>
      </w:pPr>
      <w:r w:rsidRPr="00E74B53">
        <w:rPr>
          <w:lang w:val="da-DK"/>
        </w:rPr>
        <w:t>Dette lægemiddel indeholder mindre end 1 mmol (23 mg) natrium pr. tablet, dvs. det er i det væsentlige natriumfrit.</w:t>
      </w:r>
    </w:p>
    <w:p w14:paraId="241E50AA" w14:textId="77777777" w:rsidR="003271EF" w:rsidRPr="00E74B53" w:rsidRDefault="003271EF" w:rsidP="0091402B">
      <w:pPr>
        <w:pStyle w:val="Textkrper"/>
        <w:rPr>
          <w:i w:val="0"/>
          <w:iCs/>
          <w:szCs w:val="22"/>
          <w:lang w:val="da-DK"/>
        </w:rPr>
      </w:pPr>
    </w:p>
    <w:p w14:paraId="3A0954D7" w14:textId="77777777" w:rsidR="003271EF" w:rsidRPr="00E74B53" w:rsidRDefault="003271EF" w:rsidP="0091402B">
      <w:pPr>
        <w:pStyle w:val="Textkrper"/>
        <w:keepNext/>
        <w:rPr>
          <w:i w:val="0"/>
          <w:iCs/>
          <w:szCs w:val="22"/>
          <w:lang w:val="da-DK"/>
        </w:rPr>
      </w:pPr>
      <w:r w:rsidRPr="00E74B53">
        <w:rPr>
          <w:b/>
          <w:i w:val="0"/>
          <w:iCs/>
          <w:szCs w:val="22"/>
          <w:lang w:val="da-DK"/>
        </w:rPr>
        <w:t>MicardisPlus indeholder mælkesukker (lactose)</w:t>
      </w:r>
    </w:p>
    <w:p w14:paraId="130886BD" w14:textId="77777777" w:rsidR="003271EF" w:rsidRPr="00E74B53" w:rsidRDefault="003271EF" w:rsidP="0091402B">
      <w:pPr>
        <w:pStyle w:val="Textkrper"/>
        <w:jc w:val="left"/>
        <w:rPr>
          <w:i w:val="0"/>
          <w:szCs w:val="22"/>
          <w:lang w:val="da-DK"/>
        </w:rPr>
      </w:pPr>
      <w:r w:rsidRPr="00E74B53">
        <w:rPr>
          <w:i w:val="0"/>
          <w:iCs/>
          <w:szCs w:val="22"/>
          <w:lang w:val="da-DK"/>
        </w:rPr>
        <w:t>Kontakt lægen, før du tager dette lægemiddel, hvis lægen har fortalt dig, at du ikke tåler visse sukkerarter.</w:t>
      </w:r>
    </w:p>
    <w:p w14:paraId="4925B0D7" w14:textId="77777777" w:rsidR="003271EF" w:rsidRPr="00E74B53" w:rsidRDefault="003271EF" w:rsidP="0091402B">
      <w:pPr>
        <w:rPr>
          <w:szCs w:val="22"/>
          <w:lang w:val="da-DK"/>
        </w:rPr>
      </w:pPr>
    </w:p>
    <w:p w14:paraId="45FDFA14" w14:textId="77777777" w:rsidR="003271EF" w:rsidRPr="00E74B53" w:rsidRDefault="003271EF" w:rsidP="0091402B">
      <w:pPr>
        <w:pStyle w:val="Textkrper"/>
        <w:keepNext/>
        <w:rPr>
          <w:i w:val="0"/>
          <w:iCs/>
          <w:szCs w:val="22"/>
          <w:lang w:val="da-DK"/>
        </w:rPr>
      </w:pPr>
      <w:r w:rsidRPr="00E74B53">
        <w:rPr>
          <w:b/>
          <w:i w:val="0"/>
          <w:iCs/>
          <w:szCs w:val="22"/>
          <w:lang w:val="da-DK"/>
        </w:rPr>
        <w:t>MicardisPlus indeholder sorbitol</w:t>
      </w:r>
    </w:p>
    <w:p w14:paraId="3DD17009" w14:textId="1E2772AC" w:rsidR="003271EF" w:rsidRPr="00E74B53" w:rsidRDefault="003271EF" w:rsidP="0091402B">
      <w:pPr>
        <w:rPr>
          <w:lang w:val="da-DK"/>
        </w:rPr>
      </w:pPr>
      <w:r w:rsidRPr="00E74B53">
        <w:rPr>
          <w:lang w:val="da-DK"/>
        </w:rPr>
        <w:t>Dette lægemiddel indeholder 338 mg sorbitol pr. tablet. Sorbitol er en kilde til fructose. Hvis din læge har fortalt dig, at du har intolerance over for nogle sukkerarter eller hvis du er blevet diagnosticeret med arvelig fructoseintolerans (HFI), en sjælden genetisk lidelse, hvor en person ikke kan nedbryde fructose, skal du tale med din læge, før du tager eller får dette lægemiddel.</w:t>
      </w:r>
    </w:p>
    <w:p w14:paraId="26C3ED87" w14:textId="77777777" w:rsidR="003271EF" w:rsidRPr="00E74B53" w:rsidRDefault="003271EF" w:rsidP="0091402B">
      <w:pPr>
        <w:pStyle w:val="Textkrper"/>
        <w:rPr>
          <w:i w:val="0"/>
          <w:szCs w:val="22"/>
          <w:lang w:val="da-DK"/>
        </w:rPr>
      </w:pPr>
    </w:p>
    <w:p w14:paraId="457C08DE" w14:textId="77777777" w:rsidR="003271EF" w:rsidRPr="00E74B53" w:rsidRDefault="003271EF" w:rsidP="0091402B">
      <w:pPr>
        <w:rPr>
          <w:szCs w:val="22"/>
          <w:lang w:val="da-DK"/>
        </w:rPr>
      </w:pPr>
    </w:p>
    <w:p w14:paraId="426D08A9" w14:textId="77777777" w:rsidR="003271EF" w:rsidRPr="00E74B53" w:rsidRDefault="003271EF" w:rsidP="0091402B">
      <w:pPr>
        <w:keepNext/>
        <w:ind w:left="567" w:hanging="567"/>
        <w:rPr>
          <w:szCs w:val="22"/>
          <w:lang w:val="da-DK"/>
        </w:rPr>
      </w:pPr>
      <w:r w:rsidRPr="00E74B53">
        <w:rPr>
          <w:b/>
          <w:szCs w:val="22"/>
          <w:lang w:val="da-DK"/>
        </w:rPr>
        <w:t>3.</w:t>
      </w:r>
      <w:r w:rsidRPr="00E74B53">
        <w:rPr>
          <w:b/>
          <w:szCs w:val="22"/>
          <w:lang w:val="da-DK"/>
        </w:rPr>
        <w:tab/>
      </w:r>
      <w:r w:rsidRPr="00AF30D4">
        <w:rPr>
          <w:b/>
          <w:szCs w:val="22"/>
          <w:lang w:val="da-DK"/>
        </w:rPr>
        <w:t>Sådan skal du tage MicardisPlus</w:t>
      </w:r>
    </w:p>
    <w:p w14:paraId="6BF21754" w14:textId="77777777" w:rsidR="003271EF" w:rsidRPr="00E74B53" w:rsidRDefault="003271EF" w:rsidP="0091402B">
      <w:pPr>
        <w:keepNext/>
        <w:rPr>
          <w:szCs w:val="22"/>
          <w:lang w:val="da-DK"/>
        </w:rPr>
      </w:pPr>
    </w:p>
    <w:p w14:paraId="4175ECD9" w14:textId="77777777" w:rsidR="003271EF" w:rsidRPr="00E74B53" w:rsidRDefault="003271EF" w:rsidP="0091402B">
      <w:pPr>
        <w:pStyle w:val="Kopfzeile"/>
        <w:tabs>
          <w:tab w:val="clear" w:pos="4153"/>
          <w:tab w:val="clear" w:pos="8306"/>
        </w:tabs>
        <w:rPr>
          <w:szCs w:val="22"/>
          <w:lang w:val="da-DK"/>
        </w:rPr>
      </w:pPr>
      <w:r w:rsidRPr="00E74B53">
        <w:rPr>
          <w:szCs w:val="22"/>
          <w:lang w:val="da-DK"/>
        </w:rPr>
        <w:t>Tag altid lægemidlet nøjagtigt efter lægens anvisning. Er du i tvivl, så spørg lægen eller apotekspersonalet.</w:t>
      </w:r>
    </w:p>
    <w:p w14:paraId="640C1A12" w14:textId="77777777" w:rsidR="003271EF" w:rsidRPr="00E74B53" w:rsidRDefault="003271EF" w:rsidP="0091402B">
      <w:pPr>
        <w:rPr>
          <w:szCs w:val="22"/>
          <w:lang w:val="da-DK"/>
        </w:rPr>
      </w:pPr>
    </w:p>
    <w:p w14:paraId="23272ACC" w14:textId="1AFB457E" w:rsidR="003271EF" w:rsidRPr="00E74B53" w:rsidRDefault="003271EF" w:rsidP="0091402B">
      <w:pPr>
        <w:rPr>
          <w:szCs w:val="22"/>
          <w:lang w:val="da-DK"/>
        </w:rPr>
      </w:pPr>
      <w:r w:rsidRPr="00E74B53">
        <w:rPr>
          <w:szCs w:val="22"/>
          <w:lang w:val="da-DK"/>
        </w:rPr>
        <w:t>Den anbefalede dosis er én tablet daglig.</w:t>
      </w:r>
      <w:r>
        <w:rPr>
          <w:szCs w:val="22"/>
          <w:lang w:val="da-DK"/>
        </w:rPr>
        <w:t xml:space="preserve"> </w:t>
      </w:r>
      <w:r w:rsidRPr="00E74B53">
        <w:rPr>
          <w:szCs w:val="22"/>
          <w:lang w:val="da-DK"/>
        </w:rPr>
        <w:t xml:space="preserve">Det er bedst at indtage tabletten på samme tid hver dag. </w:t>
      </w:r>
      <w:r>
        <w:rPr>
          <w:szCs w:val="22"/>
          <w:lang w:val="da-DK"/>
        </w:rPr>
        <w:t>MicardisPlus</w:t>
      </w:r>
      <w:r w:rsidRPr="00E74B53">
        <w:rPr>
          <w:szCs w:val="22"/>
          <w:lang w:val="da-DK"/>
        </w:rPr>
        <w:t xml:space="preserve"> kan tages både sammen med mad og alene. Tabletten synkes hel sammen med vand eller </w:t>
      </w:r>
      <w:r w:rsidRPr="00E74B53">
        <w:rPr>
          <w:szCs w:val="22"/>
          <w:lang w:val="da-DK"/>
        </w:rPr>
        <w:lastRenderedPageBreak/>
        <w:t>en anden væske</w:t>
      </w:r>
      <w:r>
        <w:rPr>
          <w:szCs w:val="22"/>
          <w:lang w:val="da-DK"/>
        </w:rPr>
        <w:t xml:space="preserve"> uden alkohol</w:t>
      </w:r>
      <w:r w:rsidRPr="00E74B53">
        <w:rPr>
          <w:szCs w:val="22"/>
          <w:lang w:val="da-DK"/>
        </w:rPr>
        <w:t>. Det er vigtigt, at du tager MicardisPlus hver dag, så længe din læge ikke siger andet.</w:t>
      </w:r>
    </w:p>
    <w:p w14:paraId="30A19F57" w14:textId="77777777" w:rsidR="003271EF" w:rsidRPr="00E74B53" w:rsidRDefault="003271EF" w:rsidP="0091402B">
      <w:pPr>
        <w:rPr>
          <w:szCs w:val="22"/>
          <w:lang w:val="da-DK"/>
        </w:rPr>
      </w:pPr>
    </w:p>
    <w:p w14:paraId="436A8E2B" w14:textId="77777777" w:rsidR="003271EF" w:rsidRPr="00E74B53" w:rsidRDefault="003271EF" w:rsidP="0091402B">
      <w:pPr>
        <w:rPr>
          <w:szCs w:val="22"/>
          <w:lang w:val="da-DK"/>
        </w:rPr>
      </w:pPr>
      <w:r w:rsidRPr="00E74B53">
        <w:rPr>
          <w:szCs w:val="22"/>
          <w:lang w:val="da-DK"/>
        </w:rPr>
        <w:t>Hvis din leverfunktion er nedsat, bør dosis ikke være højere end 40 mg telmisartan én gang om dagen.</w:t>
      </w:r>
    </w:p>
    <w:p w14:paraId="69DCDEFC" w14:textId="77777777" w:rsidR="003271EF" w:rsidRPr="00E74B53" w:rsidRDefault="003271EF" w:rsidP="0091402B">
      <w:pPr>
        <w:rPr>
          <w:szCs w:val="22"/>
          <w:lang w:val="da-DK"/>
        </w:rPr>
      </w:pPr>
    </w:p>
    <w:p w14:paraId="596361CE" w14:textId="51357EF0" w:rsidR="003271EF" w:rsidRPr="00E74B53" w:rsidRDefault="003271EF" w:rsidP="0091402B">
      <w:pPr>
        <w:keepNext/>
        <w:rPr>
          <w:b/>
          <w:szCs w:val="22"/>
          <w:lang w:val="da-DK"/>
        </w:rPr>
      </w:pPr>
      <w:r w:rsidRPr="00E74B53">
        <w:rPr>
          <w:b/>
          <w:szCs w:val="22"/>
          <w:lang w:val="da-DK"/>
        </w:rPr>
        <w:t>Hvis du har taget for m</w:t>
      </w:r>
      <w:r>
        <w:rPr>
          <w:b/>
          <w:szCs w:val="22"/>
          <w:lang w:val="da-DK"/>
        </w:rPr>
        <w:t>eget</w:t>
      </w:r>
      <w:r w:rsidRPr="00E74B53">
        <w:rPr>
          <w:b/>
          <w:szCs w:val="22"/>
          <w:lang w:val="da-DK"/>
        </w:rPr>
        <w:t xml:space="preserve"> MicardisPlus</w:t>
      </w:r>
    </w:p>
    <w:p w14:paraId="54AC0A21" w14:textId="77777777" w:rsidR="003271EF" w:rsidRPr="00E74B53" w:rsidRDefault="003271EF" w:rsidP="0091402B">
      <w:pPr>
        <w:pStyle w:val="Textkrper2"/>
        <w:tabs>
          <w:tab w:val="clear" w:pos="-720"/>
        </w:tabs>
        <w:suppressAutoHyphens w:val="0"/>
        <w:ind w:left="0" w:firstLine="0"/>
        <w:rPr>
          <w:szCs w:val="22"/>
        </w:rPr>
      </w:pPr>
      <w:r w:rsidRPr="00E74B53">
        <w:rPr>
          <w:szCs w:val="22"/>
        </w:rPr>
        <w:t xml:space="preserve">Hvis du </w:t>
      </w:r>
      <w:r>
        <w:rPr>
          <w:szCs w:val="22"/>
        </w:rPr>
        <w:t xml:space="preserve">utilsigtet </w:t>
      </w:r>
      <w:r w:rsidRPr="00E74B53">
        <w:rPr>
          <w:szCs w:val="22"/>
        </w:rPr>
        <w:t>har taget for mange tabletter, kan du få symptomer såsom lavt blodtryk og hjertebanken. Langsom puls, svimmelhed, opkastning, nedsat nyrefunktion, herunder nyresvigt, er også rapporteret. På grund af hydrochlorthiazid, kan markant lavt blodtryk og lavt indhold af kalium i blodet også forekomme, hvilket kan resultere i kvalme, søvnighed og muskelkramper.</w:t>
      </w:r>
      <w:r w:rsidRPr="00E74B53" w:rsidDel="00172F96">
        <w:rPr>
          <w:szCs w:val="22"/>
        </w:rPr>
        <w:t xml:space="preserve"> </w:t>
      </w:r>
      <w:r w:rsidRPr="00E74B53">
        <w:rPr>
          <w:szCs w:val="22"/>
        </w:rPr>
        <w:t>Ved samtidig brug af lægemidler som digoxin eller andre antiarytmiske behandlinger kan du få uregelmæssig hjerterytme. Kontakt straks lægen, skadestuen eller apotekspersonalet.</w:t>
      </w:r>
    </w:p>
    <w:p w14:paraId="670D7C36" w14:textId="77777777" w:rsidR="003271EF" w:rsidRPr="00E74B53" w:rsidRDefault="003271EF" w:rsidP="0091402B">
      <w:pPr>
        <w:pStyle w:val="Textkrper2"/>
        <w:tabs>
          <w:tab w:val="clear" w:pos="-720"/>
        </w:tabs>
        <w:suppressAutoHyphens w:val="0"/>
        <w:rPr>
          <w:szCs w:val="22"/>
        </w:rPr>
      </w:pPr>
    </w:p>
    <w:p w14:paraId="0B6316DC" w14:textId="77777777" w:rsidR="003271EF" w:rsidRPr="00E74B53" w:rsidRDefault="003271EF" w:rsidP="0091402B">
      <w:pPr>
        <w:keepNext/>
        <w:rPr>
          <w:b/>
          <w:szCs w:val="22"/>
          <w:lang w:val="da-DK"/>
        </w:rPr>
      </w:pPr>
      <w:r w:rsidRPr="00E74B53">
        <w:rPr>
          <w:b/>
          <w:szCs w:val="22"/>
          <w:lang w:val="da-DK"/>
        </w:rPr>
        <w:t>Hvis du har glemt at tage MicardisPlus</w:t>
      </w:r>
    </w:p>
    <w:p w14:paraId="7370B755" w14:textId="02E9925C" w:rsidR="003271EF" w:rsidRPr="00E74B53" w:rsidRDefault="003271EF" w:rsidP="0091402B">
      <w:pPr>
        <w:rPr>
          <w:szCs w:val="22"/>
          <w:lang w:val="da-DK"/>
        </w:rPr>
      </w:pPr>
      <w:r w:rsidRPr="005911B1">
        <w:rPr>
          <w:lang w:val="da-DK"/>
        </w:rPr>
        <w:t>Vær ikke bekymret, hvis du har glemt at tage én dosis. T</w:t>
      </w:r>
      <w:r w:rsidRPr="00E74B53">
        <w:rPr>
          <w:szCs w:val="22"/>
          <w:lang w:val="da-DK"/>
        </w:rPr>
        <w:t xml:space="preserve">ag den straks du kommer i tanke om det og fortsæt </w:t>
      </w:r>
      <w:r>
        <w:rPr>
          <w:szCs w:val="22"/>
          <w:lang w:val="da-DK"/>
        </w:rPr>
        <w:t xml:space="preserve">derefter </w:t>
      </w:r>
      <w:r w:rsidRPr="00E74B53">
        <w:rPr>
          <w:szCs w:val="22"/>
          <w:lang w:val="da-DK"/>
        </w:rPr>
        <w:t xml:space="preserve">som </w:t>
      </w:r>
      <w:r>
        <w:rPr>
          <w:szCs w:val="22"/>
          <w:lang w:val="da-DK"/>
        </w:rPr>
        <w:t>normalt</w:t>
      </w:r>
      <w:r w:rsidRPr="00E74B53">
        <w:rPr>
          <w:szCs w:val="22"/>
          <w:lang w:val="da-DK"/>
        </w:rPr>
        <w:t xml:space="preserve">. Hvis du en dag ikke får taget din tablet, skal du blot tage den sædvanlige dosis næste dag. Du </w:t>
      </w:r>
      <w:r w:rsidRPr="0091402B">
        <w:rPr>
          <w:b/>
          <w:i/>
          <w:szCs w:val="22"/>
          <w:lang w:val="da-DK"/>
        </w:rPr>
        <w:t>må</w:t>
      </w:r>
      <w:r w:rsidRPr="0091402B">
        <w:rPr>
          <w:i/>
          <w:szCs w:val="22"/>
          <w:lang w:val="da-DK"/>
        </w:rPr>
        <w:t xml:space="preserve"> </w:t>
      </w:r>
      <w:r w:rsidRPr="0091402B">
        <w:rPr>
          <w:b/>
          <w:i/>
          <w:szCs w:val="22"/>
          <w:lang w:val="da-DK"/>
        </w:rPr>
        <w:t>ikke</w:t>
      </w:r>
      <w:r w:rsidRPr="00E74B53">
        <w:rPr>
          <w:szCs w:val="22"/>
          <w:lang w:val="da-DK"/>
        </w:rPr>
        <w:t xml:space="preserve"> tage en dobbeltdosis som erstatning for glemte</w:t>
      </w:r>
      <w:r>
        <w:rPr>
          <w:szCs w:val="22"/>
          <w:lang w:val="da-DK"/>
        </w:rPr>
        <w:t>, individuelle doser</w:t>
      </w:r>
      <w:r w:rsidRPr="00E74B53">
        <w:rPr>
          <w:szCs w:val="22"/>
          <w:lang w:val="da-DK"/>
        </w:rPr>
        <w:t>.</w:t>
      </w:r>
    </w:p>
    <w:p w14:paraId="463627AC" w14:textId="77777777" w:rsidR="003271EF" w:rsidRPr="00E74B53" w:rsidRDefault="003271EF" w:rsidP="0091402B">
      <w:pPr>
        <w:rPr>
          <w:szCs w:val="22"/>
          <w:lang w:val="da-DK"/>
        </w:rPr>
      </w:pPr>
    </w:p>
    <w:p w14:paraId="269CCBA0" w14:textId="77777777" w:rsidR="003271EF" w:rsidRPr="00E74B53" w:rsidRDefault="003271EF" w:rsidP="0091402B">
      <w:pPr>
        <w:rPr>
          <w:szCs w:val="22"/>
          <w:lang w:val="da-DK"/>
        </w:rPr>
      </w:pPr>
      <w:r w:rsidRPr="00E74B53">
        <w:rPr>
          <w:szCs w:val="22"/>
          <w:lang w:val="da-DK"/>
        </w:rPr>
        <w:t>Spørg lægen eller apotekspersonalet, hvis der er noget, du er i tvivl om.</w:t>
      </w:r>
    </w:p>
    <w:p w14:paraId="683C804E" w14:textId="77777777" w:rsidR="003271EF" w:rsidRPr="00E74B53" w:rsidRDefault="003271EF" w:rsidP="0091402B">
      <w:pPr>
        <w:pStyle w:val="Kopfzeile"/>
        <w:tabs>
          <w:tab w:val="clear" w:pos="4153"/>
          <w:tab w:val="clear" w:pos="8306"/>
        </w:tabs>
        <w:rPr>
          <w:szCs w:val="22"/>
          <w:lang w:val="da-DK"/>
        </w:rPr>
      </w:pPr>
    </w:p>
    <w:p w14:paraId="74131F9A" w14:textId="77777777" w:rsidR="003271EF" w:rsidRPr="00E74B53" w:rsidRDefault="003271EF" w:rsidP="0091402B">
      <w:pPr>
        <w:pStyle w:val="Kopfzeile"/>
        <w:tabs>
          <w:tab w:val="clear" w:pos="4153"/>
          <w:tab w:val="clear" w:pos="8306"/>
        </w:tabs>
        <w:rPr>
          <w:szCs w:val="22"/>
          <w:lang w:val="da-DK"/>
        </w:rPr>
      </w:pPr>
    </w:p>
    <w:p w14:paraId="1CB04D09" w14:textId="77777777" w:rsidR="003271EF" w:rsidRPr="00E74B53" w:rsidRDefault="003271EF" w:rsidP="0091402B">
      <w:pPr>
        <w:keepNext/>
        <w:ind w:left="567" w:hanging="567"/>
        <w:rPr>
          <w:szCs w:val="22"/>
          <w:lang w:val="da-DK"/>
        </w:rPr>
      </w:pPr>
      <w:r w:rsidRPr="00E74B53">
        <w:rPr>
          <w:b/>
          <w:szCs w:val="22"/>
          <w:lang w:val="da-DK"/>
        </w:rPr>
        <w:t>4.</w:t>
      </w:r>
      <w:r w:rsidRPr="00E74B53">
        <w:rPr>
          <w:b/>
          <w:szCs w:val="22"/>
          <w:lang w:val="da-DK"/>
        </w:rPr>
        <w:tab/>
        <w:t>Bivirkninger</w:t>
      </w:r>
    </w:p>
    <w:p w14:paraId="32880FF0" w14:textId="77777777" w:rsidR="003271EF" w:rsidRPr="00E74B53" w:rsidRDefault="003271EF" w:rsidP="0091402B">
      <w:pPr>
        <w:pStyle w:val="Kopfzeile"/>
        <w:keepNext/>
        <w:tabs>
          <w:tab w:val="clear" w:pos="4153"/>
          <w:tab w:val="clear" w:pos="8306"/>
        </w:tabs>
        <w:rPr>
          <w:szCs w:val="22"/>
          <w:lang w:val="da-DK"/>
        </w:rPr>
      </w:pPr>
    </w:p>
    <w:p w14:paraId="28D83079" w14:textId="77777777" w:rsidR="003271EF" w:rsidRPr="00E74B53" w:rsidRDefault="003271EF" w:rsidP="0091402B">
      <w:pPr>
        <w:rPr>
          <w:szCs w:val="22"/>
          <w:lang w:val="da-DK"/>
        </w:rPr>
      </w:pPr>
      <w:r w:rsidRPr="00E74B53">
        <w:rPr>
          <w:szCs w:val="22"/>
          <w:lang w:val="da-DK"/>
        </w:rPr>
        <w:t>Dette lægemiddel kan som alle andre lægemidler give bivirkninger, men ikke alle får bivirkninger.</w:t>
      </w:r>
    </w:p>
    <w:p w14:paraId="08C853F9" w14:textId="77777777" w:rsidR="003271EF" w:rsidRPr="00E74B53" w:rsidRDefault="003271EF" w:rsidP="0091402B">
      <w:pPr>
        <w:rPr>
          <w:szCs w:val="22"/>
          <w:lang w:val="da-DK"/>
        </w:rPr>
      </w:pPr>
    </w:p>
    <w:p w14:paraId="084A2BE9" w14:textId="77777777" w:rsidR="003271EF" w:rsidRPr="00E74B53" w:rsidRDefault="003271EF" w:rsidP="0091402B">
      <w:pPr>
        <w:keepNext/>
        <w:rPr>
          <w:b/>
          <w:bCs/>
          <w:szCs w:val="22"/>
          <w:lang w:val="da-DK" w:eastAsia="it-IT"/>
        </w:rPr>
      </w:pPr>
      <w:r w:rsidRPr="00E74B53">
        <w:rPr>
          <w:b/>
          <w:bCs/>
          <w:szCs w:val="22"/>
          <w:lang w:val="da-DK" w:eastAsia="it-IT"/>
        </w:rPr>
        <w:t>Nogle bivirkninger kan være alvorlige og kræver omgående lægehjælp:</w:t>
      </w:r>
    </w:p>
    <w:p w14:paraId="208342D1" w14:textId="77777777" w:rsidR="003271EF" w:rsidRPr="00E74B53" w:rsidRDefault="003271EF" w:rsidP="0091402B">
      <w:pPr>
        <w:keepNext/>
        <w:rPr>
          <w:szCs w:val="22"/>
          <w:lang w:val="da-DK" w:eastAsia="it-IT"/>
        </w:rPr>
      </w:pPr>
    </w:p>
    <w:p w14:paraId="66A7161A" w14:textId="77777777" w:rsidR="003271EF" w:rsidRPr="00E74B53" w:rsidRDefault="003271EF" w:rsidP="0091402B">
      <w:pPr>
        <w:keepNext/>
        <w:rPr>
          <w:szCs w:val="22"/>
          <w:lang w:val="da-DK"/>
        </w:rPr>
      </w:pPr>
      <w:r w:rsidRPr="00E74B53">
        <w:rPr>
          <w:szCs w:val="22"/>
          <w:lang w:val="da-DK"/>
        </w:rPr>
        <w:t>Du skal straks kontakte din læge, hvis du får nogle af følgende symptomer:</w:t>
      </w:r>
    </w:p>
    <w:p w14:paraId="3307DCE8" w14:textId="77777777" w:rsidR="003271EF" w:rsidRPr="00E74B53" w:rsidRDefault="003271EF" w:rsidP="0091402B">
      <w:pPr>
        <w:keepNext/>
        <w:rPr>
          <w:szCs w:val="22"/>
          <w:lang w:val="da-DK" w:eastAsia="it-IT"/>
        </w:rPr>
      </w:pPr>
    </w:p>
    <w:p w14:paraId="4FB2749D" w14:textId="55A091E9" w:rsidR="003271EF" w:rsidRPr="00E74B53" w:rsidRDefault="003271EF" w:rsidP="0091402B">
      <w:pPr>
        <w:rPr>
          <w:szCs w:val="22"/>
          <w:lang w:val="da-DK"/>
        </w:rPr>
      </w:pPr>
      <w:r w:rsidRPr="00E74B53">
        <w:rPr>
          <w:szCs w:val="22"/>
          <w:lang w:val="da-DK"/>
        </w:rPr>
        <w:t>Sepsis* (ofte kaldet ”blodforgiftning”) er en alvorlig infektion med betændelsesreaktion i hele kroppen, hurtig hævelse af hud og slimhinder (angioødem inklusive dødelig udgang), blærer og afskalning af det øverste lag af huden (toksisk epidermal nekrolyse). Disse bivirkninger er sjældne (kan forekomme hos op til 1 ud af 1.000 brugere) eller meget sjældne (toksisk epidermal nekrolyse, kan forekomme hos op til 1 ud af 10</w:t>
      </w:r>
      <w:r>
        <w:rPr>
          <w:szCs w:val="22"/>
          <w:lang w:val="da-DK"/>
        </w:rPr>
        <w:t>.</w:t>
      </w:r>
      <w:r w:rsidRPr="00E74B53">
        <w:rPr>
          <w:szCs w:val="22"/>
          <w:lang w:val="da-DK"/>
        </w:rPr>
        <w:t>000 brugere), men er meget alvorlige. Indtagelse af medicinen skal stoppe og lægen skal kontaktes straks. Hvis disse bivirkninger ikke bliver behandlet</w:t>
      </w:r>
      <w:r>
        <w:rPr>
          <w:szCs w:val="22"/>
          <w:lang w:val="da-DK"/>
        </w:rPr>
        <w:t>,</w:t>
      </w:r>
      <w:r w:rsidRPr="00E74B53">
        <w:rPr>
          <w:szCs w:val="22"/>
          <w:lang w:val="da-DK"/>
        </w:rPr>
        <w:t xml:space="preserve"> kan de være dødelige. En ø</w:t>
      </w:r>
      <w:r w:rsidRPr="00E74B53">
        <w:rPr>
          <w:lang w:val="da-DK"/>
        </w:rPr>
        <w:t>get forekomst af sepsis er kun set med telmisartan, men kan ikke udelukkes for MicardisPlus.</w:t>
      </w:r>
    </w:p>
    <w:p w14:paraId="0C309E0E" w14:textId="77777777" w:rsidR="003271EF" w:rsidRPr="00E74B53" w:rsidRDefault="003271EF" w:rsidP="0091402B">
      <w:pPr>
        <w:rPr>
          <w:lang w:val="da-DK"/>
        </w:rPr>
      </w:pPr>
    </w:p>
    <w:p w14:paraId="402C2B98" w14:textId="77777777" w:rsidR="003271EF" w:rsidRPr="00E74B53" w:rsidRDefault="003271EF" w:rsidP="0091402B">
      <w:pPr>
        <w:keepNext/>
        <w:rPr>
          <w:b/>
          <w:bCs/>
          <w:szCs w:val="22"/>
          <w:lang w:val="da-DK" w:eastAsia="it-IT"/>
        </w:rPr>
      </w:pPr>
      <w:r w:rsidRPr="00E74B53">
        <w:rPr>
          <w:b/>
          <w:bCs/>
          <w:szCs w:val="22"/>
          <w:lang w:val="da-DK" w:eastAsia="it-IT"/>
        </w:rPr>
        <w:t>Bivirkninger ved MicardisPlus:</w:t>
      </w:r>
    </w:p>
    <w:p w14:paraId="79913C02" w14:textId="77777777" w:rsidR="003271EF" w:rsidRPr="00E74B53" w:rsidRDefault="003271EF" w:rsidP="0091402B">
      <w:pPr>
        <w:keepNext/>
        <w:rPr>
          <w:bCs/>
          <w:szCs w:val="22"/>
          <w:lang w:val="da-DK" w:eastAsia="it-IT"/>
        </w:rPr>
      </w:pPr>
    </w:p>
    <w:p w14:paraId="53B8181B" w14:textId="0C0A8439" w:rsidR="003271EF" w:rsidRPr="00E74B53" w:rsidRDefault="003271EF" w:rsidP="0091402B">
      <w:pPr>
        <w:keepNext/>
        <w:rPr>
          <w:b/>
          <w:bCs/>
          <w:szCs w:val="22"/>
          <w:lang w:val="da-DK"/>
        </w:rPr>
      </w:pPr>
      <w:r w:rsidRPr="00E74B53">
        <w:rPr>
          <w:b/>
          <w:bCs/>
          <w:szCs w:val="22"/>
          <w:lang w:val="da-DK"/>
        </w:rPr>
        <w:t>Almindelige bivirkninger (kan forekomme hos op til 1 ud af 10 </w:t>
      </w:r>
      <w:r>
        <w:rPr>
          <w:b/>
          <w:bCs/>
          <w:szCs w:val="22"/>
          <w:lang w:val="da-DK"/>
        </w:rPr>
        <w:t>personer</w:t>
      </w:r>
      <w:r w:rsidRPr="00E74B53">
        <w:rPr>
          <w:b/>
          <w:bCs/>
          <w:szCs w:val="22"/>
          <w:lang w:val="da-DK"/>
        </w:rPr>
        <w:t>)</w:t>
      </w:r>
    </w:p>
    <w:p w14:paraId="5881958E" w14:textId="77777777" w:rsidR="003271EF" w:rsidRPr="00E74B53" w:rsidRDefault="003271EF" w:rsidP="0091402B">
      <w:pPr>
        <w:rPr>
          <w:szCs w:val="22"/>
          <w:lang w:val="da-DK"/>
        </w:rPr>
      </w:pPr>
      <w:r w:rsidRPr="00E74B53">
        <w:rPr>
          <w:szCs w:val="22"/>
          <w:lang w:val="da-DK"/>
        </w:rPr>
        <w:t>Svimmelhed.</w:t>
      </w:r>
    </w:p>
    <w:p w14:paraId="7E5348F1" w14:textId="77777777" w:rsidR="003271EF" w:rsidRPr="00E74B53" w:rsidRDefault="003271EF" w:rsidP="0091402B">
      <w:pPr>
        <w:rPr>
          <w:szCs w:val="22"/>
          <w:lang w:val="da-DK"/>
        </w:rPr>
      </w:pPr>
    </w:p>
    <w:p w14:paraId="5C223604" w14:textId="0A7F2A65" w:rsidR="003271EF" w:rsidRPr="00E74B53" w:rsidRDefault="003271EF" w:rsidP="0091402B">
      <w:pPr>
        <w:keepNext/>
        <w:rPr>
          <w:szCs w:val="22"/>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277F2A05" w14:textId="4B8A1432" w:rsidR="003271EF" w:rsidRPr="00E74B53" w:rsidRDefault="003271EF" w:rsidP="0091402B">
      <w:pPr>
        <w:rPr>
          <w:szCs w:val="22"/>
          <w:lang w:val="da-DK"/>
        </w:rPr>
      </w:pPr>
      <w:r w:rsidRPr="00E74B53">
        <w:rPr>
          <w:szCs w:val="22"/>
          <w:lang w:val="da-DK"/>
        </w:rPr>
        <w:t>Nedsat kaliumindhold i blodet, angst, besvimelse, snurrende, prikkende og stikkende fornemmelse (paræstesi), følelse af at dreje rundt (svimmelhed), h</w:t>
      </w:r>
      <w:r>
        <w:rPr>
          <w:szCs w:val="22"/>
          <w:lang w:val="da-DK"/>
        </w:rPr>
        <w:t>urtig puls</w:t>
      </w:r>
      <w:r w:rsidRPr="00E74B53">
        <w:rPr>
          <w:szCs w:val="22"/>
          <w:lang w:val="da-DK"/>
        </w:rPr>
        <w:t xml:space="preserve"> (takykardi), forstyrret hjerterytme, lavt blodtryk, et pludseligt fald i blodtrykket når du rejser dig op, stakåndethed (dyspnø), diarré, mundtørhed, luftafgang fra tarmen, rygsmerter, muskeltrækninger, muskelsmerter, erektil dysfunktion (manglende evne til at få eller opretholde erektion), brystsmerter, forhøjet urinsyreindhold i blodet.</w:t>
      </w:r>
    </w:p>
    <w:p w14:paraId="547BD13D" w14:textId="77777777" w:rsidR="003271EF" w:rsidRPr="00E74B53" w:rsidRDefault="003271EF" w:rsidP="0091402B">
      <w:pPr>
        <w:rPr>
          <w:szCs w:val="22"/>
          <w:lang w:val="da-DK"/>
        </w:rPr>
      </w:pPr>
    </w:p>
    <w:p w14:paraId="2D16FFAE" w14:textId="0B35A227" w:rsidR="003271EF" w:rsidRPr="00E74B53" w:rsidRDefault="003271EF" w:rsidP="0091402B">
      <w:pPr>
        <w:keepNext/>
        <w:rPr>
          <w:szCs w:val="22"/>
          <w:lang w:val="da-DK"/>
        </w:rPr>
      </w:pPr>
      <w:r w:rsidRPr="00E74B53">
        <w:rPr>
          <w:b/>
          <w:szCs w:val="22"/>
          <w:lang w:val="da-DK"/>
        </w:rPr>
        <w:t>Sjældne bivirkninger (kan forekomme hos op til 1 ud af 1.000 </w:t>
      </w:r>
      <w:r>
        <w:rPr>
          <w:b/>
          <w:szCs w:val="22"/>
          <w:lang w:val="da-DK"/>
        </w:rPr>
        <w:t>personer</w:t>
      </w:r>
      <w:r w:rsidRPr="00E74B53">
        <w:rPr>
          <w:b/>
          <w:szCs w:val="22"/>
          <w:lang w:val="da-DK"/>
        </w:rPr>
        <w:t>)</w:t>
      </w:r>
    </w:p>
    <w:p w14:paraId="665B8CFA" w14:textId="7365B1B1" w:rsidR="003271EF" w:rsidRPr="00E74B53" w:rsidRDefault="003271EF" w:rsidP="0091402B">
      <w:pPr>
        <w:rPr>
          <w:szCs w:val="22"/>
          <w:lang w:val="da-DK"/>
        </w:rPr>
      </w:pPr>
      <w:r>
        <w:rPr>
          <w:szCs w:val="22"/>
          <w:lang w:val="da-DK"/>
        </w:rPr>
        <w:t>B</w:t>
      </w:r>
      <w:r w:rsidRPr="00E74B53">
        <w:rPr>
          <w:szCs w:val="22"/>
          <w:lang w:val="da-DK"/>
        </w:rPr>
        <w:t>etændelse</w:t>
      </w:r>
      <w:r>
        <w:rPr>
          <w:szCs w:val="22"/>
          <w:lang w:val="da-DK"/>
        </w:rPr>
        <w:t xml:space="preserve"> i luftvejene til lungerne</w:t>
      </w:r>
      <w:r w:rsidRPr="00E74B53">
        <w:rPr>
          <w:szCs w:val="22"/>
          <w:lang w:val="da-DK"/>
        </w:rPr>
        <w:t xml:space="preserve"> (bronkitis), ondt i halsen, bihulebetændelse, forhøjet urinsyreindhold, nedsat natriumindhold, tristhed (depression), besvær med at falde i søvn (insomni), søvnforstyrrelser, forringet syn, sløret syn, </w:t>
      </w:r>
      <w:r>
        <w:rPr>
          <w:szCs w:val="22"/>
          <w:lang w:val="da-DK"/>
        </w:rPr>
        <w:t>vejrtræknings</w:t>
      </w:r>
      <w:r w:rsidRPr="00E74B53">
        <w:rPr>
          <w:szCs w:val="22"/>
          <w:lang w:val="da-DK"/>
        </w:rPr>
        <w:t>besvær, mavesmerter, forstoppelse, oppustethed (dyspepsi), utilpashed (opkastning), mavekatar</w:t>
      </w:r>
      <w:r>
        <w:rPr>
          <w:szCs w:val="22"/>
          <w:lang w:val="da-DK"/>
        </w:rPr>
        <w:t xml:space="preserve"> (gastrit)</w:t>
      </w:r>
      <w:r w:rsidRPr="00E74B53">
        <w:rPr>
          <w:szCs w:val="22"/>
          <w:lang w:val="da-DK"/>
        </w:rPr>
        <w:t>, unormal leverfunktion (j</w:t>
      </w:r>
      <w:r w:rsidRPr="00E74B53">
        <w:rPr>
          <w:lang w:val="da-DK"/>
        </w:rPr>
        <w:t>apanske patienter har større sandsynlighed for at få denne bivirkning)</w:t>
      </w:r>
      <w:r w:rsidRPr="00E74B53">
        <w:rPr>
          <w:szCs w:val="22"/>
          <w:lang w:val="da-DK"/>
        </w:rPr>
        <w:t xml:space="preserve">, rødme af huden (erytem), allergiske reaktioner såsom kløe eller udslæt, øget svedproduktion, nældefeber (urticaria), ledsmerter (artralgi) </w:t>
      </w:r>
      <w:r w:rsidRPr="00E74B53">
        <w:rPr>
          <w:szCs w:val="22"/>
          <w:lang w:val="da-DK"/>
        </w:rPr>
        <w:lastRenderedPageBreak/>
        <w:t>og smerter i ben, muskelkramper, provokation eller forværring af systemisk lupus erythematosus (en sygdom, hvor kroppens immunsystem angriber kroppen, hvilket forårsager ledsmerter, hududslæt og feber), influenzalignende symptomer, smerter, forhøjet serumkreatinin, forøgede leverenzymer samt kreatininfosfokinase i blodet.</w:t>
      </w:r>
    </w:p>
    <w:p w14:paraId="613C39B2" w14:textId="77777777" w:rsidR="003271EF" w:rsidRPr="00E74B53" w:rsidRDefault="003271EF" w:rsidP="0091402B">
      <w:pPr>
        <w:rPr>
          <w:szCs w:val="22"/>
          <w:lang w:val="da-DK"/>
        </w:rPr>
      </w:pPr>
    </w:p>
    <w:p w14:paraId="5E7E4A90" w14:textId="1F5EC040" w:rsidR="003271EF" w:rsidRPr="00E74B53" w:rsidRDefault="003271EF" w:rsidP="0091402B">
      <w:pPr>
        <w:rPr>
          <w:szCs w:val="22"/>
          <w:lang w:val="da-DK"/>
        </w:rPr>
      </w:pPr>
      <w:r w:rsidRPr="00E74B53">
        <w:rPr>
          <w:lang w:val="da-DK"/>
        </w:rPr>
        <w:t xml:space="preserve">Nedenstående bivirkninger, der er blevet rapporteret for de to </w:t>
      </w:r>
      <w:r>
        <w:rPr>
          <w:lang w:val="da-DK"/>
        </w:rPr>
        <w:t>komponenter</w:t>
      </w:r>
      <w:r w:rsidRPr="00E74B53">
        <w:rPr>
          <w:lang w:val="da-DK"/>
        </w:rPr>
        <w:t>, er også mulige bivirkninger for MicardisPlus, selvom de ikke er set i kliniske studier med dette lægemiddel.</w:t>
      </w:r>
    </w:p>
    <w:p w14:paraId="2DFF5B8B" w14:textId="77777777" w:rsidR="003271EF" w:rsidRPr="00E74B53" w:rsidRDefault="003271EF" w:rsidP="0091402B">
      <w:pPr>
        <w:rPr>
          <w:szCs w:val="22"/>
          <w:lang w:val="da-DK"/>
        </w:rPr>
      </w:pPr>
    </w:p>
    <w:p w14:paraId="3867A62F" w14:textId="77777777" w:rsidR="003271EF" w:rsidRPr="00E74B53" w:rsidRDefault="003271EF" w:rsidP="0091402B">
      <w:pPr>
        <w:keepNext/>
        <w:rPr>
          <w:szCs w:val="22"/>
          <w:lang w:val="da-DK"/>
        </w:rPr>
      </w:pPr>
      <w:r w:rsidRPr="00E74B53">
        <w:rPr>
          <w:b/>
          <w:szCs w:val="22"/>
          <w:u w:val="single"/>
          <w:lang w:val="da-DK"/>
        </w:rPr>
        <w:t>Telmisartan</w:t>
      </w:r>
    </w:p>
    <w:p w14:paraId="7B5F25DF" w14:textId="77777777" w:rsidR="003271EF" w:rsidRPr="00E74B53" w:rsidRDefault="003271EF" w:rsidP="0091402B">
      <w:pPr>
        <w:keepNext/>
        <w:rPr>
          <w:szCs w:val="22"/>
          <w:lang w:val="da-DK"/>
        </w:rPr>
      </w:pPr>
      <w:r w:rsidRPr="00E74B53">
        <w:rPr>
          <w:szCs w:val="22"/>
          <w:lang w:val="da-DK"/>
        </w:rPr>
        <w:t>Hos patienter, der kun får telmisartan, er der i tillæg til ovenstående set følgende bivirkninger:</w:t>
      </w:r>
    </w:p>
    <w:p w14:paraId="0C3CE330" w14:textId="77777777" w:rsidR="003271EF" w:rsidRPr="00E74B53" w:rsidRDefault="003271EF" w:rsidP="0091402B">
      <w:pPr>
        <w:keepNext/>
        <w:rPr>
          <w:szCs w:val="22"/>
          <w:lang w:val="da-DK"/>
        </w:rPr>
      </w:pPr>
    </w:p>
    <w:p w14:paraId="16E44FA1" w14:textId="11020EED" w:rsidR="003271EF" w:rsidRPr="00E74B53" w:rsidRDefault="003271EF" w:rsidP="0091402B">
      <w:pPr>
        <w:keepNext/>
        <w:rPr>
          <w:szCs w:val="22"/>
          <w:u w:val="single"/>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4FCF86E3" w14:textId="77777777" w:rsidR="003271EF" w:rsidRPr="00E74B53" w:rsidRDefault="003271EF" w:rsidP="0091402B">
      <w:pPr>
        <w:rPr>
          <w:lang w:val="da-DK"/>
        </w:rPr>
      </w:pPr>
      <w:r w:rsidRPr="00E74B53">
        <w:rPr>
          <w:szCs w:val="22"/>
          <w:lang w:val="da-DK"/>
        </w:rPr>
        <w:t>Øvre luftvejsinfektion (f.eks. ondt i halsen, bihulebetændelse, almindelig forkølelse), urinvejsinfektion, infektion af urinblæren, blodmangel (anæmi), høje kaliumniveauer, langsom hjerterytme (bradykardi), hoste, nedsat nyrefunktion inklusive akut nyresvigt, svaghed</w:t>
      </w:r>
      <w:r w:rsidRPr="00E74B53">
        <w:rPr>
          <w:lang w:val="da-DK"/>
        </w:rPr>
        <w:t>.</w:t>
      </w:r>
    </w:p>
    <w:p w14:paraId="6776A388" w14:textId="77777777" w:rsidR="003271EF" w:rsidRPr="00E74B53" w:rsidRDefault="003271EF" w:rsidP="0091402B">
      <w:pPr>
        <w:rPr>
          <w:lang w:val="da-DK"/>
        </w:rPr>
      </w:pPr>
    </w:p>
    <w:p w14:paraId="4D6C75EB" w14:textId="17034C01" w:rsidR="003271EF" w:rsidRPr="00E74B53" w:rsidRDefault="003271EF" w:rsidP="0091402B">
      <w:pPr>
        <w:keepNext/>
        <w:rPr>
          <w:lang w:val="da-DK"/>
        </w:rPr>
      </w:pPr>
      <w:r w:rsidRPr="00E74B53">
        <w:rPr>
          <w:b/>
          <w:lang w:val="da-DK"/>
        </w:rPr>
        <w:t xml:space="preserve">Sjældne bivirkninger </w:t>
      </w:r>
      <w:r w:rsidRPr="00E74B53">
        <w:rPr>
          <w:b/>
          <w:szCs w:val="22"/>
          <w:lang w:val="da-DK"/>
        </w:rPr>
        <w:t>(kan forekomme hos op til 1 ud af 1.000 </w:t>
      </w:r>
      <w:r>
        <w:rPr>
          <w:b/>
          <w:szCs w:val="22"/>
          <w:lang w:val="da-DK"/>
        </w:rPr>
        <w:t>personer</w:t>
      </w:r>
      <w:r w:rsidRPr="00E74B53">
        <w:rPr>
          <w:b/>
          <w:szCs w:val="22"/>
          <w:lang w:val="da-DK"/>
        </w:rPr>
        <w:t>)</w:t>
      </w:r>
    </w:p>
    <w:p w14:paraId="54F48638" w14:textId="748774CA" w:rsidR="003271EF" w:rsidRPr="00E74B53" w:rsidRDefault="003271EF" w:rsidP="0091402B">
      <w:pPr>
        <w:rPr>
          <w:szCs w:val="22"/>
          <w:lang w:val="da-DK"/>
        </w:rPr>
      </w:pPr>
      <w:r w:rsidRPr="00E74B53">
        <w:rPr>
          <w:szCs w:val="22"/>
          <w:lang w:val="da-DK"/>
        </w:rPr>
        <w:t xml:space="preserve">Lavt blodpladetal (trombocytopeni), øget mængde </w:t>
      </w:r>
      <w:r>
        <w:rPr>
          <w:szCs w:val="22"/>
          <w:lang w:val="da-DK"/>
        </w:rPr>
        <w:t xml:space="preserve">visse </w:t>
      </w:r>
      <w:r w:rsidRPr="00E74B53">
        <w:rPr>
          <w:szCs w:val="22"/>
          <w:lang w:val="da-DK"/>
        </w:rPr>
        <w:t>hvide blodlegemer (eosinofili), alvorlig allergisk reaktion (f.eks. overfølsomhed, anafylaktisk reaktion), lavt blodsukker (hos diabetespatienter), søvnighed, maveproblemer, eksem</w:t>
      </w:r>
      <w:r>
        <w:rPr>
          <w:szCs w:val="22"/>
          <w:lang w:val="da-DK"/>
        </w:rPr>
        <w:t xml:space="preserve"> (en hudsygdom)</w:t>
      </w:r>
      <w:r w:rsidRPr="00E74B53">
        <w:rPr>
          <w:szCs w:val="22"/>
          <w:lang w:val="da-DK"/>
        </w:rPr>
        <w:t>, lægemiddelfremkaldt udslæt, toksisk hududslæt, senesmerter (tendonitis</w:t>
      </w:r>
      <w:r>
        <w:rPr>
          <w:szCs w:val="22"/>
          <w:lang w:val="da-DK"/>
        </w:rPr>
        <w:t>-</w:t>
      </w:r>
      <w:r w:rsidRPr="00E74B53">
        <w:rPr>
          <w:szCs w:val="22"/>
          <w:lang w:val="da-DK"/>
        </w:rPr>
        <w:t>lignende symptomer), nedsat hæmoglobin (et blodprotein).</w:t>
      </w:r>
    </w:p>
    <w:p w14:paraId="43CE07FB" w14:textId="77777777" w:rsidR="003271EF" w:rsidRPr="00E74B53" w:rsidRDefault="003271EF" w:rsidP="0091402B">
      <w:pPr>
        <w:rPr>
          <w:lang w:val="da-DK"/>
        </w:rPr>
      </w:pPr>
    </w:p>
    <w:p w14:paraId="521508C4" w14:textId="0B984C97" w:rsidR="003271EF" w:rsidRPr="00E74B53" w:rsidRDefault="003271EF" w:rsidP="0091402B">
      <w:pPr>
        <w:keepNext/>
        <w:rPr>
          <w:szCs w:val="22"/>
          <w:u w:val="single"/>
          <w:lang w:val="da-DK"/>
        </w:rPr>
      </w:pPr>
      <w:r w:rsidRPr="00E74B53">
        <w:rPr>
          <w:b/>
          <w:szCs w:val="22"/>
          <w:lang w:val="da-DK"/>
        </w:rPr>
        <w:t>Meget sjældne bivirkninger (kan forekomme hos op til 1 ud af 10.000 </w:t>
      </w:r>
      <w:r>
        <w:rPr>
          <w:b/>
          <w:szCs w:val="22"/>
          <w:lang w:val="da-DK"/>
        </w:rPr>
        <w:t>personer</w:t>
      </w:r>
      <w:r w:rsidRPr="00E74B53">
        <w:rPr>
          <w:b/>
          <w:szCs w:val="22"/>
          <w:lang w:val="da-DK"/>
        </w:rPr>
        <w:t>)</w:t>
      </w:r>
    </w:p>
    <w:p w14:paraId="0BFE2637" w14:textId="77777777" w:rsidR="003271EF" w:rsidRPr="00E74B53" w:rsidRDefault="003271EF" w:rsidP="0091402B">
      <w:pPr>
        <w:rPr>
          <w:lang w:val="da-DK"/>
        </w:rPr>
      </w:pPr>
      <w:r w:rsidRPr="00E74B53">
        <w:rPr>
          <w:lang w:val="da-DK"/>
        </w:rPr>
        <w:t>Tiltagende arvævsdannelse i lungerne (interstitiel lungesygdom)**</w:t>
      </w:r>
    </w:p>
    <w:p w14:paraId="0A40B47E" w14:textId="77777777" w:rsidR="00826383" w:rsidRPr="005911B1" w:rsidRDefault="00826383" w:rsidP="0091402B">
      <w:pPr>
        <w:rPr>
          <w:lang w:val="da-DK"/>
        </w:rPr>
      </w:pPr>
    </w:p>
    <w:p w14:paraId="6F58F653" w14:textId="77777777" w:rsidR="00826383" w:rsidRPr="00826383" w:rsidRDefault="00826383" w:rsidP="0091402B">
      <w:pPr>
        <w:keepNext/>
        <w:rPr>
          <w:b/>
          <w:bCs/>
          <w:lang w:val="da-DK"/>
        </w:rPr>
      </w:pPr>
      <w:r w:rsidRPr="00826383">
        <w:rPr>
          <w:b/>
          <w:bCs/>
          <w:lang w:val="da-DK"/>
        </w:rPr>
        <w:t>Ikke kendt (hyppigheden kan ikke estimeres ud fra forhåndenværende data)</w:t>
      </w:r>
    </w:p>
    <w:p w14:paraId="42EEC2F7" w14:textId="77777777" w:rsidR="00826383" w:rsidRPr="00E57239" w:rsidRDefault="00826383" w:rsidP="0091402B">
      <w:pPr>
        <w:rPr>
          <w:lang w:val="da-DK"/>
        </w:rPr>
      </w:pPr>
      <w:r w:rsidRPr="00E57239">
        <w:rPr>
          <w:lang w:val="da-DK"/>
        </w:rPr>
        <w:t>Intestinalt angioødem: hævelse i tarmen med symptomer som mavesmerter, kvalme, opkastning og diarré er indberettet efter brug af lignende præparater.</w:t>
      </w:r>
    </w:p>
    <w:p w14:paraId="300CCBBF" w14:textId="77777777" w:rsidR="003271EF" w:rsidRPr="00E74B53" w:rsidRDefault="003271EF" w:rsidP="0091402B">
      <w:pPr>
        <w:rPr>
          <w:lang w:val="da-DK"/>
        </w:rPr>
      </w:pPr>
    </w:p>
    <w:p w14:paraId="75F127F7" w14:textId="6CBF0336" w:rsidR="003271EF" w:rsidRPr="00E74B53" w:rsidRDefault="003271EF" w:rsidP="0091402B">
      <w:pPr>
        <w:rPr>
          <w:lang w:val="da-DK"/>
        </w:rPr>
      </w:pPr>
      <w:r w:rsidRPr="00E74B53">
        <w:rPr>
          <w:szCs w:val="22"/>
          <w:lang w:val="da-DK"/>
        </w:rPr>
        <w:t>*</w:t>
      </w:r>
      <w:r>
        <w:rPr>
          <w:lang w:val="da-DK"/>
        </w:rPr>
        <w:t>Hændelsen</w:t>
      </w:r>
      <w:r w:rsidRPr="00E74B53">
        <w:rPr>
          <w:lang w:val="da-DK"/>
        </w:rPr>
        <w:t xml:space="preserve"> kan være en tilfældighed eller kan være relateret til en mekanisme, som på nuværende tidspunkt ikke er kendt.</w:t>
      </w:r>
    </w:p>
    <w:p w14:paraId="3F9716CE" w14:textId="77777777" w:rsidR="003271EF" w:rsidRPr="00E74B53" w:rsidRDefault="003271EF" w:rsidP="0091402B">
      <w:pPr>
        <w:rPr>
          <w:szCs w:val="22"/>
          <w:lang w:val="da-DK"/>
        </w:rPr>
      </w:pPr>
    </w:p>
    <w:p w14:paraId="2252C237" w14:textId="77777777" w:rsidR="003271EF" w:rsidRPr="00E74B53" w:rsidRDefault="003271EF" w:rsidP="0091402B">
      <w:pPr>
        <w:rPr>
          <w:lang w:val="da-DK"/>
        </w:rPr>
      </w:pPr>
      <w:r w:rsidRPr="00E74B53">
        <w:rPr>
          <w:szCs w:val="22"/>
          <w:lang w:val="da-DK"/>
        </w:rPr>
        <w:t>**Tilfælde af tiltagende arvævsdannelse i lungerne er blevet rapporteret ved indtagelse af telmisartan. Det er imidlertid ikke kendt, hvorvidt telmisartan var årsagen.</w:t>
      </w:r>
    </w:p>
    <w:p w14:paraId="5BF1889A" w14:textId="77777777" w:rsidR="003271EF" w:rsidRPr="00E74B53" w:rsidRDefault="003271EF" w:rsidP="0091402B">
      <w:pPr>
        <w:rPr>
          <w:szCs w:val="22"/>
          <w:lang w:val="da-DK"/>
        </w:rPr>
      </w:pPr>
    </w:p>
    <w:p w14:paraId="5C1266DE" w14:textId="77777777" w:rsidR="003271EF" w:rsidRPr="00E74B53" w:rsidRDefault="003271EF" w:rsidP="0091402B">
      <w:pPr>
        <w:keepNext/>
        <w:rPr>
          <w:b/>
          <w:szCs w:val="22"/>
          <w:u w:val="single"/>
          <w:lang w:val="da-DK"/>
        </w:rPr>
      </w:pPr>
      <w:r w:rsidRPr="00E74B53">
        <w:rPr>
          <w:b/>
          <w:szCs w:val="22"/>
          <w:u w:val="single"/>
          <w:lang w:val="da-DK"/>
        </w:rPr>
        <w:t>Hydrochlorthiazid</w:t>
      </w:r>
    </w:p>
    <w:p w14:paraId="49013434" w14:textId="34E93D36" w:rsidR="003271EF" w:rsidRPr="00E74B53" w:rsidRDefault="003271EF" w:rsidP="0091402B">
      <w:pPr>
        <w:keepNext/>
        <w:rPr>
          <w:szCs w:val="22"/>
          <w:lang w:val="da-DK"/>
        </w:rPr>
      </w:pPr>
      <w:r w:rsidRPr="00E74B53">
        <w:rPr>
          <w:szCs w:val="22"/>
          <w:lang w:val="da-DK"/>
        </w:rPr>
        <w:t xml:space="preserve">Hos patienter, der kun får hydrochlorthiazid, er </w:t>
      </w:r>
      <w:r>
        <w:rPr>
          <w:szCs w:val="22"/>
          <w:lang w:val="da-DK"/>
        </w:rPr>
        <w:t>følgende yderligere</w:t>
      </w:r>
      <w:r w:rsidRPr="00E74B53">
        <w:rPr>
          <w:szCs w:val="22"/>
          <w:lang w:val="da-DK"/>
        </w:rPr>
        <w:t xml:space="preserve"> bivirkninger</w:t>
      </w:r>
      <w:r>
        <w:rPr>
          <w:szCs w:val="22"/>
          <w:lang w:val="da-DK"/>
        </w:rPr>
        <w:t xml:space="preserve"> blevet indberettet</w:t>
      </w:r>
      <w:r w:rsidRPr="00E74B53">
        <w:rPr>
          <w:szCs w:val="22"/>
          <w:lang w:val="da-DK"/>
        </w:rPr>
        <w:t>:</w:t>
      </w:r>
    </w:p>
    <w:p w14:paraId="4E3C9BC3" w14:textId="77777777" w:rsidR="003271EF" w:rsidRPr="00E74B53" w:rsidRDefault="003271EF" w:rsidP="0091402B">
      <w:pPr>
        <w:keepNext/>
        <w:rPr>
          <w:szCs w:val="22"/>
          <w:lang w:val="da-DK"/>
        </w:rPr>
      </w:pPr>
    </w:p>
    <w:p w14:paraId="06305EC3" w14:textId="72DE082C" w:rsidR="003271EF" w:rsidRPr="00E74B53" w:rsidRDefault="003271EF" w:rsidP="0091402B">
      <w:pPr>
        <w:pStyle w:val="Textkrper-Zeileneinzug"/>
        <w:keepNext/>
        <w:tabs>
          <w:tab w:val="clear" w:pos="567"/>
        </w:tabs>
        <w:ind w:left="0" w:firstLine="0"/>
        <w:jc w:val="left"/>
        <w:rPr>
          <w:rFonts w:eastAsia="SimSun"/>
          <w:b/>
          <w:sz w:val="22"/>
          <w:szCs w:val="22"/>
          <w:lang w:val="da-DK" w:eastAsia="zh-CN"/>
        </w:rPr>
      </w:pPr>
      <w:r w:rsidRPr="00E74B53">
        <w:rPr>
          <w:b/>
          <w:sz w:val="22"/>
          <w:szCs w:val="22"/>
          <w:lang w:val="da-DK"/>
        </w:rPr>
        <w:t>Meget almindelige bivirkninger (kan forekomme hos mere end 1 ud af 10 </w:t>
      </w:r>
      <w:r>
        <w:rPr>
          <w:b/>
          <w:sz w:val="22"/>
          <w:szCs w:val="22"/>
          <w:lang w:val="da-DK"/>
        </w:rPr>
        <w:t>personer</w:t>
      </w:r>
      <w:r w:rsidRPr="00E74B53">
        <w:rPr>
          <w:rFonts w:eastAsia="SimSun"/>
          <w:b/>
          <w:sz w:val="22"/>
          <w:szCs w:val="22"/>
          <w:lang w:val="da-DK" w:eastAsia="zh-CN"/>
        </w:rPr>
        <w:t>)</w:t>
      </w:r>
    </w:p>
    <w:p w14:paraId="08B006EE" w14:textId="77777777" w:rsidR="003271EF" w:rsidRPr="00E74B53" w:rsidRDefault="003271EF" w:rsidP="0091402B">
      <w:pPr>
        <w:pStyle w:val="Textkrper-Zeileneinzug"/>
        <w:tabs>
          <w:tab w:val="clear" w:pos="567"/>
        </w:tabs>
        <w:jc w:val="left"/>
        <w:rPr>
          <w:bCs/>
          <w:sz w:val="22"/>
          <w:szCs w:val="22"/>
          <w:lang w:val="da-DK"/>
        </w:rPr>
      </w:pPr>
      <w:r w:rsidRPr="00E74B53">
        <w:rPr>
          <w:bCs/>
          <w:sz w:val="22"/>
          <w:szCs w:val="22"/>
          <w:lang w:val="da-DK"/>
        </w:rPr>
        <w:t>Forhøjet fedtindhold i blodet.</w:t>
      </w:r>
    </w:p>
    <w:p w14:paraId="640692C1" w14:textId="77777777" w:rsidR="003271EF" w:rsidRPr="00E74B53" w:rsidRDefault="003271EF" w:rsidP="0091402B">
      <w:pPr>
        <w:pStyle w:val="Textkrper-Zeileneinzug"/>
        <w:tabs>
          <w:tab w:val="clear" w:pos="567"/>
        </w:tabs>
        <w:jc w:val="left"/>
        <w:rPr>
          <w:bCs/>
          <w:sz w:val="22"/>
          <w:szCs w:val="22"/>
          <w:u w:val="single"/>
          <w:lang w:val="da-DK"/>
        </w:rPr>
      </w:pPr>
    </w:p>
    <w:p w14:paraId="6B38DC17" w14:textId="4AEC6BBB" w:rsidR="003271EF" w:rsidRPr="00E74B53" w:rsidRDefault="003271EF" w:rsidP="0091402B">
      <w:pPr>
        <w:pStyle w:val="Textkrper-Zeileneinzug"/>
        <w:keepNext/>
        <w:tabs>
          <w:tab w:val="clear" w:pos="567"/>
        </w:tabs>
        <w:ind w:left="0" w:firstLine="0"/>
        <w:jc w:val="left"/>
        <w:rPr>
          <w:sz w:val="22"/>
          <w:szCs w:val="22"/>
          <w:u w:val="single"/>
          <w:lang w:val="da-DK"/>
        </w:rPr>
      </w:pPr>
      <w:r w:rsidRPr="00E74B53">
        <w:rPr>
          <w:b/>
          <w:sz w:val="22"/>
          <w:szCs w:val="22"/>
          <w:lang w:val="da-DK"/>
        </w:rPr>
        <w:t>Almindelige bivirkninger (kan forekomme hos op til 1 ud af 10 </w:t>
      </w:r>
      <w:r>
        <w:rPr>
          <w:b/>
          <w:sz w:val="22"/>
          <w:szCs w:val="22"/>
          <w:lang w:val="da-DK"/>
        </w:rPr>
        <w:t>personer</w:t>
      </w:r>
      <w:r w:rsidRPr="00E74B53">
        <w:rPr>
          <w:rFonts w:eastAsia="SimSun"/>
          <w:b/>
          <w:sz w:val="22"/>
          <w:szCs w:val="22"/>
          <w:lang w:val="da-DK" w:eastAsia="zh-CN"/>
        </w:rPr>
        <w:t>)</w:t>
      </w:r>
    </w:p>
    <w:p w14:paraId="7F60405C" w14:textId="77777777" w:rsidR="003271EF" w:rsidRPr="00E74B53" w:rsidRDefault="003271EF"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 xml:space="preserve">Utilpashed (kvalme), </w:t>
      </w:r>
      <w:r w:rsidRPr="00E74B53">
        <w:rPr>
          <w:sz w:val="22"/>
          <w:szCs w:val="22"/>
          <w:lang w:val="da-DK"/>
        </w:rPr>
        <w:t>lavt magnesiumindhold i blodet, nedsat appetit.</w:t>
      </w:r>
    </w:p>
    <w:p w14:paraId="2A91F9BE" w14:textId="77777777" w:rsidR="003271EF" w:rsidRPr="00E74B53" w:rsidRDefault="003271EF" w:rsidP="0091402B">
      <w:pPr>
        <w:pStyle w:val="Textkrper-Zeileneinzug"/>
        <w:tabs>
          <w:tab w:val="clear" w:pos="567"/>
        </w:tabs>
        <w:jc w:val="left"/>
        <w:rPr>
          <w:rFonts w:eastAsia="MS Mincho"/>
          <w:sz w:val="22"/>
          <w:szCs w:val="22"/>
          <w:lang w:val="da-DK" w:eastAsia="ja-JP"/>
        </w:rPr>
      </w:pPr>
    </w:p>
    <w:p w14:paraId="3D26AC4A" w14:textId="6AEDC690" w:rsidR="003271EF" w:rsidRPr="00E74B53" w:rsidRDefault="003271EF" w:rsidP="0091402B">
      <w:pPr>
        <w:keepNext/>
        <w:rPr>
          <w:szCs w:val="22"/>
          <w:u w:val="single"/>
          <w:lang w:val="da-DK"/>
        </w:rPr>
      </w:pPr>
      <w:r w:rsidRPr="00E74B53">
        <w:rPr>
          <w:b/>
          <w:szCs w:val="22"/>
          <w:lang w:val="da-DK"/>
        </w:rPr>
        <w:t>Ikke almindelige bivirkninger (kan forekomme hos op til 1 ud af 100 </w:t>
      </w:r>
      <w:r>
        <w:rPr>
          <w:b/>
          <w:szCs w:val="22"/>
          <w:lang w:val="da-DK"/>
        </w:rPr>
        <w:t>personer</w:t>
      </w:r>
      <w:r w:rsidRPr="00E74B53">
        <w:rPr>
          <w:b/>
          <w:szCs w:val="22"/>
          <w:lang w:val="da-DK"/>
        </w:rPr>
        <w:t>)</w:t>
      </w:r>
    </w:p>
    <w:p w14:paraId="0FAC6A8D" w14:textId="77777777" w:rsidR="003271EF" w:rsidRPr="00E74B53" w:rsidRDefault="003271EF" w:rsidP="0091402B">
      <w:pPr>
        <w:pStyle w:val="Textkrper-Zeileneinzug"/>
        <w:tabs>
          <w:tab w:val="clear" w:pos="567"/>
        </w:tabs>
        <w:jc w:val="left"/>
        <w:rPr>
          <w:rFonts w:eastAsia="MS Mincho"/>
          <w:sz w:val="22"/>
          <w:szCs w:val="22"/>
          <w:lang w:val="da-DK" w:eastAsia="ja-JP"/>
        </w:rPr>
      </w:pPr>
      <w:r w:rsidRPr="00E74B53">
        <w:rPr>
          <w:rFonts w:eastAsia="MS Mincho"/>
          <w:sz w:val="22"/>
          <w:szCs w:val="22"/>
          <w:lang w:val="da-DK" w:eastAsia="ja-JP"/>
        </w:rPr>
        <w:t>Akut nyresvigt.</w:t>
      </w:r>
    </w:p>
    <w:p w14:paraId="64806AA1" w14:textId="77777777" w:rsidR="003271EF" w:rsidRPr="00E74B53" w:rsidRDefault="003271EF" w:rsidP="0091402B">
      <w:pPr>
        <w:pStyle w:val="Textkrper-Zeileneinzug"/>
        <w:tabs>
          <w:tab w:val="clear" w:pos="567"/>
        </w:tabs>
        <w:jc w:val="left"/>
        <w:rPr>
          <w:rFonts w:eastAsia="MS Mincho"/>
          <w:sz w:val="22"/>
          <w:szCs w:val="22"/>
          <w:lang w:val="da-DK" w:eastAsia="ja-JP"/>
        </w:rPr>
      </w:pPr>
    </w:p>
    <w:p w14:paraId="2D87804D" w14:textId="3EE77627" w:rsidR="003271EF" w:rsidRPr="00E74B53" w:rsidRDefault="003271EF" w:rsidP="0091402B">
      <w:pPr>
        <w:keepNext/>
        <w:rPr>
          <w:szCs w:val="22"/>
          <w:u w:val="single"/>
          <w:lang w:val="da-DK"/>
        </w:rPr>
      </w:pPr>
      <w:r w:rsidRPr="00E74B53">
        <w:rPr>
          <w:b/>
          <w:szCs w:val="22"/>
          <w:lang w:val="da-DK"/>
        </w:rPr>
        <w:t>Sjældne bivirkninger (kan forekomme hos op til 1 ud af 1.000 </w:t>
      </w:r>
      <w:r>
        <w:rPr>
          <w:b/>
          <w:szCs w:val="22"/>
          <w:lang w:val="da-DK"/>
        </w:rPr>
        <w:t>personer</w:t>
      </w:r>
      <w:r w:rsidRPr="00E74B53">
        <w:rPr>
          <w:rFonts w:eastAsia="SimSun"/>
          <w:b/>
          <w:szCs w:val="22"/>
          <w:lang w:val="da-DK" w:eastAsia="zh-CN"/>
        </w:rPr>
        <w:t>)</w:t>
      </w:r>
    </w:p>
    <w:p w14:paraId="4251CD55" w14:textId="77777777" w:rsidR="003271EF" w:rsidRPr="00E74B53" w:rsidRDefault="003271EF" w:rsidP="0091402B">
      <w:pPr>
        <w:pStyle w:val="Textkrper-Zeileneinzug"/>
        <w:tabs>
          <w:tab w:val="clear" w:pos="567"/>
        </w:tabs>
        <w:ind w:left="0" w:firstLine="0"/>
        <w:jc w:val="left"/>
        <w:rPr>
          <w:sz w:val="22"/>
          <w:szCs w:val="22"/>
          <w:lang w:val="da-DK" w:eastAsia="zh-TW"/>
        </w:rPr>
      </w:pPr>
      <w:r w:rsidRPr="00E74B53">
        <w:rPr>
          <w:sz w:val="22"/>
          <w:szCs w:val="22"/>
          <w:lang w:val="da-DK"/>
        </w:rPr>
        <w:t>Lavt antal blodplader (trombocytopeni), som øger risikoen for blødning eller blå mærker (små lilla-røde mærker på huden eller andet væv forårsaget af blødning), højt calciumindhold i blodet, højt blodsukkerniveau, hovedpine, mavebesvær, gullig hud eller øjne (gulsot), for mange galdestoffer i blodet (kolestase), lysoverfølsomhedsreaktion, ukontrollerede blodsukkerniveauer hos patienter med diabetes mellitus, sukker i urinen (glukosuri)</w:t>
      </w:r>
      <w:r w:rsidRPr="00E74B53">
        <w:rPr>
          <w:sz w:val="22"/>
          <w:szCs w:val="22"/>
          <w:lang w:val="da-DK" w:eastAsia="zh-TW"/>
        </w:rPr>
        <w:t>.</w:t>
      </w:r>
    </w:p>
    <w:p w14:paraId="573F1B08" w14:textId="77777777" w:rsidR="003271EF" w:rsidRPr="00E74B53" w:rsidRDefault="003271EF" w:rsidP="0091402B">
      <w:pPr>
        <w:pStyle w:val="Textkrper-Zeileneinzug"/>
        <w:tabs>
          <w:tab w:val="clear" w:pos="567"/>
        </w:tabs>
        <w:jc w:val="left"/>
        <w:rPr>
          <w:sz w:val="22"/>
          <w:szCs w:val="22"/>
          <w:lang w:val="da-DK" w:eastAsia="zh-TW"/>
        </w:rPr>
      </w:pPr>
    </w:p>
    <w:p w14:paraId="2AFCE3FD" w14:textId="50AC891D" w:rsidR="003271EF" w:rsidRPr="00E74B53" w:rsidRDefault="003271EF" w:rsidP="0091402B">
      <w:pPr>
        <w:keepNext/>
        <w:rPr>
          <w:szCs w:val="22"/>
          <w:u w:val="single"/>
          <w:lang w:val="da-DK"/>
        </w:rPr>
      </w:pPr>
      <w:r w:rsidRPr="00E74B53">
        <w:rPr>
          <w:b/>
          <w:szCs w:val="22"/>
          <w:lang w:val="da-DK"/>
        </w:rPr>
        <w:t>Meget sjældne bivirkninger (kan forekomme hos op til 1 ud af 10.000 </w:t>
      </w:r>
      <w:r>
        <w:rPr>
          <w:b/>
          <w:szCs w:val="22"/>
          <w:lang w:val="da-DK"/>
        </w:rPr>
        <w:t>personer</w:t>
      </w:r>
      <w:r w:rsidRPr="00E74B53">
        <w:rPr>
          <w:b/>
          <w:szCs w:val="22"/>
          <w:lang w:val="da-DK"/>
        </w:rPr>
        <w:t>)</w:t>
      </w:r>
    </w:p>
    <w:p w14:paraId="42C331D5" w14:textId="6DD30A80" w:rsidR="003271EF" w:rsidRPr="00E74B53" w:rsidRDefault="003271EF" w:rsidP="0091402B">
      <w:pPr>
        <w:pStyle w:val="Textkrper-Zeileneinzug"/>
        <w:tabs>
          <w:tab w:val="clear" w:pos="567"/>
        </w:tabs>
        <w:ind w:left="0" w:firstLine="0"/>
        <w:jc w:val="left"/>
        <w:rPr>
          <w:sz w:val="22"/>
          <w:szCs w:val="22"/>
          <w:lang w:val="da-DK"/>
        </w:rPr>
      </w:pPr>
      <w:r w:rsidRPr="00E74B53">
        <w:rPr>
          <w:sz w:val="22"/>
          <w:szCs w:val="22"/>
          <w:lang w:val="da-DK"/>
        </w:rPr>
        <w:t xml:space="preserve">Unormal nedbrydning af røde blodlegemer (hæmolytisk anæmi), manglende knoglemarvsfunktion, reduktion af hvide blodlegemer (leukopeni, agranulocytose), alvorlig allergisk reaktion (f.eks. </w:t>
      </w:r>
      <w:r w:rsidRPr="00E74B53">
        <w:rPr>
          <w:sz w:val="22"/>
          <w:szCs w:val="22"/>
          <w:lang w:val="da-DK"/>
        </w:rPr>
        <w:lastRenderedPageBreak/>
        <w:t>overfølsomhed), forhøjet pH</w:t>
      </w:r>
      <w:r>
        <w:rPr>
          <w:sz w:val="22"/>
          <w:szCs w:val="22"/>
          <w:lang w:val="da-DK"/>
        </w:rPr>
        <w:t>-</w:t>
      </w:r>
      <w:r w:rsidRPr="00E74B53">
        <w:rPr>
          <w:sz w:val="22"/>
          <w:szCs w:val="22"/>
          <w:lang w:val="da-DK"/>
        </w:rPr>
        <w:t xml:space="preserve">værdi på grund af lavt </w:t>
      </w:r>
      <w:r>
        <w:rPr>
          <w:sz w:val="22"/>
          <w:szCs w:val="22"/>
          <w:lang w:val="da-DK"/>
        </w:rPr>
        <w:t>ch</w:t>
      </w:r>
      <w:r w:rsidRPr="00E74B53">
        <w:rPr>
          <w:sz w:val="22"/>
          <w:szCs w:val="22"/>
          <w:lang w:val="da-DK"/>
        </w:rPr>
        <w:t>loridindhold i blodet (forstyrrelse i syre</w:t>
      </w:r>
      <w:r>
        <w:rPr>
          <w:sz w:val="22"/>
          <w:szCs w:val="22"/>
          <w:lang w:val="da-DK"/>
        </w:rPr>
        <w:t>-</w:t>
      </w:r>
      <w:r w:rsidRPr="00E74B53">
        <w:rPr>
          <w:sz w:val="22"/>
          <w:szCs w:val="22"/>
          <w:lang w:val="da-DK"/>
        </w:rPr>
        <w:t>base</w:t>
      </w:r>
      <w:r>
        <w:rPr>
          <w:sz w:val="22"/>
          <w:szCs w:val="22"/>
          <w:lang w:val="da-DK"/>
        </w:rPr>
        <w:t>-</w:t>
      </w:r>
      <w:r w:rsidRPr="00E74B53">
        <w:rPr>
          <w:sz w:val="22"/>
          <w:szCs w:val="22"/>
          <w:lang w:val="da-DK"/>
        </w:rPr>
        <w:t>balancen, hypochloræmisk alkalose), akut åndedrætsbesvær (symptomer omfatter svær åndenød, feber, svaghed og forvirring), betændelse i bugspytkirtlen, lupus-lignende symptomer (</w:t>
      </w:r>
      <w:r>
        <w:rPr>
          <w:sz w:val="22"/>
          <w:szCs w:val="22"/>
          <w:lang w:val="da-DK"/>
        </w:rPr>
        <w:t>en tilstand</w:t>
      </w:r>
      <w:r w:rsidRPr="00E74B53">
        <w:rPr>
          <w:sz w:val="22"/>
          <w:szCs w:val="22"/>
          <w:lang w:val="da-DK"/>
        </w:rPr>
        <w:t xml:space="preserve"> som ligner en sygdom kaldet systemisk lupus erythematosus, hvor kroppens immunsystem angriber kroppen), betændelse i blodkarrene (nekrotiserende vaskulit).</w:t>
      </w:r>
    </w:p>
    <w:p w14:paraId="555B98D0" w14:textId="77777777" w:rsidR="003271EF" w:rsidRPr="00E74B53" w:rsidRDefault="003271EF" w:rsidP="0091402B">
      <w:pPr>
        <w:pStyle w:val="Textkrper-Zeileneinzug"/>
        <w:tabs>
          <w:tab w:val="clear" w:pos="567"/>
        </w:tabs>
        <w:rPr>
          <w:szCs w:val="22"/>
          <w:lang w:val="da-DK" w:eastAsia="zh-TW"/>
        </w:rPr>
      </w:pPr>
    </w:p>
    <w:p w14:paraId="360234A3" w14:textId="77777777" w:rsidR="003271EF" w:rsidRPr="00E74B53" w:rsidRDefault="003271EF" w:rsidP="0091402B">
      <w:pPr>
        <w:keepNext/>
        <w:rPr>
          <w:szCs w:val="22"/>
          <w:u w:val="single"/>
          <w:lang w:val="da-DK"/>
        </w:rPr>
      </w:pPr>
      <w:r w:rsidRPr="00E74B53">
        <w:rPr>
          <w:b/>
          <w:szCs w:val="22"/>
          <w:lang w:val="da-DK"/>
        </w:rPr>
        <w:t>Ikke kendt (hyppigheden kan ikke estimeres ud fra forhåndenværende data)</w:t>
      </w:r>
    </w:p>
    <w:p w14:paraId="0DAA1939" w14:textId="5446C8FC" w:rsidR="003271EF" w:rsidRPr="00E74B53" w:rsidRDefault="003271EF" w:rsidP="0091402B">
      <w:pPr>
        <w:rPr>
          <w:szCs w:val="22"/>
          <w:lang w:val="da-DK"/>
        </w:rPr>
      </w:pPr>
      <w:r>
        <w:rPr>
          <w:szCs w:val="22"/>
          <w:lang w:val="da-DK"/>
        </w:rPr>
        <w:t>H</w:t>
      </w:r>
      <w:r w:rsidRPr="00E74B53">
        <w:rPr>
          <w:szCs w:val="22"/>
          <w:lang w:val="da-DK"/>
        </w:rPr>
        <w:t>ud- og læbekræft (non</w:t>
      </w:r>
      <w:r>
        <w:rPr>
          <w:szCs w:val="22"/>
          <w:lang w:val="da-DK"/>
        </w:rPr>
        <w:t>-</w:t>
      </w:r>
      <w:r w:rsidRPr="00E74B53">
        <w:rPr>
          <w:szCs w:val="22"/>
          <w:lang w:val="da-DK"/>
        </w:rPr>
        <w:t>melanom hudkræft), mangel på blodlegemer (aplastisk anæmi), synsnedsættelse og øjensmerter (mulige tegn på væskeansamling i det vaskulære lag i øjet (choroidal effusion) eller</w:t>
      </w:r>
      <w:r w:rsidRPr="00E74B53">
        <w:rPr>
          <w:lang w:val="da-DK"/>
        </w:rPr>
        <w:t xml:space="preserve"> </w:t>
      </w:r>
      <w:r w:rsidRPr="00E74B53">
        <w:rPr>
          <w:szCs w:val="22"/>
          <w:lang w:val="da-DK"/>
        </w:rPr>
        <w:t>akut snævervinklet glaukom), hudsygdomme som f.eks. betændte blodkar i huden, øget følsomhed for sollys, udslæt, hudrødme, blærer på læber, øjne eller mund, afskalning af hud, feber (mulige tegn på erythema multiforme), svaghed, nedsat nyrefunktion.</w:t>
      </w:r>
    </w:p>
    <w:p w14:paraId="51966889" w14:textId="77777777" w:rsidR="003271EF" w:rsidRPr="00E74B53" w:rsidRDefault="003271EF" w:rsidP="0091402B">
      <w:pPr>
        <w:rPr>
          <w:szCs w:val="22"/>
          <w:lang w:val="da-DK"/>
        </w:rPr>
      </w:pPr>
    </w:p>
    <w:p w14:paraId="12353EE4" w14:textId="77777777" w:rsidR="003271EF" w:rsidRPr="00E74B53" w:rsidRDefault="003271EF" w:rsidP="0091402B">
      <w:pPr>
        <w:rPr>
          <w:szCs w:val="22"/>
          <w:lang w:val="da-DK"/>
        </w:rPr>
      </w:pPr>
      <w:r w:rsidRPr="00E74B53">
        <w:rPr>
          <w:szCs w:val="22"/>
          <w:lang w:val="da-DK"/>
        </w:rPr>
        <w:t>Lavt natriumniveau ledsaget af symptomer relateret til hjernen eller nerverne (utilpashed, progressiv desorientering, manglende interesse eller energi) kan forekomme i isolerede tilfælde.</w:t>
      </w:r>
    </w:p>
    <w:p w14:paraId="1FBA729E" w14:textId="77777777" w:rsidR="003271EF" w:rsidRPr="00E74B53" w:rsidRDefault="003271EF" w:rsidP="0091402B">
      <w:pPr>
        <w:rPr>
          <w:szCs w:val="22"/>
          <w:lang w:val="da-DK"/>
        </w:rPr>
      </w:pPr>
    </w:p>
    <w:p w14:paraId="4ECBDD4E" w14:textId="77777777" w:rsidR="003271EF" w:rsidRPr="00E74B53" w:rsidRDefault="003271EF" w:rsidP="0091402B">
      <w:pPr>
        <w:keepNext/>
        <w:rPr>
          <w:b/>
          <w:bCs/>
          <w:noProof/>
          <w:szCs w:val="22"/>
          <w:lang w:val="da-DK"/>
        </w:rPr>
      </w:pPr>
      <w:r w:rsidRPr="00E74B53">
        <w:rPr>
          <w:b/>
          <w:bCs/>
          <w:noProof/>
          <w:szCs w:val="22"/>
          <w:lang w:val="da-DK"/>
        </w:rPr>
        <w:t xml:space="preserve">Indberetning af </w:t>
      </w:r>
      <w:r w:rsidRPr="00E74B53">
        <w:rPr>
          <w:b/>
          <w:bCs/>
          <w:szCs w:val="22"/>
          <w:lang w:val="da-DK"/>
        </w:rPr>
        <w:t>bivirkninger</w:t>
      </w:r>
    </w:p>
    <w:p w14:paraId="7DF5E53B" w14:textId="77777777" w:rsidR="003271EF" w:rsidRPr="00E74B53" w:rsidRDefault="003271EF" w:rsidP="0091402B">
      <w:pPr>
        <w:rPr>
          <w:color w:val="000000"/>
          <w:szCs w:val="22"/>
          <w:lang w:val="da-DK"/>
        </w:rPr>
      </w:pPr>
      <w:r w:rsidRPr="00E74B53">
        <w:rPr>
          <w:color w:val="000000"/>
          <w:szCs w:val="22"/>
          <w:lang w:val="da-DK"/>
        </w:rPr>
        <w:t xml:space="preserve">Hvis du oplever bivirkninger, bør du tale med din læge eller </w:t>
      </w:r>
      <w:r w:rsidRPr="00E74B53">
        <w:rPr>
          <w:noProof/>
          <w:szCs w:val="22"/>
          <w:lang w:val="da-DK"/>
        </w:rPr>
        <w:t>apotekspersonalet</w:t>
      </w:r>
      <w:r w:rsidRPr="00E74B53">
        <w:rPr>
          <w:color w:val="000000"/>
          <w:szCs w:val="22"/>
          <w:lang w:val="da-DK"/>
        </w:rPr>
        <w:t xml:space="preserve">. Dette gælder også mulige bivirkninger, som ikke er medtaget i denne indlægsseddel. Du eller dine pårørende kan også indberette bivirkninger direkte til Lægemiddelstyrelsen via </w:t>
      </w:r>
      <w:r w:rsidRPr="00E74B53">
        <w:rPr>
          <w:color w:val="000000"/>
          <w:szCs w:val="22"/>
          <w:highlight w:val="lightGray"/>
          <w:lang w:val="da-DK"/>
        </w:rPr>
        <w:t xml:space="preserve">det nationale rapporteringssystem anført i </w:t>
      </w:r>
      <w:hyperlink r:id="rId24" w:history="1">
        <w:r w:rsidRPr="00E74B53">
          <w:rPr>
            <w:rStyle w:val="Hyperlink"/>
            <w:szCs w:val="22"/>
            <w:highlight w:val="lightGray"/>
            <w:lang w:val="da-DK"/>
          </w:rPr>
          <w:t>Appendiks V</w:t>
        </w:r>
      </w:hyperlink>
      <w:r w:rsidRPr="00E74B53">
        <w:rPr>
          <w:color w:val="000000"/>
          <w:szCs w:val="22"/>
          <w:lang w:val="da-DK"/>
        </w:rPr>
        <w:t>. Ved at indrapportere bivirkninger kan du hjælpe med at fremskaffe mere information om sikkerheden af dette lægemiddel.</w:t>
      </w:r>
    </w:p>
    <w:p w14:paraId="5D67F7DA" w14:textId="77777777" w:rsidR="003271EF" w:rsidRPr="00E74B53" w:rsidRDefault="003271EF" w:rsidP="0091402B">
      <w:pPr>
        <w:rPr>
          <w:szCs w:val="22"/>
          <w:lang w:val="da-DK"/>
        </w:rPr>
      </w:pPr>
    </w:p>
    <w:p w14:paraId="789C43ED" w14:textId="77777777" w:rsidR="003271EF" w:rsidRPr="00E74B53" w:rsidRDefault="003271EF" w:rsidP="0091402B">
      <w:pPr>
        <w:rPr>
          <w:szCs w:val="22"/>
          <w:lang w:val="da-DK"/>
        </w:rPr>
      </w:pPr>
    </w:p>
    <w:p w14:paraId="1DE6E438" w14:textId="77777777" w:rsidR="003271EF" w:rsidRPr="00E74B53" w:rsidRDefault="003271EF" w:rsidP="0091402B">
      <w:pPr>
        <w:keepNext/>
        <w:ind w:left="567" w:hanging="567"/>
        <w:rPr>
          <w:szCs w:val="22"/>
          <w:lang w:val="da-DK"/>
        </w:rPr>
      </w:pPr>
      <w:r w:rsidRPr="00E74B53">
        <w:rPr>
          <w:b/>
          <w:szCs w:val="22"/>
          <w:lang w:val="da-DK"/>
        </w:rPr>
        <w:t>5.</w:t>
      </w:r>
      <w:r w:rsidRPr="00E74B53">
        <w:rPr>
          <w:b/>
          <w:szCs w:val="22"/>
          <w:lang w:val="da-DK"/>
        </w:rPr>
        <w:tab/>
        <w:t>Opbevaring</w:t>
      </w:r>
    </w:p>
    <w:p w14:paraId="3DCDFB68" w14:textId="77777777" w:rsidR="003271EF" w:rsidRPr="00E74B53" w:rsidRDefault="003271EF" w:rsidP="0091402B">
      <w:pPr>
        <w:keepNext/>
        <w:rPr>
          <w:szCs w:val="22"/>
          <w:lang w:val="da-DK"/>
        </w:rPr>
      </w:pPr>
    </w:p>
    <w:p w14:paraId="22328E10" w14:textId="77777777" w:rsidR="003271EF" w:rsidRPr="00E74B53" w:rsidRDefault="003271EF" w:rsidP="0091402B">
      <w:pPr>
        <w:rPr>
          <w:szCs w:val="22"/>
          <w:lang w:val="da-DK"/>
        </w:rPr>
      </w:pPr>
      <w:r w:rsidRPr="00E74B53">
        <w:rPr>
          <w:szCs w:val="22"/>
          <w:lang w:val="da-DK"/>
        </w:rPr>
        <w:t>Opbevar lægemidlet utilgængeligt for børn.</w:t>
      </w:r>
    </w:p>
    <w:p w14:paraId="0880C805" w14:textId="77777777" w:rsidR="003271EF" w:rsidRPr="00E74B53" w:rsidRDefault="003271EF" w:rsidP="0091402B">
      <w:pPr>
        <w:rPr>
          <w:szCs w:val="22"/>
          <w:lang w:val="da-DK"/>
        </w:rPr>
      </w:pPr>
    </w:p>
    <w:p w14:paraId="4F8610E0" w14:textId="77777777" w:rsidR="003271EF" w:rsidRPr="00E74B53" w:rsidRDefault="003271EF" w:rsidP="0091402B">
      <w:pPr>
        <w:rPr>
          <w:szCs w:val="22"/>
          <w:lang w:val="da-DK"/>
        </w:rPr>
      </w:pPr>
      <w:r w:rsidRPr="00E74B53">
        <w:rPr>
          <w:szCs w:val="22"/>
          <w:lang w:val="da-DK"/>
        </w:rPr>
        <w:t>Brug ikke lægemidlet efter den udløbsdato, der står på æsken efter EXP. Udløbsdatoen er den sidste dag i den nævnte måned.</w:t>
      </w:r>
    </w:p>
    <w:p w14:paraId="65424FE4" w14:textId="77777777" w:rsidR="003271EF" w:rsidRPr="00E74B53" w:rsidRDefault="003271EF" w:rsidP="0091402B">
      <w:pPr>
        <w:pStyle w:val="Kopfzeile"/>
        <w:tabs>
          <w:tab w:val="clear" w:pos="4153"/>
          <w:tab w:val="clear" w:pos="8306"/>
        </w:tabs>
        <w:rPr>
          <w:szCs w:val="22"/>
          <w:lang w:val="da-DK"/>
        </w:rPr>
      </w:pPr>
    </w:p>
    <w:p w14:paraId="3BFFDAF5" w14:textId="77777777" w:rsidR="003271EF" w:rsidRPr="00E74B53" w:rsidRDefault="003271EF" w:rsidP="0091402B">
      <w:pPr>
        <w:pStyle w:val="Kopfzeile"/>
        <w:tabs>
          <w:tab w:val="clear" w:pos="4153"/>
          <w:tab w:val="clear" w:pos="8306"/>
        </w:tabs>
        <w:rPr>
          <w:szCs w:val="22"/>
          <w:lang w:val="da-DK"/>
        </w:rPr>
      </w:pPr>
      <w:r w:rsidRPr="00E74B53">
        <w:rPr>
          <w:szCs w:val="22"/>
          <w:lang w:val="da-DK"/>
        </w:rPr>
        <w:t>Der er ingen særlige krav vedrørende opbevaringstemperaturer for dette lægemiddel</w:t>
      </w:r>
      <w:r w:rsidRPr="00E74B53">
        <w:rPr>
          <w:lang w:val="da-DK"/>
        </w:rPr>
        <w:t xml:space="preserve">. </w:t>
      </w:r>
      <w:r w:rsidRPr="00E74B53">
        <w:rPr>
          <w:szCs w:val="22"/>
          <w:lang w:val="da-DK"/>
        </w:rPr>
        <w:t xml:space="preserve">Opbevares i den originale yderpakning for at beskytte mod fugt. </w:t>
      </w:r>
      <w:r w:rsidRPr="00E74B53">
        <w:rPr>
          <w:szCs w:val="24"/>
          <w:lang w:val="da-DK"/>
        </w:rPr>
        <w:t>Tag først din MicardisPlus</w:t>
      </w:r>
      <w:r>
        <w:rPr>
          <w:szCs w:val="24"/>
          <w:lang w:val="da-DK"/>
        </w:rPr>
        <w:t>-</w:t>
      </w:r>
      <w:r w:rsidRPr="00E74B53">
        <w:rPr>
          <w:szCs w:val="24"/>
          <w:lang w:val="da-DK"/>
        </w:rPr>
        <w:t>tablet ud af den forseglede blister lige før indtagelse.</w:t>
      </w:r>
    </w:p>
    <w:p w14:paraId="617FCFE1" w14:textId="77777777" w:rsidR="003271EF" w:rsidRPr="00E74B53" w:rsidRDefault="003271EF" w:rsidP="0091402B">
      <w:pPr>
        <w:rPr>
          <w:szCs w:val="22"/>
          <w:lang w:val="da-DK"/>
        </w:rPr>
      </w:pPr>
    </w:p>
    <w:p w14:paraId="7F56D3A2" w14:textId="77777777" w:rsidR="003271EF" w:rsidRPr="00E74B53" w:rsidRDefault="003271EF" w:rsidP="0091402B">
      <w:pPr>
        <w:rPr>
          <w:szCs w:val="22"/>
          <w:lang w:val="da-DK"/>
        </w:rPr>
      </w:pPr>
      <w:r w:rsidRPr="00E74B53">
        <w:rPr>
          <w:szCs w:val="22"/>
          <w:lang w:val="da-DK"/>
        </w:rPr>
        <w:t>Blisterpakningen består af flere lag, hvor det kan ske, at det ydre lag af blisterarket løsner sig fra det indre lag</w:t>
      </w:r>
      <w:r>
        <w:rPr>
          <w:szCs w:val="22"/>
          <w:lang w:val="da-DK"/>
        </w:rPr>
        <w:t xml:space="preserve"> mellem blisterlommerne</w:t>
      </w:r>
      <w:r w:rsidRPr="00E74B53">
        <w:rPr>
          <w:szCs w:val="22"/>
          <w:lang w:val="da-DK"/>
        </w:rPr>
        <w:t>. Du behøver ikke at gøre noget, hvis det sker.</w:t>
      </w:r>
    </w:p>
    <w:p w14:paraId="4101F971" w14:textId="77777777" w:rsidR="003271EF" w:rsidRPr="00E74B53" w:rsidRDefault="003271EF" w:rsidP="0091402B">
      <w:pPr>
        <w:rPr>
          <w:szCs w:val="22"/>
          <w:lang w:val="da-DK"/>
        </w:rPr>
      </w:pPr>
    </w:p>
    <w:p w14:paraId="03CB4D2E" w14:textId="77777777" w:rsidR="003271EF" w:rsidRPr="00E74B53" w:rsidRDefault="003271EF" w:rsidP="0091402B">
      <w:pPr>
        <w:rPr>
          <w:szCs w:val="22"/>
          <w:lang w:val="da-DK"/>
        </w:rPr>
      </w:pPr>
      <w:r w:rsidRPr="00E74B53">
        <w:rPr>
          <w:szCs w:val="22"/>
          <w:lang w:val="da-DK"/>
        </w:rPr>
        <w:t>Spørg apotekspersonalet, hvordan du skal bortskaffe lægemiddelrester. Af hensyn til miljøet må du ikke smide lægemiddelrester i afløbet, toilettet eller skraldespanden.</w:t>
      </w:r>
    </w:p>
    <w:p w14:paraId="295C8B1F" w14:textId="77777777" w:rsidR="003271EF" w:rsidRPr="00E74B53" w:rsidRDefault="003271EF" w:rsidP="0091402B">
      <w:pPr>
        <w:rPr>
          <w:szCs w:val="22"/>
          <w:lang w:val="da-DK"/>
        </w:rPr>
      </w:pPr>
    </w:p>
    <w:p w14:paraId="5E51DA95" w14:textId="77777777" w:rsidR="003271EF" w:rsidRPr="00E74B53" w:rsidRDefault="003271EF" w:rsidP="0091402B">
      <w:pPr>
        <w:rPr>
          <w:szCs w:val="22"/>
          <w:lang w:val="da-DK"/>
        </w:rPr>
      </w:pPr>
    </w:p>
    <w:p w14:paraId="053B7A6C" w14:textId="77777777" w:rsidR="003271EF" w:rsidRPr="00E74B53" w:rsidRDefault="003271EF" w:rsidP="0091402B">
      <w:pPr>
        <w:keepNext/>
        <w:ind w:left="567" w:hanging="567"/>
        <w:rPr>
          <w:b/>
          <w:szCs w:val="22"/>
          <w:lang w:val="da-DK"/>
        </w:rPr>
      </w:pPr>
      <w:r w:rsidRPr="00E74B53">
        <w:rPr>
          <w:b/>
          <w:szCs w:val="22"/>
          <w:lang w:val="da-DK"/>
        </w:rPr>
        <w:t>6.</w:t>
      </w:r>
      <w:r w:rsidRPr="00E74B53">
        <w:rPr>
          <w:b/>
          <w:szCs w:val="22"/>
          <w:lang w:val="da-DK"/>
        </w:rPr>
        <w:tab/>
      </w:r>
      <w:r w:rsidRPr="00E74B53">
        <w:rPr>
          <w:b/>
          <w:szCs w:val="24"/>
          <w:lang w:val="da-DK"/>
        </w:rPr>
        <w:t>Pakningsstørrelser og yderligere oplysninger</w:t>
      </w:r>
    </w:p>
    <w:p w14:paraId="55D4311D" w14:textId="77777777" w:rsidR="003271EF" w:rsidRPr="00E74B53" w:rsidRDefault="003271EF" w:rsidP="0091402B">
      <w:pPr>
        <w:keepNext/>
        <w:rPr>
          <w:szCs w:val="22"/>
          <w:lang w:val="da-DK"/>
        </w:rPr>
      </w:pPr>
    </w:p>
    <w:p w14:paraId="486D01FF" w14:textId="77777777" w:rsidR="003271EF" w:rsidRPr="00E74B53" w:rsidRDefault="003271EF" w:rsidP="0091402B">
      <w:pPr>
        <w:keepNext/>
        <w:rPr>
          <w:b/>
          <w:szCs w:val="22"/>
          <w:lang w:val="da-DK"/>
        </w:rPr>
      </w:pPr>
      <w:r w:rsidRPr="00E74B53">
        <w:rPr>
          <w:b/>
          <w:szCs w:val="22"/>
          <w:lang w:val="da-DK"/>
        </w:rPr>
        <w:t>MicardisPlus indeholder:</w:t>
      </w:r>
    </w:p>
    <w:p w14:paraId="40D46497" w14:textId="77777777" w:rsidR="003271EF" w:rsidRPr="00E74B53" w:rsidRDefault="003271EF" w:rsidP="0091402B">
      <w:pPr>
        <w:keepNext/>
        <w:numPr>
          <w:ilvl w:val="0"/>
          <w:numId w:val="16"/>
        </w:numPr>
        <w:tabs>
          <w:tab w:val="clear" w:pos="360"/>
        </w:tabs>
        <w:ind w:left="567" w:hanging="567"/>
        <w:rPr>
          <w:szCs w:val="22"/>
          <w:lang w:val="da-DK"/>
        </w:rPr>
      </w:pPr>
      <w:r w:rsidRPr="00E74B53">
        <w:rPr>
          <w:szCs w:val="22"/>
          <w:lang w:val="da-DK"/>
        </w:rPr>
        <w:t>Aktive stoffer: Telmisartan og hydrochlorthiazid.</w:t>
      </w:r>
    </w:p>
    <w:p w14:paraId="2F23CABA" w14:textId="257AB377" w:rsidR="003271EF" w:rsidRPr="00E74B53" w:rsidRDefault="003271EF" w:rsidP="0091402B">
      <w:pPr>
        <w:keepNext/>
        <w:ind w:firstLine="567"/>
        <w:rPr>
          <w:szCs w:val="22"/>
          <w:lang w:val="da-DK"/>
        </w:rPr>
      </w:pPr>
      <w:r>
        <w:rPr>
          <w:szCs w:val="22"/>
          <w:lang w:val="da-DK"/>
        </w:rPr>
        <w:t>Hver</w:t>
      </w:r>
      <w:r w:rsidRPr="00E74B53">
        <w:rPr>
          <w:szCs w:val="22"/>
          <w:lang w:val="da-DK"/>
        </w:rPr>
        <w:t xml:space="preserve"> tablet indeholder 80 mg telmisartan og 25 mg hydrochlorthiazid.</w:t>
      </w:r>
    </w:p>
    <w:p w14:paraId="0B24FB32" w14:textId="11E676A6" w:rsidR="003271EF" w:rsidRPr="00E74B53" w:rsidRDefault="003271EF" w:rsidP="0091402B">
      <w:pPr>
        <w:numPr>
          <w:ilvl w:val="0"/>
          <w:numId w:val="16"/>
        </w:numPr>
        <w:tabs>
          <w:tab w:val="clear" w:pos="360"/>
        </w:tabs>
        <w:ind w:left="567" w:hanging="567"/>
        <w:rPr>
          <w:szCs w:val="22"/>
          <w:lang w:val="da-DK"/>
        </w:rPr>
      </w:pPr>
      <w:r w:rsidRPr="00E74B53">
        <w:rPr>
          <w:szCs w:val="22"/>
          <w:lang w:val="da-DK"/>
        </w:rPr>
        <w:t>Øvrige indholdsstoffer: Lactosemonohydrat, magnesiumstearat, majsstivelse, meglumin, mikro-krystallinsk cellulose, povidon K25, gul jernoxid (E172), natriumhydroxid, natriumstivelsegly</w:t>
      </w:r>
      <w:r>
        <w:rPr>
          <w:szCs w:val="22"/>
          <w:lang w:val="da-DK"/>
        </w:rPr>
        <w:t>c</w:t>
      </w:r>
      <w:r w:rsidRPr="00E74B53">
        <w:rPr>
          <w:szCs w:val="22"/>
          <w:lang w:val="da-DK"/>
        </w:rPr>
        <w:t>olat (type A), sorbitol (E420).</w:t>
      </w:r>
    </w:p>
    <w:p w14:paraId="24C5546E" w14:textId="77777777" w:rsidR="003271EF" w:rsidRPr="00E74B53" w:rsidRDefault="003271EF" w:rsidP="0091402B">
      <w:pPr>
        <w:rPr>
          <w:szCs w:val="22"/>
          <w:lang w:val="da-DK"/>
        </w:rPr>
      </w:pPr>
    </w:p>
    <w:p w14:paraId="4144BA55" w14:textId="77777777" w:rsidR="003271EF" w:rsidRPr="00E74B53" w:rsidRDefault="003271EF" w:rsidP="0091402B">
      <w:pPr>
        <w:keepNext/>
        <w:rPr>
          <w:b/>
          <w:szCs w:val="22"/>
          <w:lang w:val="da-DK"/>
        </w:rPr>
      </w:pPr>
      <w:r w:rsidRPr="00E74B53">
        <w:rPr>
          <w:b/>
          <w:szCs w:val="22"/>
          <w:lang w:val="da-DK"/>
        </w:rPr>
        <w:t>Udseende og pakningsstørrelse</w:t>
      </w:r>
    </w:p>
    <w:p w14:paraId="09949A86" w14:textId="77777777" w:rsidR="003271EF" w:rsidRPr="00E74B53" w:rsidRDefault="003271EF" w:rsidP="0091402B">
      <w:pPr>
        <w:rPr>
          <w:szCs w:val="22"/>
          <w:lang w:val="da-DK"/>
        </w:rPr>
      </w:pPr>
      <w:r w:rsidRPr="00E74B53">
        <w:rPr>
          <w:szCs w:val="22"/>
          <w:lang w:val="da-DK"/>
        </w:rPr>
        <w:t>MicardisPlus 80 mg/25 mg tabletten er gul og hvid, aflang og er i 2 lag hvorpå firmaets logo og koden ”H9” er præget.</w:t>
      </w:r>
    </w:p>
    <w:p w14:paraId="7401EE19" w14:textId="05E9D79A" w:rsidR="003271EF" w:rsidRPr="00E74B53" w:rsidRDefault="003271EF" w:rsidP="0091402B">
      <w:pPr>
        <w:rPr>
          <w:szCs w:val="22"/>
          <w:lang w:val="da-DK"/>
        </w:rPr>
      </w:pPr>
      <w:r w:rsidRPr="00E74B53">
        <w:rPr>
          <w:szCs w:val="22"/>
          <w:lang w:val="da-DK"/>
        </w:rPr>
        <w:t>MicardisPlus er pakket i blisterpakninger med 14, 28, 56 eller 98 tabletter eller enkeltdosis blisterpakninger indeholdende 28 </w:t>
      </w:r>
      <w:r w:rsidRPr="00A773C0">
        <w:rPr>
          <w:lang w:val="da-DK"/>
        </w:rPr>
        <w:t>×</w:t>
      </w:r>
      <w:r w:rsidRPr="00E74B53">
        <w:rPr>
          <w:szCs w:val="22"/>
          <w:lang w:val="da-DK"/>
        </w:rPr>
        <w:t> 1, 30 </w:t>
      </w:r>
      <w:r w:rsidRPr="00A773C0">
        <w:rPr>
          <w:lang w:val="da-DK"/>
        </w:rPr>
        <w:t>×</w:t>
      </w:r>
      <w:r w:rsidRPr="00E74B53">
        <w:rPr>
          <w:szCs w:val="22"/>
          <w:lang w:val="da-DK"/>
        </w:rPr>
        <w:t> 1 eller 90 </w:t>
      </w:r>
      <w:r w:rsidRPr="00A773C0">
        <w:rPr>
          <w:lang w:val="da-DK"/>
        </w:rPr>
        <w:t>×</w:t>
      </w:r>
      <w:r w:rsidRPr="00E74B53">
        <w:rPr>
          <w:szCs w:val="22"/>
          <w:lang w:val="da-DK"/>
        </w:rPr>
        <w:t> 1 tabletter.</w:t>
      </w:r>
    </w:p>
    <w:p w14:paraId="09183058" w14:textId="77777777" w:rsidR="003271EF" w:rsidRPr="00E74B53" w:rsidRDefault="003271EF" w:rsidP="0091402B">
      <w:pPr>
        <w:ind w:left="567" w:hanging="567"/>
        <w:rPr>
          <w:szCs w:val="22"/>
          <w:lang w:val="da-DK"/>
        </w:rPr>
      </w:pPr>
    </w:p>
    <w:p w14:paraId="00034BCE" w14:textId="77777777" w:rsidR="003271EF" w:rsidRPr="00E74B53" w:rsidRDefault="003271EF" w:rsidP="0091402B">
      <w:pPr>
        <w:ind w:left="567" w:hanging="567"/>
        <w:rPr>
          <w:szCs w:val="22"/>
          <w:lang w:val="da-DK"/>
        </w:rPr>
      </w:pPr>
      <w:r w:rsidRPr="00E74B53">
        <w:rPr>
          <w:szCs w:val="22"/>
          <w:lang w:val="da-DK"/>
        </w:rPr>
        <w:lastRenderedPageBreak/>
        <w:t>Ikke alle pakningsstørrelser er nødvendigvis markedsført i dit land.</w:t>
      </w:r>
    </w:p>
    <w:p w14:paraId="197FDB48" w14:textId="77777777" w:rsidR="003271EF" w:rsidRPr="00E74B53" w:rsidRDefault="003271EF" w:rsidP="0091402B">
      <w:pPr>
        <w:ind w:left="567" w:hanging="567"/>
        <w:rPr>
          <w:szCs w:val="22"/>
          <w:lang w:val="da-DK"/>
        </w:rPr>
      </w:pPr>
    </w:p>
    <w:tbl>
      <w:tblPr>
        <w:tblW w:w="5000" w:type="pct"/>
        <w:tblLook w:val="01E0" w:firstRow="1" w:lastRow="1" w:firstColumn="1" w:lastColumn="1" w:noHBand="0" w:noVBand="0"/>
      </w:tblPr>
      <w:tblGrid>
        <w:gridCol w:w="4450"/>
        <w:gridCol w:w="4620"/>
      </w:tblGrid>
      <w:tr w:rsidR="003271EF" w:rsidRPr="00E74B53" w14:paraId="2EDAD54F" w14:textId="77777777" w:rsidTr="18EDA221">
        <w:tc>
          <w:tcPr>
            <w:tcW w:w="2453" w:type="pct"/>
            <w:hideMark/>
          </w:tcPr>
          <w:p w14:paraId="590C0A89" w14:textId="77777777" w:rsidR="003271EF" w:rsidRPr="00E74B53" w:rsidRDefault="003271EF" w:rsidP="0091402B">
            <w:pPr>
              <w:keepNext/>
              <w:rPr>
                <w:szCs w:val="22"/>
                <w:lang w:val="da-DK" w:eastAsia="en-US" w:bidi="th-TH"/>
              </w:rPr>
            </w:pPr>
            <w:r w:rsidRPr="00E74B53">
              <w:rPr>
                <w:b/>
                <w:szCs w:val="22"/>
                <w:lang w:val="da-DK" w:bidi="th-TH"/>
              </w:rPr>
              <w:t>Indehaver af markedsføringstilladelsen</w:t>
            </w:r>
          </w:p>
        </w:tc>
        <w:tc>
          <w:tcPr>
            <w:tcW w:w="2547" w:type="pct"/>
            <w:hideMark/>
          </w:tcPr>
          <w:p w14:paraId="3DFD05F8" w14:textId="77777777" w:rsidR="003271EF" w:rsidRPr="00E74B53" w:rsidRDefault="003271EF" w:rsidP="0091402B">
            <w:pPr>
              <w:keepNext/>
              <w:rPr>
                <w:szCs w:val="22"/>
                <w:lang w:val="da-DK" w:bidi="th-TH"/>
              </w:rPr>
            </w:pPr>
            <w:r w:rsidRPr="00E74B53">
              <w:rPr>
                <w:b/>
                <w:szCs w:val="22"/>
                <w:lang w:val="da-DK" w:bidi="th-TH"/>
              </w:rPr>
              <w:t>Fremstiller</w:t>
            </w:r>
          </w:p>
        </w:tc>
      </w:tr>
      <w:tr w:rsidR="003271EF" w:rsidRPr="00AF32CB" w14:paraId="63A77C47" w14:textId="77777777" w:rsidTr="18EDA221">
        <w:tc>
          <w:tcPr>
            <w:tcW w:w="2453" w:type="pct"/>
            <w:hideMark/>
          </w:tcPr>
          <w:p w14:paraId="1C3605DA"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bidi="th-TH"/>
              </w:rPr>
              <w:t>Boehringer Ingelheim International GmbH</w:t>
            </w:r>
          </w:p>
          <w:p w14:paraId="5F8B40FA"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rPr>
              <w:t>Binger Str. 173</w:t>
            </w:r>
          </w:p>
          <w:p w14:paraId="7C48AD47" w14:textId="77777777" w:rsidR="003271EF" w:rsidRPr="001F235A" w:rsidRDefault="003271EF" w:rsidP="0091402B">
            <w:pPr>
              <w:pStyle w:val="Endnotentext"/>
              <w:keepNext/>
              <w:widowControl/>
              <w:tabs>
                <w:tab w:val="clear" w:pos="567"/>
              </w:tabs>
              <w:ind w:left="567" w:hanging="567"/>
              <w:rPr>
                <w:szCs w:val="22"/>
                <w:lang w:val="de-DE" w:bidi="th-TH"/>
              </w:rPr>
            </w:pPr>
            <w:r w:rsidRPr="001F235A">
              <w:rPr>
                <w:szCs w:val="22"/>
                <w:lang w:val="de-DE" w:bidi="th-TH"/>
              </w:rPr>
              <w:t>55216 Ingelheim am Rhein</w:t>
            </w:r>
          </w:p>
          <w:p w14:paraId="0B2C83AB" w14:textId="77777777" w:rsidR="003271EF" w:rsidRPr="00E74B53" w:rsidRDefault="003271EF" w:rsidP="0091402B">
            <w:pPr>
              <w:pStyle w:val="Endnotentext"/>
              <w:keepNext/>
              <w:widowControl/>
              <w:tabs>
                <w:tab w:val="clear" w:pos="567"/>
              </w:tabs>
              <w:ind w:left="567" w:hanging="567"/>
              <w:rPr>
                <w:szCs w:val="22"/>
                <w:lang w:bidi="th-TH"/>
              </w:rPr>
            </w:pPr>
            <w:r>
              <w:rPr>
                <w:szCs w:val="22"/>
                <w:lang w:bidi="th-TH"/>
              </w:rPr>
              <w:t>Tyskland</w:t>
            </w:r>
          </w:p>
        </w:tc>
        <w:tc>
          <w:tcPr>
            <w:tcW w:w="2547" w:type="pct"/>
          </w:tcPr>
          <w:p w14:paraId="3AB5D6B2" w14:textId="77777777" w:rsidR="003271EF" w:rsidRPr="00027D11" w:rsidRDefault="003271EF" w:rsidP="0091402B">
            <w:pPr>
              <w:pStyle w:val="Default"/>
              <w:rPr>
                <w:sz w:val="22"/>
                <w:szCs w:val="22"/>
                <w:lang w:val="da-DK"/>
              </w:rPr>
            </w:pPr>
            <w:r w:rsidRPr="00027D11">
              <w:rPr>
                <w:sz w:val="22"/>
                <w:szCs w:val="22"/>
                <w:lang w:val="da-DK"/>
              </w:rPr>
              <w:t>Boehringer Ingelheim Hellas Single Member S.A.</w:t>
            </w:r>
          </w:p>
          <w:p w14:paraId="6CFA2BC6" w14:textId="77777777" w:rsidR="003271EF" w:rsidRPr="0008181A" w:rsidRDefault="003271EF" w:rsidP="0091402B">
            <w:pPr>
              <w:pStyle w:val="Default"/>
              <w:rPr>
                <w:sz w:val="22"/>
                <w:szCs w:val="22"/>
                <w:lang w:val="fi-FI"/>
              </w:rPr>
            </w:pPr>
            <w:r w:rsidRPr="0008181A">
              <w:rPr>
                <w:sz w:val="22"/>
                <w:szCs w:val="22"/>
                <w:lang w:val="fi-FI"/>
              </w:rPr>
              <w:t>5th km Paiania – Markopoulo</w:t>
            </w:r>
          </w:p>
          <w:p w14:paraId="546E4536" w14:textId="77777777" w:rsidR="003271EF" w:rsidRPr="0008181A" w:rsidRDefault="003271EF" w:rsidP="0091402B">
            <w:pPr>
              <w:pStyle w:val="Default"/>
              <w:rPr>
                <w:sz w:val="22"/>
                <w:szCs w:val="22"/>
                <w:lang w:val="fi-FI"/>
              </w:rPr>
            </w:pPr>
            <w:r w:rsidRPr="0008181A">
              <w:rPr>
                <w:sz w:val="22"/>
                <w:szCs w:val="22"/>
                <w:lang w:val="fi-FI"/>
              </w:rPr>
              <w:t>Koropi Attiki, 19441</w:t>
            </w:r>
          </w:p>
          <w:p w14:paraId="2562133E" w14:textId="77777777" w:rsidR="003271EF" w:rsidRPr="00027D11" w:rsidRDefault="003271EF" w:rsidP="0091402B">
            <w:pPr>
              <w:numPr>
                <w:ilvl w:val="12"/>
                <w:numId w:val="0"/>
              </w:numPr>
              <w:rPr>
                <w:szCs w:val="22"/>
                <w:lang w:val="da-DK"/>
              </w:rPr>
            </w:pPr>
            <w:r w:rsidRPr="00027D11">
              <w:rPr>
                <w:szCs w:val="22"/>
                <w:lang w:val="da-DK"/>
              </w:rPr>
              <w:t>Grækenland</w:t>
            </w:r>
          </w:p>
          <w:p w14:paraId="3E88F735" w14:textId="77777777" w:rsidR="003271EF" w:rsidRPr="00027D11" w:rsidRDefault="003271EF" w:rsidP="0091402B">
            <w:pPr>
              <w:rPr>
                <w:szCs w:val="22"/>
                <w:lang w:val="da-DK"/>
              </w:rPr>
            </w:pPr>
          </w:p>
          <w:p w14:paraId="2780833F" w14:textId="77777777" w:rsidR="003271EF" w:rsidRPr="00027D11" w:rsidRDefault="003271EF" w:rsidP="0091402B">
            <w:pPr>
              <w:rPr>
                <w:szCs w:val="22"/>
                <w:lang w:val="da-DK"/>
              </w:rPr>
            </w:pPr>
            <w:r w:rsidRPr="00027D11">
              <w:rPr>
                <w:szCs w:val="22"/>
                <w:lang w:val="da-DK"/>
              </w:rPr>
              <w:t>og</w:t>
            </w:r>
          </w:p>
          <w:p w14:paraId="0837DD4F" w14:textId="77777777" w:rsidR="003271EF" w:rsidRPr="00027D11" w:rsidRDefault="003271EF" w:rsidP="0091402B">
            <w:pPr>
              <w:rPr>
                <w:szCs w:val="22"/>
                <w:lang w:val="da-DK"/>
              </w:rPr>
            </w:pPr>
          </w:p>
          <w:p w14:paraId="6231D5DF" w14:textId="77777777" w:rsidR="003271EF" w:rsidRPr="00027D11" w:rsidRDefault="003271EF" w:rsidP="0091402B">
            <w:pPr>
              <w:rPr>
                <w:iCs/>
                <w:szCs w:val="22"/>
                <w:lang w:val="da-DK"/>
              </w:rPr>
            </w:pPr>
            <w:r w:rsidRPr="00027D11">
              <w:rPr>
                <w:iCs/>
                <w:szCs w:val="22"/>
                <w:lang w:val="da-DK"/>
              </w:rPr>
              <w:t>Rottendorf Pharma GmbH</w:t>
            </w:r>
          </w:p>
          <w:p w14:paraId="2CE6B25E" w14:textId="77777777" w:rsidR="003271EF" w:rsidRPr="00027D11" w:rsidRDefault="003271EF" w:rsidP="0091402B">
            <w:pPr>
              <w:autoSpaceDE w:val="0"/>
              <w:autoSpaceDN w:val="0"/>
              <w:rPr>
                <w:iCs/>
                <w:szCs w:val="22"/>
                <w:lang w:val="da-DK"/>
              </w:rPr>
            </w:pPr>
            <w:r w:rsidRPr="00027D11">
              <w:rPr>
                <w:iCs/>
                <w:szCs w:val="22"/>
                <w:lang w:val="da-DK"/>
              </w:rPr>
              <w:t>Ostenfelder Strasse 51</w:t>
            </w:r>
            <w:r w:rsidRPr="00027D11">
              <w:rPr>
                <w:iCs/>
                <w:szCs w:val="22"/>
                <w:lang w:val="da-DK"/>
              </w:rPr>
              <w:noBreakHyphen/>
              <w:t>61</w:t>
            </w:r>
          </w:p>
          <w:p w14:paraId="29557845" w14:textId="77777777" w:rsidR="003271EF" w:rsidRPr="00E74B53" w:rsidRDefault="003271EF" w:rsidP="0091402B">
            <w:pPr>
              <w:autoSpaceDE w:val="0"/>
              <w:autoSpaceDN w:val="0"/>
              <w:rPr>
                <w:iCs/>
                <w:szCs w:val="22"/>
                <w:lang w:val="da-DK"/>
              </w:rPr>
            </w:pPr>
            <w:r w:rsidRPr="00E74B53">
              <w:rPr>
                <w:iCs/>
                <w:szCs w:val="22"/>
                <w:lang w:val="da-DK"/>
              </w:rPr>
              <w:t>59320 Ennigerloh</w:t>
            </w:r>
          </w:p>
          <w:p w14:paraId="4EF3CAC7" w14:textId="77777777" w:rsidR="003271EF" w:rsidRPr="00E74B53" w:rsidRDefault="003271EF" w:rsidP="0091402B">
            <w:pPr>
              <w:numPr>
                <w:ilvl w:val="12"/>
                <w:numId w:val="0"/>
              </w:numPr>
              <w:rPr>
                <w:szCs w:val="22"/>
                <w:lang w:val="da-DK"/>
              </w:rPr>
            </w:pPr>
            <w:r w:rsidRPr="00E74B53">
              <w:rPr>
                <w:szCs w:val="22"/>
                <w:lang w:val="da-DK"/>
              </w:rPr>
              <w:t>Tyskland</w:t>
            </w:r>
          </w:p>
          <w:p w14:paraId="79B71AB7" w14:textId="77777777" w:rsidR="003271EF" w:rsidRPr="00E74B53" w:rsidRDefault="003271EF" w:rsidP="0091402B">
            <w:pPr>
              <w:rPr>
                <w:szCs w:val="22"/>
                <w:lang w:val="da-DK"/>
              </w:rPr>
            </w:pPr>
          </w:p>
          <w:p w14:paraId="0088EA4D" w14:textId="77777777" w:rsidR="003271EF" w:rsidRPr="00E74B53" w:rsidRDefault="003271EF" w:rsidP="0091402B">
            <w:pPr>
              <w:rPr>
                <w:szCs w:val="22"/>
                <w:lang w:val="da-DK"/>
              </w:rPr>
            </w:pPr>
            <w:r w:rsidRPr="00E74B53">
              <w:rPr>
                <w:szCs w:val="22"/>
                <w:lang w:val="da-DK"/>
              </w:rPr>
              <w:t>og</w:t>
            </w:r>
          </w:p>
          <w:p w14:paraId="1F913D5A" w14:textId="77777777" w:rsidR="003271EF" w:rsidRPr="00E74B53" w:rsidRDefault="003271EF" w:rsidP="0091402B">
            <w:pPr>
              <w:rPr>
                <w:szCs w:val="22"/>
                <w:lang w:val="da-DK"/>
              </w:rPr>
            </w:pPr>
          </w:p>
          <w:p w14:paraId="21EB7413"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Boehringer Ingelheim France</w:t>
            </w:r>
          </w:p>
          <w:p w14:paraId="60D0BBBA"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100</w:t>
            </w:r>
            <w:r w:rsidRPr="00E74B53">
              <w:rPr>
                <w:iCs/>
                <w:szCs w:val="22"/>
                <w:lang w:val="da-DK" w:eastAsia="en-US"/>
              </w:rPr>
              <w:noBreakHyphen/>
              <w:t>104 Avenue de France</w:t>
            </w:r>
          </w:p>
          <w:p w14:paraId="42BEC751" w14:textId="77777777" w:rsidR="003271EF" w:rsidRPr="00E74B53" w:rsidRDefault="003271EF" w:rsidP="0091402B">
            <w:pPr>
              <w:keepNext/>
              <w:autoSpaceDE w:val="0"/>
              <w:autoSpaceDN w:val="0"/>
              <w:rPr>
                <w:iCs/>
                <w:szCs w:val="22"/>
                <w:lang w:val="da-DK" w:eastAsia="en-US"/>
              </w:rPr>
            </w:pPr>
            <w:r w:rsidRPr="00E74B53">
              <w:rPr>
                <w:iCs/>
                <w:szCs w:val="22"/>
                <w:lang w:val="da-DK" w:eastAsia="en-US"/>
              </w:rPr>
              <w:t>75013 Paris</w:t>
            </w:r>
          </w:p>
          <w:p w14:paraId="2BF1506F" w14:textId="77777777" w:rsidR="003271EF" w:rsidRPr="00E74B53" w:rsidRDefault="003271EF" w:rsidP="0091402B">
            <w:pPr>
              <w:rPr>
                <w:szCs w:val="22"/>
                <w:lang w:val="da-DK" w:bidi="th-TH"/>
              </w:rPr>
            </w:pPr>
            <w:r w:rsidRPr="00E74B53">
              <w:rPr>
                <w:iCs/>
                <w:szCs w:val="22"/>
                <w:lang w:val="da-DK" w:eastAsia="en-US"/>
              </w:rPr>
              <w:t>Frankrig</w:t>
            </w:r>
          </w:p>
        </w:tc>
      </w:tr>
    </w:tbl>
    <w:p w14:paraId="2B579459" w14:textId="77777777" w:rsidR="003271EF" w:rsidRPr="00E74B53" w:rsidRDefault="003271EF" w:rsidP="0091402B">
      <w:pPr>
        <w:rPr>
          <w:szCs w:val="22"/>
          <w:lang w:val="da-DK"/>
        </w:rPr>
      </w:pPr>
    </w:p>
    <w:p w14:paraId="59E2EB07" w14:textId="77777777" w:rsidR="003271EF" w:rsidRPr="00E74B53" w:rsidRDefault="003271EF" w:rsidP="0091402B">
      <w:pPr>
        <w:rPr>
          <w:szCs w:val="22"/>
          <w:lang w:val="da-DK"/>
        </w:rPr>
      </w:pPr>
      <w:r w:rsidRPr="00E74B53">
        <w:rPr>
          <w:szCs w:val="22"/>
          <w:lang w:val="da-DK"/>
        </w:rPr>
        <w:br w:type="page"/>
      </w:r>
      <w:r w:rsidRPr="00E74B53">
        <w:rPr>
          <w:szCs w:val="22"/>
          <w:lang w:val="da-DK"/>
        </w:rPr>
        <w:lastRenderedPageBreak/>
        <w:t>Hvis du ønsker yderligere oplysninger om dette lægemiddel, skal du henvende dig til den lokale repræsentant for indehaveren af markedsføringstilladelsen:</w:t>
      </w:r>
    </w:p>
    <w:p w14:paraId="715F5D6E" w14:textId="77777777" w:rsidR="003271EF" w:rsidRPr="00E74B53" w:rsidRDefault="003271EF" w:rsidP="0091402B">
      <w:pPr>
        <w:rPr>
          <w:szCs w:val="22"/>
          <w:lang w:val="da-DK"/>
        </w:rPr>
      </w:pPr>
    </w:p>
    <w:tbl>
      <w:tblPr>
        <w:tblW w:w="5000" w:type="pct"/>
        <w:tblLook w:val="0000" w:firstRow="0" w:lastRow="0" w:firstColumn="0" w:lastColumn="0" w:noHBand="0" w:noVBand="0"/>
      </w:tblPr>
      <w:tblGrid>
        <w:gridCol w:w="4535"/>
        <w:gridCol w:w="4535"/>
      </w:tblGrid>
      <w:tr w:rsidR="003271EF" w:rsidRPr="00E74B53" w14:paraId="1691F3BA" w14:textId="77777777" w:rsidTr="0062764C">
        <w:tc>
          <w:tcPr>
            <w:tcW w:w="2500" w:type="pct"/>
          </w:tcPr>
          <w:p w14:paraId="729048C2" w14:textId="77777777" w:rsidR="003271EF" w:rsidRPr="001F235A" w:rsidRDefault="003271EF" w:rsidP="0091402B">
            <w:pPr>
              <w:rPr>
                <w:noProof/>
                <w:szCs w:val="22"/>
                <w:lang w:val="de-DE"/>
              </w:rPr>
            </w:pPr>
            <w:r w:rsidRPr="001F235A">
              <w:rPr>
                <w:b/>
                <w:noProof/>
                <w:szCs w:val="22"/>
                <w:lang w:val="de-DE"/>
              </w:rPr>
              <w:t>België/Belgique/Belgien</w:t>
            </w:r>
          </w:p>
          <w:p w14:paraId="244427CD" w14:textId="77777777" w:rsidR="003271EF" w:rsidRPr="001F235A" w:rsidRDefault="003271EF" w:rsidP="0091402B">
            <w:pPr>
              <w:rPr>
                <w:szCs w:val="22"/>
                <w:lang w:val="de-DE" w:eastAsia="ja-JP"/>
              </w:rPr>
            </w:pPr>
            <w:r w:rsidRPr="001F235A">
              <w:rPr>
                <w:rFonts w:eastAsia="MS Mincho"/>
                <w:szCs w:val="22"/>
                <w:lang w:val="de-DE" w:eastAsia="ja-JP"/>
              </w:rPr>
              <w:t>Boehringer Ingelheim SComm</w:t>
            </w:r>
          </w:p>
          <w:p w14:paraId="65B7978C" w14:textId="77777777" w:rsidR="003271EF" w:rsidRPr="00E74B53" w:rsidRDefault="003271EF" w:rsidP="0091402B">
            <w:pPr>
              <w:rPr>
                <w:szCs w:val="22"/>
                <w:lang w:val="da-DK" w:eastAsia="ja-JP"/>
              </w:rPr>
            </w:pPr>
            <w:r w:rsidRPr="00E74B53">
              <w:rPr>
                <w:szCs w:val="22"/>
                <w:lang w:val="da-DK" w:eastAsia="ja-JP"/>
              </w:rPr>
              <w:t>Tél/Tel: +32 2 773 33 11</w:t>
            </w:r>
          </w:p>
          <w:p w14:paraId="4F3DB8EA" w14:textId="77777777" w:rsidR="003271EF" w:rsidRPr="00E74B53" w:rsidRDefault="003271EF" w:rsidP="0091402B">
            <w:pPr>
              <w:rPr>
                <w:noProof/>
                <w:szCs w:val="22"/>
                <w:lang w:val="da-DK"/>
              </w:rPr>
            </w:pPr>
          </w:p>
        </w:tc>
        <w:tc>
          <w:tcPr>
            <w:tcW w:w="2500" w:type="pct"/>
          </w:tcPr>
          <w:p w14:paraId="0DEBC7CC" w14:textId="77777777" w:rsidR="003271EF" w:rsidRPr="00E74B53" w:rsidRDefault="003271EF" w:rsidP="0091402B">
            <w:pPr>
              <w:rPr>
                <w:noProof/>
                <w:szCs w:val="22"/>
                <w:lang w:val="da-DK"/>
              </w:rPr>
            </w:pPr>
            <w:r w:rsidRPr="00E74B53">
              <w:rPr>
                <w:b/>
                <w:bCs/>
                <w:noProof/>
                <w:szCs w:val="22"/>
                <w:lang w:val="da-DK"/>
              </w:rPr>
              <w:t>Lietuva</w:t>
            </w:r>
          </w:p>
          <w:p w14:paraId="295C87F8" w14:textId="77777777" w:rsidR="003271EF" w:rsidRPr="00E74B53" w:rsidRDefault="003271EF" w:rsidP="0091402B">
            <w:pPr>
              <w:rPr>
                <w:szCs w:val="22"/>
                <w:lang w:val="da-DK" w:eastAsia="ja-JP"/>
              </w:rPr>
            </w:pPr>
            <w:r w:rsidRPr="00E74B53">
              <w:rPr>
                <w:szCs w:val="22"/>
                <w:lang w:val="da-DK" w:eastAsia="ja-JP"/>
              </w:rPr>
              <w:t>Boehringer Ingelheim RCV GmbH &amp; Co KG</w:t>
            </w:r>
          </w:p>
          <w:p w14:paraId="5DD90B09" w14:textId="77777777" w:rsidR="003271EF" w:rsidRPr="00E74B53" w:rsidRDefault="003271EF" w:rsidP="0091402B">
            <w:pPr>
              <w:rPr>
                <w:szCs w:val="22"/>
                <w:lang w:val="da-DK" w:eastAsia="ja-JP"/>
              </w:rPr>
            </w:pPr>
            <w:r w:rsidRPr="00E74B53">
              <w:rPr>
                <w:szCs w:val="22"/>
                <w:lang w:val="da-DK" w:eastAsia="ja-JP"/>
              </w:rPr>
              <w:t>Lietuvos filialas</w:t>
            </w:r>
          </w:p>
          <w:p w14:paraId="6A893F38" w14:textId="77777777" w:rsidR="003271EF" w:rsidRPr="00E74B53" w:rsidRDefault="003271EF" w:rsidP="0091402B">
            <w:pPr>
              <w:rPr>
                <w:szCs w:val="22"/>
                <w:lang w:val="da-DK"/>
              </w:rPr>
            </w:pPr>
            <w:r w:rsidRPr="00E74B53">
              <w:rPr>
                <w:szCs w:val="22"/>
                <w:lang w:val="da-DK" w:eastAsia="ja-JP"/>
              </w:rPr>
              <w:t>Tel.: +370 5 2595942</w:t>
            </w:r>
          </w:p>
          <w:p w14:paraId="2E4B3737" w14:textId="77777777" w:rsidR="003271EF" w:rsidRPr="00E74B53" w:rsidRDefault="003271EF" w:rsidP="0091402B">
            <w:pPr>
              <w:autoSpaceDE w:val="0"/>
              <w:autoSpaceDN w:val="0"/>
              <w:adjustRightInd w:val="0"/>
              <w:rPr>
                <w:noProof/>
                <w:szCs w:val="22"/>
                <w:lang w:val="da-DK"/>
              </w:rPr>
            </w:pPr>
          </w:p>
        </w:tc>
      </w:tr>
      <w:tr w:rsidR="003271EF" w:rsidRPr="0008181A" w14:paraId="71FD3C3A" w14:textId="77777777" w:rsidTr="0062764C">
        <w:tc>
          <w:tcPr>
            <w:tcW w:w="2500" w:type="pct"/>
          </w:tcPr>
          <w:p w14:paraId="783FE9A1" w14:textId="77777777" w:rsidR="003271EF" w:rsidRPr="00A773C0" w:rsidRDefault="003271EF" w:rsidP="0091402B">
            <w:pPr>
              <w:autoSpaceDE w:val="0"/>
              <w:autoSpaceDN w:val="0"/>
              <w:adjustRightInd w:val="0"/>
              <w:rPr>
                <w:b/>
                <w:bCs/>
                <w:szCs w:val="22"/>
              </w:rPr>
            </w:pPr>
            <w:r w:rsidRPr="00E74B53">
              <w:rPr>
                <w:b/>
                <w:bCs/>
                <w:szCs w:val="22"/>
                <w:lang w:val="da-DK"/>
              </w:rPr>
              <w:t>България</w:t>
            </w:r>
          </w:p>
          <w:p w14:paraId="46F2B522" w14:textId="77777777" w:rsidR="003271EF" w:rsidRPr="00E74B53" w:rsidRDefault="003271EF" w:rsidP="0091402B">
            <w:pPr>
              <w:rPr>
                <w:szCs w:val="22"/>
                <w:lang w:val="da-DK"/>
              </w:rPr>
            </w:pPr>
            <w:r w:rsidRPr="00E74B53">
              <w:rPr>
                <w:rFonts w:eastAsia="MS Mincho"/>
                <w:szCs w:val="22"/>
                <w:lang w:val="da-DK" w:eastAsia="ja-JP"/>
              </w:rPr>
              <w:t>Бьорингер</w:t>
            </w:r>
            <w:r w:rsidRPr="00A773C0">
              <w:rPr>
                <w:rFonts w:eastAsia="MS Mincho"/>
                <w:szCs w:val="22"/>
                <w:lang w:eastAsia="ja-JP"/>
              </w:rPr>
              <w:t xml:space="preserve"> </w:t>
            </w:r>
            <w:r w:rsidRPr="00E74B53">
              <w:rPr>
                <w:rFonts w:eastAsia="MS Mincho"/>
                <w:szCs w:val="22"/>
                <w:lang w:val="da-DK" w:eastAsia="ja-JP"/>
              </w:rPr>
              <w:t>Ингелхайм</w:t>
            </w:r>
            <w:r w:rsidRPr="00A773C0">
              <w:rPr>
                <w:rFonts w:eastAsia="MS Mincho"/>
                <w:szCs w:val="22"/>
                <w:lang w:eastAsia="ja-JP"/>
              </w:rPr>
              <w:t xml:space="preserve"> </w:t>
            </w:r>
            <w:r w:rsidRPr="00E74B53">
              <w:rPr>
                <w:rFonts w:eastAsia="MS Mincho"/>
                <w:szCs w:val="22"/>
                <w:lang w:val="da-DK" w:eastAsia="ja-JP"/>
              </w:rPr>
              <w:t>РЦВ</w:t>
            </w:r>
            <w:r w:rsidRPr="00A773C0">
              <w:rPr>
                <w:rFonts w:eastAsia="MS Mincho"/>
                <w:szCs w:val="22"/>
                <w:lang w:eastAsia="ja-JP"/>
              </w:rPr>
              <w:t xml:space="preserve"> </w:t>
            </w:r>
            <w:r w:rsidRPr="00E74B53">
              <w:rPr>
                <w:rFonts w:eastAsia="MS Mincho"/>
                <w:szCs w:val="22"/>
                <w:lang w:val="da-DK" w:eastAsia="ja-JP"/>
              </w:rPr>
              <w:t>ГмбХ</w:t>
            </w:r>
            <w:r w:rsidRPr="00A773C0">
              <w:rPr>
                <w:rFonts w:eastAsia="MS Mincho"/>
                <w:szCs w:val="22"/>
                <w:lang w:eastAsia="ja-JP"/>
              </w:rPr>
              <w:t xml:space="preserve"> </w:t>
            </w:r>
            <w:r w:rsidRPr="00E74B53">
              <w:rPr>
                <w:rFonts w:eastAsia="MS Mincho"/>
                <w:szCs w:val="22"/>
                <w:lang w:val="da-DK" w:eastAsia="ja-JP"/>
              </w:rPr>
              <w:t>и</w:t>
            </w:r>
            <w:r w:rsidRPr="00A773C0">
              <w:rPr>
                <w:rFonts w:eastAsia="MS Mincho"/>
                <w:szCs w:val="22"/>
                <w:lang w:eastAsia="ja-JP"/>
              </w:rPr>
              <w:t xml:space="preserve"> </w:t>
            </w:r>
            <w:r w:rsidRPr="00E74B53">
              <w:rPr>
                <w:rFonts w:eastAsia="MS Mincho"/>
                <w:szCs w:val="22"/>
                <w:lang w:val="da-DK" w:eastAsia="ja-JP"/>
              </w:rPr>
              <w:t>Ко</w:t>
            </w:r>
            <w:r w:rsidRPr="00A773C0">
              <w:rPr>
                <w:rFonts w:eastAsia="MS Mincho"/>
                <w:szCs w:val="22"/>
                <w:lang w:eastAsia="ja-JP"/>
              </w:rPr>
              <w:t xml:space="preserve">. </w:t>
            </w:r>
            <w:r w:rsidRPr="00E74B53">
              <w:rPr>
                <w:rFonts w:eastAsia="MS Mincho"/>
                <w:szCs w:val="22"/>
                <w:lang w:val="da-DK" w:eastAsia="ja-JP"/>
              </w:rPr>
              <w:t>КГ - клон България</w:t>
            </w:r>
          </w:p>
          <w:p w14:paraId="681BA5B4" w14:textId="77777777" w:rsidR="003271EF" w:rsidRPr="00E74B53" w:rsidRDefault="003271EF" w:rsidP="0091402B">
            <w:pPr>
              <w:autoSpaceDE w:val="0"/>
              <w:autoSpaceDN w:val="0"/>
              <w:adjustRightInd w:val="0"/>
              <w:rPr>
                <w:rFonts w:eastAsia="MS Mincho"/>
                <w:szCs w:val="22"/>
                <w:lang w:val="da-DK"/>
              </w:rPr>
            </w:pPr>
            <w:r w:rsidRPr="00E74B53">
              <w:rPr>
                <w:rFonts w:eastAsia="MS Mincho"/>
                <w:szCs w:val="22"/>
                <w:lang w:val="da-DK" w:eastAsia="ja-JP"/>
              </w:rPr>
              <w:t>Тел: +359 2 958 79 98</w:t>
            </w:r>
          </w:p>
          <w:p w14:paraId="07B0C7C1" w14:textId="77777777" w:rsidR="003271EF" w:rsidRPr="00E74B53" w:rsidRDefault="003271EF" w:rsidP="0091402B">
            <w:pPr>
              <w:autoSpaceDE w:val="0"/>
              <w:autoSpaceDN w:val="0"/>
              <w:adjustRightInd w:val="0"/>
              <w:rPr>
                <w:szCs w:val="22"/>
                <w:lang w:val="da-DK"/>
              </w:rPr>
            </w:pPr>
          </w:p>
        </w:tc>
        <w:tc>
          <w:tcPr>
            <w:tcW w:w="2500" w:type="pct"/>
          </w:tcPr>
          <w:p w14:paraId="23EBF707" w14:textId="77777777" w:rsidR="003271EF" w:rsidRPr="001F235A" w:rsidRDefault="003271EF" w:rsidP="0091402B">
            <w:pPr>
              <w:rPr>
                <w:noProof/>
                <w:szCs w:val="22"/>
                <w:lang w:val="de-DE"/>
              </w:rPr>
            </w:pPr>
            <w:r w:rsidRPr="001F235A">
              <w:rPr>
                <w:b/>
                <w:noProof/>
                <w:szCs w:val="22"/>
                <w:lang w:val="de-DE"/>
              </w:rPr>
              <w:t>Luxembourg/Luxemburg</w:t>
            </w:r>
          </w:p>
          <w:p w14:paraId="2E709F10" w14:textId="77777777" w:rsidR="003271EF" w:rsidRPr="001F235A" w:rsidRDefault="003271EF" w:rsidP="0091402B">
            <w:pPr>
              <w:rPr>
                <w:rFonts w:eastAsia="MS Mincho"/>
                <w:szCs w:val="22"/>
                <w:lang w:val="de-DE" w:eastAsia="ja-JP"/>
              </w:rPr>
            </w:pPr>
            <w:r w:rsidRPr="001F235A">
              <w:rPr>
                <w:rFonts w:eastAsia="MS Mincho"/>
                <w:szCs w:val="22"/>
                <w:lang w:val="de-DE" w:eastAsia="ja-JP"/>
              </w:rPr>
              <w:t>Boehringer Ingelheim SComm</w:t>
            </w:r>
          </w:p>
          <w:p w14:paraId="3192E249" w14:textId="77777777" w:rsidR="003271EF" w:rsidRPr="001F235A" w:rsidRDefault="003271EF" w:rsidP="0091402B">
            <w:pPr>
              <w:rPr>
                <w:szCs w:val="22"/>
                <w:lang w:val="de-DE" w:eastAsia="ja-JP"/>
              </w:rPr>
            </w:pPr>
            <w:r w:rsidRPr="001F235A">
              <w:rPr>
                <w:szCs w:val="22"/>
                <w:lang w:val="de-DE" w:eastAsia="ja-JP"/>
              </w:rPr>
              <w:t>Tél/Tel: +32 2 773 33 11</w:t>
            </w:r>
          </w:p>
          <w:p w14:paraId="6AFFCA35" w14:textId="77777777" w:rsidR="003271EF" w:rsidRPr="001F235A" w:rsidRDefault="003271EF" w:rsidP="0091402B">
            <w:pPr>
              <w:rPr>
                <w:szCs w:val="22"/>
                <w:lang w:val="de-DE" w:eastAsia="ja-JP"/>
              </w:rPr>
            </w:pPr>
          </w:p>
        </w:tc>
      </w:tr>
      <w:tr w:rsidR="003271EF" w:rsidRPr="00E74B53" w14:paraId="72678425" w14:textId="77777777" w:rsidTr="0062764C">
        <w:tc>
          <w:tcPr>
            <w:tcW w:w="2500" w:type="pct"/>
          </w:tcPr>
          <w:p w14:paraId="1AFC6958" w14:textId="77777777" w:rsidR="003271EF" w:rsidRPr="001F235A" w:rsidRDefault="003271EF" w:rsidP="0091402B">
            <w:pPr>
              <w:rPr>
                <w:noProof/>
                <w:szCs w:val="22"/>
                <w:lang w:val="de-DE"/>
              </w:rPr>
            </w:pPr>
            <w:r w:rsidRPr="001F235A">
              <w:rPr>
                <w:b/>
                <w:noProof/>
                <w:szCs w:val="22"/>
                <w:lang w:val="de-DE"/>
              </w:rPr>
              <w:t>Česká republika</w:t>
            </w:r>
          </w:p>
          <w:p w14:paraId="60621A93" w14:textId="77777777" w:rsidR="003271EF" w:rsidRPr="001F235A" w:rsidRDefault="003271EF" w:rsidP="0091402B">
            <w:pPr>
              <w:rPr>
                <w:szCs w:val="22"/>
                <w:lang w:val="de-DE" w:eastAsia="ja-JP"/>
              </w:rPr>
            </w:pPr>
            <w:r w:rsidRPr="001F235A">
              <w:rPr>
                <w:szCs w:val="22"/>
                <w:lang w:val="de-DE" w:eastAsia="ja-JP"/>
              </w:rPr>
              <w:t>Boehringer Ingelheim spol. s r.o.</w:t>
            </w:r>
          </w:p>
          <w:p w14:paraId="2EA26FCA" w14:textId="77777777" w:rsidR="003271EF" w:rsidRPr="000F61B5" w:rsidRDefault="003271EF" w:rsidP="0091402B">
            <w:pPr>
              <w:rPr>
                <w:noProof/>
                <w:szCs w:val="22"/>
                <w:lang w:val="de-DE"/>
              </w:rPr>
            </w:pPr>
            <w:r w:rsidRPr="000F61B5">
              <w:rPr>
                <w:szCs w:val="22"/>
                <w:lang w:val="de-DE" w:eastAsia="ja-JP"/>
              </w:rPr>
              <w:t>Tel: +420 234 655 111</w:t>
            </w:r>
          </w:p>
        </w:tc>
        <w:tc>
          <w:tcPr>
            <w:tcW w:w="2500" w:type="pct"/>
          </w:tcPr>
          <w:p w14:paraId="28A771ED" w14:textId="77777777" w:rsidR="003271EF" w:rsidRPr="000F61B5" w:rsidRDefault="003271EF" w:rsidP="0091402B">
            <w:pPr>
              <w:rPr>
                <w:b/>
                <w:noProof/>
                <w:szCs w:val="22"/>
                <w:lang w:val="de-DE"/>
              </w:rPr>
            </w:pPr>
            <w:r w:rsidRPr="000F61B5">
              <w:rPr>
                <w:b/>
                <w:noProof/>
                <w:szCs w:val="22"/>
                <w:lang w:val="de-DE"/>
              </w:rPr>
              <w:t>Magyarország</w:t>
            </w:r>
          </w:p>
          <w:p w14:paraId="3ACA46E6" w14:textId="77777777" w:rsidR="003271EF" w:rsidRPr="000F61B5" w:rsidRDefault="003271EF" w:rsidP="0091402B">
            <w:pPr>
              <w:rPr>
                <w:szCs w:val="22"/>
                <w:lang w:val="de-DE" w:eastAsia="de-DE"/>
              </w:rPr>
            </w:pPr>
            <w:r w:rsidRPr="000F61B5">
              <w:rPr>
                <w:szCs w:val="22"/>
                <w:lang w:val="de-DE" w:eastAsia="de-DE"/>
              </w:rPr>
              <w:t>Boehringer Ingelheim RCV GmbH &amp; Co KG</w:t>
            </w:r>
          </w:p>
          <w:p w14:paraId="7D0EA910" w14:textId="77777777" w:rsidR="003271EF" w:rsidRPr="00E74B53" w:rsidRDefault="003271EF" w:rsidP="0091402B">
            <w:pPr>
              <w:rPr>
                <w:szCs w:val="22"/>
                <w:lang w:val="da-DK" w:eastAsia="de-DE"/>
              </w:rPr>
            </w:pPr>
            <w:r w:rsidRPr="00E74B53">
              <w:rPr>
                <w:szCs w:val="22"/>
                <w:lang w:val="da-DK" w:eastAsia="de-DE"/>
              </w:rPr>
              <w:t>Magyarországi Fióktelepe</w:t>
            </w:r>
          </w:p>
          <w:p w14:paraId="3678BDE7" w14:textId="77777777" w:rsidR="003271EF" w:rsidRPr="00E74B53" w:rsidRDefault="003271EF" w:rsidP="0091402B">
            <w:pPr>
              <w:rPr>
                <w:szCs w:val="22"/>
                <w:lang w:val="da-DK" w:eastAsia="de-DE"/>
              </w:rPr>
            </w:pPr>
            <w:r w:rsidRPr="00E74B53">
              <w:rPr>
                <w:szCs w:val="22"/>
                <w:lang w:val="da-DK" w:eastAsia="de-DE"/>
              </w:rPr>
              <w:t>Tel.: +36 1 299 89 00</w:t>
            </w:r>
          </w:p>
          <w:p w14:paraId="511A20C2" w14:textId="77777777" w:rsidR="003271EF" w:rsidRPr="00E74B53" w:rsidRDefault="003271EF" w:rsidP="0091402B">
            <w:pPr>
              <w:rPr>
                <w:noProof/>
                <w:szCs w:val="22"/>
                <w:lang w:val="da-DK"/>
              </w:rPr>
            </w:pPr>
          </w:p>
        </w:tc>
      </w:tr>
      <w:tr w:rsidR="003271EF" w:rsidRPr="00E74B53" w14:paraId="30AF3FFE" w14:textId="77777777" w:rsidTr="0062764C">
        <w:tc>
          <w:tcPr>
            <w:tcW w:w="2500" w:type="pct"/>
          </w:tcPr>
          <w:p w14:paraId="08457F33" w14:textId="77777777" w:rsidR="003271EF" w:rsidRPr="001F235A" w:rsidRDefault="003271EF" w:rsidP="0091402B">
            <w:pPr>
              <w:rPr>
                <w:noProof/>
                <w:szCs w:val="22"/>
                <w:lang w:val="nb-NO"/>
              </w:rPr>
            </w:pPr>
            <w:r w:rsidRPr="001F235A">
              <w:rPr>
                <w:b/>
                <w:noProof/>
                <w:szCs w:val="22"/>
                <w:lang w:val="nb-NO"/>
              </w:rPr>
              <w:t>Danmark</w:t>
            </w:r>
          </w:p>
          <w:p w14:paraId="6D2D6F76" w14:textId="77777777" w:rsidR="003271EF" w:rsidRPr="001F235A" w:rsidRDefault="003271EF" w:rsidP="0091402B">
            <w:pPr>
              <w:rPr>
                <w:szCs w:val="22"/>
                <w:lang w:val="nb-NO" w:eastAsia="ja-JP"/>
              </w:rPr>
            </w:pPr>
            <w:r w:rsidRPr="001F235A">
              <w:rPr>
                <w:szCs w:val="22"/>
                <w:lang w:val="nb-NO" w:eastAsia="ja-JP"/>
              </w:rPr>
              <w:t>Boehringer Ingelheim Danmark A/S</w:t>
            </w:r>
          </w:p>
          <w:p w14:paraId="0319FAF5" w14:textId="77777777" w:rsidR="003271EF" w:rsidRPr="00E74B53" w:rsidRDefault="003271EF" w:rsidP="0091402B">
            <w:pPr>
              <w:rPr>
                <w:noProof/>
                <w:szCs w:val="22"/>
                <w:lang w:val="da-DK"/>
              </w:rPr>
            </w:pPr>
            <w:r w:rsidRPr="00E74B53">
              <w:rPr>
                <w:szCs w:val="22"/>
                <w:lang w:val="da-DK" w:eastAsia="ja-JP"/>
              </w:rPr>
              <w:t>Tlf</w:t>
            </w:r>
            <w:r>
              <w:rPr>
                <w:szCs w:val="22"/>
                <w:lang w:val="da-DK" w:eastAsia="ja-JP"/>
              </w:rPr>
              <w:t>.</w:t>
            </w:r>
            <w:r w:rsidRPr="00E74B53">
              <w:rPr>
                <w:szCs w:val="22"/>
                <w:lang w:val="da-DK" w:eastAsia="ja-JP"/>
              </w:rPr>
              <w:t>: +45 39 15 88 88</w:t>
            </w:r>
          </w:p>
        </w:tc>
        <w:tc>
          <w:tcPr>
            <w:tcW w:w="2500" w:type="pct"/>
          </w:tcPr>
          <w:p w14:paraId="16BD2A80" w14:textId="77777777" w:rsidR="003271EF" w:rsidRPr="00E74B53" w:rsidRDefault="003271EF" w:rsidP="0091402B">
            <w:pPr>
              <w:rPr>
                <w:b/>
                <w:noProof/>
                <w:szCs w:val="22"/>
                <w:lang w:val="da-DK"/>
              </w:rPr>
            </w:pPr>
            <w:r w:rsidRPr="00E74B53">
              <w:rPr>
                <w:b/>
                <w:noProof/>
                <w:szCs w:val="22"/>
                <w:lang w:val="da-DK"/>
              </w:rPr>
              <w:t>Malta</w:t>
            </w:r>
          </w:p>
          <w:p w14:paraId="72142B65" w14:textId="77777777" w:rsidR="003271EF" w:rsidRPr="00E74B53" w:rsidRDefault="003271EF" w:rsidP="0091402B">
            <w:pPr>
              <w:rPr>
                <w:szCs w:val="22"/>
                <w:lang w:val="da-DK" w:eastAsia="ja-JP"/>
              </w:rPr>
            </w:pPr>
            <w:r w:rsidRPr="00E74B53">
              <w:rPr>
                <w:szCs w:val="22"/>
                <w:lang w:val="da-DK" w:eastAsia="ja-JP"/>
              </w:rPr>
              <w:t>Boehringer Ingelheim Ireland Ltd.</w:t>
            </w:r>
          </w:p>
          <w:p w14:paraId="0AD1A9B2" w14:textId="77777777" w:rsidR="003271EF" w:rsidRPr="00E74B53" w:rsidRDefault="003271EF" w:rsidP="0091402B">
            <w:pPr>
              <w:rPr>
                <w:szCs w:val="22"/>
                <w:lang w:val="da-DK" w:eastAsia="ja-JP"/>
              </w:rPr>
            </w:pPr>
            <w:r w:rsidRPr="00E74B53">
              <w:rPr>
                <w:szCs w:val="22"/>
                <w:lang w:val="da-DK" w:eastAsia="ja-JP"/>
              </w:rPr>
              <w:t>Tel: +353 1 295 9620</w:t>
            </w:r>
          </w:p>
          <w:p w14:paraId="2867C9A3" w14:textId="77777777" w:rsidR="003271EF" w:rsidRPr="00E74B53" w:rsidRDefault="003271EF" w:rsidP="0091402B">
            <w:pPr>
              <w:rPr>
                <w:noProof/>
                <w:szCs w:val="22"/>
                <w:lang w:val="da-DK"/>
              </w:rPr>
            </w:pPr>
          </w:p>
        </w:tc>
      </w:tr>
      <w:tr w:rsidR="003271EF" w:rsidRPr="00E74B53" w14:paraId="641DF20F" w14:textId="77777777" w:rsidTr="0062764C">
        <w:tc>
          <w:tcPr>
            <w:tcW w:w="2500" w:type="pct"/>
          </w:tcPr>
          <w:p w14:paraId="4E36BB94" w14:textId="77777777" w:rsidR="003271EF" w:rsidRPr="001F235A" w:rsidRDefault="003271EF" w:rsidP="0091402B">
            <w:pPr>
              <w:rPr>
                <w:noProof/>
                <w:szCs w:val="22"/>
                <w:lang w:val="de-DE"/>
              </w:rPr>
            </w:pPr>
            <w:r w:rsidRPr="001F235A">
              <w:rPr>
                <w:b/>
                <w:noProof/>
                <w:szCs w:val="22"/>
                <w:lang w:val="de-DE"/>
              </w:rPr>
              <w:t>Deutschland</w:t>
            </w:r>
          </w:p>
          <w:p w14:paraId="24C70179" w14:textId="77777777" w:rsidR="003271EF" w:rsidRPr="00E74B53" w:rsidRDefault="003271EF" w:rsidP="0091402B">
            <w:pPr>
              <w:rPr>
                <w:szCs w:val="22"/>
                <w:lang w:val="da-DK" w:eastAsia="ja-JP"/>
              </w:rPr>
            </w:pPr>
            <w:r w:rsidRPr="001F235A">
              <w:rPr>
                <w:szCs w:val="22"/>
                <w:lang w:val="de-DE" w:eastAsia="ja-JP"/>
              </w:rPr>
              <w:t xml:space="preserve">Boehringer Ingelheim Pharma GmbH &amp; Co. </w:t>
            </w:r>
            <w:r w:rsidRPr="00E74B53">
              <w:rPr>
                <w:szCs w:val="22"/>
                <w:lang w:val="da-DK" w:eastAsia="ja-JP"/>
              </w:rPr>
              <w:t>KG</w:t>
            </w:r>
          </w:p>
          <w:p w14:paraId="0190373B" w14:textId="77777777" w:rsidR="003271EF" w:rsidRPr="00E74B53" w:rsidRDefault="003271EF" w:rsidP="0091402B">
            <w:pPr>
              <w:rPr>
                <w:szCs w:val="22"/>
                <w:lang w:val="da-DK" w:eastAsia="ja-JP"/>
              </w:rPr>
            </w:pPr>
            <w:r w:rsidRPr="00E74B53">
              <w:rPr>
                <w:szCs w:val="22"/>
                <w:lang w:val="da-DK" w:eastAsia="ja-JP"/>
              </w:rPr>
              <w:t>Tel: +49 (0) 800 77 90 900</w:t>
            </w:r>
          </w:p>
        </w:tc>
        <w:tc>
          <w:tcPr>
            <w:tcW w:w="2500" w:type="pct"/>
          </w:tcPr>
          <w:p w14:paraId="14A395B9" w14:textId="77777777" w:rsidR="003271EF" w:rsidRPr="00E74B53" w:rsidRDefault="003271EF" w:rsidP="0091402B">
            <w:pPr>
              <w:rPr>
                <w:noProof/>
                <w:szCs w:val="22"/>
                <w:lang w:val="da-DK"/>
              </w:rPr>
            </w:pPr>
            <w:r w:rsidRPr="00E74B53">
              <w:rPr>
                <w:b/>
                <w:noProof/>
                <w:szCs w:val="22"/>
                <w:lang w:val="da-DK"/>
              </w:rPr>
              <w:t>Nederland</w:t>
            </w:r>
          </w:p>
          <w:p w14:paraId="62B39207" w14:textId="77777777" w:rsidR="003271EF" w:rsidRPr="00E74B53" w:rsidRDefault="003271EF" w:rsidP="0091402B">
            <w:pPr>
              <w:rPr>
                <w:szCs w:val="22"/>
                <w:lang w:val="da-DK" w:eastAsia="ja-JP"/>
              </w:rPr>
            </w:pPr>
            <w:r w:rsidRPr="00E74B53">
              <w:rPr>
                <w:szCs w:val="22"/>
                <w:lang w:val="da-DK" w:eastAsia="ja-JP"/>
              </w:rPr>
              <w:t>Boehringer Ingelheim B.V.</w:t>
            </w:r>
          </w:p>
          <w:p w14:paraId="1DF60840" w14:textId="77777777" w:rsidR="003271EF" w:rsidRPr="00E74B53" w:rsidRDefault="003271EF" w:rsidP="0091402B">
            <w:pPr>
              <w:rPr>
                <w:szCs w:val="22"/>
                <w:lang w:val="da-DK" w:eastAsia="ja-JP"/>
              </w:rPr>
            </w:pPr>
            <w:r w:rsidRPr="00E74B53">
              <w:rPr>
                <w:szCs w:val="22"/>
                <w:lang w:val="da-DK" w:eastAsia="ja-JP"/>
              </w:rPr>
              <w:t>Tel: +31 (0) 800 22 55 889</w:t>
            </w:r>
          </w:p>
          <w:p w14:paraId="02A7380D" w14:textId="77777777" w:rsidR="003271EF" w:rsidRPr="00E74B53" w:rsidRDefault="003271EF" w:rsidP="0091402B">
            <w:pPr>
              <w:rPr>
                <w:noProof/>
                <w:szCs w:val="22"/>
                <w:lang w:val="da-DK"/>
              </w:rPr>
            </w:pPr>
          </w:p>
        </w:tc>
      </w:tr>
      <w:tr w:rsidR="003271EF" w:rsidRPr="0004208C" w14:paraId="09B14CB0" w14:textId="77777777" w:rsidTr="0062764C">
        <w:tc>
          <w:tcPr>
            <w:tcW w:w="2500" w:type="pct"/>
          </w:tcPr>
          <w:p w14:paraId="6BDC1126" w14:textId="77777777" w:rsidR="003271EF" w:rsidRPr="0008181A" w:rsidRDefault="003271EF" w:rsidP="0091402B">
            <w:pPr>
              <w:rPr>
                <w:b/>
                <w:bCs/>
                <w:noProof/>
                <w:szCs w:val="22"/>
              </w:rPr>
            </w:pPr>
            <w:r w:rsidRPr="0008181A">
              <w:rPr>
                <w:b/>
                <w:bCs/>
                <w:noProof/>
                <w:szCs w:val="22"/>
              </w:rPr>
              <w:t>Eesti</w:t>
            </w:r>
          </w:p>
          <w:p w14:paraId="748ADEA1" w14:textId="77777777" w:rsidR="003271EF" w:rsidRPr="0008181A" w:rsidRDefault="003271EF" w:rsidP="0091402B">
            <w:pPr>
              <w:rPr>
                <w:szCs w:val="22"/>
                <w:lang w:eastAsia="ja-JP"/>
              </w:rPr>
            </w:pPr>
            <w:r w:rsidRPr="0008181A">
              <w:rPr>
                <w:szCs w:val="22"/>
                <w:lang w:eastAsia="ja-JP"/>
              </w:rPr>
              <w:t>Boehringer Ingelheim RCV GmbH &amp; Co KG</w:t>
            </w:r>
          </w:p>
          <w:p w14:paraId="0E8BC233" w14:textId="77777777" w:rsidR="003271EF" w:rsidRPr="00027D11" w:rsidRDefault="003271EF" w:rsidP="0091402B">
            <w:pPr>
              <w:rPr>
                <w:szCs w:val="22"/>
                <w:lang w:val="da-DK" w:eastAsia="de-DE"/>
              </w:rPr>
            </w:pPr>
            <w:r w:rsidRPr="00027D11">
              <w:rPr>
                <w:szCs w:val="22"/>
                <w:lang w:val="da-DK" w:eastAsia="de-DE"/>
              </w:rPr>
              <w:t>Eesti filiaal</w:t>
            </w:r>
          </w:p>
          <w:p w14:paraId="22A5CDCF" w14:textId="77777777" w:rsidR="003271EF" w:rsidRPr="00E74B53" w:rsidRDefault="003271EF" w:rsidP="0091402B">
            <w:pPr>
              <w:rPr>
                <w:szCs w:val="22"/>
                <w:lang w:val="da-DK" w:eastAsia="ja-JP"/>
              </w:rPr>
            </w:pPr>
            <w:r w:rsidRPr="00E74B53">
              <w:rPr>
                <w:szCs w:val="22"/>
                <w:lang w:val="da-DK" w:eastAsia="ja-JP"/>
              </w:rPr>
              <w:t>Tel: +372 612 8000</w:t>
            </w:r>
          </w:p>
          <w:p w14:paraId="4DD54947" w14:textId="77777777" w:rsidR="003271EF" w:rsidRPr="00E74B53" w:rsidRDefault="003271EF" w:rsidP="0091402B">
            <w:pPr>
              <w:rPr>
                <w:noProof/>
                <w:szCs w:val="22"/>
                <w:lang w:val="da-DK"/>
              </w:rPr>
            </w:pPr>
          </w:p>
        </w:tc>
        <w:tc>
          <w:tcPr>
            <w:tcW w:w="2500" w:type="pct"/>
          </w:tcPr>
          <w:p w14:paraId="0A6902C9" w14:textId="77777777" w:rsidR="003271EF" w:rsidRPr="001F235A" w:rsidRDefault="003271EF" w:rsidP="0091402B">
            <w:pPr>
              <w:rPr>
                <w:noProof/>
                <w:szCs w:val="22"/>
                <w:lang w:val="nb-NO"/>
              </w:rPr>
            </w:pPr>
            <w:r w:rsidRPr="001F235A">
              <w:rPr>
                <w:b/>
                <w:noProof/>
                <w:szCs w:val="22"/>
                <w:lang w:val="nb-NO"/>
              </w:rPr>
              <w:t>Norge</w:t>
            </w:r>
          </w:p>
          <w:p w14:paraId="799C9243" w14:textId="0FF273DA" w:rsidR="003271EF" w:rsidRPr="001F235A" w:rsidRDefault="003271EF" w:rsidP="0091402B">
            <w:pPr>
              <w:rPr>
                <w:szCs w:val="22"/>
                <w:lang w:val="nb-NO" w:eastAsia="ja-JP"/>
              </w:rPr>
            </w:pPr>
            <w:r w:rsidRPr="001F235A">
              <w:rPr>
                <w:szCs w:val="22"/>
                <w:lang w:val="nb-NO" w:eastAsia="ja-JP"/>
              </w:rPr>
              <w:t xml:space="preserve">Boehringer Ingelheim </w:t>
            </w:r>
            <w:r>
              <w:rPr>
                <w:szCs w:val="22"/>
                <w:lang w:val="nb-NO" w:eastAsia="ja-JP"/>
              </w:rPr>
              <w:t>Danmark</w:t>
            </w:r>
            <w:ins w:id="16" w:author="translator" w:date="2026-03-16T16:05:00Z">
              <w:r w:rsidR="00D717FF" w:rsidRPr="00C67077">
                <w:rPr>
                  <w:szCs w:val="22"/>
                  <w:lang w:eastAsia="ja-JP"/>
                </w:rPr>
                <w:t xml:space="preserve"> A/S NUF</w:t>
              </w:r>
            </w:ins>
          </w:p>
          <w:p w14:paraId="06A40BDB" w14:textId="4EC577E4" w:rsidR="003271EF" w:rsidDel="00D717FF" w:rsidRDefault="003271EF" w:rsidP="0091402B">
            <w:pPr>
              <w:rPr>
                <w:del w:id="17" w:author="translator" w:date="2026-03-16T16:05:00Z"/>
                <w:szCs w:val="22"/>
                <w:lang w:val="nb-NO" w:eastAsia="ja-JP"/>
              </w:rPr>
            </w:pPr>
            <w:del w:id="18" w:author="translator" w:date="2026-03-16T16:05:00Z">
              <w:r w:rsidDel="00D717FF">
                <w:rPr>
                  <w:szCs w:val="22"/>
                  <w:lang w:val="nb-NO" w:eastAsia="ja-JP"/>
                </w:rPr>
                <w:delText>Norwegian Branch</w:delText>
              </w:r>
            </w:del>
          </w:p>
          <w:p w14:paraId="5E67793E" w14:textId="77777777" w:rsidR="003271EF" w:rsidRPr="001F235A" w:rsidRDefault="003271EF" w:rsidP="0091402B">
            <w:pPr>
              <w:rPr>
                <w:szCs w:val="22"/>
                <w:lang w:val="nb-NO" w:eastAsia="ja-JP"/>
              </w:rPr>
            </w:pPr>
            <w:r w:rsidRPr="001F235A">
              <w:rPr>
                <w:szCs w:val="22"/>
                <w:lang w:val="nb-NO" w:eastAsia="ja-JP"/>
              </w:rPr>
              <w:t>Tlf: +47 66 76 13 00</w:t>
            </w:r>
          </w:p>
          <w:p w14:paraId="42A33191" w14:textId="77777777" w:rsidR="003271EF" w:rsidRPr="001F235A" w:rsidRDefault="003271EF" w:rsidP="0091402B">
            <w:pPr>
              <w:rPr>
                <w:noProof/>
                <w:szCs w:val="22"/>
                <w:lang w:val="nb-NO"/>
              </w:rPr>
            </w:pPr>
          </w:p>
        </w:tc>
      </w:tr>
      <w:tr w:rsidR="003271EF" w:rsidRPr="00E74B53" w14:paraId="46184907" w14:textId="77777777" w:rsidTr="0062764C">
        <w:tc>
          <w:tcPr>
            <w:tcW w:w="2500" w:type="pct"/>
          </w:tcPr>
          <w:p w14:paraId="71D7BA93" w14:textId="77777777" w:rsidR="003271EF" w:rsidRPr="003271EF" w:rsidRDefault="003271EF" w:rsidP="0091402B">
            <w:pPr>
              <w:rPr>
                <w:noProof/>
                <w:szCs w:val="22"/>
              </w:rPr>
            </w:pPr>
            <w:r w:rsidRPr="00E74B53">
              <w:rPr>
                <w:b/>
                <w:noProof/>
                <w:szCs w:val="22"/>
                <w:lang w:val="da-DK"/>
              </w:rPr>
              <w:t>Ελλάδα</w:t>
            </w:r>
          </w:p>
          <w:p w14:paraId="7C1D93E8" w14:textId="77777777" w:rsidR="003271EF" w:rsidRPr="003271EF" w:rsidRDefault="003271EF" w:rsidP="0091402B">
            <w:pPr>
              <w:rPr>
                <w:szCs w:val="22"/>
                <w:lang w:eastAsia="ja-JP"/>
              </w:rPr>
            </w:pPr>
            <w:r w:rsidRPr="003271EF">
              <w:rPr>
                <w:szCs w:val="22"/>
                <w:lang w:eastAsia="ja-JP"/>
              </w:rPr>
              <w:t xml:space="preserve">Boehringer Ingelheim </w:t>
            </w:r>
            <w:r w:rsidRPr="00E74B53">
              <w:rPr>
                <w:szCs w:val="22"/>
                <w:lang w:val="da-DK" w:eastAsia="ja-JP"/>
              </w:rPr>
              <w:t>Ελλάς</w:t>
            </w:r>
            <w:r w:rsidRPr="003271EF">
              <w:rPr>
                <w:szCs w:val="22"/>
                <w:lang w:eastAsia="ja-JP"/>
              </w:rPr>
              <w:t xml:space="preserve"> </w:t>
            </w:r>
            <w:r w:rsidRPr="00E74B53">
              <w:rPr>
                <w:szCs w:val="22"/>
                <w:lang w:val="da-DK" w:eastAsia="ja-JP"/>
              </w:rPr>
              <w:t>Μονοπρόσωπη</w:t>
            </w:r>
            <w:r w:rsidRPr="003271EF">
              <w:rPr>
                <w:szCs w:val="22"/>
                <w:lang w:eastAsia="ja-JP"/>
              </w:rPr>
              <w:t xml:space="preserve"> </w:t>
            </w:r>
            <w:r w:rsidRPr="00E74B53">
              <w:rPr>
                <w:szCs w:val="22"/>
                <w:lang w:val="da-DK" w:eastAsia="ja-JP"/>
              </w:rPr>
              <w:t>Α</w:t>
            </w:r>
            <w:r w:rsidRPr="003271EF">
              <w:rPr>
                <w:szCs w:val="22"/>
                <w:lang w:eastAsia="ja-JP"/>
              </w:rPr>
              <w:t>.</w:t>
            </w:r>
            <w:r w:rsidRPr="00E74B53">
              <w:rPr>
                <w:szCs w:val="22"/>
                <w:lang w:val="da-DK" w:eastAsia="ja-JP"/>
              </w:rPr>
              <w:t>Ε</w:t>
            </w:r>
            <w:r w:rsidRPr="003271EF">
              <w:rPr>
                <w:szCs w:val="22"/>
                <w:lang w:eastAsia="ja-JP"/>
              </w:rPr>
              <w:t>.</w:t>
            </w:r>
          </w:p>
          <w:p w14:paraId="15C02AE3" w14:textId="77777777" w:rsidR="003271EF" w:rsidRPr="00E74B53" w:rsidRDefault="003271EF" w:rsidP="0091402B">
            <w:pPr>
              <w:rPr>
                <w:szCs w:val="22"/>
                <w:lang w:val="da-DK" w:eastAsia="ja-JP"/>
              </w:rPr>
            </w:pPr>
            <w:r w:rsidRPr="00E74B53">
              <w:rPr>
                <w:szCs w:val="22"/>
                <w:lang w:val="da-DK" w:eastAsia="ja-JP"/>
              </w:rPr>
              <w:t>Tηλ: +30 2 10 89 06 300</w:t>
            </w:r>
          </w:p>
          <w:p w14:paraId="083A06D5" w14:textId="77777777" w:rsidR="003271EF" w:rsidRPr="00E74B53" w:rsidRDefault="003271EF" w:rsidP="0091402B">
            <w:pPr>
              <w:rPr>
                <w:noProof/>
                <w:szCs w:val="22"/>
                <w:lang w:val="da-DK"/>
              </w:rPr>
            </w:pPr>
          </w:p>
        </w:tc>
        <w:tc>
          <w:tcPr>
            <w:tcW w:w="2500" w:type="pct"/>
          </w:tcPr>
          <w:p w14:paraId="3524CDFB" w14:textId="77777777" w:rsidR="003271EF" w:rsidRPr="00027D11" w:rsidRDefault="003271EF" w:rsidP="0091402B">
            <w:pPr>
              <w:rPr>
                <w:noProof/>
                <w:szCs w:val="22"/>
                <w:lang w:val="de-DE"/>
              </w:rPr>
            </w:pPr>
            <w:r w:rsidRPr="00027D11">
              <w:rPr>
                <w:b/>
                <w:bCs/>
                <w:noProof/>
                <w:szCs w:val="22"/>
                <w:lang w:val="de-DE"/>
              </w:rPr>
              <w:t>Österreich</w:t>
            </w:r>
          </w:p>
          <w:p w14:paraId="5FFEDD4A" w14:textId="77777777" w:rsidR="003271EF" w:rsidRPr="00027D11" w:rsidRDefault="003271EF" w:rsidP="0091402B">
            <w:pPr>
              <w:autoSpaceDE w:val="0"/>
              <w:autoSpaceDN w:val="0"/>
              <w:adjustRightInd w:val="0"/>
              <w:rPr>
                <w:szCs w:val="22"/>
                <w:lang w:val="de-DE" w:eastAsia="de-DE"/>
              </w:rPr>
            </w:pPr>
            <w:r w:rsidRPr="00027D11">
              <w:rPr>
                <w:szCs w:val="22"/>
                <w:lang w:val="de-DE" w:eastAsia="de-DE"/>
              </w:rPr>
              <w:t>Boehringer Ingelheim RCV GmbH &amp; Co KG</w:t>
            </w:r>
          </w:p>
          <w:p w14:paraId="4F7C482F" w14:textId="77777777" w:rsidR="003271EF" w:rsidRPr="00E74B53" w:rsidRDefault="003271EF" w:rsidP="0091402B">
            <w:pPr>
              <w:rPr>
                <w:szCs w:val="22"/>
                <w:lang w:val="da-DK" w:eastAsia="ja-JP"/>
              </w:rPr>
            </w:pPr>
            <w:r w:rsidRPr="00E74B53">
              <w:rPr>
                <w:szCs w:val="22"/>
                <w:lang w:val="da-DK" w:eastAsia="de-DE"/>
              </w:rPr>
              <w:t>Tel: +43 1 80 105-7870</w:t>
            </w:r>
          </w:p>
          <w:p w14:paraId="6DEA06EB" w14:textId="77777777" w:rsidR="003271EF" w:rsidRPr="00E74B53" w:rsidRDefault="003271EF" w:rsidP="0091402B">
            <w:pPr>
              <w:rPr>
                <w:noProof/>
                <w:szCs w:val="22"/>
                <w:lang w:val="da-DK"/>
              </w:rPr>
            </w:pPr>
          </w:p>
        </w:tc>
      </w:tr>
      <w:tr w:rsidR="003271EF" w:rsidRPr="00E74B53" w14:paraId="001D53A8" w14:textId="77777777" w:rsidTr="0062764C">
        <w:tc>
          <w:tcPr>
            <w:tcW w:w="2500" w:type="pct"/>
          </w:tcPr>
          <w:p w14:paraId="2CB65B80" w14:textId="77777777" w:rsidR="003271EF" w:rsidRPr="001F235A" w:rsidRDefault="003271EF" w:rsidP="0091402B">
            <w:pPr>
              <w:rPr>
                <w:b/>
                <w:noProof/>
                <w:szCs w:val="22"/>
                <w:lang w:val="es-ES"/>
              </w:rPr>
            </w:pPr>
            <w:r w:rsidRPr="001F235A">
              <w:rPr>
                <w:b/>
                <w:noProof/>
                <w:szCs w:val="22"/>
                <w:lang w:val="es-ES"/>
              </w:rPr>
              <w:t>España</w:t>
            </w:r>
          </w:p>
          <w:p w14:paraId="6AE0FBB0" w14:textId="77777777" w:rsidR="003271EF" w:rsidRPr="001F235A" w:rsidRDefault="003271EF" w:rsidP="0091402B">
            <w:pPr>
              <w:rPr>
                <w:szCs w:val="22"/>
                <w:lang w:val="es-ES" w:eastAsia="ja-JP"/>
              </w:rPr>
            </w:pPr>
            <w:r w:rsidRPr="001F235A">
              <w:rPr>
                <w:szCs w:val="22"/>
                <w:lang w:val="es-ES" w:eastAsia="ja-JP"/>
              </w:rPr>
              <w:t>Boehringer Ingelheim España S.A.</w:t>
            </w:r>
          </w:p>
          <w:p w14:paraId="542485FF" w14:textId="77777777" w:rsidR="003271EF" w:rsidRPr="00E74B53" w:rsidRDefault="003271EF" w:rsidP="0091402B">
            <w:pPr>
              <w:rPr>
                <w:noProof/>
                <w:szCs w:val="22"/>
                <w:lang w:val="da-DK"/>
              </w:rPr>
            </w:pPr>
            <w:r w:rsidRPr="00E74B53">
              <w:rPr>
                <w:szCs w:val="22"/>
                <w:lang w:val="da-DK" w:eastAsia="ja-JP"/>
              </w:rPr>
              <w:t>Tel: +34 93 404 51 00</w:t>
            </w:r>
          </w:p>
          <w:p w14:paraId="1835799B" w14:textId="77777777" w:rsidR="003271EF" w:rsidRPr="00E74B53" w:rsidRDefault="003271EF" w:rsidP="0091402B">
            <w:pPr>
              <w:rPr>
                <w:noProof/>
                <w:szCs w:val="22"/>
                <w:lang w:val="da-DK"/>
              </w:rPr>
            </w:pPr>
          </w:p>
        </w:tc>
        <w:tc>
          <w:tcPr>
            <w:tcW w:w="2500" w:type="pct"/>
          </w:tcPr>
          <w:p w14:paraId="5686ED59" w14:textId="77777777" w:rsidR="003271EF" w:rsidRPr="00686E62" w:rsidRDefault="003271EF" w:rsidP="0091402B">
            <w:pPr>
              <w:rPr>
                <w:b/>
                <w:bCs/>
                <w:iCs/>
                <w:noProof/>
                <w:szCs w:val="22"/>
                <w:lang w:val="sv-SE"/>
              </w:rPr>
            </w:pPr>
            <w:r w:rsidRPr="00686E62">
              <w:rPr>
                <w:b/>
                <w:noProof/>
                <w:szCs w:val="22"/>
                <w:lang w:val="sv-SE"/>
              </w:rPr>
              <w:t>Polska</w:t>
            </w:r>
          </w:p>
          <w:p w14:paraId="10AFDE1F" w14:textId="7A2BA1AF" w:rsidR="003271EF" w:rsidRPr="00686E62" w:rsidRDefault="003271EF" w:rsidP="0091402B">
            <w:pPr>
              <w:rPr>
                <w:szCs w:val="22"/>
                <w:lang w:val="sv-SE" w:eastAsia="ja-JP"/>
              </w:rPr>
            </w:pPr>
            <w:r w:rsidRPr="00686E62">
              <w:rPr>
                <w:szCs w:val="22"/>
                <w:lang w:val="sv-SE" w:eastAsia="ja-JP"/>
              </w:rPr>
              <w:t>Boehringer Ingelheim Sp. z o.o.</w:t>
            </w:r>
          </w:p>
          <w:p w14:paraId="45E8F2D3" w14:textId="77777777" w:rsidR="003271EF" w:rsidRPr="00E74B53" w:rsidRDefault="003271EF" w:rsidP="0091402B">
            <w:pPr>
              <w:rPr>
                <w:szCs w:val="22"/>
                <w:lang w:val="da-DK" w:eastAsia="ja-JP"/>
              </w:rPr>
            </w:pPr>
            <w:r w:rsidRPr="00E74B53">
              <w:rPr>
                <w:szCs w:val="22"/>
                <w:lang w:val="da-DK" w:eastAsia="ja-JP"/>
              </w:rPr>
              <w:t>Tel.: +48 22 699 0 699</w:t>
            </w:r>
          </w:p>
          <w:p w14:paraId="14B85EE6" w14:textId="77777777" w:rsidR="003271EF" w:rsidRPr="00E74B53" w:rsidRDefault="003271EF" w:rsidP="0091402B">
            <w:pPr>
              <w:rPr>
                <w:noProof/>
                <w:szCs w:val="22"/>
                <w:lang w:val="da-DK"/>
              </w:rPr>
            </w:pPr>
          </w:p>
        </w:tc>
      </w:tr>
      <w:tr w:rsidR="003271EF" w:rsidRPr="00E74B53" w14:paraId="4BDBC3F7" w14:textId="77777777" w:rsidTr="0062764C">
        <w:tc>
          <w:tcPr>
            <w:tcW w:w="2500" w:type="pct"/>
          </w:tcPr>
          <w:p w14:paraId="001F0D0E" w14:textId="77777777" w:rsidR="003271EF" w:rsidRPr="00E74B53" w:rsidRDefault="003271EF" w:rsidP="0091402B">
            <w:pPr>
              <w:rPr>
                <w:b/>
                <w:noProof/>
                <w:szCs w:val="22"/>
                <w:lang w:val="da-DK"/>
              </w:rPr>
            </w:pPr>
            <w:r w:rsidRPr="00E74B53">
              <w:rPr>
                <w:b/>
                <w:noProof/>
                <w:szCs w:val="22"/>
                <w:lang w:val="da-DK"/>
              </w:rPr>
              <w:t>France</w:t>
            </w:r>
          </w:p>
          <w:p w14:paraId="42448E54" w14:textId="77777777" w:rsidR="003271EF" w:rsidRPr="00E74B53" w:rsidRDefault="003271EF" w:rsidP="0091402B">
            <w:pPr>
              <w:rPr>
                <w:szCs w:val="22"/>
                <w:lang w:val="da-DK" w:eastAsia="ja-JP"/>
              </w:rPr>
            </w:pPr>
            <w:r w:rsidRPr="00E74B53">
              <w:rPr>
                <w:szCs w:val="22"/>
                <w:lang w:val="da-DK" w:eastAsia="ja-JP"/>
              </w:rPr>
              <w:t>Boehringer Ingelheim France S.A.S.</w:t>
            </w:r>
          </w:p>
          <w:p w14:paraId="5B15163A" w14:textId="77777777" w:rsidR="003271EF" w:rsidRPr="00E74B53" w:rsidRDefault="003271EF" w:rsidP="0091402B">
            <w:pPr>
              <w:rPr>
                <w:b/>
                <w:noProof/>
                <w:szCs w:val="22"/>
                <w:lang w:val="da-DK"/>
              </w:rPr>
            </w:pPr>
            <w:r w:rsidRPr="00E74B53">
              <w:rPr>
                <w:szCs w:val="22"/>
                <w:lang w:val="da-DK" w:eastAsia="ja-JP"/>
              </w:rPr>
              <w:t>Tél: +33 3 26 50 45 33</w:t>
            </w:r>
          </w:p>
        </w:tc>
        <w:tc>
          <w:tcPr>
            <w:tcW w:w="2500" w:type="pct"/>
          </w:tcPr>
          <w:p w14:paraId="53028E9A" w14:textId="77777777" w:rsidR="003271EF" w:rsidRPr="001F235A" w:rsidRDefault="003271EF" w:rsidP="0091402B">
            <w:pPr>
              <w:rPr>
                <w:noProof/>
                <w:szCs w:val="22"/>
                <w:lang w:val="pt-PT"/>
              </w:rPr>
            </w:pPr>
            <w:r w:rsidRPr="001F235A">
              <w:rPr>
                <w:b/>
                <w:noProof/>
                <w:szCs w:val="22"/>
                <w:lang w:val="pt-PT"/>
              </w:rPr>
              <w:t>Portugal</w:t>
            </w:r>
          </w:p>
          <w:p w14:paraId="24259A7D" w14:textId="77777777" w:rsidR="003271EF" w:rsidRPr="001F235A" w:rsidRDefault="003271EF" w:rsidP="0091402B">
            <w:pPr>
              <w:rPr>
                <w:szCs w:val="22"/>
                <w:lang w:val="pt-PT" w:eastAsia="ja-JP"/>
              </w:rPr>
            </w:pPr>
            <w:r w:rsidRPr="001F235A">
              <w:rPr>
                <w:szCs w:val="22"/>
                <w:lang w:val="pt-PT" w:eastAsia="ja-JP"/>
              </w:rPr>
              <w:t>Boehringer Ingelheim Portugal, Lda.</w:t>
            </w:r>
          </w:p>
          <w:p w14:paraId="51A48081" w14:textId="77777777" w:rsidR="003271EF" w:rsidRPr="00E74B53" w:rsidRDefault="003271EF" w:rsidP="0091402B">
            <w:pPr>
              <w:rPr>
                <w:szCs w:val="22"/>
                <w:lang w:val="da-DK"/>
              </w:rPr>
            </w:pPr>
            <w:r w:rsidRPr="00E74B53">
              <w:rPr>
                <w:szCs w:val="22"/>
                <w:lang w:val="da-DK" w:eastAsia="ja-JP"/>
              </w:rPr>
              <w:t>Tel: +351 21 313 53 00</w:t>
            </w:r>
          </w:p>
          <w:p w14:paraId="2EE2BF90" w14:textId="77777777" w:rsidR="003271EF" w:rsidRPr="00E74B53" w:rsidRDefault="003271EF" w:rsidP="0091402B">
            <w:pPr>
              <w:rPr>
                <w:noProof/>
                <w:szCs w:val="22"/>
                <w:lang w:val="da-DK"/>
              </w:rPr>
            </w:pPr>
          </w:p>
        </w:tc>
      </w:tr>
      <w:tr w:rsidR="003271EF" w:rsidRPr="00E74B53" w14:paraId="2513E06B" w14:textId="77777777" w:rsidTr="0062764C">
        <w:tc>
          <w:tcPr>
            <w:tcW w:w="2500" w:type="pct"/>
          </w:tcPr>
          <w:p w14:paraId="48F9AD9A" w14:textId="77777777" w:rsidR="003271EF" w:rsidRPr="00027D11" w:rsidRDefault="003271EF" w:rsidP="0091402B">
            <w:pPr>
              <w:pStyle w:val="HeadNoNum1"/>
              <w:suppressAutoHyphens w:val="0"/>
              <w:rPr>
                <w:noProof w:val="0"/>
                <w:lang w:val="da-DK"/>
              </w:rPr>
            </w:pPr>
            <w:r w:rsidRPr="00027D11">
              <w:rPr>
                <w:noProof w:val="0"/>
                <w:lang w:val="da-DK"/>
              </w:rPr>
              <w:t>Hrvatska</w:t>
            </w:r>
          </w:p>
          <w:p w14:paraId="2D85C2BD" w14:textId="77777777" w:rsidR="003271EF" w:rsidRPr="00027D11" w:rsidRDefault="003271EF" w:rsidP="0091402B">
            <w:pPr>
              <w:pStyle w:val="HeadNoNum1"/>
              <w:suppressAutoHyphens w:val="0"/>
              <w:rPr>
                <w:b w:val="0"/>
                <w:noProof w:val="0"/>
                <w:lang w:val="da-DK"/>
              </w:rPr>
            </w:pPr>
            <w:r w:rsidRPr="00027D11">
              <w:rPr>
                <w:b w:val="0"/>
                <w:noProof w:val="0"/>
                <w:lang w:val="da-DK"/>
              </w:rPr>
              <w:t>Boehringer Ingelheim Zagreb d.o.o.</w:t>
            </w:r>
          </w:p>
          <w:p w14:paraId="7F8CA5AC" w14:textId="77777777" w:rsidR="003271EF" w:rsidRPr="00E74B53" w:rsidRDefault="003271EF" w:rsidP="0091402B">
            <w:pPr>
              <w:pStyle w:val="HeadNoNum1"/>
              <w:suppressAutoHyphens w:val="0"/>
              <w:rPr>
                <w:b w:val="0"/>
                <w:noProof w:val="0"/>
                <w:lang w:val="da-DK"/>
              </w:rPr>
            </w:pPr>
            <w:r w:rsidRPr="00E74B53">
              <w:rPr>
                <w:b w:val="0"/>
                <w:noProof w:val="0"/>
                <w:lang w:val="da-DK"/>
              </w:rPr>
              <w:t>Tel: +385 1 2444 600</w:t>
            </w:r>
          </w:p>
          <w:p w14:paraId="51BCAF98" w14:textId="77777777" w:rsidR="003271EF" w:rsidRPr="00E74B53" w:rsidRDefault="003271EF" w:rsidP="0091402B">
            <w:pPr>
              <w:pStyle w:val="HeadNoNum1"/>
              <w:suppressAutoHyphens w:val="0"/>
              <w:rPr>
                <w:b w:val="0"/>
                <w:szCs w:val="22"/>
                <w:lang w:val="da-DK"/>
              </w:rPr>
            </w:pPr>
          </w:p>
        </w:tc>
        <w:tc>
          <w:tcPr>
            <w:tcW w:w="2500" w:type="pct"/>
          </w:tcPr>
          <w:p w14:paraId="4EA93AA7" w14:textId="77777777" w:rsidR="003271EF" w:rsidRPr="00E74B53" w:rsidRDefault="003271EF" w:rsidP="0091402B">
            <w:pPr>
              <w:rPr>
                <w:b/>
                <w:noProof/>
                <w:szCs w:val="22"/>
                <w:lang w:val="da-DK"/>
              </w:rPr>
            </w:pPr>
            <w:r w:rsidRPr="00E74B53">
              <w:rPr>
                <w:b/>
                <w:noProof/>
                <w:szCs w:val="22"/>
                <w:lang w:val="da-DK"/>
              </w:rPr>
              <w:t>România</w:t>
            </w:r>
          </w:p>
          <w:p w14:paraId="4D3BE9BD" w14:textId="77777777" w:rsidR="003271EF" w:rsidRPr="00E74B53" w:rsidRDefault="003271EF" w:rsidP="0091402B">
            <w:pPr>
              <w:rPr>
                <w:szCs w:val="22"/>
                <w:lang w:val="da-DK"/>
              </w:rPr>
            </w:pPr>
            <w:r w:rsidRPr="00E74B53">
              <w:rPr>
                <w:szCs w:val="22"/>
                <w:lang w:val="da-DK"/>
              </w:rPr>
              <w:t>Boehringer Ingelheim RCV GmbH &amp; Co KG Viena - Sucursala Bucureşti</w:t>
            </w:r>
          </w:p>
          <w:p w14:paraId="0E82E608" w14:textId="77777777" w:rsidR="003271EF" w:rsidRPr="00E74B53" w:rsidRDefault="003271EF" w:rsidP="0091402B">
            <w:pPr>
              <w:rPr>
                <w:szCs w:val="22"/>
                <w:lang w:val="da-DK"/>
              </w:rPr>
            </w:pPr>
            <w:r w:rsidRPr="00E74B53">
              <w:rPr>
                <w:szCs w:val="22"/>
                <w:lang w:val="da-DK"/>
              </w:rPr>
              <w:t>Tel: +40 21 302 28 00</w:t>
            </w:r>
          </w:p>
          <w:p w14:paraId="4EBF89BC" w14:textId="77777777" w:rsidR="003271EF" w:rsidRPr="00E74B53" w:rsidRDefault="003271EF" w:rsidP="0091402B">
            <w:pPr>
              <w:rPr>
                <w:szCs w:val="22"/>
                <w:lang w:val="da-DK"/>
              </w:rPr>
            </w:pPr>
          </w:p>
        </w:tc>
      </w:tr>
      <w:tr w:rsidR="003271EF" w:rsidRPr="00E74B53" w14:paraId="39A0ECBA" w14:textId="77777777" w:rsidTr="0062764C">
        <w:tc>
          <w:tcPr>
            <w:tcW w:w="2500" w:type="pct"/>
          </w:tcPr>
          <w:p w14:paraId="06952AA9" w14:textId="77777777" w:rsidR="003271EF" w:rsidRPr="00E74B53" w:rsidRDefault="003271EF" w:rsidP="0091402B">
            <w:pPr>
              <w:rPr>
                <w:noProof/>
                <w:szCs w:val="22"/>
                <w:lang w:val="da-DK"/>
              </w:rPr>
            </w:pPr>
            <w:r w:rsidRPr="00E74B53">
              <w:rPr>
                <w:noProof/>
                <w:szCs w:val="22"/>
                <w:lang w:val="da-DK"/>
              </w:rPr>
              <w:br w:type="page"/>
            </w:r>
            <w:r w:rsidRPr="00E74B53">
              <w:rPr>
                <w:b/>
                <w:noProof/>
                <w:szCs w:val="22"/>
                <w:lang w:val="da-DK"/>
              </w:rPr>
              <w:t>Ireland</w:t>
            </w:r>
          </w:p>
          <w:p w14:paraId="23925B4E" w14:textId="77777777" w:rsidR="003271EF" w:rsidRPr="00E74B53" w:rsidRDefault="003271EF" w:rsidP="0091402B">
            <w:pPr>
              <w:rPr>
                <w:szCs w:val="22"/>
                <w:lang w:val="da-DK" w:eastAsia="ja-JP"/>
              </w:rPr>
            </w:pPr>
            <w:r w:rsidRPr="00E74B53">
              <w:rPr>
                <w:szCs w:val="22"/>
                <w:lang w:val="da-DK" w:eastAsia="ja-JP"/>
              </w:rPr>
              <w:t>Boehringer Ingelheim Ireland Ltd.</w:t>
            </w:r>
          </w:p>
          <w:p w14:paraId="40C584DF" w14:textId="77777777" w:rsidR="003271EF" w:rsidRPr="00E74B53" w:rsidRDefault="003271EF" w:rsidP="0091402B">
            <w:pPr>
              <w:rPr>
                <w:noProof/>
                <w:szCs w:val="22"/>
                <w:lang w:val="da-DK"/>
              </w:rPr>
            </w:pPr>
            <w:r w:rsidRPr="00E74B53">
              <w:rPr>
                <w:szCs w:val="22"/>
                <w:lang w:val="da-DK" w:eastAsia="ja-JP"/>
              </w:rPr>
              <w:t>Tel: +353 1 295 9620</w:t>
            </w:r>
          </w:p>
        </w:tc>
        <w:tc>
          <w:tcPr>
            <w:tcW w:w="2500" w:type="pct"/>
          </w:tcPr>
          <w:p w14:paraId="74872810" w14:textId="77777777" w:rsidR="003271EF" w:rsidRPr="00E74B53" w:rsidRDefault="003271EF" w:rsidP="0091402B">
            <w:pPr>
              <w:rPr>
                <w:noProof/>
                <w:szCs w:val="22"/>
                <w:lang w:val="da-DK"/>
              </w:rPr>
            </w:pPr>
            <w:r w:rsidRPr="00E74B53">
              <w:rPr>
                <w:b/>
                <w:noProof/>
                <w:szCs w:val="22"/>
                <w:lang w:val="da-DK"/>
              </w:rPr>
              <w:t>Slovenija</w:t>
            </w:r>
          </w:p>
          <w:p w14:paraId="0018F1D7" w14:textId="77777777" w:rsidR="003271EF" w:rsidRPr="00E74B53" w:rsidRDefault="003271EF" w:rsidP="0091402B">
            <w:pPr>
              <w:rPr>
                <w:szCs w:val="22"/>
                <w:lang w:val="da-DK" w:eastAsia="ja-JP"/>
              </w:rPr>
            </w:pPr>
            <w:r w:rsidRPr="00E74B53">
              <w:rPr>
                <w:szCs w:val="22"/>
                <w:lang w:val="da-DK" w:eastAsia="ja-JP"/>
              </w:rPr>
              <w:t>Boehringer Ingelheim RCV GmbH &amp; Co KG</w:t>
            </w:r>
          </w:p>
          <w:p w14:paraId="58027AAE" w14:textId="77777777" w:rsidR="003271EF" w:rsidRPr="00E74B53" w:rsidRDefault="003271EF" w:rsidP="0091402B">
            <w:pPr>
              <w:rPr>
                <w:szCs w:val="22"/>
                <w:lang w:val="da-DK" w:eastAsia="ja-JP"/>
              </w:rPr>
            </w:pPr>
            <w:r w:rsidRPr="00E74B53">
              <w:rPr>
                <w:szCs w:val="22"/>
                <w:lang w:val="da-DK" w:eastAsia="ja-JP"/>
              </w:rPr>
              <w:t>Podružnica Ljubljana</w:t>
            </w:r>
          </w:p>
          <w:p w14:paraId="72293A2E" w14:textId="77777777" w:rsidR="003271EF" w:rsidRPr="00E74B53" w:rsidRDefault="003271EF" w:rsidP="0091402B">
            <w:pPr>
              <w:rPr>
                <w:szCs w:val="22"/>
                <w:lang w:val="da-DK" w:eastAsia="ja-JP"/>
              </w:rPr>
            </w:pPr>
            <w:r w:rsidRPr="00E74B53">
              <w:rPr>
                <w:szCs w:val="22"/>
                <w:lang w:val="da-DK" w:eastAsia="ja-JP"/>
              </w:rPr>
              <w:t>Tel: +386 1 586 40 00</w:t>
            </w:r>
          </w:p>
          <w:p w14:paraId="32A9DD70" w14:textId="77777777" w:rsidR="003271EF" w:rsidRPr="00E74B53" w:rsidRDefault="003271EF" w:rsidP="0091402B">
            <w:pPr>
              <w:rPr>
                <w:noProof/>
                <w:szCs w:val="22"/>
                <w:lang w:val="da-DK"/>
              </w:rPr>
            </w:pPr>
          </w:p>
        </w:tc>
      </w:tr>
      <w:tr w:rsidR="003271EF" w:rsidRPr="00E74B53" w14:paraId="56A2474E" w14:textId="77777777" w:rsidTr="0062764C">
        <w:tc>
          <w:tcPr>
            <w:tcW w:w="2500" w:type="pct"/>
          </w:tcPr>
          <w:p w14:paraId="6DA669A5" w14:textId="77777777" w:rsidR="003271EF" w:rsidRPr="00E74B53" w:rsidRDefault="003271EF" w:rsidP="0091402B">
            <w:pPr>
              <w:keepNext/>
              <w:rPr>
                <w:b/>
                <w:noProof/>
                <w:szCs w:val="22"/>
                <w:lang w:val="da-DK"/>
              </w:rPr>
            </w:pPr>
            <w:r w:rsidRPr="00E74B53">
              <w:rPr>
                <w:b/>
                <w:noProof/>
                <w:szCs w:val="22"/>
                <w:lang w:val="da-DK"/>
              </w:rPr>
              <w:lastRenderedPageBreak/>
              <w:t>Ísland</w:t>
            </w:r>
          </w:p>
          <w:p w14:paraId="242FC31F" w14:textId="77777777" w:rsidR="003271EF" w:rsidRPr="00E74B53" w:rsidRDefault="003271EF" w:rsidP="0091402B">
            <w:pPr>
              <w:keepNext/>
              <w:rPr>
                <w:szCs w:val="22"/>
                <w:lang w:val="da-DK" w:eastAsia="ja-JP"/>
              </w:rPr>
            </w:pPr>
            <w:r w:rsidRPr="00E74B53">
              <w:rPr>
                <w:szCs w:val="22"/>
                <w:lang w:val="da-DK" w:eastAsia="ja-JP"/>
              </w:rPr>
              <w:t xml:space="preserve">Vistor </w:t>
            </w:r>
            <w:r>
              <w:rPr>
                <w:szCs w:val="22"/>
                <w:lang w:val="da-DK" w:eastAsia="ja-JP"/>
              </w:rPr>
              <w:t>e</w:t>
            </w:r>
            <w:r w:rsidRPr="00E74B53">
              <w:rPr>
                <w:szCs w:val="22"/>
                <w:lang w:val="da-DK" w:eastAsia="ja-JP"/>
              </w:rPr>
              <w:t>hf.</w:t>
            </w:r>
          </w:p>
          <w:p w14:paraId="575D508E" w14:textId="77777777" w:rsidR="003271EF" w:rsidRPr="00E74B53" w:rsidRDefault="003271EF" w:rsidP="0091402B">
            <w:pPr>
              <w:keepNext/>
              <w:rPr>
                <w:noProof/>
                <w:szCs w:val="22"/>
                <w:lang w:val="da-DK"/>
              </w:rPr>
            </w:pPr>
            <w:r w:rsidRPr="00E74B53">
              <w:rPr>
                <w:szCs w:val="22"/>
                <w:lang w:val="da-DK"/>
              </w:rPr>
              <w:t>Sími</w:t>
            </w:r>
            <w:r w:rsidRPr="00E74B53">
              <w:rPr>
                <w:szCs w:val="22"/>
                <w:lang w:val="da-DK" w:eastAsia="ja-JP"/>
              </w:rPr>
              <w:t>: +354 535 7000</w:t>
            </w:r>
          </w:p>
          <w:p w14:paraId="31E83EB0" w14:textId="77777777" w:rsidR="003271EF" w:rsidRPr="00E74B53" w:rsidRDefault="003271EF" w:rsidP="0091402B">
            <w:pPr>
              <w:keepNext/>
              <w:rPr>
                <w:noProof/>
                <w:szCs w:val="22"/>
                <w:lang w:val="da-DK"/>
              </w:rPr>
            </w:pPr>
          </w:p>
        </w:tc>
        <w:tc>
          <w:tcPr>
            <w:tcW w:w="2500" w:type="pct"/>
          </w:tcPr>
          <w:p w14:paraId="35B9BD61" w14:textId="77777777" w:rsidR="003271EF" w:rsidRPr="00E74B53" w:rsidRDefault="003271EF" w:rsidP="0091402B">
            <w:pPr>
              <w:keepNext/>
              <w:rPr>
                <w:b/>
                <w:noProof/>
                <w:szCs w:val="22"/>
                <w:lang w:val="da-DK"/>
              </w:rPr>
            </w:pPr>
            <w:r w:rsidRPr="00E74B53">
              <w:rPr>
                <w:b/>
                <w:noProof/>
                <w:szCs w:val="22"/>
                <w:lang w:val="da-DK"/>
              </w:rPr>
              <w:t>Slovenská republika</w:t>
            </w:r>
          </w:p>
          <w:p w14:paraId="31A30B1B" w14:textId="77777777" w:rsidR="003271EF" w:rsidRPr="00E74B53" w:rsidRDefault="003271EF" w:rsidP="0091402B">
            <w:pPr>
              <w:keepNext/>
              <w:rPr>
                <w:szCs w:val="22"/>
                <w:lang w:val="da-DK" w:eastAsia="ja-JP"/>
              </w:rPr>
            </w:pPr>
            <w:r w:rsidRPr="00E74B53">
              <w:rPr>
                <w:szCs w:val="22"/>
                <w:lang w:val="da-DK" w:eastAsia="ja-JP"/>
              </w:rPr>
              <w:t>Boehringer Ingelheim RCV GmbH &amp; Co KG</w:t>
            </w:r>
          </w:p>
          <w:p w14:paraId="56EDCE9E" w14:textId="77777777" w:rsidR="003271EF" w:rsidRPr="00E74B53" w:rsidRDefault="003271EF" w:rsidP="0091402B">
            <w:pPr>
              <w:keepNext/>
              <w:rPr>
                <w:szCs w:val="22"/>
                <w:lang w:val="da-DK" w:eastAsia="de-DE"/>
              </w:rPr>
            </w:pPr>
            <w:r w:rsidRPr="00E74B53">
              <w:rPr>
                <w:szCs w:val="22"/>
                <w:lang w:val="da-DK" w:eastAsia="de-DE"/>
              </w:rPr>
              <w:t>organizačná zložka</w:t>
            </w:r>
          </w:p>
          <w:p w14:paraId="7C1C6BFF" w14:textId="77777777" w:rsidR="003271EF" w:rsidRPr="00E74B53" w:rsidRDefault="003271EF" w:rsidP="0091402B">
            <w:pPr>
              <w:keepNext/>
              <w:rPr>
                <w:szCs w:val="22"/>
                <w:lang w:val="da-DK" w:eastAsia="de-DE"/>
              </w:rPr>
            </w:pPr>
            <w:r w:rsidRPr="00E74B53">
              <w:rPr>
                <w:szCs w:val="22"/>
                <w:lang w:val="da-DK" w:eastAsia="de-DE"/>
              </w:rPr>
              <w:t>Tel: +421 2 5810 1211</w:t>
            </w:r>
          </w:p>
          <w:p w14:paraId="6968055A" w14:textId="77777777" w:rsidR="003271EF" w:rsidRPr="00E74B53" w:rsidRDefault="003271EF" w:rsidP="0091402B">
            <w:pPr>
              <w:keepNext/>
              <w:rPr>
                <w:szCs w:val="22"/>
                <w:lang w:val="da-DK" w:eastAsia="de-DE"/>
              </w:rPr>
            </w:pPr>
          </w:p>
        </w:tc>
      </w:tr>
      <w:tr w:rsidR="003271EF" w:rsidRPr="00E74B53" w14:paraId="6ADED3DD" w14:textId="77777777" w:rsidTr="0062764C">
        <w:tc>
          <w:tcPr>
            <w:tcW w:w="2500" w:type="pct"/>
          </w:tcPr>
          <w:p w14:paraId="2A964D9C" w14:textId="77777777" w:rsidR="003271EF" w:rsidRPr="00E74B53" w:rsidRDefault="003271EF" w:rsidP="0091402B">
            <w:pPr>
              <w:rPr>
                <w:noProof/>
                <w:szCs w:val="22"/>
                <w:lang w:val="da-DK"/>
              </w:rPr>
            </w:pPr>
            <w:r w:rsidRPr="00E74B53">
              <w:rPr>
                <w:b/>
                <w:noProof/>
                <w:szCs w:val="22"/>
                <w:lang w:val="da-DK"/>
              </w:rPr>
              <w:t>Italia</w:t>
            </w:r>
          </w:p>
          <w:p w14:paraId="632C1E14" w14:textId="77777777" w:rsidR="003271EF" w:rsidRPr="00E74B53" w:rsidRDefault="003271EF" w:rsidP="0091402B">
            <w:pPr>
              <w:rPr>
                <w:szCs w:val="22"/>
                <w:lang w:val="da-DK" w:eastAsia="ja-JP"/>
              </w:rPr>
            </w:pPr>
            <w:r w:rsidRPr="00E74B53">
              <w:rPr>
                <w:szCs w:val="22"/>
                <w:lang w:val="da-DK" w:eastAsia="ja-JP"/>
              </w:rPr>
              <w:t>Boehringer Ingelheim Italia S.p.A.</w:t>
            </w:r>
          </w:p>
          <w:p w14:paraId="2E8ADF40" w14:textId="77777777" w:rsidR="003271EF" w:rsidRPr="00E74B53" w:rsidRDefault="003271EF" w:rsidP="0091402B">
            <w:pPr>
              <w:rPr>
                <w:szCs w:val="22"/>
                <w:lang w:val="da-DK" w:eastAsia="ja-JP"/>
              </w:rPr>
            </w:pPr>
            <w:r w:rsidRPr="00E74B53">
              <w:rPr>
                <w:szCs w:val="22"/>
                <w:lang w:val="da-DK" w:eastAsia="ja-JP"/>
              </w:rPr>
              <w:t>Tel: +39 02 5355 1</w:t>
            </w:r>
          </w:p>
        </w:tc>
        <w:tc>
          <w:tcPr>
            <w:tcW w:w="2500" w:type="pct"/>
          </w:tcPr>
          <w:p w14:paraId="20A36900" w14:textId="77777777" w:rsidR="003271EF" w:rsidRPr="00686E62" w:rsidRDefault="003271EF" w:rsidP="0091402B">
            <w:pPr>
              <w:rPr>
                <w:noProof/>
                <w:szCs w:val="22"/>
                <w:lang w:val="sv-SE"/>
              </w:rPr>
            </w:pPr>
            <w:r w:rsidRPr="00686E62">
              <w:rPr>
                <w:b/>
                <w:noProof/>
                <w:szCs w:val="22"/>
                <w:lang w:val="sv-SE"/>
              </w:rPr>
              <w:t>Suomi/Finland</w:t>
            </w:r>
          </w:p>
          <w:p w14:paraId="37FFFB2B" w14:textId="77777777" w:rsidR="003271EF" w:rsidRPr="00686E62" w:rsidRDefault="003271EF" w:rsidP="0091402B">
            <w:pPr>
              <w:rPr>
                <w:szCs w:val="22"/>
                <w:lang w:val="sv-SE" w:eastAsia="ja-JP"/>
              </w:rPr>
            </w:pPr>
            <w:r w:rsidRPr="00686E62">
              <w:rPr>
                <w:szCs w:val="22"/>
                <w:lang w:val="sv-SE" w:eastAsia="ja-JP"/>
              </w:rPr>
              <w:t>Boehringer Ingelheim Finland Ky</w:t>
            </w:r>
          </w:p>
          <w:p w14:paraId="7253761D" w14:textId="77777777" w:rsidR="003271EF" w:rsidRPr="00E74B53" w:rsidRDefault="003271EF" w:rsidP="0091402B">
            <w:pPr>
              <w:jc w:val="both"/>
              <w:rPr>
                <w:noProof/>
                <w:szCs w:val="22"/>
                <w:lang w:val="da-DK"/>
              </w:rPr>
            </w:pPr>
            <w:r w:rsidRPr="00E74B53">
              <w:rPr>
                <w:szCs w:val="22"/>
                <w:lang w:val="da-DK" w:eastAsia="ja-JP"/>
              </w:rPr>
              <w:t>Puh/Tel: +358 10 3102 800</w:t>
            </w:r>
          </w:p>
          <w:p w14:paraId="06E71A0B" w14:textId="77777777" w:rsidR="003271EF" w:rsidRPr="00E74B53" w:rsidRDefault="003271EF" w:rsidP="0091402B">
            <w:pPr>
              <w:rPr>
                <w:noProof/>
                <w:szCs w:val="22"/>
                <w:lang w:val="da-DK"/>
              </w:rPr>
            </w:pPr>
          </w:p>
        </w:tc>
      </w:tr>
      <w:tr w:rsidR="003271EF" w:rsidRPr="0008181A" w14:paraId="2294DFAD" w14:textId="77777777" w:rsidTr="0062764C">
        <w:tc>
          <w:tcPr>
            <w:tcW w:w="2500" w:type="pct"/>
          </w:tcPr>
          <w:p w14:paraId="0172A426" w14:textId="77777777" w:rsidR="003271EF" w:rsidRPr="0091402B" w:rsidRDefault="003271EF" w:rsidP="0091402B">
            <w:pPr>
              <w:keepNext/>
              <w:rPr>
                <w:b/>
                <w:noProof/>
                <w:szCs w:val="22"/>
              </w:rPr>
            </w:pPr>
            <w:r w:rsidRPr="00E74B53">
              <w:rPr>
                <w:b/>
                <w:noProof/>
                <w:szCs w:val="22"/>
                <w:lang w:val="da-DK"/>
              </w:rPr>
              <w:t>Κύπρος</w:t>
            </w:r>
          </w:p>
          <w:p w14:paraId="260FF7C9" w14:textId="77777777" w:rsidR="003271EF" w:rsidRPr="0091402B" w:rsidRDefault="003271EF" w:rsidP="0091402B">
            <w:pPr>
              <w:rPr>
                <w:szCs w:val="22"/>
                <w:lang w:eastAsia="ja-JP"/>
              </w:rPr>
            </w:pPr>
            <w:r w:rsidRPr="0091402B">
              <w:rPr>
                <w:szCs w:val="22"/>
                <w:lang w:eastAsia="ja-JP"/>
              </w:rPr>
              <w:t xml:space="preserve">Boehringer Ingelheim </w:t>
            </w:r>
            <w:r w:rsidRPr="00E74B53">
              <w:rPr>
                <w:szCs w:val="22"/>
                <w:lang w:val="da-DK" w:eastAsia="ja-JP"/>
              </w:rPr>
              <w:t>Ελλάς</w:t>
            </w:r>
            <w:r w:rsidRPr="0091402B">
              <w:rPr>
                <w:szCs w:val="22"/>
                <w:lang w:eastAsia="ja-JP"/>
              </w:rPr>
              <w:t xml:space="preserve"> </w:t>
            </w:r>
            <w:r w:rsidRPr="00E74B53">
              <w:rPr>
                <w:szCs w:val="22"/>
                <w:lang w:val="da-DK" w:eastAsia="ja-JP"/>
              </w:rPr>
              <w:t>Μονοπρόσωπη</w:t>
            </w:r>
            <w:r w:rsidRPr="0091402B">
              <w:rPr>
                <w:szCs w:val="22"/>
                <w:lang w:eastAsia="ja-JP"/>
              </w:rPr>
              <w:t xml:space="preserve"> </w:t>
            </w:r>
            <w:r w:rsidRPr="00E74B53">
              <w:rPr>
                <w:szCs w:val="22"/>
                <w:lang w:val="da-DK" w:eastAsia="ja-JP"/>
              </w:rPr>
              <w:t>Α</w:t>
            </w:r>
            <w:r w:rsidRPr="0091402B">
              <w:rPr>
                <w:szCs w:val="22"/>
                <w:lang w:eastAsia="ja-JP"/>
              </w:rPr>
              <w:t>.</w:t>
            </w:r>
            <w:r w:rsidRPr="00E74B53">
              <w:rPr>
                <w:szCs w:val="22"/>
                <w:lang w:val="da-DK" w:eastAsia="ja-JP"/>
              </w:rPr>
              <w:t>Ε</w:t>
            </w:r>
            <w:r w:rsidRPr="0091402B">
              <w:rPr>
                <w:szCs w:val="22"/>
                <w:lang w:eastAsia="ja-JP"/>
              </w:rPr>
              <w:t>.</w:t>
            </w:r>
          </w:p>
          <w:p w14:paraId="4DA1936A" w14:textId="77777777" w:rsidR="003271EF" w:rsidRPr="00E74B53" w:rsidRDefault="003271EF" w:rsidP="0091402B">
            <w:pPr>
              <w:rPr>
                <w:szCs w:val="22"/>
                <w:lang w:val="da-DK" w:eastAsia="ja-JP"/>
              </w:rPr>
            </w:pPr>
            <w:r w:rsidRPr="00E74B53">
              <w:rPr>
                <w:szCs w:val="22"/>
                <w:lang w:val="da-DK" w:eastAsia="ja-JP"/>
              </w:rPr>
              <w:t>Tηλ: +30 2 10 89 06 300</w:t>
            </w:r>
          </w:p>
          <w:p w14:paraId="4AA13418" w14:textId="77777777" w:rsidR="003271EF" w:rsidRPr="00E74B53" w:rsidRDefault="003271EF" w:rsidP="0091402B">
            <w:pPr>
              <w:rPr>
                <w:szCs w:val="22"/>
                <w:lang w:val="da-DK" w:eastAsia="ja-JP"/>
              </w:rPr>
            </w:pPr>
          </w:p>
        </w:tc>
        <w:tc>
          <w:tcPr>
            <w:tcW w:w="2500" w:type="pct"/>
          </w:tcPr>
          <w:p w14:paraId="25585224" w14:textId="77777777" w:rsidR="003271EF" w:rsidRPr="000F61B5" w:rsidRDefault="003271EF" w:rsidP="0091402B">
            <w:pPr>
              <w:keepNext/>
              <w:rPr>
                <w:b/>
                <w:noProof/>
                <w:szCs w:val="22"/>
                <w:lang w:val="de-DE"/>
              </w:rPr>
            </w:pPr>
            <w:r w:rsidRPr="000F61B5">
              <w:rPr>
                <w:b/>
                <w:noProof/>
                <w:szCs w:val="22"/>
                <w:lang w:val="de-DE"/>
              </w:rPr>
              <w:t>Sverige</w:t>
            </w:r>
          </w:p>
          <w:p w14:paraId="4853E540" w14:textId="77777777" w:rsidR="003271EF" w:rsidRPr="000F61B5" w:rsidRDefault="003271EF" w:rsidP="0091402B">
            <w:pPr>
              <w:keepNext/>
              <w:rPr>
                <w:szCs w:val="22"/>
                <w:lang w:val="de-DE" w:eastAsia="ja-JP"/>
              </w:rPr>
            </w:pPr>
            <w:r w:rsidRPr="000F61B5">
              <w:rPr>
                <w:szCs w:val="22"/>
                <w:lang w:val="de-DE" w:eastAsia="ja-JP"/>
              </w:rPr>
              <w:t>Boehringer Ingelheim AB</w:t>
            </w:r>
          </w:p>
          <w:p w14:paraId="558EAE9A" w14:textId="77777777" w:rsidR="003271EF" w:rsidRPr="000F61B5" w:rsidRDefault="003271EF" w:rsidP="0091402B">
            <w:pPr>
              <w:keepNext/>
              <w:rPr>
                <w:szCs w:val="22"/>
                <w:lang w:val="de-DE" w:eastAsia="ja-JP"/>
              </w:rPr>
            </w:pPr>
            <w:r w:rsidRPr="000F61B5">
              <w:rPr>
                <w:szCs w:val="22"/>
                <w:lang w:val="de-DE" w:eastAsia="ja-JP"/>
              </w:rPr>
              <w:t>Tel: +46 8 721 21 00</w:t>
            </w:r>
          </w:p>
          <w:p w14:paraId="5DCD286E" w14:textId="77777777" w:rsidR="003271EF" w:rsidRPr="000F61B5" w:rsidRDefault="003271EF" w:rsidP="0091402B">
            <w:pPr>
              <w:keepNext/>
              <w:rPr>
                <w:szCs w:val="22"/>
                <w:lang w:val="de-DE" w:eastAsia="ja-JP"/>
              </w:rPr>
            </w:pPr>
          </w:p>
        </w:tc>
      </w:tr>
      <w:tr w:rsidR="003271EF" w:rsidRPr="00E74B53" w14:paraId="6AF78C12" w14:textId="77777777" w:rsidTr="0062764C">
        <w:tc>
          <w:tcPr>
            <w:tcW w:w="2500" w:type="pct"/>
          </w:tcPr>
          <w:p w14:paraId="4455AFE9" w14:textId="77777777" w:rsidR="003271EF" w:rsidRPr="000F61B5" w:rsidRDefault="003271EF" w:rsidP="0091402B">
            <w:pPr>
              <w:rPr>
                <w:b/>
                <w:noProof/>
                <w:szCs w:val="22"/>
                <w:lang w:val="de-DE"/>
              </w:rPr>
            </w:pPr>
            <w:r w:rsidRPr="000F61B5">
              <w:rPr>
                <w:b/>
                <w:noProof/>
                <w:szCs w:val="22"/>
                <w:lang w:val="de-DE"/>
              </w:rPr>
              <w:t>Latvija</w:t>
            </w:r>
          </w:p>
          <w:p w14:paraId="264A6319" w14:textId="77777777" w:rsidR="003271EF" w:rsidRPr="000F61B5" w:rsidRDefault="003271EF" w:rsidP="0091402B">
            <w:pPr>
              <w:rPr>
                <w:szCs w:val="22"/>
                <w:lang w:val="de-DE"/>
              </w:rPr>
            </w:pPr>
            <w:r w:rsidRPr="000F61B5">
              <w:rPr>
                <w:szCs w:val="22"/>
                <w:lang w:val="de-DE" w:eastAsia="ja-JP"/>
              </w:rPr>
              <w:t xml:space="preserve">Boehringer Ingelheim </w:t>
            </w:r>
            <w:r w:rsidRPr="000F61B5">
              <w:rPr>
                <w:szCs w:val="22"/>
                <w:lang w:val="de-DE"/>
              </w:rPr>
              <w:t>RCV GmbH &amp; Co KG</w:t>
            </w:r>
          </w:p>
          <w:p w14:paraId="0EC88DAD" w14:textId="77777777" w:rsidR="003271EF" w:rsidRPr="00E74B53" w:rsidRDefault="003271EF" w:rsidP="0091402B">
            <w:pPr>
              <w:rPr>
                <w:szCs w:val="22"/>
                <w:lang w:val="da-DK" w:eastAsia="ja-JP"/>
              </w:rPr>
            </w:pPr>
            <w:r w:rsidRPr="00E74B53">
              <w:rPr>
                <w:szCs w:val="22"/>
                <w:lang w:val="da-DK"/>
              </w:rPr>
              <w:t>Latvijas filiāle</w:t>
            </w:r>
          </w:p>
          <w:p w14:paraId="3EEFE649" w14:textId="77777777" w:rsidR="003271EF" w:rsidRPr="00E74B53" w:rsidRDefault="003271EF" w:rsidP="0091402B">
            <w:pPr>
              <w:rPr>
                <w:noProof/>
                <w:szCs w:val="22"/>
                <w:lang w:val="da-DK"/>
              </w:rPr>
            </w:pPr>
            <w:r w:rsidRPr="00E74B53">
              <w:rPr>
                <w:szCs w:val="22"/>
                <w:lang w:val="da-DK" w:eastAsia="ja-JP"/>
              </w:rPr>
              <w:t>Tel: +371 67 240 011</w:t>
            </w:r>
          </w:p>
          <w:p w14:paraId="14626074" w14:textId="77777777" w:rsidR="003271EF" w:rsidRPr="00E74B53" w:rsidRDefault="003271EF" w:rsidP="0091402B">
            <w:pPr>
              <w:rPr>
                <w:noProof/>
                <w:szCs w:val="22"/>
                <w:lang w:val="da-DK"/>
              </w:rPr>
            </w:pPr>
          </w:p>
        </w:tc>
        <w:tc>
          <w:tcPr>
            <w:tcW w:w="2500" w:type="pct"/>
          </w:tcPr>
          <w:p w14:paraId="7B8651A8" w14:textId="77777777" w:rsidR="003271EF" w:rsidRPr="00E74B53" w:rsidRDefault="003271EF" w:rsidP="0091402B">
            <w:pPr>
              <w:rPr>
                <w:noProof/>
                <w:szCs w:val="22"/>
                <w:lang w:val="da-DK"/>
              </w:rPr>
            </w:pPr>
          </w:p>
        </w:tc>
      </w:tr>
    </w:tbl>
    <w:p w14:paraId="35C57A10" w14:textId="77777777" w:rsidR="003271EF" w:rsidRPr="00E74B53" w:rsidRDefault="003271EF" w:rsidP="0091402B">
      <w:pPr>
        <w:rPr>
          <w:szCs w:val="22"/>
          <w:lang w:val="da-DK"/>
        </w:rPr>
      </w:pPr>
    </w:p>
    <w:p w14:paraId="73E88476" w14:textId="77777777" w:rsidR="003271EF" w:rsidRPr="00E74B53" w:rsidRDefault="003271EF" w:rsidP="0091402B">
      <w:pPr>
        <w:pStyle w:val="Beschriftung"/>
        <w:rPr>
          <w:szCs w:val="22"/>
          <w:lang w:val="da-DK"/>
        </w:rPr>
      </w:pPr>
      <w:r w:rsidRPr="00E74B53">
        <w:rPr>
          <w:szCs w:val="22"/>
          <w:lang w:val="da-DK"/>
        </w:rPr>
        <w:t>Denne indlægsseddel blev senest ændret {MM/ÅÅÅÅ}</w:t>
      </w:r>
    </w:p>
    <w:p w14:paraId="3A2E9C1A" w14:textId="77777777" w:rsidR="003271EF" w:rsidRPr="00E74B53" w:rsidRDefault="003271EF" w:rsidP="0091402B">
      <w:pPr>
        <w:rPr>
          <w:szCs w:val="22"/>
          <w:lang w:val="da-DK"/>
        </w:rPr>
      </w:pPr>
    </w:p>
    <w:p w14:paraId="29276764" w14:textId="77777777" w:rsidR="003271EF" w:rsidRPr="00E74B53" w:rsidRDefault="003271EF" w:rsidP="0091402B">
      <w:pPr>
        <w:keepNext/>
        <w:rPr>
          <w:b/>
          <w:lang w:val="da-DK"/>
        </w:rPr>
      </w:pPr>
      <w:r w:rsidRPr="00E74B53">
        <w:rPr>
          <w:b/>
          <w:szCs w:val="22"/>
          <w:lang w:val="da-DK"/>
        </w:rPr>
        <w:t>Andre informationskilder</w:t>
      </w:r>
    </w:p>
    <w:p w14:paraId="67B627EA" w14:textId="77777777" w:rsidR="003271EF" w:rsidRPr="00E74B53" w:rsidRDefault="003271EF" w:rsidP="0091402B">
      <w:pPr>
        <w:rPr>
          <w:lang w:val="da-DK"/>
        </w:rPr>
      </w:pPr>
      <w:r w:rsidRPr="00E74B53">
        <w:rPr>
          <w:lang w:val="da-DK"/>
        </w:rPr>
        <w:t xml:space="preserve">Du kan finde yderligere </w:t>
      </w:r>
      <w:r w:rsidRPr="00E74B53">
        <w:rPr>
          <w:szCs w:val="22"/>
          <w:lang w:val="da-DK"/>
        </w:rPr>
        <w:t xml:space="preserve">oplysninger </w:t>
      </w:r>
      <w:r w:rsidRPr="00E74B53">
        <w:rPr>
          <w:lang w:val="da-DK"/>
        </w:rPr>
        <w:t xml:space="preserve">om MicardisPlus på Det Europæiske Lægemiddelagenturs hjemmeside </w:t>
      </w:r>
      <w:hyperlink r:id="rId25" w:history="1">
        <w:r w:rsidRPr="00B4664C">
          <w:rPr>
            <w:rStyle w:val="Hyperlink"/>
            <w:bCs/>
            <w:lang w:val="da-DK"/>
          </w:rPr>
          <w:t>https://www.ema.europa.eu</w:t>
        </w:r>
      </w:hyperlink>
      <w:r w:rsidRPr="00E74B53">
        <w:rPr>
          <w:lang w:val="da-DK"/>
        </w:rPr>
        <w:t>.</w:t>
      </w:r>
    </w:p>
    <w:p w14:paraId="159C3936" w14:textId="77777777" w:rsidR="003271EF" w:rsidRPr="00E74B53" w:rsidRDefault="003271EF" w:rsidP="0091402B">
      <w:pPr>
        <w:rPr>
          <w:szCs w:val="22"/>
          <w:lang w:val="da-DK"/>
        </w:rPr>
      </w:pPr>
    </w:p>
    <w:sectPr w:rsidR="003271EF" w:rsidRPr="00E74B53" w:rsidSect="007568D8">
      <w:footerReference w:type="even" r:id="rId26"/>
      <w:footerReference w:type="default" r:id="rId2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F139" w14:textId="77777777" w:rsidR="004D7B5D" w:rsidRDefault="004D7B5D">
      <w:r>
        <w:separator/>
      </w:r>
    </w:p>
  </w:endnote>
  <w:endnote w:type="continuationSeparator" w:id="0">
    <w:p w14:paraId="59E7CBA3" w14:textId="77777777" w:rsidR="004D7B5D" w:rsidRDefault="004D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18C2" w14:textId="77777777" w:rsidR="0062764C" w:rsidRDefault="0062764C" w:rsidP="00592E5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5A770D6" w14:textId="77777777" w:rsidR="0062764C" w:rsidRDefault="0062764C" w:rsidP="00A4716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3296" w14:textId="77777777" w:rsidR="0062764C" w:rsidRPr="007C320D" w:rsidRDefault="0062764C" w:rsidP="00C84955">
    <w:pPr>
      <w:pStyle w:val="Fuzeile"/>
      <w:tabs>
        <w:tab w:val="clear" w:pos="4153"/>
        <w:tab w:val="clear" w:pos="8306"/>
      </w:tabs>
      <w:jc w:val="center"/>
      <w:rPr>
        <w:rStyle w:val="Seitenzahl"/>
        <w:rFonts w:ascii="Arial" w:hAnsi="Arial" w:cs="Arial"/>
        <w:sz w:val="16"/>
      </w:rPr>
    </w:pPr>
    <w:r w:rsidRPr="007C320D">
      <w:rPr>
        <w:rStyle w:val="Seitenzahl"/>
        <w:rFonts w:ascii="Arial" w:hAnsi="Arial" w:cs="Arial"/>
        <w:sz w:val="16"/>
      </w:rPr>
      <w:fldChar w:fldCharType="begin"/>
    </w:r>
    <w:r w:rsidRPr="007C320D">
      <w:rPr>
        <w:rStyle w:val="Seitenzahl"/>
        <w:rFonts w:ascii="Arial" w:hAnsi="Arial" w:cs="Arial"/>
        <w:sz w:val="16"/>
      </w:rPr>
      <w:instrText xml:space="preserve"> PAGE </w:instrText>
    </w:r>
    <w:r w:rsidRPr="007C320D">
      <w:rPr>
        <w:rStyle w:val="Seitenzahl"/>
        <w:rFonts w:ascii="Arial" w:hAnsi="Arial" w:cs="Arial"/>
        <w:sz w:val="16"/>
      </w:rPr>
      <w:fldChar w:fldCharType="separate"/>
    </w:r>
    <w:r>
      <w:rPr>
        <w:rStyle w:val="Seitenzahl"/>
        <w:rFonts w:ascii="Arial" w:hAnsi="Arial" w:cs="Arial"/>
        <w:noProof/>
        <w:sz w:val="16"/>
      </w:rPr>
      <w:t>51</w:t>
    </w:r>
    <w:r w:rsidRPr="007C320D">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CD94" w14:textId="77777777" w:rsidR="004D7B5D" w:rsidRDefault="004D7B5D">
      <w:r>
        <w:separator/>
      </w:r>
    </w:p>
  </w:footnote>
  <w:footnote w:type="continuationSeparator" w:id="0">
    <w:p w14:paraId="12B69896" w14:textId="77777777" w:rsidR="004D7B5D" w:rsidRDefault="004D7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00000002"/>
    <w:multiLevelType w:val="multilevel"/>
    <w:tmpl w:val="00000002"/>
    <w:name w:val="WW8Num8"/>
    <w:lvl w:ilvl="0">
      <w:start w:val="1"/>
      <w:numFmt w:val="bullet"/>
      <w:lvlText w:val=""/>
      <w:lvlJc w:val="left"/>
      <w:pPr>
        <w:tabs>
          <w:tab w:val="num" w:pos="360"/>
        </w:tabs>
        <w:ind w:left="360" w:hanging="360"/>
      </w:pPr>
      <w:rPr>
        <w:rFonts w:ascii="Symbol" w:hAnsi="Symbol"/>
      </w:rPr>
    </w:lvl>
    <w:lvl w:ilvl="1">
      <w:numFmt w:val="decimal"/>
      <w:suff w:val="nothing"/>
      <w:lvlText w:val="%2"/>
      <w:lvlJc w:val="left"/>
      <w:pPr>
        <w:tabs>
          <w:tab w:val="num" w:pos="0"/>
        </w:tabs>
        <w:ind w:left="0" w:firstLine="0"/>
      </w:pPr>
    </w:lvl>
    <w:lvl w:ilvl="2">
      <w:numFmt w:val="decimal"/>
      <w:suff w:val="nothing"/>
      <w:lvlText w:val="%3"/>
      <w:lvlJc w:val="left"/>
      <w:pPr>
        <w:tabs>
          <w:tab w:val="num" w:pos="0"/>
        </w:tabs>
        <w:ind w:left="0" w:firstLine="0"/>
      </w:pPr>
    </w:lvl>
    <w:lvl w:ilvl="3">
      <w:numFmt w:val="decimal"/>
      <w:suff w:val="nothing"/>
      <w:lvlText w:val="%4"/>
      <w:lvlJc w:val="left"/>
      <w:pPr>
        <w:tabs>
          <w:tab w:val="num" w:pos="0"/>
        </w:tabs>
        <w:ind w:left="0" w:firstLine="0"/>
      </w:pPr>
    </w:lvl>
    <w:lvl w:ilvl="4">
      <w:numFmt w:val="decimal"/>
      <w:suff w:val="nothing"/>
      <w:lvlText w:val="%5"/>
      <w:lvlJc w:val="left"/>
      <w:pPr>
        <w:tabs>
          <w:tab w:val="num" w:pos="0"/>
        </w:tabs>
        <w:ind w:left="0" w:firstLine="0"/>
      </w:pPr>
    </w:lvl>
    <w:lvl w:ilvl="5">
      <w:numFmt w:val="decimal"/>
      <w:suff w:val="nothing"/>
      <w:lvlText w:val="%6"/>
      <w:lvlJc w:val="left"/>
      <w:pPr>
        <w:tabs>
          <w:tab w:val="num" w:pos="0"/>
        </w:tabs>
        <w:ind w:left="0" w:firstLine="0"/>
      </w:pPr>
    </w:lvl>
    <w:lvl w:ilvl="6">
      <w:numFmt w:val="decimal"/>
      <w:suff w:val="nothing"/>
      <w:lvlText w:val="%7"/>
      <w:lvlJc w:val="left"/>
      <w:pPr>
        <w:tabs>
          <w:tab w:val="num" w:pos="0"/>
        </w:tabs>
        <w:ind w:left="0" w:firstLine="0"/>
      </w:pPr>
    </w:lvl>
    <w:lvl w:ilvl="7">
      <w:numFmt w:val="decimal"/>
      <w:suff w:val="nothing"/>
      <w:lvlText w:val="%8"/>
      <w:lvlJc w:val="left"/>
      <w:pPr>
        <w:tabs>
          <w:tab w:val="num" w:pos="0"/>
        </w:tabs>
        <w:ind w:left="0" w:firstLine="0"/>
      </w:pPr>
    </w:lvl>
    <w:lvl w:ilvl="8">
      <w:numFmt w:val="decimal"/>
      <w:suff w:val="nothing"/>
      <w:lvlText w:val="%9"/>
      <w:lvlJc w:val="left"/>
      <w:pPr>
        <w:tabs>
          <w:tab w:val="num" w:pos="0"/>
        </w:tabs>
        <w:ind w:left="0" w:firstLine="0"/>
      </w:p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2"/>
        <w:szCs w:val="22"/>
      </w:rPr>
    </w:lvl>
  </w:abstractNum>
  <w:abstractNum w:abstractNumId="3" w15:restartNumberingAfterBreak="0">
    <w:nsid w:val="0000000A"/>
    <w:multiLevelType w:val="multilevel"/>
    <w:tmpl w:val="0000000A"/>
    <w:name w:val="WW8Num28"/>
    <w:lvl w:ilvl="0">
      <w:start w:val="4"/>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C"/>
    <w:multiLevelType w:val="singleLevel"/>
    <w:tmpl w:val="0000000C"/>
    <w:name w:val="WW8Num35"/>
    <w:lvl w:ilvl="0">
      <w:start w:val="1"/>
      <w:numFmt w:val="bullet"/>
      <w:lvlText w:val="-"/>
      <w:lvlJc w:val="left"/>
      <w:pPr>
        <w:tabs>
          <w:tab w:val="num" w:pos="570"/>
        </w:tabs>
        <w:ind w:left="570" w:hanging="570"/>
      </w:pPr>
      <w:rPr>
        <w:rFonts w:ascii="StarSymbol" w:hAnsi="StarSymbol"/>
      </w:rPr>
    </w:lvl>
  </w:abstractNum>
  <w:abstractNum w:abstractNumId="5" w15:restartNumberingAfterBreak="0">
    <w:nsid w:val="00000010"/>
    <w:multiLevelType w:val="multilevel"/>
    <w:tmpl w:val="00000010"/>
    <w:name w:val="WW8Num40"/>
    <w:lvl w:ilvl="0">
      <w:start w:val="4"/>
      <w:numFmt w:val="decimal"/>
      <w:lvlText w:val="%1"/>
      <w:lvlJc w:val="left"/>
      <w:pPr>
        <w:tabs>
          <w:tab w:val="num" w:pos="570"/>
        </w:tabs>
        <w:ind w:left="570" w:hanging="570"/>
      </w:pPr>
    </w:lvl>
    <w:lvl w:ilvl="1">
      <w:start w:val="7"/>
      <w:numFmt w:val="decimal"/>
      <w:lvlText w:val="%1.%2"/>
      <w:lvlJc w:val="left"/>
      <w:pPr>
        <w:tabs>
          <w:tab w:val="num" w:pos="570"/>
        </w:tabs>
        <w:ind w:left="570" w:hanging="570"/>
      </w:pPr>
      <w:rPr>
        <w:b/>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15"/>
    <w:multiLevelType w:val="multilevel"/>
    <w:tmpl w:val="00000015"/>
    <w:name w:val="WW8Num67"/>
    <w:lvl w:ilvl="0">
      <w:start w:val="1"/>
      <w:numFmt w:val="bullet"/>
      <w:lvlText w:val=""/>
      <w:lvlJc w:val="left"/>
      <w:pPr>
        <w:tabs>
          <w:tab w:val="num" w:pos="709"/>
        </w:tabs>
        <w:ind w:left="709" w:hanging="709"/>
      </w:pPr>
      <w:rPr>
        <w:rFonts w:ascii="Symbol" w:hAnsi="Symbol"/>
      </w:rPr>
    </w:lvl>
    <w:lvl w:ilvl="1">
      <w:numFmt w:val="decimal"/>
      <w:suff w:val="nothing"/>
      <w:lvlText w:val="%2"/>
      <w:lvlJc w:val="left"/>
      <w:pPr>
        <w:tabs>
          <w:tab w:val="num" w:pos="0"/>
        </w:tabs>
        <w:ind w:left="0" w:firstLine="0"/>
      </w:pPr>
    </w:lvl>
    <w:lvl w:ilvl="2">
      <w:numFmt w:val="decimal"/>
      <w:suff w:val="nothing"/>
      <w:lvlText w:val="%3"/>
      <w:lvlJc w:val="left"/>
      <w:pPr>
        <w:tabs>
          <w:tab w:val="num" w:pos="0"/>
        </w:tabs>
        <w:ind w:left="0" w:firstLine="0"/>
      </w:pPr>
    </w:lvl>
    <w:lvl w:ilvl="3">
      <w:numFmt w:val="decimal"/>
      <w:suff w:val="nothing"/>
      <w:lvlText w:val="%4"/>
      <w:lvlJc w:val="left"/>
      <w:pPr>
        <w:tabs>
          <w:tab w:val="num" w:pos="0"/>
        </w:tabs>
        <w:ind w:left="0" w:firstLine="0"/>
      </w:pPr>
    </w:lvl>
    <w:lvl w:ilvl="4">
      <w:numFmt w:val="decimal"/>
      <w:suff w:val="nothing"/>
      <w:lvlText w:val="%5"/>
      <w:lvlJc w:val="left"/>
      <w:pPr>
        <w:tabs>
          <w:tab w:val="num" w:pos="0"/>
        </w:tabs>
        <w:ind w:left="0" w:firstLine="0"/>
      </w:pPr>
    </w:lvl>
    <w:lvl w:ilvl="5">
      <w:numFmt w:val="decimal"/>
      <w:suff w:val="nothing"/>
      <w:lvlText w:val="%6"/>
      <w:lvlJc w:val="left"/>
      <w:pPr>
        <w:tabs>
          <w:tab w:val="num" w:pos="0"/>
        </w:tabs>
        <w:ind w:left="0" w:firstLine="0"/>
      </w:pPr>
    </w:lvl>
    <w:lvl w:ilvl="6">
      <w:numFmt w:val="decimal"/>
      <w:suff w:val="nothing"/>
      <w:lvlText w:val="%7"/>
      <w:lvlJc w:val="left"/>
      <w:pPr>
        <w:tabs>
          <w:tab w:val="num" w:pos="0"/>
        </w:tabs>
        <w:ind w:left="0" w:firstLine="0"/>
      </w:pPr>
    </w:lvl>
    <w:lvl w:ilvl="7">
      <w:numFmt w:val="decimal"/>
      <w:suff w:val="nothing"/>
      <w:lvlText w:val="%8"/>
      <w:lvlJc w:val="left"/>
      <w:pPr>
        <w:tabs>
          <w:tab w:val="num" w:pos="0"/>
        </w:tabs>
        <w:ind w:left="0" w:firstLine="0"/>
      </w:pPr>
    </w:lvl>
    <w:lvl w:ilvl="8">
      <w:numFmt w:val="decimal"/>
      <w:suff w:val="nothing"/>
      <w:lvlText w:val="%9"/>
      <w:lvlJc w:val="left"/>
      <w:pPr>
        <w:tabs>
          <w:tab w:val="num" w:pos="0"/>
        </w:tabs>
        <w:ind w:left="0" w:firstLine="0"/>
      </w:pPr>
    </w:lvl>
  </w:abstractNum>
  <w:abstractNum w:abstractNumId="7" w15:restartNumberingAfterBreak="0">
    <w:nsid w:val="00000017"/>
    <w:multiLevelType w:val="multilevel"/>
    <w:tmpl w:val="00000017"/>
    <w:name w:val="WW8Num71"/>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56C157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E60936"/>
    <w:multiLevelType w:val="hybridMultilevel"/>
    <w:tmpl w:val="292CFB98"/>
    <w:lvl w:ilvl="0" w:tplc="1809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132345"/>
    <w:multiLevelType w:val="hybridMultilevel"/>
    <w:tmpl w:val="97BC8C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A40DF4"/>
    <w:multiLevelType w:val="hybridMultilevel"/>
    <w:tmpl w:val="F2D6972E"/>
    <w:lvl w:ilvl="0" w:tplc="1809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167EED"/>
    <w:multiLevelType w:val="hybridMultilevel"/>
    <w:tmpl w:val="1FD6DA2A"/>
    <w:lvl w:ilvl="0" w:tplc="1809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8D34E8"/>
    <w:multiLevelType w:val="hybridMultilevel"/>
    <w:tmpl w:val="A44EB29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831CBA"/>
    <w:multiLevelType w:val="hybridMultilevel"/>
    <w:tmpl w:val="E2A68512"/>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6"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3B5B4FA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149BB"/>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6D2E9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103F20"/>
    <w:multiLevelType w:val="hybridMultilevel"/>
    <w:tmpl w:val="EEA26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FF2A2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F67E5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227AB1"/>
    <w:multiLevelType w:val="hybridMultilevel"/>
    <w:tmpl w:val="19DC76E0"/>
    <w:lvl w:ilvl="0" w:tplc="EC4CD308">
      <w:start w:val="1"/>
      <w:numFmt w:val="upperLetter"/>
      <w:pStyle w:val="QRD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29B0781"/>
    <w:multiLevelType w:val="hybridMultilevel"/>
    <w:tmpl w:val="153C218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445497B"/>
    <w:multiLevelType w:val="hybridMultilevel"/>
    <w:tmpl w:val="756C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21E10"/>
    <w:multiLevelType w:val="hybridMultilevel"/>
    <w:tmpl w:val="F4980820"/>
    <w:lvl w:ilvl="0" w:tplc="D8969F3A">
      <w:numFmt w:val="bullet"/>
      <w:lvlText w:val="-"/>
      <w:lvlJc w:val="left"/>
      <w:pPr>
        <w:tabs>
          <w:tab w:val="num" w:pos="927"/>
        </w:tabs>
        <w:ind w:left="927" w:hanging="360"/>
      </w:pPr>
      <w:rPr>
        <w:rFonts w:ascii="Times New Roman" w:eastAsia="Times New Roman" w:hAnsi="Times New Roman" w:cs="Times New Roman" w:hint="default"/>
      </w:rPr>
    </w:lvl>
    <w:lvl w:ilvl="1" w:tplc="CDFE0D2A">
      <w:start w:val="1"/>
      <w:numFmt w:val="bullet"/>
      <w:lvlText w:val="-"/>
      <w:lvlJc w:val="left"/>
      <w:pPr>
        <w:tabs>
          <w:tab w:val="num" w:pos="1647"/>
        </w:tabs>
        <w:ind w:left="1647" w:hanging="360"/>
      </w:pPr>
      <w:rPr>
        <w:rFonts w:ascii="Times New Roman" w:hAnsi="Times New Roman" w:cs="Times New Roman"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18"/>
  </w:num>
  <w:num w:numId="6">
    <w:abstractNumId w:val="17"/>
  </w:num>
  <w:num w:numId="7">
    <w:abstractNumId w:val="8"/>
  </w:num>
  <w:num w:numId="8">
    <w:abstractNumId w:val="14"/>
  </w:num>
  <w:num w:numId="9">
    <w:abstractNumId w:val="16"/>
  </w:num>
  <w:num w:numId="10">
    <w:abstractNumId w:val="23"/>
  </w:num>
  <w:num w:numId="11">
    <w:abstractNumId w:val="13"/>
  </w:num>
  <w:num w:numId="12">
    <w:abstractNumId w:val="26"/>
  </w:num>
  <w:num w:numId="13">
    <w:abstractNumId w:val="25"/>
  </w:num>
  <w:num w:numId="14">
    <w:abstractNumId w:val="15"/>
  </w:num>
  <w:num w:numId="15">
    <w:abstractNumId w:val="9"/>
  </w:num>
  <w:num w:numId="16">
    <w:abstractNumId w:val="11"/>
  </w:num>
  <w:num w:numId="17">
    <w:abstractNumId w:val="12"/>
  </w:num>
  <w:num w:numId="18">
    <w:abstractNumId w:val="10"/>
  </w:num>
  <w:num w:numId="19">
    <w:abstractNumId w:val="24"/>
  </w:num>
  <w:num w:numId="20">
    <w:abstractNumId w:val="20"/>
  </w:num>
  <w:num w:numId="21">
    <w:abstractNumId w:val="19"/>
  </w:num>
  <w:num w:numId="22">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hideGrammaticalErrors/>
  <w:activeWritingStyle w:appName="MSWord" w:lang="fi-FI"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68c4cc05-8a6a-4e24-a65f-9e6108b27a1c" w:val=" "/>
    <w:docVar w:name="VAULT_ND_77294547-2b65-44a0-9a3e-75fc4d8a61a1" w:val=" "/>
    <w:docVar w:name="VAULT_ND_7a0b8bd6-d599-4539-90d9-cbf85d6755ba" w:val=" "/>
    <w:docVar w:name="VAULT_ND_ac4d7a54-7e2d-4042-aa8b-0316b573a320" w:val=" "/>
    <w:docVar w:name="VAULT_ND_b944cd27-09cb-4c5e-a2de-342ef63ac862" w:val=" "/>
    <w:docVar w:name="VAULT_ND_e308e2ff-8a14-4425-a82c-9fd803045844" w:val=" "/>
    <w:docVar w:name="VAULT_ND_ff1d2742-4f5f-4688-b579-23c914facc1e" w:val=" "/>
  </w:docVars>
  <w:rsids>
    <w:rsidRoot w:val="00956336"/>
    <w:rsid w:val="000006C6"/>
    <w:rsid w:val="000031B9"/>
    <w:rsid w:val="00003935"/>
    <w:rsid w:val="00003A84"/>
    <w:rsid w:val="00005527"/>
    <w:rsid w:val="0000600B"/>
    <w:rsid w:val="00006594"/>
    <w:rsid w:val="0000674E"/>
    <w:rsid w:val="00007AA6"/>
    <w:rsid w:val="000117DC"/>
    <w:rsid w:val="00012647"/>
    <w:rsid w:val="0001287D"/>
    <w:rsid w:val="00012B81"/>
    <w:rsid w:val="00012BF2"/>
    <w:rsid w:val="00013232"/>
    <w:rsid w:val="0001521B"/>
    <w:rsid w:val="000171EA"/>
    <w:rsid w:val="00017E1B"/>
    <w:rsid w:val="00017E29"/>
    <w:rsid w:val="00017FDC"/>
    <w:rsid w:val="0002082D"/>
    <w:rsid w:val="00020EFB"/>
    <w:rsid w:val="00020F54"/>
    <w:rsid w:val="000216EE"/>
    <w:rsid w:val="00021A7F"/>
    <w:rsid w:val="00021D78"/>
    <w:rsid w:val="00022077"/>
    <w:rsid w:val="000222FA"/>
    <w:rsid w:val="00022C65"/>
    <w:rsid w:val="00022CF0"/>
    <w:rsid w:val="0002377D"/>
    <w:rsid w:val="00024794"/>
    <w:rsid w:val="00024B20"/>
    <w:rsid w:val="00024F62"/>
    <w:rsid w:val="00025716"/>
    <w:rsid w:val="00027135"/>
    <w:rsid w:val="00027827"/>
    <w:rsid w:val="00027D11"/>
    <w:rsid w:val="00030150"/>
    <w:rsid w:val="00031001"/>
    <w:rsid w:val="00031588"/>
    <w:rsid w:val="000323CF"/>
    <w:rsid w:val="00033123"/>
    <w:rsid w:val="00033633"/>
    <w:rsid w:val="00033F36"/>
    <w:rsid w:val="000347E9"/>
    <w:rsid w:val="00035469"/>
    <w:rsid w:val="000363F3"/>
    <w:rsid w:val="000364F1"/>
    <w:rsid w:val="000367D3"/>
    <w:rsid w:val="000406E0"/>
    <w:rsid w:val="0004208C"/>
    <w:rsid w:val="00042169"/>
    <w:rsid w:val="000437CC"/>
    <w:rsid w:val="00043C10"/>
    <w:rsid w:val="0004449C"/>
    <w:rsid w:val="000447AE"/>
    <w:rsid w:val="00044E8F"/>
    <w:rsid w:val="00046215"/>
    <w:rsid w:val="00047B16"/>
    <w:rsid w:val="00050071"/>
    <w:rsid w:val="0005063A"/>
    <w:rsid w:val="00050C01"/>
    <w:rsid w:val="00051890"/>
    <w:rsid w:val="00053D8E"/>
    <w:rsid w:val="0005419E"/>
    <w:rsid w:val="000543FF"/>
    <w:rsid w:val="00054A0F"/>
    <w:rsid w:val="00054C82"/>
    <w:rsid w:val="000564F6"/>
    <w:rsid w:val="000604D6"/>
    <w:rsid w:val="0006217B"/>
    <w:rsid w:val="00062DF7"/>
    <w:rsid w:val="00063902"/>
    <w:rsid w:val="0006462B"/>
    <w:rsid w:val="00064B75"/>
    <w:rsid w:val="00064BAA"/>
    <w:rsid w:val="00065755"/>
    <w:rsid w:val="00065BB2"/>
    <w:rsid w:val="00065E3C"/>
    <w:rsid w:val="00066222"/>
    <w:rsid w:val="00066416"/>
    <w:rsid w:val="00066874"/>
    <w:rsid w:val="00066942"/>
    <w:rsid w:val="00067041"/>
    <w:rsid w:val="000679B1"/>
    <w:rsid w:val="000706A8"/>
    <w:rsid w:val="0007226D"/>
    <w:rsid w:val="00072799"/>
    <w:rsid w:val="0007384F"/>
    <w:rsid w:val="0007467E"/>
    <w:rsid w:val="0007498D"/>
    <w:rsid w:val="00075547"/>
    <w:rsid w:val="000760DC"/>
    <w:rsid w:val="0008181A"/>
    <w:rsid w:val="00081E12"/>
    <w:rsid w:val="00081FD7"/>
    <w:rsid w:val="00083721"/>
    <w:rsid w:val="00084160"/>
    <w:rsid w:val="000853EF"/>
    <w:rsid w:val="0008693F"/>
    <w:rsid w:val="00086E87"/>
    <w:rsid w:val="00087046"/>
    <w:rsid w:val="00090C75"/>
    <w:rsid w:val="00091012"/>
    <w:rsid w:val="00092B0A"/>
    <w:rsid w:val="00093006"/>
    <w:rsid w:val="00093FAD"/>
    <w:rsid w:val="000949C4"/>
    <w:rsid w:val="000960B0"/>
    <w:rsid w:val="00096242"/>
    <w:rsid w:val="000968F3"/>
    <w:rsid w:val="00096B26"/>
    <w:rsid w:val="00097F61"/>
    <w:rsid w:val="000A2BC9"/>
    <w:rsid w:val="000A2E98"/>
    <w:rsid w:val="000A3A15"/>
    <w:rsid w:val="000A4481"/>
    <w:rsid w:val="000A4E6C"/>
    <w:rsid w:val="000A5723"/>
    <w:rsid w:val="000A6D08"/>
    <w:rsid w:val="000B0A99"/>
    <w:rsid w:val="000B0B74"/>
    <w:rsid w:val="000B15C6"/>
    <w:rsid w:val="000B1D0A"/>
    <w:rsid w:val="000B2246"/>
    <w:rsid w:val="000B2555"/>
    <w:rsid w:val="000B2F47"/>
    <w:rsid w:val="000B30A9"/>
    <w:rsid w:val="000B4CE0"/>
    <w:rsid w:val="000B553E"/>
    <w:rsid w:val="000B61E1"/>
    <w:rsid w:val="000B61F9"/>
    <w:rsid w:val="000B751E"/>
    <w:rsid w:val="000C1B3F"/>
    <w:rsid w:val="000C1C5A"/>
    <w:rsid w:val="000C1EC8"/>
    <w:rsid w:val="000C2037"/>
    <w:rsid w:val="000C2125"/>
    <w:rsid w:val="000C553C"/>
    <w:rsid w:val="000C6A35"/>
    <w:rsid w:val="000C7E23"/>
    <w:rsid w:val="000D05D0"/>
    <w:rsid w:val="000D1041"/>
    <w:rsid w:val="000D404F"/>
    <w:rsid w:val="000D46FD"/>
    <w:rsid w:val="000D5014"/>
    <w:rsid w:val="000D5232"/>
    <w:rsid w:val="000D58DB"/>
    <w:rsid w:val="000D5C87"/>
    <w:rsid w:val="000D5F45"/>
    <w:rsid w:val="000D66E6"/>
    <w:rsid w:val="000D73BB"/>
    <w:rsid w:val="000D7E12"/>
    <w:rsid w:val="000E0781"/>
    <w:rsid w:val="000E0B11"/>
    <w:rsid w:val="000E20B8"/>
    <w:rsid w:val="000E42ED"/>
    <w:rsid w:val="000E5C15"/>
    <w:rsid w:val="000E5CE3"/>
    <w:rsid w:val="000E600A"/>
    <w:rsid w:val="000E67D0"/>
    <w:rsid w:val="000E6AEC"/>
    <w:rsid w:val="000F0D44"/>
    <w:rsid w:val="000F11B5"/>
    <w:rsid w:val="000F2E01"/>
    <w:rsid w:val="000F37EC"/>
    <w:rsid w:val="000F415D"/>
    <w:rsid w:val="000F5192"/>
    <w:rsid w:val="000F5D3B"/>
    <w:rsid w:val="000F61B5"/>
    <w:rsid w:val="000F690D"/>
    <w:rsid w:val="000F765F"/>
    <w:rsid w:val="00101165"/>
    <w:rsid w:val="00101696"/>
    <w:rsid w:val="00101D0F"/>
    <w:rsid w:val="00102ED9"/>
    <w:rsid w:val="001030E5"/>
    <w:rsid w:val="001033F5"/>
    <w:rsid w:val="00103799"/>
    <w:rsid w:val="001053E0"/>
    <w:rsid w:val="00105967"/>
    <w:rsid w:val="00105C77"/>
    <w:rsid w:val="0010659B"/>
    <w:rsid w:val="0010685D"/>
    <w:rsid w:val="0010703E"/>
    <w:rsid w:val="0010759F"/>
    <w:rsid w:val="00107D2B"/>
    <w:rsid w:val="001105E7"/>
    <w:rsid w:val="00111945"/>
    <w:rsid w:val="00111F3B"/>
    <w:rsid w:val="00112F39"/>
    <w:rsid w:val="0011300F"/>
    <w:rsid w:val="00113087"/>
    <w:rsid w:val="00113936"/>
    <w:rsid w:val="0011460E"/>
    <w:rsid w:val="00114D27"/>
    <w:rsid w:val="00114E46"/>
    <w:rsid w:val="00117106"/>
    <w:rsid w:val="00117322"/>
    <w:rsid w:val="0012072B"/>
    <w:rsid w:val="001213C8"/>
    <w:rsid w:val="00122A5A"/>
    <w:rsid w:val="001238F4"/>
    <w:rsid w:val="0012477A"/>
    <w:rsid w:val="0012539A"/>
    <w:rsid w:val="00125780"/>
    <w:rsid w:val="00125EEA"/>
    <w:rsid w:val="00127008"/>
    <w:rsid w:val="00127506"/>
    <w:rsid w:val="0012788D"/>
    <w:rsid w:val="0013187A"/>
    <w:rsid w:val="00131880"/>
    <w:rsid w:val="00131B3B"/>
    <w:rsid w:val="00131EA6"/>
    <w:rsid w:val="0013233E"/>
    <w:rsid w:val="001324FE"/>
    <w:rsid w:val="00133A74"/>
    <w:rsid w:val="00133CF2"/>
    <w:rsid w:val="001351A6"/>
    <w:rsid w:val="00136C08"/>
    <w:rsid w:val="00137DCD"/>
    <w:rsid w:val="00137F96"/>
    <w:rsid w:val="00140307"/>
    <w:rsid w:val="001403EC"/>
    <w:rsid w:val="0014106F"/>
    <w:rsid w:val="00143456"/>
    <w:rsid w:val="001449D8"/>
    <w:rsid w:val="00145D1F"/>
    <w:rsid w:val="00145D99"/>
    <w:rsid w:val="00145E04"/>
    <w:rsid w:val="001474BB"/>
    <w:rsid w:val="001479E9"/>
    <w:rsid w:val="00147D67"/>
    <w:rsid w:val="00150823"/>
    <w:rsid w:val="0015230C"/>
    <w:rsid w:val="001524FC"/>
    <w:rsid w:val="001533E6"/>
    <w:rsid w:val="00153E9A"/>
    <w:rsid w:val="0015411F"/>
    <w:rsid w:val="001547DA"/>
    <w:rsid w:val="001556DD"/>
    <w:rsid w:val="00155D5A"/>
    <w:rsid w:val="001569FA"/>
    <w:rsid w:val="00157568"/>
    <w:rsid w:val="00157A0F"/>
    <w:rsid w:val="0016063F"/>
    <w:rsid w:val="001611ED"/>
    <w:rsid w:val="0016141A"/>
    <w:rsid w:val="00161AE6"/>
    <w:rsid w:val="00161E60"/>
    <w:rsid w:val="001625DB"/>
    <w:rsid w:val="00162AB3"/>
    <w:rsid w:val="00163275"/>
    <w:rsid w:val="001646A3"/>
    <w:rsid w:val="00164739"/>
    <w:rsid w:val="00164F75"/>
    <w:rsid w:val="00165168"/>
    <w:rsid w:val="0016550F"/>
    <w:rsid w:val="001655C8"/>
    <w:rsid w:val="00167F72"/>
    <w:rsid w:val="001707EC"/>
    <w:rsid w:val="00170CED"/>
    <w:rsid w:val="001713A9"/>
    <w:rsid w:val="00171CF9"/>
    <w:rsid w:val="00172719"/>
    <w:rsid w:val="0017284B"/>
    <w:rsid w:val="00172F96"/>
    <w:rsid w:val="001750E1"/>
    <w:rsid w:val="001754B8"/>
    <w:rsid w:val="0017619C"/>
    <w:rsid w:val="001769E3"/>
    <w:rsid w:val="00177490"/>
    <w:rsid w:val="00177F3A"/>
    <w:rsid w:val="001800BD"/>
    <w:rsid w:val="001804DF"/>
    <w:rsid w:val="001809B4"/>
    <w:rsid w:val="00180AB0"/>
    <w:rsid w:val="00181231"/>
    <w:rsid w:val="00182502"/>
    <w:rsid w:val="00183B9B"/>
    <w:rsid w:val="00184062"/>
    <w:rsid w:val="00184F0F"/>
    <w:rsid w:val="001860F7"/>
    <w:rsid w:val="00186711"/>
    <w:rsid w:val="00186878"/>
    <w:rsid w:val="001872C3"/>
    <w:rsid w:val="001876D9"/>
    <w:rsid w:val="00190945"/>
    <w:rsid w:val="00191259"/>
    <w:rsid w:val="001916E0"/>
    <w:rsid w:val="00191BE7"/>
    <w:rsid w:val="00191F7D"/>
    <w:rsid w:val="001925E0"/>
    <w:rsid w:val="00192601"/>
    <w:rsid w:val="001927EB"/>
    <w:rsid w:val="00193A4E"/>
    <w:rsid w:val="001944CC"/>
    <w:rsid w:val="00194B02"/>
    <w:rsid w:val="0019530B"/>
    <w:rsid w:val="001957C8"/>
    <w:rsid w:val="001966D6"/>
    <w:rsid w:val="00197D95"/>
    <w:rsid w:val="001A1D1E"/>
    <w:rsid w:val="001A2834"/>
    <w:rsid w:val="001A2C9D"/>
    <w:rsid w:val="001A37FF"/>
    <w:rsid w:val="001A3D59"/>
    <w:rsid w:val="001A550F"/>
    <w:rsid w:val="001A5B5D"/>
    <w:rsid w:val="001A6497"/>
    <w:rsid w:val="001A6E29"/>
    <w:rsid w:val="001B00EF"/>
    <w:rsid w:val="001B09EB"/>
    <w:rsid w:val="001B1C89"/>
    <w:rsid w:val="001B1D89"/>
    <w:rsid w:val="001B1EEF"/>
    <w:rsid w:val="001B1F4B"/>
    <w:rsid w:val="001B3938"/>
    <w:rsid w:val="001B3AFE"/>
    <w:rsid w:val="001B49FD"/>
    <w:rsid w:val="001B5783"/>
    <w:rsid w:val="001B5F04"/>
    <w:rsid w:val="001B7143"/>
    <w:rsid w:val="001B7621"/>
    <w:rsid w:val="001C4B14"/>
    <w:rsid w:val="001C60AB"/>
    <w:rsid w:val="001C64FB"/>
    <w:rsid w:val="001C6587"/>
    <w:rsid w:val="001D062F"/>
    <w:rsid w:val="001D09C8"/>
    <w:rsid w:val="001D0A33"/>
    <w:rsid w:val="001D0EA3"/>
    <w:rsid w:val="001D1089"/>
    <w:rsid w:val="001D2C61"/>
    <w:rsid w:val="001D2F90"/>
    <w:rsid w:val="001D3BAF"/>
    <w:rsid w:val="001D4C26"/>
    <w:rsid w:val="001D6475"/>
    <w:rsid w:val="001D6B34"/>
    <w:rsid w:val="001D7B7D"/>
    <w:rsid w:val="001E06A0"/>
    <w:rsid w:val="001E125C"/>
    <w:rsid w:val="001E1CE1"/>
    <w:rsid w:val="001E1EDD"/>
    <w:rsid w:val="001E2DBB"/>
    <w:rsid w:val="001E2DD3"/>
    <w:rsid w:val="001E2FDF"/>
    <w:rsid w:val="001E35B9"/>
    <w:rsid w:val="001E563D"/>
    <w:rsid w:val="001E5DDE"/>
    <w:rsid w:val="001E7B2A"/>
    <w:rsid w:val="001F015B"/>
    <w:rsid w:val="001F0A63"/>
    <w:rsid w:val="001F1049"/>
    <w:rsid w:val="001F18E8"/>
    <w:rsid w:val="001F204A"/>
    <w:rsid w:val="001F235A"/>
    <w:rsid w:val="001F2BA9"/>
    <w:rsid w:val="001F2DE4"/>
    <w:rsid w:val="001F323C"/>
    <w:rsid w:val="001F40C1"/>
    <w:rsid w:val="001F453D"/>
    <w:rsid w:val="001F51D4"/>
    <w:rsid w:val="001F5408"/>
    <w:rsid w:val="00200020"/>
    <w:rsid w:val="002006E4"/>
    <w:rsid w:val="002014EF"/>
    <w:rsid w:val="002023C0"/>
    <w:rsid w:val="002036B4"/>
    <w:rsid w:val="0020397D"/>
    <w:rsid w:val="00205438"/>
    <w:rsid w:val="0020568F"/>
    <w:rsid w:val="0020588F"/>
    <w:rsid w:val="002071B2"/>
    <w:rsid w:val="00210B72"/>
    <w:rsid w:val="00210EAA"/>
    <w:rsid w:val="0021158E"/>
    <w:rsid w:val="00212E9C"/>
    <w:rsid w:val="00215352"/>
    <w:rsid w:val="002172C5"/>
    <w:rsid w:val="002179C9"/>
    <w:rsid w:val="002204BA"/>
    <w:rsid w:val="00221905"/>
    <w:rsid w:val="00223199"/>
    <w:rsid w:val="00223DF7"/>
    <w:rsid w:val="00223E69"/>
    <w:rsid w:val="00224CC4"/>
    <w:rsid w:val="00226C75"/>
    <w:rsid w:val="00227FC5"/>
    <w:rsid w:val="00230CF0"/>
    <w:rsid w:val="00230F5D"/>
    <w:rsid w:val="0023121C"/>
    <w:rsid w:val="00231463"/>
    <w:rsid w:val="00231730"/>
    <w:rsid w:val="0023173B"/>
    <w:rsid w:val="002319DC"/>
    <w:rsid w:val="00231F82"/>
    <w:rsid w:val="002323F1"/>
    <w:rsid w:val="00232F67"/>
    <w:rsid w:val="00236626"/>
    <w:rsid w:val="0024023A"/>
    <w:rsid w:val="002408E3"/>
    <w:rsid w:val="00241F53"/>
    <w:rsid w:val="00243A96"/>
    <w:rsid w:val="00244A04"/>
    <w:rsid w:val="002478D0"/>
    <w:rsid w:val="002501A7"/>
    <w:rsid w:val="00250623"/>
    <w:rsid w:val="00250666"/>
    <w:rsid w:val="00250F0E"/>
    <w:rsid w:val="00251060"/>
    <w:rsid w:val="002514F0"/>
    <w:rsid w:val="00251D3E"/>
    <w:rsid w:val="00252D05"/>
    <w:rsid w:val="00253BC6"/>
    <w:rsid w:val="00254C13"/>
    <w:rsid w:val="00261B2C"/>
    <w:rsid w:val="00262ACE"/>
    <w:rsid w:val="0026335F"/>
    <w:rsid w:val="00263414"/>
    <w:rsid w:val="00264F81"/>
    <w:rsid w:val="00265206"/>
    <w:rsid w:val="002667AA"/>
    <w:rsid w:val="002670A0"/>
    <w:rsid w:val="00272102"/>
    <w:rsid w:val="002721B9"/>
    <w:rsid w:val="00272472"/>
    <w:rsid w:val="002725FB"/>
    <w:rsid w:val="002749E3"/>
    <w:rsid w:val="00275729"/>
    <w:rsid w:val="00276C1C"/>
    <w:rsid w:val="00277234"/>
    <w:rsid w:val="00277B2F"/>
    <w:rsid w:val="0028142D"/>
    <w:rsid w:val="00283990"/>
    <w:rsid w:val="0028679D"/>
    <w:rsid w:val="00286952"/>
    <w:rsid w:val="002875B3"/>
    <w:rsid w:val="00287AAD"/>
    <w:rsid w:val="00287DF6"/>
    <w:rsid w:val="002901F6"/>
    <w:rsid w:val="002910E6"/>
    <w:rsid w:val="0029172A"/>
    <w:rsid w:val="00291E9B"/>
    <w:rsid w:val="00292A6E"/>
    <w:rsid w:val="00292ACA"/>
    <w:rsid w:val="00292B2F"/>
    <w:rsid w:val="00292D6F"/>
    <w:rsid w:val="00293391"/>
    <w:rsid w:val="002945A1"/>
    <w:rsid w:val="00295000"/>
    <w:rsid w:val="00295A5B"/>
    <w:rsid w:val="00296458"/>
    <w:rsid w:val="00296ED4"/>
    <w:rsid w:val="002A02E0"/>
    <w:rsid w:val="002A0373"/>
    <w:rsid w:val="002A35E3"/>
    <w:rsid w:val="002A5D12"/>
    <w:rsid w:val="002A6144"/>
    <w:rsid w:val="002A630F"/>
    <w:rsid w:val="002A6F5E"/>
    <w:rsid w:val="002A7282"/>
    <w:rsid w:val="002B1073"/>
    <w:rsid w:val="002B212C"/>
    <w:rsid w:val="002B33B4"/>
    <w:rsid w:val="002B49FF"/>
    <w:rsid w:val="002B4D04"/>
    <w:rsid w:val="002B5D02"/>
    <w:rsid w:val="002B67D7"/>
    <w:rsid w:val="002B711F"/>
    <w:rsid w:val="002B7327"/>
    <w:rsid w:val="002B75E7"/>
    <w:rsid w:val="002B77DB"/>
    <w:rsid w:val="002B7816"/>
    <w:rsid w:val="002C039A"/>
    <w:rsid w:val="002C0C44"/>
    <w:rsid w:val="002C198F"/>
    <w:rsid w:val="002C2907"/>
    <w:rsid w:val="002C2974"/>
    <w:rsid w:val="002C2BD0"/>
    <w:rsid w:val="002C2DBD"/>
    <w:rsid w:val="002C3017"/>
    <w:rsid w:val="002C3168"/>
    <w:rsid w:val="002C524C"/>
    <w:rsid w:val="002C52B6"/>
    <w:rsid w:val="002C63D2"/>
    <w:rsid w:val="002C6F6D"/>
    <w:rsid w:val="002D0F1C"/>
    <w:rsid w:val="002D2C2B"/>
    <w:rsid w:val="002D4993"/>
    <w:rsid w:val="002D4A42"/>
    <w:rsid w:val="002D5033"/>
    <w:rsid w:val="002D5418"/>
    <w:rsid w:val="002D6B03"/>
    <w:rsid w:val="002D7AAD"/>
    <w:rsid w:val="002E076D"/>
    <w:rsid w:val="002E0B57"/>
    <w:rsid w:val="002E0F88"/>
    <w:rsid w:val="002E134D"/>
    <w:rsid w:val="002E166E"/>
    <w:rsid w:val="002E1CC7"/>
    <w:rsid w:val="002E22BF"/>
    <w:rsid w:val="002E2670"/>
    <w:rsid w:val="002E3D71"/>
    <w:rsid w:val="002E4B7C"/>
    <w:rsid w:val="002E5F29"/>
    <w:rsid w:val="002E63B8"/>
    <w:rsid w:val="002E6F5F"/>
    <w:rsid w:val="002E7314"/>
    <w:rsid w:val="002E7B23"/>
    <w:rsid w:val="002E7E0B"/>
    <w:rsid w:val="002F0CD0"/>
    <w:rsid w:val="002F1C69"/>
    <w:rsid w:val="002F3234"/>
    <w:rsid w:val="002F416D"/>
    <w:rsid w:val="002F4A2B"/>
    <w:rsid w:val="002F6218"/>
    <w:rsid w:val="002F6934"/>
    <w:rsid w:val="002F76B4"/>
    <w:rsid w:val="0030020A"/>
    <w:rsid w:val="00300AEC"/>
    <w:rsid w:val="00300B95"/>
    <w:rsid w:val="00301E72"/>
    <w:rsid w:val="003021F3"/>
    <w:rsid w:val="0030339D"/>
    <w:rsid w:val="00303407"/>
    <w:rsid w:val="00304C7C"/>
    <w:rsid w:val="00305D57"/>
    <w:rsid w:val="00306220"/>
    <w:rsid w:val="003062FB"/>
    <w:rsid w:val="00306C0D"/>
    <w:rsid w:val="00307065"/>
    <w:rsid w:val="003070B9"/>
    <w:rsid w:val="0030733C"/>
    <w:rsid w:val="0031116D"/>
    <w:rsid w:val="003114A4"/>
    <w:rsid w:val="00311B3B"/>
    <w:rsid w:val="003123A4"/>
    <w:rsid w:val="003123A8"/>
    <w:rsid w:val="00312552"/>
    <w:rsid w:val="00314036"/>
    <w:rsid w:val="0031546E"/>
    <w:rsid w:val="00315D9E"/>
    <w:rsid w:val="003164CE"/>
    <w:rsid w:val="00316985"/>
    <w:rsid w:val="003178BF"/>
    <w:rsid w:val="0032160F"/>
    <w:rsid w:val="00322185"/>
    <w:rsid w:val="0032240B"/>
    <w:rsid w:val="00322646"/>
    <w:rsid w:val="003229D4"/>
    <w:rsid w:val="00323670"/>
    <w:rsid w:val="00324069"/>
    <w:rsid w:val="003246F5"/>
    <w:rsid w:val="003271EF"/>
    <w:rsid w:val="00330B3D"/>
    <w:rsid w:val="003310F7"/>
    <w:rsid w:val="0033121B"/>
    <w:rsid w:val="00331D7C"/>
    <w:rsid w:val="0033373D"/>
    <w:rsid w:val="00333DCD"/>
    <w:rsid w:val="00334A1D"/>
    <w:rsid w:val="00334AF6"/>
    <w:rsid w:val="00335423"/>
    <w:rsid w:val="00335F0B"/>
    <w:rsid w:val="003367DD"/>
    <w:rsid w:val="00340ADD"/>
    <w:rsid w:val="003418D7"/>
    <w:rsid w:val="00342C2B"/>
    <w:rsid w:val="00343237"/>
    <w:rsid w:val="003446B3"/>
    <w:rsid w:val="00345060"/>
    <w:rsid w:val="00346285"/>
    <w:rsid w:val="00346867"/>
    <w:rsid w:val="00346D71"/>
    <w:rsid w:val="0035187C"/>
    <w:rsid w:val="003526E0"/>
    <w:rsid w:val="00354355"/>
    <w:rsid w:val="003550F0"/>
    <w:rsid w:val="00355F1A"/>
    <w:rsid w:val="00356776"/>
    <w:rsid w:val="00357591"/>
    <w:rsid w:val="00361060"/>
    <w:rsid w:val="00361CFE"/>
    <w:rsid w:val="00361EAA"/>
    <w:rsid w:val="003620F8"/>
    <w:rsid w:val="00363085"/>
    <w:rsid w:val="0036410E"/>
    <w:rsid w:val="00365F04"/>
    <w:rsid w:val="00365F4E"/>
    <w:rsid w:val="003664D8"/>
    <w:rsid w:val="003670D2"/>
    <w:rsid w:val="003670F8"/>
    <w:rsid w:val="00367263"/>
    <w:rsid w:val="00367D37"/>
    <w:rsid w:val="00372341"/>
    <w:rsid w:val="003728F7"/>
    <w:rsid w:val="00372DBB"/>
    <w:rsid w:val="00372F07"/>
    <w:rsid w:val="0037338A"/>
    <w:rsid w:val="0037399E"/>
    <w:rsid w:val="00373C8B"/>
    <w:rsid w:val="00374BAD"/>
    <w:rsid w:val="003755F1"/>
    <w:rsid w:val="0038048B"/>
    <w:rsid w:val="003835E8"/>
    <w:rsid w:val="00383C74"/>
    <w:rsid w:val="003845B5"/>
    <w:rsid w:val="00384B2C"/>
    <w:rsid w:val="003850E3"/>
    <w:rsid w:val="003853EF"/>
    <w:rsid w:val="003858ED"/>
    <w:rsid w:val="0038594A"/>
    <w:rsid w:val="00386048"/>
    <w:rsid w:val="003870DB"/>
    <w:rsid w:val="00390253"/>
    <w:rsid w:val="0039087A"/>
    <w:rsid w:val="003917E1"/>
    <w:rsid w:val="00393DC4"/>
    <w:rsid w:val="00394040"/>
    <w:rsid w:val="003946E2"/>
    <w:rsid w:val="00395599"/>
    <w:rsid w:val="00396D5D"/>
    <w:rsid w:val="00397113"/>
    <w:rsid w:val="003975FD"/>
    <w:rsid w:val="00397965"/>
    <w:rsid w:val="003A039C"/>
    <w:rsid w:val="003A066C"/>
    <w:rsid w:val="003A0F66"/>
    <w:rsid w:val="003A18E0"/>
    <w:rsid w:val="003A1E40"/>
    <w:rsid w:val="003A286C"/>
    <w:rsid w:val="003A2B27"/>
    <w:rsid w:val="003A4686"/>
    <w:rsid w:val="003A47C2"/>
    <w:rsid w:val="003A5078"/>
    <w:rsid w:val="003A511D"/>
    <w:rsid w:val="003A5190"/>
    <w:rsid w:val="003A54BC"/>
    <w:rsid w:val="003A5A38"/>
    <w:rsid w:val="003A5F06"/>
    <w:rsid w:val="003A6579"/>
    <w:rsid w:val="003A6CFD"/>
    <w:rsid w:val="003A75A1"/>
    <w:rsid w:val="003B17C7"/>
    <w:rsid w:val="003B1B06"/>
    <w:rsid w:val="003B1FC4"/>
    <w:rsid w:val="003B7469"/>
    <w:rsid w:val="003B79CA"/>
    <w:rsid w:val="003C19B4"/>
    <w:rsid w:val="003C2261"/>
    <w:rsid w:val="003C25D2"/>
    <w:rsid w:val="003C4711"/>
    <w:rsid w:val="003C482F"/>
    <w:rsid w:val="003C5404"/>
    <w:rsid w:val="003D0450"/>
    <w:rsid w:val="003D0FFC"/>
    <w:rsid w:val="003D1224"/>
    <w:rsid w:val="003D22EA"/>
    <w:rsid w:val="003D269D"/>
    <w:rsid w:val="003D29A7"/>
    <w:rsid w:val="003D3B10"/>
    <w:rsid w:val="003D3F97"/>
    <w:rsid w:val="003D5439"/>
    <w:rsid w:val="003D71AF"/>
    <w:rsid w:val="003D757D"/>
    <w:rsid w:val="003E2B37"/>
    <w:rsid w:val="003E3DA6"/>
    <w:rsid w:val="003E4620"/>
    <w:rsid w:val="003E5D5E"/>
    <w:rsid w:val="003E7257"/>
    <w:rsid w:val="003E7964"/>
    <w:rsid w:val="003F0D32"/>
    <w:rsid w:val="003F1808"/>
    <w:rsid w:val="003F39D9"/>
    <w:rsid w:val="003F5C02"/>
    <w:rsid w:val="003F6720"/>
    <w:rsid w:val="003F7DAB"/>
    <w:rsid w:val="00400443"/>
    <w:rsid w:val="004006F2"/>
    <w:rsid w:val="00401246"/>
    <w:rsid w:val="004012C7"/>
    <w:rsid w:val="00401655"/>
    <w:rsid w:val="004023C4"/>
    <w:rsid w:val="004023DE"/>
    <w:rsid w:val="004024C3"/>
    <w:rsid w:val="004024C6"/>
    <w:rsid w:val="00404D71"/>
    <w:rsid w:val="00406290"/>
    <w:rsid w:val="004073F6"/>
    <w:rsid w:val="0041153B"/>
    <w:rsid w:val="00411B85"/>
    <w:rsid w:val="00411BE6"/>
    <w:rsid w:val="00412314"/>
    <w:rsid w:val="00413ABF"/>
    <w:rsid w:val="00414F96"/>
    <w:rsid w:val="004153B7"/>
    <w:rsid w:val="00415711"/>
    <w:rsid w:val="00416AE6"/>
    <w:rsid w:val="004178BA"/>
    <w:rsid w:val="00417B00"/>
    <w:rsid w:val="004218DC"/>
    <w:rsid w:val="00421BDC"/>
    <w:rsid w:val="00421CD3"/>
    <w:rsid w:val="0042290C"/>
    <w:rsid w:val="00423572"/>
    <w:rsid w:val="00423C5E"/>
    <w:rsid w:val="00423F90"/>
    <w:rsid w:val="00424CB6"/>
    <w:rsid w:val="004263D8"/>
    <w:rsid w:val="00426816"/>
    <w:rsid w:val="00427E2B"/>
    <w:rsid w:val="00430215"/>
    <w:rsid w:val="00430279"/>
    <w:rsid w:val="004318DA"/>
    <w:rsid w:val="0043198C"/>
    <w:rsid w:val="00431F08"/>
    <w:rsid w:val="00432A46"/>
    <w:rsid w:val="00434681"/>
    <w:rsid w:val="0043520E"/>
    <w:rsid w:val="004363BF"/>
    <w:rsid w:val="004369CB"/>
    <w:rsid w:val="00436ED9"/>
    <w:rsid w:val="00436FC8"/>
    <w:rsid w:val="004408E2"/>
    <w:rsid w:val="00440F8C"/>
    <w:rsid w:val="004414CE"/>
    <w:rsid w:val="004420DA"/>
    <w:rsid w:val="004423DC"/>
    <w:rsid w:val="004424D6"/>
    <w:rsid w:val="00443FF7"/>
    <w:rsid w:val="00444C27"/>
    <w:rsid w:val="00444C9D"/>
    <w:rsid w:val="0044643B"/>
    <w:rsid w:val="00446A1E"/>
    <w:rsid w:val="00446D1C"/>
    <w:rsid w:val="00447659"/>
    <w:rsid w:val="00447B50"/>
    <w:rsid w:val="00447C7B"/>
    <w:rsid w:val="00447CF1"/>
    <w:rsid w:val="00451132"/>
    <w:rsid w:val="00452C0E"/>
    <w:rsid w:val="00453808"/>
    <w:rsid w:val="00453B5E"/>
    <w:rsid w:val="00453DB3"/>
    <w:rsid w:val="00454292"/>
    <w:rsid w:val="00455610"/>
    <w:rsid w:val="0045565E"/>
    <w:rsid w:val="004556AD"/>
    <w:rsid w:val="00455C88"/>
    <w:rsid w:val="00455D2A"/>
    <w:rsid w:val="00455E68"/>
    <w:rsid w:val="0045753B"/>
    <w:rsid w:val="00460F79"/>
    <w:rsid w:val="00461271"/>
    <w:rsid w:val="004618CE"/>
    <w:rsid w:val="00461C81"/>
    <w:rsid w:val="0046255F"/>
    <w:rsid w:val="00462C8B"/>
    <w:rsid w:val="00463299"/>
    <w:rsid w:val="00464318"/>
    <w:rsid w:val="00465690"/>
    <w:rsid w:val="00467508"/>
    <w:rsid w:val="00467D59"/>
    <w:rsid w:val="00470CDA"/>
    <w:rsid w:val="00470F8B"/>
    <w:rsid w:val="00472116"/>
    <w:rsid w:val="00473808"/>
    <w:rsid w:val="00474327"/>
    <w:rsid w:val="004747EC"/>
    <w:rsid w:val="004750F0"/>
    <w:rsid w:val="00475697"/>
    <w:rsid w:val="004757E6"/>
    <w:rsid w:val="00475C05"/>
    <w:rsid w:val="00477612"/>
    <w:rsid w:val="00480152"/>
    <w:rsid w:val="00480348"/>
    <w:rsid w:val="00480576"/>
    <w:rsid w:val="00480D15"/>
    <w:rsid w:val="00480E75"/>
    <w:rsid w:val="00483061"/>
    <w:rsid w:val="0048377B"/>
    <w:rsid w:val="0048470F"/>
    <w:rsid w:val="004850A3"/>
    <w:rsid w:val="0048513E"/>
    <w:rsid w:val="0048593D"/>
    <w:rsid w:val="00486600"/>
    <w:rsid w:val="00490502"/>
    <w:rsid w:val="0049076F"/>
    <w:rsid w:val="00490967"/>
    <w:rsid w:val="00490C18"/>
    <w:rsid w:val="00491C26"/>
    <w:rsid w:val="00491FB9"/>
    <w:rsid w:val="0049403D"/>
    <w:rsid w:val="004942BE"/>
    <w:rsid w:val="0049614B"/>
    <w:rsid w:val="00497090"/>
    <w:rsid w:val="004970AF"/>
    <w:rsid w:val="00497971"/>
    <w:rsid w:val="004A0746"/>
    <w:rsid w:val="004A0D1C"/>
    <w:rsid w:val="004A1427"/>
    <w:rsid w:val="004A192C"/>
    <w:rsid w:val="004A1F6D"/>
    <w:rsid w:val="004A2284"/>
    <w:rsid w:val="004A3A6F"/>
    <w:rsid w:val="004A43FC"/>
    <w:rsid w:val="004A45A8"/>
    <w:rsid w:val="004A4C91"/>
    <w:rsid w:val="004A5C08"/>
    <w:rsid w:val="004A7FD4"/>
    <w:rsid w:val="004B0401"/>
    <w:rsid w:val="004B0586"/>
    <w:rsid w:val="004B0A38"/>
    <w:rsid w:val="004B2D41"/>
    <w:rsid w:val="004B557C"/>
    <w:rsid w:val="004B5C84"/>
    <w:rsid w:val="004B5E60"/>
    <w:rsid w:val="004B7AF9"/>
    <w:rsid w:val="004B7C05"/>
    <w:rsid w:val="004B7E1D"/>
    <w:rsid w:val="004C0942"/>
    <w:rsid w:val="004C1936"/>
    <w:rsid w:val="004C1A1F"/>
    <w:rsid w:val="004C27DC"/>
    <w:rsid w:val="004C40F8"/>
    <w:rsid w:val="004C4298"/>
    <w:rsid w:val="004C465F"/>
    <w:rsid w:val="004C5178"/>
    <w:rsid w:val="004C53F1"/>
    <w:rsid w:val="004C5C40"/>
    <w:rsid w:val="004C5EEA"/>
    <w:rsid w:val="004C6134"/>
    <w:rsid w:val="004C7B22"/>
    <w:rsid w:val="004C7CA9"/>
    <w:rsid w:val="004C7F49"/>
    <w:rsid w:val="004D1C07"/>
    <w:rsid w:val="004D3509"/>
    <w:rsid w:val="004D35DF"/>
    <w:rsid w:val="004D3CBD"/>
    <w:rsid w:val="004D3D94"/>
    <w:rsid w:val="004D4890"/>
    <w:rsid w:val="004D5268"/>
    <w:rsid w:val="004D7537"/>
    <w:rsid w:val="004D7B5D"/>
    <w:rsid w:val="004D7D61"/>
    <w:rsid w:val="004E0061"/>
    <w:rsid w:val="004E07D6"/>
    <w:rsid w:val="004E0CD5"/>
    <w:rsid w:val="004E1D50"/>
    <w:rsid w:val="004E1D7A"/>
    <w:rsid w:val="004E29D4"/>
    <w:rsid w:val="004E3B42"/>
    <w:rsid w:val="004E3BD6"/>
    <w:rsid w:val="004E53C2"/>
    <w:rsid w:val="004E58A9"/>
    <w:rsid w:val="004E7C0A"/>
    <w:rsid w:val="004F248C"/>
    <w:rsid w:val="004F27B1"/>
    <w:rsid w:val="004F297C"/>
    <w:rsid w:val="004F2A09"/>
    <w:rsid w:val="004F2C35"/>
    <w:rsid w:val="004F4215"/>
    <w:rsid w:val="004F464D"/>
    <w:rsid w:val="004F4DE0"/>
    <w:rsid w:val="004F53BD"/>
    <w:rsid w:val="004F56E0"/>
    <w:rsid w:val="004F5964"/>
    <w:rsid w:val="00503458"/>
    <w:rsid w:val="00503617"/>
    <w:rsid w:val="005039B0"/>
    <w:rsid w:val="00503C8A"/>
    <w:rsid w:val="00504D3B"/>
    <w:rsid w:val="00505F07"/>
    <w:rsid w:val="0050671F"/>
    <w:rsid w:val="00507194"/>
    <w:rsid w:val="00510A89"/>
    <w:rsid w:val="00510DDB"/>
    <w:rsid w:val="005116E4"/>
    <w:rsid w:val="00511725"/>
    <w:rsid w:val="00511E4B"/>
    <w:rsid w:val="00514055"/>
    <w:rsid w:val="005149BB"/>
    <w:rsid w:val="00515820"/>
    <w:rsid w:val="00515BC7"/>
    <w:rsid w:val="00515F83"/>
    <w:rsid w:val="0051617F"/>
    <w:rsid w:val="00516394"/>
    <w:rsid w:val="00516456"/>
    <w:rsid w:val="00517D0A"/>
    <w:rsid w:val="00520219"/>
    <w:rsid w:val="0052027D"/>
    <w:rsid w:val="00520EBA"/>
    <w:rsid w:val="0052254D"/>
    <w:rsid w:val="00525B72"/>
    <w:rsid w:val="00525E97"/>
    <w:rsid w:val="00526DF8"/>
    <w:rsid w:val="00530B55"/>
    <w:rsid w:val="0053107E"/>
    <w:rsid w:val="00532640"/>
    <w:rsid w:val="00532912"/>
    <w:rsid w:val="00534202"/>
    <w:rsid w:val="0053433E"/>
    <w:rsid w:val="00535112"/>
    <w:rsid w:val="005352B7"/>
    <w:rsid w:val="005366FA"/>
    <w:rsid w:val="005375D3"/>
    <w:rsid w:val="005402B7"/>
    <w:rsid w:val="0054208D"/>
    <w:rsid w:val="0054218F"/>
    <w:rsid w:val="00542B27"/>
    <w:rsid w:val="00542D96"/>
    <w:rsid w:val="00543177"/>
    <w:rsid w:val="0054399A"/>
    <w:rsid w:val="0054522F"/>
    <w:rsid w:val="00545DDF"/>
    <w:rsid w:val="00546BC3"/>
    <w:rsid w:val="00546BFF"/>
    <w:rsid w:val="00546EE6"/>
    <w:rsid w:val="0054708F"/>
    <w:rsid w:val="00547FD4"/>
    <w:rsid w:val="00547FDA"/>
    <w:rsid w:val="0055059F"/>
    <w:rsid w:val="005505D8"/>
    <w:rsid w:val="0055172B"/>
    <w:rsid w:val="00551EB5"/>
    <w:rsid w:val="005521D3"/>
    <w:rsid w:val="0055294F"/>
    <w:rsid w:val="00553027"/>
    <w:rsid w:val="0055479A"/>
    <w:rsid w:val="00555979"/>
    <w:rsid w:val="0055654C"/>
    <w:rsid w:val="0055784C"/>
    <w:rsid w:val="0056025B"/>
    <w:rsid w:val="00560C72"/>
    <w:rsid w:val="00562B44"/>
    <w:rsid w:val="00562BFA"/>
    <w:rsid w:val="00563287"/>
    <w:rsid w:val="0056343A"/>
    <w:rsid w:val="00564927"/>
    <w:rsid w:val="0056501E"/>
    <w:rsid w:val="00566AC8"/>
    <w:rsid w:val="00566EF2"/>
    <w:rsid w:val="00571C6D"/>
    <w:rsid w:val="00571D1E"/>
    <w:rsid w:val="005721E8"/>
    <w:rsid w:val="0057229B"/>
    <w:rsid w:val="005726DA"/>
    <w:rsid w:val="00574E92"/>
    <w:rsid w:val="00574ED0"/>
    <w:rsid w:val="005754D2"/>
    <w:rsid w:val="00575678"/>
    <w:rsid w:val="005800A5"/>
    <w:rsid w:val="00580612"/>
    <w:rsid w:val="00580B27"/>
    <w:rsid w:val="00581791"/>
    <w:rsid w:val="00583059"/>
    <w:rsid w:val="005832E9"/>
    <w:rsid w:val="005854A2"/>
    <w:rsid w:val="005856DC"/>
    <w:rsid w:val="005864E8"/>
    <w:rsid w:val="005872FF"/>
    <w:rsid w:val="005873D2"/>
    <w:rsid w:val="00590907"/>
    <w:rsid w:val="00590D87"/>
    <w:rsid w:val="005911AC"/>
    <w:rsid w:val="0059197B"/>
    <w:rsid w:val="00592031"/>
    <w:rsid w:val="0059280B"/>
    <w:rsid w:val="00592E5F"/>
    <w:rsid w:val="005937A0"/>
    <w:rsid w:val="005938D0"/>
    <w:rsid w:val="00594127"/>
    <w:rsid w:val="00595049"/>
    <w:rsid w:val="00595173"/>
    <w:rsid w:val="005953C4"/>
    <w:rsid w:val="0059545E"/>
    <w:rsid w:val="00595B6A"/>
    <w:rsid w:val="005967FB"/>
    <w:rsid w:val="00596A6F"/>
    <w:rsid w:val="00596F43"/>
    <w:rsid w:val="005970FF"/>
    <w:rsid w:val="0059771F"/>
    <w:rsid w:val="005977EB"/>
    <w:rsid w:val="005A0180"/>
    <w:rsid w:val="005A0E25"/>
    <w:rsid w:val="005A18E0"/>
    <w:rsid w:val="005A1972"/>
    <w:rsid w:val="005A24C7"/>
    <w:rsid w:val="005A26F9"/>
    <w:rsid w:val="005A2CAF"/>
    <w:rsid w:val="005A45BE"/>
    <w:rsid w:val="005B0B6C"/>
    <w:rsid w:val="005B0D5F"/>
    <w:rsid w:val="005B1AE1"/>
    <w:rsid w:val="005B316F"/>
    <w:rsid w:val="005B3348"/>
    <w:rsid w:val="005B3D7E"/>
    <w:rsid w:val="005B495A"/>
    <w:rsid w:val="005B5508"/>
    <w:rsid w:val="005B5834"/>
    <w:rsid w:val="005B59B7"/>
    <w:rsid w:val="005C05F0"/>
    <w:rsid w:val="005C09C1"/>
    <w:rsid w:val="005C2FFB"/>
    <w:rsid w:val="005C32D0"/>
    <w:rsid w:val="005C3658"/>
    <w:rsid w:val="005C371F"/>
    <w:rsid w:val="005C4B59"/>
    <w:rsid w:val="005C6C42"/>
    <w:rsid w:val="005C6E42"/>
    <w:rsid w:val="005C77C1"/>
    <w:rsid w:val="005C788D"/>
    <w:rsid w:val="005C7DAF"/>
    <w:rsid w:val="005D0497"/>
    <w:rsid w:val="005D1FA7"/>
    <w:rsid w:val="005D2042"/>
    <w:rsid w:val="005D272A"/>
    <w:rsid w:val="005D41F8"/>
    <w:rsid w:val="005D5556"/>
    <w:rsid w:val="005D6190"/>
    <w:rsid w:val="005D738B"/>
    <w:rsid w:val="005E0622"/>
    <w:rsid w:val="005E0DAA"/>
    <w:rsid w:val="005E3290"/>
    <w:rsid w:val="005E3492"/>
    <w:rsid w:val="005E39C3"/>
    <w:rsid w:val="005E3A57"/>
    <w:rsid w:val="005E4036"/>
    <w:rsid w:val="005E42F1"/>
    <w:rsid w:val="005E441C"/>
    <w:rsid w:val="005E45A7"/>
    <w:rsid w:val="005E72CD"/>
    <w:rsid w:val="005E7830"/>
    <w:rsid w:val="005E78C4"/>
    <w:rsid w:val="005E7B04"/>
    <w:rsid w:val="005F145D"/>
    <w:rsid w:val="005F1EE5"/>
    <w:rsid w:val="005F1FC4"/>
    <w:rsid w:val="005F3890"/>
    <w:rsid w:val="005F3B4B"/>
    <w:rsid w:val="005F3DC1"/>
    <w:rsid w:val="005F4279"/>
    <w:rsid w:val="005F4BEB"/>
    <w:rsid w:val="005F68B1"/>
    <w:rsid w:val="005F73D6"/>
    <w:rsid w:val="005F7829"/>
    <w:rsid w:val="006009A2"/>
    <w:rsid w:val="00601F12"/>
    <w:rsid w:val="00602A3A"/>
    <w:rsid w:val="00602D85"/>
    <w:rsid w:val="00602E15"/>
    <w:rsid w:val="00603FAA"/>
    <w:rsid w:val="00605309"/>
    <w:rsid w:val="006063DC"/>
    <w:rsid w:val="006064BB"/>
    <w:rsid w:val="00607982"/>
    <w:rsid w:val="00610201"/>
    <w:rsid w:val="00611191"/>
    <w:rsid w:val="00612C99"/>
    <w:rsid w:val="00613A34"/>
    <w:rsid w:val="00613AC3"/>
    <w:rsid w:val="00615E23"/>
    <w:rsid w:val="00616384"/>
    <w:rsid w:val="00617A0C"/>
    <w:rsid w:val="006208DD"/>
    <w:rsid w:val="006209A0"/>
    <w:rsid w:val="00624524"/>
    <w:rsid w:val="00626CDD"/>
    <w:rsid w:val="00626FA6"/>
    <w:rsid w:val="00627500"/>
    <w:rsid w:val="0062764C"/>
    <w:rsid w:val="006316F7"/>
    <w:rsid w:val="00631D44"/>
    <w:rsid w:val="0063231A"/>
    <w:rsid w:val="0063273B"/>
    <w:rsid w:val="00633D94"/>
    <w:rsid w:val="00634873"/>
    <w:rsid w:val="00635422"/>
    <w:rsid w:val="006362B6"/>
    <w:rsid w:val="006371B2"/>
    <w:rsid w:val="0063740D"/>
    <w:rsid w:val="006375AB"/>
    <w:rsid w:val="006407F3"/>
    <w:rsid w:val="00640C69"/>
    <w:rsid w:val="00640E36"/>
    <w:rsid w:val="00641948"/>
    <w:rsid w:val="00641D68"/>
    <w:rsid w:val="00644D91"/>
    <w:rsid w:val="006453FF"/>
    <w:rsid w:val="006479F9"/>
    <w:rsid w:val="006502C1"/>
    <w:rsid w:val="00651A46"/>
    <w:rsid w:val="00651CFB"/>
    <w:rsid w:val="006539C3"/>
    <w:rsid w:val="0065427A"/>
    <w:rsid w:val="00654CD6"/>
    <w:rsid w:val="00655929"/>
    <w:rsid w:val="00656625"/>
    <w:rsid w:val="00656A90"/>
    <w:rsid w:val="00657448"/>
    <w:rsid w:val="00657E10"/>
    <w:rsid w:val="00661570"/>
    <w:rsid w:val="006616E0"/>
    <w:rsid w:val="006618D1"/>
    <w:rsid w:val="00662BA9"/>
    <w:rsid w:val="00663F81"/>
    <w:rsid w:val="00664B65"/>
    <w:rsid w:val="006657C6"/>
    <w:rsid w:val="006659B0"/>
    <w:rsid w:val="006659D0"/>
    <w:rsid w:val="00665C41"/>
    <w:rsid w:val="00667045"/>
    <w:rsid w:val="0066762D"/>
    <w:rsid w:val="00670AB5"/>
    <w:rsid w:val="006717AF"/>
    <w:rsid w:val="00671FE1"/>
    <w:rsid w:val="0067239C"/>
    <w:rsid w:val="006724A1"/>
    <w:rsid w:val="00672934"/>
    <w:rsid w:val="006742FA"/>
    <w:rsid w:val="006747C5"/>
    <w:rsid w:val="00674AA8"/>
    <w:rsid w:val="0067674E"/>
    <w:rsid w:val="00676A53"/>
    <w:rsid w:val="0068064E"/>
    <w:rsid w:val="006823DA"/>
    <w:rsid w:val="006823E5"/>
    <w:rsid w:val="0068258E"/>
    <w:rsid w:val="00683463"/>
    <w:rsid w:val="00683487"/>
    <w:rsid w:val="00683D16"/>
    <w:rsid w:val="0068480C"/>
    <w:rsid w:val="00686E62"/>
    <w:rsid w:val="00686F1B"/>
    <w:rsid w:val="006870FC"/>
    <w:rsid w:val="0069063C"/>
    <w:rsid w:val="00691321"/>
    <w:rsid w:val="006914F9"/>
    <w:rsid w:val="00692CED"/>
    <w:rsid w:val="0069368B"/>
    <w:rsid w:val="00693B5E"/>
    <w:rsid w:val="0069515C"/>
    <w:rsid w:val="006974AF"/>
    <w:rsid w:val="006978F5"/>
    <w:rsid w:val="00697B5A"/>
    <w:rsid w:val="006A0836"/>
    <w:rsid w:val="006A106F"/>
    <w:rsid w:val="006A2BCD"/>
    <w:rsid w:val="006A58BC"/>
    <w:rsid w:val="006A59CD"/>
    <w:rsid w:val="006A5A5E"/>
    <w:rsid w:val="006A65D5"/>
    <w:rsid w:val="006B032B"/>
    <w:rsid w:val="006B2B81"/>
    <w:rsid w:val="006B3BEC"/>
    <w:rsid w:val="006B4C66"/>
    <w:rsid w:val="006B53BE"/>
    <w:rsid w:val="006B5DC8"/>
    <w:rsid w:val="006B713D"/>
    <w:rsid w:val="006C001D"/>
    <w:rsid w:val="006C0048"/>
    <w:rsid w:val="006C01AC"/>
    <w:rsid w:val="006C090E"/>
    <w:rsid w:val="006C231B"/>
    <w:rsid w:val="006C4318"/>
    <w:rsid w:val="006C5BC9"/>
    <w:rsid w:val="006C6433"/>
    <w:rsid w:val="006C6D4D"/>
    <w:rsid w:val="006C7E9B"/>
    <w:rsid w:val="006D06E1"/>
    <w:rsid w:val="006D082D"/>
    <w:rsid w:val="006D1355"/>
    <w:rsid w:val="006D13D2"/>
    <w:rsid w:val="006D1DFA"/>
    <w:rsid w:val="006D2448"/>
    <w:rsid w:val="006D280C"/>
    <w:rsid w:val="006D2978"/>
    <w:rsid w:val="006D31D3"/>
    <w:rsid w:val="006D3489"/>
    <w:rsid w:val="006D41D2"/>
    <w:rsid w:val="006D49D3"/>
    <w:rsid w:val="006D4EDE"/>
    <w:rsid w:val="006D5CD5"/>
    <w:rsid w:val="006D634F"/>
    <w:rsid w:val="006D7715"/>
    <w:rsid w:val="006D796F"/>
    <w:rsid w:val="006D7A47"/>
    <w:rsid w:val="006E0F8F"/>
    <w:rsid w:val="006E1B8D"/>
    <w:rsid w:val="006E2811"/>
    <w:rsid w:val="006E2926"/>
    <w:rsid w:val="006E3C52"/>
    <w:rsid w:val="006E4A30"/>
    <w:rsid w:val="006E4C59"/>
    <w:rsid w:val="006E4CCF"/>
    <w:rsid w:val="006E4EF7"/>
    <w:rsid w:val="006E529D"/>
    <w:rsid w:val="006E5D01"/>
    <w:rsid w:val="006E66E0"/>
    <w:rsid w:val="006E75AE"/>
    <w:rsid w:val="006E7EA1"/>
    <w:rsid w:val="006F2417"/>
    <w:rsid w:val="006F295F"/>
    <w:rsid w:val="006F3892"/>
    <w:rsid w:val="006F4286"/>
    <w:rsid w:val="006F61EF"/>
    <w:rsid w:val="006F640C"/>
    <w:rsid w:val="006F643B"/>
    <w:rsid w:val="006F69A8"/>
    <w:rsid w:val="006F74A8"/>
    <w:rsid w:val="00700101"/>
    <w:rsid w:val="0070028C"/>
    <w:rsid w:val="00701E7E"/>
    <w:rsid w:val="007027D9"/>
    <w:rsid w:val="00705AEB"/>
    <w:rsid w:val="007063D0"/>
    <w:rsid w:val="00707C66"/>
    <w:rsid w:val="0071049B"/>
    <w:rsid w:val="00710C82"/>
    <w:rsid w:val="00710D31"/>
    <w:rsid w:val="00710E0F"/>
    <w:rsid w:val="007115E7"/>
    <w:rsid w:val="007125EF"/>
    <w:rsid w:val="00714A8B"/>
    <w:rsid w:val="0071635A"/>
    <w:rsid w:val="00716F37"/>
    <w:rsid w:val="00717BF4"/>
    <w:rsid w:val="00717D80"/>
    <w:rsid w:val="007205B2"/>
    <w:rsid w:val="007209DD"/>
    <w:rsid w:val="0072137E"/>
    <w:rsid w:val="00721B91"/>
    <w:rsid w:val="00721DC5"/>
    <w:rsid w:val="00722EA4"/>
    <w:rsid w:val="007234B8"/>
    <w:rsid w:val="00723DB6"/>
    <w:rsid w:val="00723FCB"/>
    <w:rsid w:val="0072565E"/>
    <w:rsid w:val="00725712"/>
    <w:rsid w:val="00731B17"/>
    <w:rsid w:val="0073332E"/>
    <w:rsid w:val="00733B30"/>
    <w:rsid w:val="00735F8C"/>
    <w:rsid w:val="00736340"/>
    <w:rsid w:val="007366F8"/>
    <w:rsid w:val="00737BD3"/>
    <w:rsid w:val="00737E01"/>
    <w:rsid w:val="00740901"/>
    <w:rsid w:val="00740B16"/>
    <w:rsid w:val="00741B74"/>
    <w:rsid w:val="0074323D"/>
    <w:rsid w:val="00743613"/>
    <w:rsid w:val="007454EA"/>
    <w:rsid w:val="00746A2A"/>
    <w:rsid w:val="00746FAB"/>
    <w:rsid w:val="00752679"/>
    <w:rsid w:val="0075336F"/>
    <w:rsid w:val="0075345A"/>
    <w:rsid w:val="00754086"/>
    <w:rsid w:val="00754757"/>
    <w:rsid w:val="007548AD"/>
    <w:rsid w:val="00754C07"/>
    <w:rsid w:val="007568D8"/>
    <w:rsid w:val="00756F7D"/>
    <w:rsid w:val="00757225"/>
    <w:rsid w:val="007573D2"/>
    <w:rsid w:val="007573D7"/>
    <w:rsid w:val="00757CA1"/>
    <w:rsid w:val="00757E76"/>
    <w:rsid w:val="007600D9"/>
    <w:rsid w:val="00761B2D"/>
    <w:rsid w:val="00761EDE"/>
    <w:rsid w:val="00763FE1"/>
    <w:rsid w:val="00764175"/>
    <w:rsid w:val="0076551C"/>
    <w:rsid w:val="007655F2"/>
    <w:rsid w:val="007657B0"/>
    <w:rsid w:val="007661A8"/>
    <w:rsid w:val="00767F75"/>
    <w:rsid w:val="00770050"/>
    <w:rsid w:val="00770EB0"/>
    <w:rsid w:val="00770FF1"/>
    <w:rsid w:val="00771387"/>
    <w:rsid w:val="007745E0"/>
    <w:rsid w:val="00774B4C"/>
    <w:rsid w:val="00775B1D"/>
    <w:rsid w:val="00775BC8"/>
    <w:rsid w:val="00775D64"/>
    <w:rsid w:val="00776AEE"/>
    <w:rsid w:val="00777457"/>
    <w:rsid w:val="00777D1C"/>
    <w:rsid w:val="00777D40"/>
    <w:rsid w:val="007804D8"/>
    <w:rsid w:val="007816A0"/>
    <w:rsid w:val="00786583"/>
    <w:rsid w:val="0078699B"/>
    <w:rsid w:val="007908BD"/>
    <w:rsid w:val="00791E73"/>
    <w:rsid w:val="007932AC"/>
    <w:rsid w:val="007946FE"/>
    <w:rsid w:val="0079553C"/>
    <w:rsid w:val="00795870"/>
    <w:rsid w:val="00795FB3"/>
    <w:rsid w:val="007961AC"/>
    <w:rsid w:val="007A0A0A"/>
    <w:rsid w:val="007A1902"/>
    <w:rsid w:val="007A260D"/>
    <w:rsid w:val="007A2EE8"/>
    <w:rsid w:val="007A51EA"/>
    <w:rsid w:val="007A592C"/>
    <w:rsid w:val="007A5995"/>
    <w:rsid w:val="007A5F40"/>
    <w:rsid w:val="007A6012"/>
    <w:rsid w:val="007A628C"/>
    <w:rsid w:val="007A6CF4"/>
    <w:rsid w:val="007A6E9C"/>
    <w:rsid w:val="007A7427"/>
    <w:rsid w:val="007B2554"/>
    <w:rsid w:val="007B283B"/>
    <w:rsid w:val="007B2D83"/>
    <w:rsid w:val="007B3BF7"/>
    <w:rsid w:val="007B40BD"/>
    <w:rsid w:val="007B5012"/>
    <w:rsid w:val="007B5B62"/>
    <w:rsid w:val="007B6EE3"/>
    <w:rsid w:val="007B74BE"/>
    <w:rsid w:val="007B7597"/>
    <w:rsid w:val="007B76ED"/>
    <w:rsid w:val="007B77D0"/>
    <w:rsid w:val="007B785A"/>
    <w:rsid w:val="007B7AC1"/>
    <w:rsid w:val="007C04FF"/>
    <w:rsid w:val="007C0570"/>
    <w:rsid w:val="007C0D4B"/>
    <w:rsid w:val="007C1284"/>
    <w:rsid w:val="007C1800"/>
    <w:rsid w:val="007C1B79"/>
    <w:rsid w:val="007C28F9"/>
    <w:rsid w:val="007C2E4C"/>
    <w:rsid w:val="007C320D"/>
    <w:rsid w:val="007C4054"/>
    <w:rsid w:val="007C4DDB"/>
    <w:rsid w:val="007C5246"/>
    <w:rsid w:val="007C5AA4"/>
    <w:rsid w:val="007C5E3A"/>
    <w:rsid w:val="007C652E"/>
    <w:rsid w:val="007C74E2"/>
    <w:rsid w:val="007C75A4"/>
    <w:rsid w:val="007D0CF0"/>
    <w:rsid w:val="007D0F9F"/>
    <w:rsid w:val="007D1CEE"/>
    <w:rsid w:val="007D3555"/>
    <w:rsid w:val="007D61E2"/>
    <w:rsid w:val="007D679E"/>
    <w:rsid w:val="007E139C"/>
    <w:rsid w:val="007E3827"/>
    <w:rsid w:val="007E5113"/>
    <w:rsid w:val="007E6765"/>
    <w:rsid w:val="007E67D1"/>
    <w:rsid w:val="007E7839"/>
    <w:rsid w:val="007F0176"/>
    <w:rsid w:val="007F1811"/>
    <w:rsid w:val="007F2B26"/>
    <w:rsid w:val="007F43D1"/>
    <w:rsid w:val="007F4B14"/>
    <w:rsid w:val="007F6567"/>
    <w:rsid w:val="007F78BD"/>
    <w:rsid w:val="007F7E22"/>
    <w:rsid w:val="007F7F60"/>
    <w:rsid w:val="0080176A"/>
    <w:rsid w:val="00802C9E"/>
    <w:rsid w:val="008030FF"/>
    <w:rsid w:val="0080366B"/>
    <w:rsid w:val="00803930"/>
    <w:rsid w:val="00805692"/>
    <w:rsid w:val="00806EA6"/>
    <w:rsid w:val="008073CC"/>
    <w:rsid w:val="00807EB1"/>
    <w:rsid w:val="00810466"/>
    <w:rsid w:val="00810D8C"/>
    <w:rsid w:val="00811294"/>
    <w:rsid w:val="0081140D"/>
    <w:rsid w:val="0081162E"/>
    <w:rsid w:val="00812C18"/>
    <w:rsid w:val="00814FD2"/>
    <w:rsid w:val="00815BDB"/>
    <w:rsid w:val="00816936"/>
    <w:rsid w:val="00816FC6"/>
    <w:rsid w:val="0081753D"/>
    <w:rsid w:val="00821A37"/>
    <w:rsid w:val="0082296B"/>
    <w:rsid w:val="00822EEF"/>
    <w:rsid w:val="008230C1"/>
    <w:rsid w:val="00823143"/>
    <w:rsid w:val="008233C3"/>
    <w:rsid w:val="00823F45"/>
    <w:rsid w:val="00824480"/>
    <w:rsid w:val="00824AE8"/>
    <w:rsid w:val="00824CFD"/>
    <w:rsid w:val="0082575E"/>
    <w:rsid w:val="0082634A"/>
    <w:rsid w:val="00826383"/>
    <w:rsid w:val="0082695B"/>
    <w:rsid w:val="00826C9D"/>
    <w:rsid w:val="008278F6"/>
    <w:rsid w:val="0083169E"/>
    <w:rsid w:val="00831820"/>
    <w:rsid w:val="00831D97"/>
    <w:rsid w:val="00832694"/>
    <w:rsid w:val="008343B0"/>
    <w:rsid w:val="008348C1"/>
    <w:rsid w:val="008349BB"/>
    <w:rsid w:val="00835A43"/>
    <w:rsid w:val="00835DF3"/>
    <w:rsid w:val="00836A6A"/>
    <w:rsid w:val="008373E4"/>
    <w:rsid w:val="008402FE"/>
    <w:rsid w:val="00840E97"/>
    <w:rsid w:val="008413BE"/>
    <w:rsid w:val="00841CBA"/>
    <w:rsid w:val="00841F67"/>
    <w:rsid w:val="00842357"/>
    <w:rsid w:val="00842ED0"/>
    <w:rsid w:val="00843160"/>
    <w:rsid w:val="008431C8"/>
    <w:rsid w:val="00843730"/>
    <w:rsid w:val="00843949"/>
    <w:rsid w:val="00843FA3"/>
    <w:rsid w:val="0084562E"/>
    <w:rsid w:val="008463BF"/>
    <w:rsid w:val="0084727A"/>
    <w:rsid w:val="008503D3"/>
    <w:rsid w:val="00850897"/>
    <w:rsid w:val="00850DBD"/>
    <w:rsid w:val="0085200E"/>
    <w:rsid w:val="0085334F"/>
    <w:rsid w:val="00854445"/>
    <w:rsid w:val="00856C08"/>
    <w:rsid w:val="00857A68"/>
    <w:rsid w:val="008601AC"/>
    <w:rsid w:val="00860F7A"/>
    <w:rsid w:val="008620E2"/>
    <w:rsid w:val="008623C4"/>
    <w:rsid w:val="008640C1"/>
    <w:rsid w:val="00864A4D"/>
    <w:rsid w:val="008671D1"/>
    <w:rsid w:val="00870FE9"/>
    <w:rsid w:val="008716E9"/>
    <w:rsid w:val="00872198"/>
    <w:rsid w:val="00873022"/>
    <w:rsid w:val="00873ADB"/>
    <w:rsid w:val="00873B70"/>
    <w:rsid w:val="00875594"/>
    <w:rsid w:val="00875677"/>
    <w:rsid w:val="00876AA1"/>
    <w:rsid w:val="00881003"/>
    <w:rsid w:val="00881D92"/>
    <w:rsid w:val="00881F90"/>
    <w:rsid w:val="0088205D"/>
    <w:rsid w:val="008824A4"/>
    <w:rsid w:val="00882509"/>
    <w:rsid w:val="0088253B"/>
    <w:rsid w:val="00882941"/>
    <w:rsid w:val="008833B7"/>
    <w:rsid w:val="00883FD8"/>
    <w:rsid w:val="00884180"/>
    <w:rsid w:val="00885352"/>
    <w:rsid w:val="008860A3"/>
    <w:rsid w:val="0088626C"/>
    <w:rsid w:val="00886A6E"/>
    <w:rsid w:val="00887391"/>
    <w:rsid w:val="00887DD1"/>
    <w:rsid w:val="008905BE"/>
    <w:rsid w:val="00890818"/>
    <w:rsid w:val="00891CCB"/>
    <w:rsid w:val="008924D9"/>
    <w:rsid w:val="008925D0"/>
    <w:rsid w:val="00892AE1"/>
    <w:rsid w:val="00892E1C"/>
    <w:rsid w:val="00893CC0"/>
    <w:rsid w:val="00894C4D"/>
    <w:rsid w:val="008954A8"/>
    <w:rsid w:val="00895585"/>
    <w:rsid w:val="00895617"/>
    <w:rsid w:val="00895E04"/>
    <w:rsid w:val="008A00AC"/>
    <w:rsid w:val="008A0672"/>
    <w:rsid w:val="008A133A"/>
    <w:rsid w:val="008A2103"/>
    <w:rsid w:val="008A2F1E"/>
    <w:rsid w:val="008A2F7F"/>
    <w:rsid w:val="008A36F4"/>
    <w:rsid w:val="008A55D7"/>
    <w:rsid w:val="008A6791"/>
    <w:rsid w:val="008A7CB4"/>
    <w:rsid w:val="008A7FC2"/>
    <w:rsid w:val="008B0590"/>
    <w:rsid w:val="008B0791"/>
    <w:rsid w:val="008B1533"/>
    <w:rsid w:val="008B1DF8"/>
    <w:rsid w:val="008B31E6"/>
    <w:rsid w:val="008B324B"/>
    <w:rsid w:val="008B6A08"/>
    <w:rsid w:val="008C0C41"/>
    <w:rsid w:val="008C1513"/>
    <w:rsid w:val="008C15C2"/>
    <w:rsid w:val="008C1C6A"/>
    <w:rsid w:val="008C2845"/>
    <w:rsid w:val="008C2937"/>
    <w:rsid w:val="008C4DB9"/>
    <w:rsid w:val="008C5CFB"/>
    <w:rsid w:val="008C6E8F"/>
    <w:rsid w:val="008C7E9E"/>
    <w:rsid w:val="008D0DE8"/>
    <w:rsid w:val="008D13A3"/>
    <w:rsid w:val="008D17AD"/>
    <w:rsid w:val="008D1D2A"/>
    <w:rsid w:val="008D2C21"/>
    <w:rsid w:val="008D3783"/>
    <w:rsid w:val="008D395C"/>
    <w:rsid w:val="008D4CB6"/>
    <w:rsid w:val="008D4F31"/>
    <w:rsid w:val="008D5797"/>
    <w:rsid w:val="008D73C1"/>
    <w:rsid w:val="008D7730"/>
    <w:rsid w:val="008D797B"/>
    <w:rsid w:val="008E13D8"/>
    <w:rsid w:val="008E1576"/>
    <w:rsid w:val="008E210C"/>
    <w:rsid w:val="008E4C55"/>
    <w:rsid w:val="008E6713"/>
    <w:rsid w:val="008E7F29"/>
    <w:rsid w:val="008E7FF0"/>
    <w:rsid w:val="008F15E2"/>
    <w:rsid w:val="008F1910"/>
    <w:rsid w:val="008F193B"/>
    <w:rsid w:val="008F1FED"/>
    <w:rsid w:val="008F22EB"/>
    <w:rsid w:val="008F33E9"/>
    <w:rsid w:val="008F354F"/>
    <w:rsid w:val="008F4010"/>
    <w:rsid w:val="008F608B"/>
    <w:rsid w:val="008F66B9"/>
    <w:rsid w:val="008F6D4F"/>
    <w:rsid w:val="008F740A"/>
    <w:rsid w:val="009009F4"/>
    <w:rsid w:val="00900B00"/>
    <w:rsid w:val="0090288E"/>
    <w:rsid w:val="00902BE7"/>
    <w:rsid w:val="0090534B"/>
    <w:rsid w:val="00905728"/>
    <w:rsid w:val="009063D4"/>
    <w:rsid w:val="00906822"/>
    <w:rsid w:val="00907567"/>
    <w:rsid w:val="00907C29"/>
    <w:rsid w:val="00907EC0"/>
    <w:rsid w:val="00910E0B"/>
    <w:rsid w:val="0091245F"/>
    <w:rsid w:val="00913922"/>
    <w:rsid w:val="00913A85"/>
    <w:rsid w:val="0091402B"/>
    <w:rsid w:val="009168F8"/>
    <w:rsid w:val="00916F5E"/>
    <w:rsid w:val="009171EF"/>
    <w:rsid w:val="009172B2"/>
    <w:rsid w:val="0091773E"/>
    <w:rsid w:val="00922DDD"/>
    <w:rsid w:val="00924148"/>
    <w:rsid w:val="0092466E"/>
    <w:rsid w:val="00924882"/>
    <w:rsid w:val="009248F0"/>
    <w:rsid w:val="00924F9E"/>
    <w:rsid w:val="00925695"/>
    <w:rsid w:val="00925DFD"/>
    <w:rsid w:val="00926096"/>
    <w:rsid w:val="009264F7"/>
    <w:rsid w:val="00926ECA"/>
    <w:rsid w:val="009273EB"/>
    <w:rsid w:val="0093195B"/>
    <w:rsid w:val="00931A86"/>
    <w:rsid w:val="00931EC5"/>
    <w:rsid w:val="00934040"/>
    <w:rsid w:val="00936F45"/>
    <w:rsid w:val="00937019"/>
    <w:rsid w:val="0093713B"/>
    <w:rsid w:val="00937465"/>
    <w:rsid w:val="00940125"/>
    <w:rsid w:val="00941472"/>
    <w:rsid w:val="00941D52"/>
    <w:rsid w:val="00942A71"/>
    <w:rsid w:val="00942EC6"/>
    <w:rsid w:val="009439C1"/>
    <w:rsid w:val="009442A0"/>
    <w:rsid w:val="00944AAA"/>
    <w:rsid w:val="0094558F"/>
    <w:rsid w:val="009468CC"/>
    <w:rsid w:val="00946EA2"/>
    <w:rsid w:val="00947BAB"/>
    <w:rsid w:val="00950511"/>
    <w:rsid w:val="0095113D"/>
    <w:rsid w:val="009511EE"/>
    <w:rsid w:val="009512D7"/>
    <w:rsid w:val="00953785"/>
    <w:rsid w:val="0095391A"/>
    <w:rsid w:val="00953B19"/>
    <w:rsid w:val="0095430F"/>
    <w:rsid w:val="00955B59"/>
    <w:rsid w:val="00956336"/>
    <w:rsid w:val="009567CC"/>
    <w:rsid w:val="00957D96"/>
    <w:rsid w:val="00961A01"/>
    <w:rsid w:val="0096211D"/>
    <w:rsid w:val="00964806"/>
    <w:rsid w:val="0096526A"/>
    <w:rsid w:val="009652CC"/>
    <w:rsid w:val="00965324"/>
    <w:rsid w:val="0096576E"/>
    <w:rsid w:val="00965A11"/>
    <w:rsid w:val="00966D37"/>
    <w:rsid w:val="00970ED6"/>
    <w:rsid w:val="00971F77"/>
    <w:rsid w:val="009727C7"/>
    <w:rsid w:val="00972C4E"/>
    <w:rsid w:val="00972DAA"/>
    <w:rsid w:val="009740F2"/>
    <w:rsid w:val="00975BA7"/>
    <w:rsid w:val="009765D4"/>
    <w:rsid w:val="00976DD4"/>
    <w:rsid w:val="0097746D"/>
    <w:rsid w:val="00977613"/>
    <w:rsid w:val="00977A03"/>
    <w:rsid w:val="0098056F"/>
    <w:rsid w:val="00980F2D"/>
    <w:rsid w:val="00981CDD"/>
    <w:rsid w:val="00983339"/>
    <w:rsid w:val="00983C70"/>
    <w:rsid w:val="00984F54"/>
    <w:rsid w:val="0098554B"/>
    <w:rsid w:val="00985E7A"/>
    <w:rsid w:val="00986773"/>
    <w:rsid w:val="00986ADE"/>
    <w:rsid w:val="00990656"/>
    <w:rsid w:val="00992567"/>
    <w:rsid w:val="0099291E"/>
    <w:rsid w:val="00992FD6"/>
    <w:rsid w:val="0099332D"/>
    <w:rsid w:val="00993FE9"/>
    <w:rsid w:val="009950A7"/>
    <w:rsid w:val="009960C7"/>
    <w:rsid w:val="0099614E"/>
    <w:rsid w:val="009966E3"/>
    <w:rsid w:val="00997D39"/>
    <w:rsid w:val="009A117E"/>
    <w:rsid w:val="009A1304"/>
    <w:rsid w:val="009A1C53"/>
    <w:rsid w:val="009A2214"/>
    <w:rsid w:val="009A626D"/>
    <w:rsid w:val="009A6CEA"/>
    <w:rsid w:val="009A6EA9"/>
    <w:rsid w:val="009A770D"/>
    <w:rsid w:val="009B0083"/>
    <w:rsid w:val="009B0C52"/>
    <w:rsid w:val="009B165E"/>
    <w:rsid w:val="009B1DC6"/>
    <w:rsid w:val="009B26CC"/>
    <w:rsid w:val="009B34D7"/>
    <w:rsid w:val="009B4344"/>
    <w:rsid w:val="009B5047"/>
    <w:rsid w:val="009B5E72"/>
    <w:rsid w:val="009B670A"/>
    <w:rsid w:val="009B68B9"/>
    <w:rsid w:val="009C25B5"/>
    <w:rsid w:val="009C3E50"/>
    <w:rsid w:val="009C4AB4"/>
    <w:rsid w:val="009C4C32"/>
    <w:rsid w:val="009C4E64"/>
    <w:rsid w:val="009C6381"/>
    <w:rsid w:val="009C65A2"/>
    <w:rsid w:val="009C7E6F"/>
    <w:rsid w:val="009D03F3"/>
    <w:rsid w:val="009D04EF"/>
    <w:rsid w:val="009D13D0"/>
    <w:rsid w:val="009D24F2"/>
    <w:rsid w:val="009D2734"/>
    <w:rsid w:val="009D3C08"/>
    <w:rsid w:val="009D44E7"/>
    <w:rsid w:val="009D51EE"/>
    <w:rsid w:val="009D590A"/>
    <w:rsid w:val="009D5D54"/>
    <w:rsid w:val="009D60A1"/>
    <w:rsid w:val="009D6208"/>
    <w:rsid w:val="009D785B"/>
    <w:rsid w:val="009D7EE3"/>
    <w:rsid w:val="009E0998"/>
    <w:rsid w:val="009E0F2B"/>
    <w:rsid w:val="009E1C41"/>
    <w:rsid w:val="009E1E59"/>
    <w:rsid w:val="009E2020"/>
    <w:rsid w:val="009E2635"/>
    <w:rsid w:val="009E2A49"/>
    <w:rsid w:val="009E402F"/>
    <w:rsid w:val="009E4202"/>
    <w:rsid w:val="009E45B4"/>
    <w:rsid w:val="009E4847"/>
    <w:rsid w:val="009E4EC7"/>
    <w:rsid w:val="009E4FCD"/>
    <w:rsid w:val="009E5849"/>
    <w:rsid w:val="009E5E4A"/>
    <w:rsid w:val="009E64EE"/>
    <w:rsid w:val="009E7145"/>
    <w:rsid w:val="009E7435"/>
    <w:rsid w:val="009E7F2F"/>
    <w:rsid w:val="009F033B"/>
    <w:rsid w:val="009F0A5B"/>
    <w:rsid w:val="009F19FC"/>
    <w:rsid w:val="009F3413"/>
    <w:rsid w:val="009F39FB"/>
    <w:rsid w:val="009F3FCA"/>
    <w:rsid w:val="009F6210"/>
    <w:rsid w:val="009F7CCC"/>
    <w:rsid w:val="00A001AC"/>
    <w:rsid w:val="00A00421"/>
    <w:rsid w:val="00A00836"/>
    <w:rsid w:val="00A0191E"/>
    <w:rsid w:val="00A01F3D"/>
    <w:rsid w:val="00A024AB"/>
    <w:rsid w:val="00A03E2D"/>
    <w:rsid w:val="00A040F6"/>
    <w:rsid w:val="00A06264"/>
    <w:rsid w:val="00A0632F"/>
    <w:rsid w:val="00A06E34"/>
    <w:rsid w:val="00A07C72"/>
    <w:rsid w:val="00A1035E"/>
    <w:rsid w:val="00A106F7"/>
    <w:rsid w:val="00A1255A"/>
    <w:rsid w:val="00A129F5"/>
    <w:rsid w:val="00A12FEE"/>
    <w:rsid w:val="00A12FFB"/>
    <w:rsid w:val="00A14A11"/>
    <w:rsid w:val="00A14EC3"/>
    <w:rsid w:val="00A15DA2"/>
    <w:rsid w:val="00A16239"/>
    <w:rsid w:val="00A21472"/>
    <w:rsid w:val="00A21500"/>
    <w:rsid w:val="00A215EF"/>
    <w:rsid w:val="00A2227E"/>
    <w:rsid w:val="00A2333F"/>
    <w:rsid w:val="00A23CE7"/>
    <w:rsid w:val="00A24795"/>
    <w:rsid w:val="00A25305"/>
    <w:rsid w:val="00A260C3"/>
    <w:rsid w:val="00A267BA"/>
    <w:rsid w:val="00A3002E"/>
    <w:rsid w:val="00A300F0"/>
    <w:rsid w:val="00A30D3D"/>
    <w:rsid w:val="00A31E6C"/>
    <w:rsid w:val="00A3231A"/>
    <w:rsid w:val="00A32896"/>
    <w:rsid w:val="00A343FC"/>
    <w:rsid w:val="00A348D9"/>
    <w:rsid w:val="00A34FD6"/>
    <w:rsid w:val="00A3501E"/>
    <w:rsid w:val="00A353A6"/>
    <w:rsid w:val="00A35BC5"/>
    <w:rsid w:val="00A35D29"/>
    <w:rsid w:val="00A36C93"/>
    <w:rsid w:val="00A37013"/>
    <w:rsid w:val="00A3730A"/>
    <w:rsid w:val="00A37A2F"/>
    <w:rsid w:val="00A40011"/>
    <w:rsid w:val="00A43DD5"/>
    <w:rsid w:val="00A458C2"/>
    <w:rsid w:val="00A46589"/>
    <w:rsid w:val="00A4716A"/>
    <w:rsid w:val="00A471CB"/>
    <w:rsid w:val="00A477F3"/>
    <w:rsid w:val="00A47FB6"/>
    <w:rsid w:val="00A50D24"/>
    <w:rsid w:val="00A51796"/>
    <w:rsid w:val="00A51924"/>
    <w:rsid w:val="00A52860"/>
    <w:rsid w:val="00A5287D"/>
    <w:rsid w:val="00A52FD1"/>
    <w:rsid w:val="00A53423"/>
    <w:rsid w:val="00A53E36"/>
    <w:rsid w:val="00A54252"/>
    <w:rsid w:val="00A54740"/>
    <w:rsid w:val="00A56E93"/>
    <w:rsid w:val="00A56F2A"/>
    <w:rsid w:val="00A576BA"/>
    <w:rsid w:val="00A6097D"/>
    <w:rsid w:val="00A61010"/>
    <w:rsid w:val="00A61387"/>
    <w:rsid w:val="00A62948"/>
    <w:rsid w:val="00A6317F"/>
    <w:rsid w:val="00A6354C"/>
    <w:rsid w:val="00A63D01"/>
    <w:rsid w:val="00A64E0E"/>
    <w:rsid w:val="00A64E53"/>
    <w:rsid w:val="00A657FA"/>
    <w:rsid w:val="00A66806"/>
    <w:rsid w:val="00A66DF2"/>
    <w:rsid w:val="00A6723B"/>
    <w:rsid w:val="00A67D91"/>
    <w:rsid w:val="00A70C5C"/>
    <w:rsid w:val="00A72582"/>
    <w:rsid w:val="00A72AED"/>
    <w:rsid w:val="00A730B7"/>
    <w:rsid w:val="00A732F1"/>
    <w:rsid w:val="00A73C7B"/>
    <w:rsid w:val="00A73FEA"/>
    <w:rsid w:val="00A747E5"/>
    <w:rsid w:val="00A74CEE"/>
    <w:rsid w:val="00A75167"/>
    <w:rsid w:val="00A75330"/>
    <w:rsid w:val="00A76659"/>
    <w:rsid w:val="00A76B30"/>
    <w:rsid w:val="00A773C0"/>
    <w:rsid w:val="00A77F40"/>
    <w:rsid w:val="00A8065B"/>
    <w:rsid w:val="00A811B9"/>
    <w:rsid w:val="00A82379"/>
    <w:rsid w:val="00A823D1"/>
    <w:rsid w:val="00A8320C"/>
    <w:rsid w:val="00A84211"/>
    <w:rsid w:val="00A863F2"/>
    <w:rsid w:val="00A86985"/>
    <w:rsid w:val="00A86A9B"/>
    <w:rsid w:val="00A87636"/>
    <w:rsid w:val="00A912BD"/>
    <w:rsid w:val="00A918E2"/>
    <w:rsid w:val="00A92FDD"/>
    <w:rsid w:val="00A9346F"/>
    <w:rsid w:val="00A93F47"/>
    <w:rsid w:val="00A95794"/>
    <w:rsid w:val="00A9714F"/>
    <w:rsid w:val="00AA21DF"/>
    <w:rsid w:val="00AA276D"/>
    <w:rsid w:val="00AA44B7"/>
    <w:rsid w:val="00AA4A5C"/>
    <w:rsid w:val="00AB036B"/>
    <w:rsid w:val="00AB17D0"/>
    <w:rsid w:val="00AB30AD"/>
    <w:rsid w:val="00AB3389"/>
    <w:rsid w:val="00AB3756"/>
    <w:rsid w:val="00AB3D3D"/>
    <w:rsid w:val="00AB5698"/>
    <w:rsid w:val="00AB660A"/>
    <w:rsid w:val="00AB6791"/>
    <w:rsid w:val="00AB7103"/>
    <w:rsid w:val="00AB72E7"/>
    <w:rsid w:val="00AC0AFF"/>
    <w:rsid w:val="00AC109A"/>
    <w:rsid w:val="00AC1871"/>
    <w:rsid w:val="00AC18AA"/>
    <w:rsid w:val="00AC1AB4"/>
    <w:rsid w:val="00AC1E4D"/>
    <w:rsid w:val="00AC3144"/>
    <w:rsid w:val="00AC3C49"/>
    <w:rsid w:val="00AC3EB1"/>
    <w:rsid w:val="00AC5258"/>
    <w:rsid w:val="00AC5E5E"/>
    <w:rsid w:val="00AC6116"/>
    <w:rsid w:val="00AC6A2B"/>
    <w:rsid w:val="00AC6BA9"/>
    <w:rsid w:val="00AC7257"/>
    <w:rsid w:val="00AC76ED"/>
    <w:rsid w:val="00AC772D"/>
    <w:rsid w:val="00AC7E0D"/>
    <w:rsid w:val="00AD0AFB"/>
    <w:rsid w:val="00AD4149"/>
    <w:rsid w:val="00AD4664"/>
    <w:rsid w:val="00AD4866"/>
    <w:rsid w:val="00AD5F06"/>
    <w:rsid w:val="00AD6312"/>
    <w:rsid w:val="00AD66F2"/>
    <w:rsid w:val="00AD79D3"/>
    <w:rsid w:val="00AD7B43"/>
    <w:rsid w:val="00AD7D96"/>
    <w:rsid w:val="00AE0217"/>
    <w:rsid w:val="00AE140F"/>
    <w:rsid w:val="00AE1D66"/>
    <w:rsid w:val="00AE2ADB"/>
    <w:rsid w:val="00AE3082"/>
    <w:rsid w:val="00AE3222"/>
    <w:rsid w:val="00AE3C6F"/>
    <w:rsid w:val="00AE48AA"/>
    <w:rsid w:val="00AE49C4"/>
    <w:rsid w:val="00AE4BED"/>
    <w:rsid w:val="00AE56CD"/>
    <w:rsid w:val="00AE5A59"/>
    <w:rsid w:val="00AE6500"/>
    <w:rsid w:val="00AE67AA"/>
    <w:rsid w:val="00AE7986"/>
    <w:rsid w:val="00AF0457"/>
    <w:rsid w:val="00AF0F75"/>
    <w:rsid w:val="00AF1C43"/>
    <w:rsid w:val="00AF262A"/>
    <w:rsid w:val="00AF2C08"/>
    <w:rsid w:val="00AF2F7C"/>
    <w:rsid w:val="00AF30D4"/>
    <w:rsid w:val="00AF32CB"/>
    <w:rsid w:val="00AF3746"/>
    <w:rsid w:val="00AF3934"/>
    <w:rsid w:val="00AF397A"/>
    <w:rsid w:val="00AF62A7"/>
    <w:rsid w:val="00AF68F2"/>
    <w:rsid w:val="00AF7761"/>
    <w:rsid w:val="00B0116D"/>
    <w:rsid w:val="00B04450"/>
    <w:rsid w:val="00B04FE0"/>
    <w:rsid w:val="00B05717"/>
    <w:rsid w:val="00B058BF"/>
    <w:rsid w:val="00B102C4"/>
    <w:rsid w:val="00B10524"/>
    <w:rsid w:val="00B10F49"/>
    <w:rsid w:val="00B1154C"/>
    <w:rsid w:val="00B120B2"/>
    <w:rsid w:val="00B133EB"/>
    <w:rsid w:val="00B13F96"/>
    <w:rsid w:val="00B149DB"/>
    <w:rsid w:val="00B15AE5"/>
    <w:rsid w:val="00B15D18"/>
    <w:rsid w:val="00B17557"/>
    <w:rsid w:val="00B20B93"/>
    <w:rsid w:val="00B20BAE"/>
    <w:rsid w:val="00B215DE"/>
    <w:rsid w:val="00B2284F"/>
    <w:rsid w:val="00B263A3"/>
    <w:rsid w:val="00B31E78"/>
    <w:rsid w:val="00B326C7"/>
    <w:rsid w:val="00B32FF5"/>
    <w:rsid w:val="00B33081"/>
    <w:rsid w:val="00B34A74"/>
    <w:rsid w:val="00B3534F"/>
    <w:rsid w:val="00B3565B"/>
    <w:rsid w:val="00B35BE6"/>
    <w:rsid w:val="00B35F21"/>
    <w:rsid w:val="00B36C62"/>
    <w:rsid w:val="00B36F07"/>
    <w:rsid w:val="00B37337"/>
    <w:rsid w:val="00B4068D"/>
    <w:rsid w:val="00B41B8B"/>
    <w:rsid w:val="00B42460"/>
    <w:rsid w:val="00B43690"/>
    <w:rsid w:val="00B4396D"/>
    <w:rsid w:val="00B4433A"/>
    <w:rsid w:val="00B45783"/>
    <w:rsid w:val="00B45AB9"/>
    <w:rsid w:val="00B4664C"/>
    <w:rsid w:val="00B47277"/>
    <w:rsid w:val="00B474D8"/>
    <w:rsid w:val="00B47896"/>
    <w:rsid w:val="00B47DB5"/>
    <w:rsid w:val="00B50165"/>
    <w:rsid w:val="00B50A3E"/>
    <w:rsid w:val="00B50B48"/>
    <w:rsid w:val="00B5273D"/>
    <w:rsid w:val="00B52A20"/>
    <w:rsid w:val="00B53F2C"/>
    <w:rsid w:val="00B540C1"/>
    <w:rsid w:val="00B5445F"/>
    <w:rsid w:val="00B5598E"/>
    <w:rsid w:val="00B55EA6"/>
    <w:rsid w:val="00B56714"/>
    <w:rsid w:val="00B568F9"/>
    <w:rsid w:val="00B60B2C"/>
    <w:rsid w:val="00B61397"/>
    <w:rsid w:val="00B61F69"/>
    <w:rsid w:val="00B63323"/>
    <w:rsid w:val="00B6362C"/>
    <w:rsid w:val="00B63940"/>
    <w:rsid w:val="00B63DDE"/>
    <w:rsid w:val="00B63F68"/>
    <w:rsid w:val="00B65357"/>
    <w:rsid w:val="00B65E74"/>
    <w:rsid w:val="00B67169"/>
    <w:rsid w:val="00B67E83"/>
    <w:rsid w:val="00B704F5"/>
    <w:rsid w:val="00B71798"/>
    <w:rsid w:val="00B72DFF"/>
    <w:rsid w:val="00B732D1"/>
    <w:rsid w:val="00B7378E"/>
    <w:rsid w:val="00B741A7"/>
    <w:rsid w:val="00B74578"/>
    <w:rsid w:val="00B746E4"/>
    <w:rsid w:val="00B765CB"/>
    <w:rsid w:val="00B768EC"/>
    <w:rsid w:val="00B77398"/>
    <w:rsid w:val="00B80C71"/>
    <w:rsid w:val="00B80F10"/>
    <w:rsid w:val="00B815AE"/>
    <w:rsid w:val="00B8198F"/>
    <w:rsid w:val="00B825FF"/>
    <w:rsid w:val="00B82FF3"/>
    <w:rsid w:val="00B836FD"/>
    <w:rsid w:val="00B83736"/>
    <w:rsid w:val="00B8563B"/>
    <w:rsid w:val="00B863D5"/>
    <w:rsid w:val="00B8677F"/>
    <w:rsid w:val="00B8727D"/>
    <w:rsid w:val="00B87368"/>
    <w:rsid w:val="00B873D4"/>
    <w:rsid w:val="00B87FAE"/>
    <w:rsid w:val="00B9318B"/>
    <w:rsid w:val="00B93F90"/>
    <w:rsid w:val="00B9457D"/>
    <w:rsid w:val="00B948AA"/>
    <w:rsid w:val="00B95081"/>
    <w:rsid w:val="00B95EF0"/>
    <w:rsid w:val="00B97672"/>
    <w:rsid w:val="00BA0257"/>
    <w:rsid w:val="00BA0BE7"/>
    <w:rsid w:val="00BA128B"/>
    <w:rsid w:val="00BA1B83"/>
    <w:rsid w:val="00BA3696"/>
    <w:rsid w:val="00BA3EB1"/>
    <w:rsid w:val="00BA4F1E"/>
    <w:rsid w:val="00BA554C"/>
    <w:rsid w:val="00BA5EC9"/>
    <w:rsid w:val="00BA609D"/>
    <w:rsid w:val="00BA62CE"/>
    <w:rsid w:val="00BA71CD"/>
    <w:rsid w:val="00BA7DAF"/>
    <w:rsid w:val="00BB00B3"/>
    <w:rsid w:val="00BB2385"/>
    <w:rsid w:val="00BB32E0"/>
    <w:rsid w:val="00BB3988"/>
    <w:rsid w:val="00BB4214"/>
    <w:rsid w:val="00BB48A6"/>
    <w:rsid w:val="00BB55E3"/>
    <w:rsid w:val="00BB6BAF"/>
    <w:rsid w:val="00BB73D6"/>
    <w:rsid w:val="00BC283D"/>
    <w:rsid w:val="00BC366A"/>
    <w:rsid w:val="00BC3EB9"/>
    <w:rsid w:val="00BC4170"/>
    <w:rsid w:val="00BC4CF0"/>
    <w:rsid w:val="00BC5771"/>
    <w:rsid w:val="00BC7761"/>
    <w:rsid w:val="00BC7F86"/>
    <w:rsid w:val="00BD0A5A"/>
    <w:rsid w:val="00BD0DA2"/>
    <w:rsid w:val="00BD1297"/>
    <w:rsid w:val="00BD1C81"/>
    <w:rsid w:val="00BD3139"/>
    <w:rsid w:val="00BD38A7"/>
    <w:rsid w:val="00BD394A"/>
    <w:rsid w:val="00BD3E08"/>
    <w:rsid w:val="00BD5DC0"/>
    <w:rsid w:val="00BD670E"/>
    <w:rsid w:val="00BD748B"/>
    <w:rsid w:val="00BD78A1"/>
    <w:rsid w:val="00BD79E0"/>
    <w:rsid w:val="00BD7DC0"/>
    <w:rsid w:val="00BE0303"/>
    <w:rsid w:val="00BE07CF"/>
    <w:rsid w:val="00BE0B80"/>
    <w:rsid w:val="00BE2084"/>
    <w:rsid w:val="00BE3916"/>
    <w:rsid w:val="00BE3B6D"/>
    <w:rsid w:val="00BE3E6D"/>
    <w:rsid w:val="00BE3EC0"/>
    <w:rsid w:val="00BE4550"/>
    <w:rsid w:val="00BE46B7"/>
    <w:rsid w:val="00BE4AB3"/>
    <w:rsid w:val="00BE547D"/>
    <w:rsid w:val="00BE572E"/>
    <w:rsid w:val="00BE6A8F"/>
    <w:rsid w:val="00BE6D0E"/>
    <w:rsid w:val="00BE7148"/>
    <w:rsid w:val="00BE7E4F"/>
    <w:rsid w:val="00BF1C51"/>
    <w:rsid w:val="00BF1CCB"/>
    <w:rsid w:val="00BF1D39"/>
    <w:rsid w:val="00BF1EB9"/>
    <w:rsid w:val="00BF2E23"/>
    <w:rsid w:val="00BF3728"/>
    <w:rsid w:val="00BF3A4D"/>
    <w:rsid w:val="00BF47A9"/>
    <w:rsid w:val="00BF5246"/>
    <w:rsid w:val="00BF5832"/>
    <w:rsid w:val="00BF5E67"/>
    <w:rsid w:val="00BF6936"/>
    <w:rsid w:val="00BF6FD6"/>
    <w:rsid w:val="00BF71FB"/>
    <w:rsid w:val="00C02BD0"/>
    <w:rsid w:val="00C032A4"/>
    <w:rsid w:val="00C03EB2"/>
    <w:rsid w:val="00C050CC"/>
    <w:rsid w:val="00C05992"/>
    <w:rsid w:val="00C05CEE"/>
    <w:rsid w:val="00C05F03"/>
    <w:rsid w:val="00C07898"/>
    <w:rsid w:val="00C10A8E"/>
    <w:rsid w:val="00C10A93"/>
    <w:rsid w:val="00C11F3F"/>
    <w:rsid w:val="00C12583"/>
    <w:rsid w:val="00C1468D"/>
    <w:rsid w:val="00C14A94"/>
    <w:rsid w:val="00C150FF"/>
    <w:rsid w:val="00C20130"/>
    <w:rsid w:val="00C209E0"/>
    <w:rsid w:val="00C2275F"/>
    <w:rsid w:val="00C22D6F"/>
    <w:rsid w:val="00C240B2"/>
    <w:rsid w:val="00C25636"/>
    <w:rsid w:val="00C25D3C"/>
    <w:rsid w:val="00C2679E"/>
    <w:rsid w:val="00C26BD6"/>
    <w:rsid w:val="00C2714E"/>
    <w:rsid w:val="00C27234"/>
    <w:rsid w:val="00C272A4"/>
    <w:rsid w:val="00C2799B"/>
    <w:rsid w:val="00C27F07"/>
    <w:rsid w:val="00C27F24"/>
    <w:rsid w:val="00C32527"/>
    <w:rsid w:val="00C3291D"/>
    <w:rsid w:val="00C33636"/>
    <w:rsid w:val="00C34D17"/>
    <w:rsid w:val="00C35055"/>
    <w:rsid w:val="00C363D1"/>
    <w:rsid w:val="00C36516"/>
    <w:rsid w:val="00C36FA0"/>
    <w:rsid w:val="00C374FC"/>
    <w:rsid w:val="00C3757B"/>
    <w:rsid w:val="00C40112"/>
    <w:rsid w:val="00C40404"/>
    <w:rsid w:val="00C41F4E"/>
    <w:rsid w:val="00C42E44"/>
    <w:rsid w:val="00C4476E"/>
    <w:rsid w:val="00C45219"/>
    <w:rsid w:val="00C45B95"/>
    <w:rsid w:val="00C50DD8"/>
    <w:rsid w:val="00C517AF"/>
    <w:rsid w:val="00C51D83"/>
    <w:rsid w:val="00C52C4C"/>
    <w:rsid w:val="00C53ED9"/>
    <w:rsid w:val="00C553B5"/>
    <w:rsid w:val="00C55BF8"/>
    <w:rsid w:val="00C55D20"/>
    <w:rsid w:val="00C56267"/>
    <w:rsid w:val="00C57848"/>
    <w:rsid w:val="00C62302"/>
    <w:rsid w:val="00C62CA0"/>
    <w:rsid w:val="00C636CD"/>
    <w:rsid w:val="00C63A7E"/>
    <w:rsid w:val="00C63CA3"/>
    <w:rsid w:val="00C63ECF"/>
    <w:rsid w:val="00C64552"/>
    <w:rsid w:val="00C64C2E"/>
    <w:rsid w:val="00C65181"/>
    <w:rsid w:val="00C65E89"/>
    <w:rsid w:val="00C66696"/>
    <w:rsid w:val="00C675FB"/>
    <w:rsid w:val="00C67F32"/>
    <w:rsid w:val="00C702D9"/>
    <w:rsid w:val="00C70586"/>
    <w:rsid w:val="00C70E19"/>
    <w:rsid w:val="00C71131"/>
    <w:rsid w:val="00C71497"/>
    <w:rsid w:val="00C716A8"/>
    <w:rsid w:val="00C718A8"/>
    <w:rsid w:val="00C72553"/>
    <w:rsid w:val="00C73964"/>
    <w:rsid w:val="00C739D4"/>
    <w:rsid w:val="00C74FC5"/>
    <w:rsid w:val="00C75185"/>
    <w:rsid w:val="00C7587C"/>
    <w:rsid w:val="00C7684D"/>
    <w:rsid w:val="00C76DEB"/>
    <w:rsid w:val="00C77858"/>
    <w:rsid w:val="00C80463"/>
    <w:rsid w:val="00C806E4"/>
    <w:rsid w:val="00C8147B"/>
    <w:rsid w:val="00C832A5"/>
    <w:rsid w:val="00C83A06"/>
    <w:rsid w:val="00C84955"/>
    <w:rsid w:val="00C85943"/>
    <w:rsid w:val="00C85964"/>
    <w:rsid w:val="00C85E8B"/>
    <w:rsid w:val="00C8608D"/>
    <w:rsid w:val="00C8641D"/>
    <w:rsid w:val="00C86C7B"/>
    <w:rsid w:val="00C86D7E"/>
    <w:rsid w:val="00C90605"/>
    <w:rsid w:val="00C90844"/>
    <w:rsid w:val="00C90E2A"/>
    <w:rsid w:val="00C9194D"/>
    <w:rsid w:val="00C93450"/>
    <w:rsid w:val="00C944C5"/>
    <w:rsid w:val="00C94F27"/>
    <w:rsid w:val="00C9507F"/>
    <w:rsid w:val="00C9590D"/>
    <w:rsid w:val="00C97842"/>
    <w:rsid w:val="00CA1D43"/>
    <w:rsid w:val="00CA2C6E"/>
    <w:rsid w:val="00CA5C4E"/>
    <w:rsid w:val="00CA618C"/>
    <w:rsid w:val="00CA61B9"/>
    <w:rsid w:val="00CA6AB7"/>
    <w:rsid w:val="00CB0254"/>
    <w:rsid w:val="00CB12CC"/>
    <w:rsid w:val="00CB1366"/>
    <w:rsid w:val="00CB15EA"/>
    <w:rsid w:val="00CB1740"/>
    <w:rsid w:val="00CB175B"/>
    <w:rsid w:val="00CB1D46"/>
    <w:rsid w:val="00CB221C"/>
    <w:rsid w:val="00CB2F26"/>
    <w:rsid w:val="00CB3484"/>
    <w:rsid w:val="00CB34D9"/>
    <w:rsid w:val="00CB421A"/>
    <w:rsid w:val="00CB5B74"/>
    <w:rsid w:val="00CB5EB0"/>
    <w:rsid w:val="00CB7DDF"/>
    <w:rsid w:val="00CC00F9"/>
    <w:rsid w:val="00CC0B81"/>
    <w:rsid w:val="00CC29DF"/>
    <w:rsid w:val="00CC2D78"/>
    <w:rsid w:val="00CC3D8D"/>
    <w:rsid w:val="00CC3E1F"/>
    <w:rsid w:val="00CC7379"/>
    <w:rsid w:val="00CC7B20"/>
    <w:rsid w:val="00CD0267"/>
    <w:rsid w:val="00CD0BB8"/>
    <w:rsid w:val="00CD16F9"/>
    <w:rsid w:val="00CD174E"/>
    <w:rsid w:val="00CD2AF6"/>
    <w:rsid w:val="00CD2DFF"/>
    <w:rsid w:val="00CD35B0"/>
    <w:rsid w:val="00CD3B52"/>
    <w:rsid w:val="00CD52DC"/>
    <w:rsid w:val="00CD60EF"/>
    <w:rsid w:val="00CD63FB"/>
    <w:rsid w:val="00CD649D"/>
    <w:rsid w:val="00CE1236"/>
    <w:rsid w:val="00CE136E"/>
    <w:rsid w:val="00CE2DB6"/>
    <w:rsid w:val="00CE37E8"/>
    <w:rsid w:val="00CE3CAB"/>
    <w:rsid w:val="00CE49C8"/>
    <w:rsid w:val="00CE50AD"/>
    <w:rsid w:val="00CE6DCA"/>
    <w:rsid w:val="00CE6DDD"/>
    <w:rsid w:val="00CE6EE8"/>
    <w:rsid w:val="00CE7524"/>
    <w:rsid w:val="00CF11C5"/>
    <w:rsid w:val="00CF2936"/>
    <w:rsid w:val="00CF3AB0"/>
    <w:rsid w:val="00CF3C24"/>
    <w:rsid w:val="00CF45C1"/>
    <w:rsid w:val="00CF534C"/>
    <w:rsid w:val="00CF582B"/>
    <w:rsid w:val="00CF67D4"/>
    <w:rsid w:val="00D0243A"/>
    <w:rsid w:val="00D0316D"/>
    <w:rsid w:val="00D0360C"/>
    <w:rsid w:val="00D03D22"/>
    <w:rsid w:val="00D046C9"/>
    <w:rsid w:val="00D04C10"/>
    <w:rsid w:val="00D05458"/>
    <w:rsid w:val="00D05C72"/>
    <w:rsid w:val="00D063BF"/>
    <w:rsid w:val="00D07E9A"/>
    <w:rsid w:val="00D105E1"/>
    <w:rsid w:val="00D10E0B"/>
    <w:rsid w:val="00D121E8"/>
    <w:rsid w:val="00D12CAA"/>
    <w:rsid w:val="00D1623C"/>
    <w:rsid w:val="00D16B5F"/>
    <w:rsid w:val="00D16EFE"/>
    <w:rsid w:val="00D17130"/>
    <w:rsid w:val="00D179E8"/>
    <w:rsid w:val="00D22BE6"/>
    <w:rsid w:val="00D24057"/>
    <w:rsid w:val="00D2422F"/>
    <w:rsid w:val="00D24340"/>
    <w:rsid w:val="00D243B5"/>
    <w:rsid w:val="00D25108"/>
    <w:rsid w:val="00D266B7"/>
    <w:rsid w:val="00D30774"/>
    <w:rsid w:val="00D312E3"/>
    <w:rsid w:val="00D316E1"/>
    <w:rsid w:val="00D3218A"/>
    <w:rsid w:val="00D32DC0"/>
    <w:rsid w:val="00D3395B"/>
    <w:rsid w:val="00D33F23"/>
    <w:rsid w:val="00D34390"/>
    <w:rsid w:val="00D34913"/>
    <w:rsid w:val="00D349D5"/>
    <w:rsid w:val="00D34A19"/>
    <w:rsid w:val="00D35C67"/>
    <w:rsid w:val="00D36652"/>
    <w:rsid w:val="00D379DF"/>
    <w:rsid w:val="00D40F69"/>
    <w:rsid w:val="00D41296"/>
    <w:rsid w:val="00D413EA"/>
    <w:rsid w:val="00D4194E"/>
    <w:rsid w:val="00D41AA3"/>
    <w:rsid w:val="00D42588"/>
    <w:rsid w:val="00D42981"/>
    <w:rsid w:val="00D42B63"/>
    <w:rsid w:val="00D4577C"/>
    <w:rsid w:val="00D46944"/>
    <w:rsid w:val="00D46C37"/>
    <w:rsid w:val="00D46C81"/>
    <w:rsid w:val="00D509CE"/>
    <w:rsid w:val="00D51937"/>
    <w:rsid w:val="00D519F5"/>
    <w:rsid w:val="00D527AE"/>
    <w:rsid w:val="00D557BD"/>
    <w:rsid w:val="00D5781C"/>
    <w:rsid w:val="00D6065C"/>
    <w:rsid w:val="00D607F4"/>
    <w:rsid w:val="00D61634"/>
    <w:rsid w:val="00D61BCB"/>
    <w:rsid w:val="00D62319"/>
    <w:rsid w:val="00D62A86"/>
    <w:rsid w:val="00D62B43"/>
    <w:rsid w:val="00D6380B"/>
    <w:rsid w:val="00D64AFC"/>
    <w:rsid w:val="00D65FC2"/>
    <w:rsid w:val="00D67099"/>
    <w:rsid w:val="00D675D4"/>
    <w:rsid w:val="00D677EB"/>
    <w:rsid w:val="00D70962"/>
    <w:rsid w:val="00D717FF"/>
    <w:rsid w:val="00D72C27"/>
    <w:rsid w:val="00D7525F"/>
    <w:rsid w:val="00D75ED3"/>
    <w:rsid w:val="00D7763E"/>
    <w:rsid w:val="00D77BE1"/>
    <w:rsid w:val="00D77D14"/>
    <w:rsid w:val="00D807A7"/>
    <w:rsid w:val="00D81178"/>
    <w:rsid w:val="00D81E6E"/>
    <w:rsid w:val="00D82C41"/>
    <w:rsid w:val="00D833DD"/>
    <w:rsid w:val="00D85361"/>
    <w:rsid w:val="00D8666A"/>
    <w:rsid w:val="00D86B85"/>
    <w:rsid w:val="00D87F8F"/>
    <w:rsid w:val="00D908F6"/>
    <w:rsid w:val="00D9097E"/>
    <w:rsid w:val="00D90AE8"/>
    <w:rsid w:val="00D91915"/>
    <w:rsid w:val="00D91A07"/>
    <w:rsid w:val="00D91CF8"/>
    <w:rsid w:val="00D92618"/>
    <w:rsid w:val="00D93808"/>
    <w:rsid w:val="00D94599"/>
    <w:rsid w:val="00D94AC5"/>
    <w:rsid w:val="00D94F89"/>
    <w:rsid w:val="00D95C1A"/>
    <w:rsid w:val="00D96518"/>
    <w:rsid w:val="00D96684"/>
    <w:rsid w:val="00D96DD9"/>
    <w:rsid w:val="00DA0F26"/>
    <w:rsid w:val="00DA2559"/>
    <w:rsid w:val="00DA3623"/>
    <w:rsid w:val="00DA3FCE"/>
    <w:rsid w:val="00DA45CB"/>
    <w:rsid w:val="00DA4A54"/>
    <w:rsid w:val="00DA5AD0"/>
    <w:rsid w:val="00DA6A02"/>
    <w:rsid w:val="00DA6D05"/>
    <w:rsid w:val="00DA7B2E"/>
    <w:rsid w:val="00DA7B61"/>
    <w:rsid w:val="00DB00BD"/>
    <w:rsid w:val="00DB11DC"/>
    <w:rsid w:val="00DB1EE6"/>
    <w:rsid w:val="00DB3174"/>
    <w:rsid w:val="00DB5BCD"/>
    <w:rsid w:val="00DB6528"/>
    <w:rsid w:val="00DB68A2"/>
    <w:rsid w:val="00DB6962"/>
    <w:rsid w:val="00DB7D78"/>
    <w:rsid w:val="00DC23B9"/>
    <w:rsid w:val="00DC33E8"/>
    <w:rsid w:val="00DC7B32"/>
    <w:rsid w:val="00DD05F3"/>
    <w:rsid w:val="00DD1B80"/>
    <w:rsid w:val="00DD1C95"/>
    <w:rsid w:val="00DD2A83"/>
    <w:rsid w:val="00DD2C14"/>
    <w:rsid w:val="00DD2C6D"/>
    <w:rsid w:val="00DD3571"/>
    <w:rsid w:val="00DD3A78"/>
    <w:rsid w:val="00DD3C8A"/>
    <w:rsid w:val="00DD3EEA"/>
    <w:rsid w:val="00DD5139"/>
    <w:rsid w:val="00DD729F"/>
    <w:rsid w:val="00DE1A29"/>
    <w:rsid w:val="00DE341B"/>
    <w:rsid w:val="00DE409E"/>
    <w:rsid w:val="00DE45F8"/>
    <w:rsid w:val="00DE4FD9"/>
    <w:rsid w:val="00DE5CF6"/>
    <w:rsid w:val="00DE60E8"/>
    <w:rsid w:val="00DE6223"/>
    <w:rsid w:val="00DE6890"/>
    <w:rsid w:val="00DE6D9F"/>
    <w:rsid w:val="00DE72A2"/>
    <w:rsid w:val="00DF0A9B"/>
    <w:rsid w:val="00DF0E1E"/>
    <w:rsid w:val="00DF217F"/>
    <w:rsid w:val="00DF238C"/>
    <w:rsid w:val="00DF29E0"/>
    <w:rsid w:val="00DF2A05"/>
    <w:rsid w:val="00DF2D34"/>
    <w:rsid w:val="00DF3AC3"/>
    <w:rsid w:val="00DF427B"/>
    <w:rsid w:val="00DF52AA"/>
    <w:rsid w:val="00DF5C15"/>
    <w:rsid w:val="00DF605F"/>
    <w:rsid w:val="00DF6DB5"/>
    <w:rsid w:val="00DF7165"/>
    <w:rsid w:val="00E005D2"/>
    <w:rsid w:val="00E00CB3"/>
    <w:rsid w:val="00E02473"/>
    <w:rsid w:val="00E03122"/>
    <w:rsid w:val="00E03B55"/>
    <w:rsid w:val="00E03D90"/>
    <w:rsid w:val="00E04D23"/>
    <w:rsid w:val="00E051D2"/>
    <w:rsid w:val="00E05F81"/>
    <w:rsid w:val="00E06128"/>
    <w:rsid w:val="00E07829"/>
    <w:rsid w:val="00E07BB5"/>
    <w:rsid w:val="00E07DD1"/>
    <w:rsid w:val="00E10060"/>
    <w:rsid w:val="00E10B5C"/>
    <w:rsid w:val="00E11983"/>
    <w:rsid w:val="00E11D8A"/>
    <w:rsid w:val="00E14F33"/>
    <w:rsid w:val="00E15402"/>
    <w:rsid w:val="00E1612B"/>
    <w:rsid w:val="00E164DB"/>
    <w:rsid w:val="00E16B0C"/>
    <w:rsid w:val="00E179DA"/>
    <w:rsid w:val="00E17C92"/>
    <w:rsid w:val="00E21749"/>
    <w:rsid w:val="00E2181F"/>
    <w:rsid w:val="00E22DA7"/>
    <w:rsid w:val="00E2303B"/>
    <w:rsid w:val="00E246B8"/>
    <w:rsid w:val="00E24826"/>
    <w:rsid w:val="00E249A2"/>
    <w:rsid w:val="00E263E3"/>
    <w:rsid w:val="00E26A79"/>
    <w:rsid w:val="00E27D13"/>
    <w:rsid w:val="00E27F53"/>
    <w:rsid w:val="00E305D3"/>
    <w:rsid w:val="00E3132C"/>
    <w:rsid w:val="00E3153B"/>
    <w:rsid w:val="00E315D0"/>
    <w:rsid w:val="00E318FA"/>
    <w:rsid w:val="00E31A54"/>
    <w:rsid w:val="00E320AF"/>
    <w:rsid w:val="00E343B9"/>
    <w:rsid w:val="00E34AE1"/>
    <w:rsid w:val="00E34DDF"/>
    <w:rsid w:val="00E34E37"/>
    <w:rsid w:val="00E35DA7"/>
    <w:rsid w:val="00E406ED"/>
    <w:rsid w:val="00E41F99"/>
    <w:rsid w:val="00E4203C"/>
    <w:rsid w:val="00E426B6"/>
    <w:rsid w:val="00E43C71"/>
    <w:rsid w:val="00E441B5"/>
    <w:rsid w:val="00E450AD"/>
    <w:rsid w:val="00E469F5"/>
    <w:rsid w:val="00E46CBB"/>
    <w:rsid w:val="00E47473"/>
    <w:rsid w:val="00E4776E"/>
    <w:rsid w:val="00E51C97"/>
    <w:rsid w:val="00E5248F"/>
    <w:rsid w:val="00E527A4"/>
    <w:rsid w:val="00E532C9"/>
    <w:rsid w:val="00E53B55"/>
    <w:rsid w:val="00E53DC2"/>
    <w:rsid w:val="00E55334"/>
    <w:rsid w:val="00E558D9"/>
    <w:rsid w:val="00E558FE"/>
    <w:rsid w:val="00E559B1"/>
    <w:rsid w:val="00E6045E"/>
    <w:rsid w:val="00E60B3C"/>
    <w:rsid w:val="00E60C12"/>
    <w:rsid w:val="00E62994"/>
    <w:rsid w:val="00E629E8"/>
    <w:rsid w:val="00E62A1B"/>
    <w:rsid w:val="00E64151"/>
    <w:rsid w:val="00E64D78"/>
    <w:rsid w:val="00E65481"/>
    <w:rsid w:val="00E65979"/>
    <w:rsid w:val="00E66094"/>
    <w:rsid w:val="00E67686"/>
    <w:rsid w:val="00E703D4"/>
    <w:rsid w:val="00E70AFB"/>
    <w:rsid w:val="00E71003"/>
    <w:rsid w:val="00E71F03"/>
    <w:rsid w:val="00E71F28"/>
    <w:rsid w:val="00E72DD4"/>
    <w:rsid w:val="00E74B53"/>
    <w:rsid w:val="00E7637E"/>
    <w:rsid w:val="00E76B99"/>
    <w:rsid w:val="00E80C04"/>
    <w:rsid w:val="00E8180F"/>
    <w:rsid w:val="00E82077"/>
    <w:rsid w:val="00E8208A"/>
    <w:rsid w:val="00E82869"/>
    <w:rsid w:val="00E82A6F"/>
    <w:rsid w:val="00E83650"/>
    <w:rsid w:val="00E83F0D"/>
    <w:rsid w:val="00E8540B"/>
    <w:rsid w:val="00E85972"/>
    <w:rsid w:val="00E86EAD"/>
    <w:rsid w:val="00E86F17"/>
    <w:rsid w:val="00E90101"/>
    <w:rsid w:val="00E9030C"/>
    <w:rsid w:val="00E90555"/>
    <w:rsid w:val="00E90597"/>
    <w:rsid w:val="00E90CD3"/>
    <w:rsid w:val="00E935A2"/>
    <w:rsid w:val="00E936B8"/>
    <w:rsid w:val="00E9483D"/>
    <w:rsid w:val="00E961F4"/>
    <w:rsid w:val="00E97AD7"/>
    <w:rsid w:val="00E97E75"/>
    <w:rsid w:val="00EA1E9D"/>
    <w:rsid w:val="00EA2AA6"/>
    <w:rsid w:val="00EA2E8C"/>
    <w:rsid w:val="00EA3830"/>
    <w:rsid w:val="00EA47F4"/>
    <w:rsid w:val="00EA4C52"/>
    <w:rsid w:val="00EB0438"/>
    <w:rsid w:val="00EB072C"/>
    <w:rsid w:val="00EB0EC4"/>
    <w:rsid w:val="00EB0FF0"/>
    <w:rsid w:val="00EB13B1"/>
    <w:rsid w:val="00EB34E2"/>
    <w:rsid w:val="00EB372B"/>
    <w:rsid w:val="00EB3AA4"/>
    <w:rsid w:val="00EB3CF1"/>
    <w:rsid w:val="00EB425A"/>
    <w:rsid w:val="00EB4693"/>
    <w:rsid w:val="00EB47B8"/>
    <w:rsid w:val="00EB4D60"/>
    <w:rsid w:val="00EB5AE6"/>
    <w:rsid w:val="00EB6199"/>
    <w:rsid w:val="00EB6AE3"/>
    <w:rsid w:val="00EB7CA6"/>
    <w:rsid w:val="00EC203A"/>
    <w:rsid w:val="00EC35DD"/>
    <w:rsid w:val="00EC4A1B"/>
    <w:rsid w:val="00EC4AA0"/>
    <w:rsid w:val="00EC5B33"/>
    <w:rsid w:val="00EC6FD8"/>
    <w:rsid w:val="00EC704A"/>
    <w:rsid w:val="00ED146D"/>
    <w:rsid w:val="00ED16DD"/>
    <w:rsid w:val="00ED2B77"/>
    <w:rsid w:val="00ED3CE2"/>
    <w:rsid w:val="00ED4D4D"/>
    <w:rsid w:val="00ED5787"/>
    <w:rsid w:val="00ED6062"/>
    <w:rsid w:val="00ED7233"/>
    <w:rsid w:val="00ED72AC"/>
    <w:rsid w:val="00ED77C4"/>
    <w:rsid w:val="00EE1B71"/>
    <w:rsid w:val="00EE2767"/>
    <w:rsid w:val="00EE2AB4"/>
    <w:rsid w:val="00EE3488"/>
    <w:rsid w:val="00EE3A78"/>
    <w:rsid w:val="00EE3C60"/>
    <w:rsid w:val="00EE78E5"/>
    <w:rsid w:val="00EE7B95"/>
    <w:rsid w:val="00EF0DED"/>
    <w:rsid w:val="00EF1169"/>
    <w:rsid w:val="00EF25E1"/>
    <w:rsid w:val="00EF2802"/>
    <w:rsid w:val="00EF41CE"/>
    <w:rsid w:val="00EF46F7"/>
    <w:rsid w:val="00EF4AD9"/>
    <w:rsid w:val="00EF5900"/>
    <w:rsid w:val="00EF59A9"/>
    <w:rsid w:val="00EF6940"/>
    <w:rsid w:val="00F00370"/>
    <w:rsid w:val="00F0106D"/>
    <w:rsid w:val="00F0254D"/>
    <w:rsid w:val="00F04F10"/>
    <w:rsid w:val="00F050EA"/>
    <w:rsid w:val="00F052F3"/>
    <w:rsid w:val="00F061F2"/>
    <w:rsid w:val="00F06EB4"/>
    <w:rsid w:val="00F10997"/>
    <w:rsid w:val="00F11E1D"/>
    <w:rsid w:val="00F13055"/>
    <w:rsid w:val="00F13425"/>
    <w:rsid w:val="00F15438"/>
    <w:rsid w:val="00F15773"/>
    <w:rsid w:val="00F162FF"/>
    <w:rsid w:val="00F17216"/>
    <w:rsid w:val="00F175FE"/>
    <w:rsid w:val="00F20CF0"/>
    <w:rsid w:val="00F2259C"/>
    <w:rsid w:val="00F22686"/>
    <w:rsid w:val="00F23F17"/>
    <w:rsid w:val="00F245D9"/>
    <w:rsid w:val="00F24B5E"/>
    <w:rsid w:val="00F253F0"/>
    <w:rsid w:val="00F25A30"/>
    <w:rsid w:val="00F264A4"/>
    <w:rsid w:val="00F266FD"/>
    <w:rsid w:val="00F2699A"/>
    <w:rsid w:val="00F27218"/>
    <w:rsid w:val="00F30D2A"/>
    <w:rsid w:val="00F30E59"/>
    <w:rsid w:val="00F30F07"/>
    <w:rsid w:val="00F33168"/>
    <w:rsid w:val="00F3374A"/>
    <w:rsid w:val="00F33885"/>
    <w:rsid w:val="00F338B9"/>
    <w:rsid w:val="00F33FE1"/>
    <w:rsid w:val="00F33FF1"/>
    <w:rsid w:val="00F349E5"/>
    <w:rsid w:val="00F3678E"/>
    <w:rsid w:val="00F37FE0"/>
    <w:rsid w:val="00F40E3A"/>
    <w:rsid w:val="00F417A9"/>
    <w:rsid w:val="00F41946"/>
    <w:rsid w:val="00F42180"/>
    <w:rsid w:val="00F428C7"/>
    <w:rsid w:val="00F42D76"/>
    <w:rsid w:val="00F42DBE"/>
    <w:rsid w:val="00F4345C"/>
    <w:rsid w:val="00F43AA0"/>
    <w:rsid w:val="00F43AB8"/>
    <w:rsid w:val="00F43E27"/>
    <w:rsid w:val="00F44868"/>
    <w:rsid w:val="00F44A05"/>
    <w:rsid w:val="00F4510A"/>
    <w:rsid w:val="00F45A0D"/>
    <w:rsid w:val="00F45DF5"/>
    <w:rsid w:val="00F472AC"/>
    <w:rsid w:val="00F50BC5"/>
    <w:rsid w:val="00F51CD0"/>
    <w:rsid w:val="00F52451"/>
    <w:rsid w:val="00F525B1"/>
    <w:rsid w:val="00F5299C"/>
    <w:rsid w:val="00F53913"/>
    <w:rsid w:val="00F545EF"/>
    <w:rsid w:val="00F54CD4"/>
    <w:rsid w:val="00F54F4F"/>
    <w:rsid w:val="00F560F4"/>
    <w:rsid w:val="00F5629C"/>
    <w:rsid w:val="00F575A7"/>
    <w:rsid w:val="00F57873"/>
    <w:rsid w:val="00F57909"/>
    <w:rsid w:val="00F57953"/>
    <w:rsid w:val="00F57E94"/>
    <w:rsid w:val="00F6026A"/>
    <w:rsid w:val="00F60DDC"/>
    <w:rsid w:val="00F6570C"/>
    <w:rsid w:val="00F65A13"/>
    <w:rsid w:val="00F661C9"/>
    <w:rsid w:val="00F66426"/>
    <w:rsid w:val="00F66F96"/>
    <w:rsid w:val="00F67321"/>
    <w:rsid w:val="00F7181E"/>
    <w:rsid w:val="00F73464"/>
    <w:rsid w:val="00F74969"/>
    <w:rsid w:val="00F75D82"/>
    <w:rsid w:val="00F77741"/>
    <w:rsid w:val="00F77814"/>
    <w:rsid w:val="00F77A70"/>
    <w:rsid w:val="00F77FE1"/>
    <w:rsid w:val="00F802E4"/>
    <w:rsid w:val="00F80AAD"/>
    <w:rsid w:val="00F815F8"/>
    <w:rsid w:val="00F81A3B"/>
    <w:rsid w:val="00F81BC8"/>
    <w:rsid w:val="00F81FB8"/>
    <w:rsid w:val="00F827BB"/>
    <w:rsid w:val="00F829D9"/>
    <w:rsid w:val="00F83CE2"/>
    <w:rsid w:val="00F902F8"/>
    <w:rsid w:val="00F903BD"/>
    <w:rsid w:val="00F9154F"/>
    <w:rsid w:val="00F919C7"/>
    <w:rsid w:val="00F927F4"/>
    <w:rsid w:val="00F9375B"/>
    <w:rsid w:val="00F93BCC"/>
    <w:rsid w:val="00F942CE"/>
    <w:rsid w:val="00F958B9"/>
    <w:rsid w:val="00FA0495"/>
    <w:rsid w:val="00FA0AAE"/>
    <w:rsid w:val="00FA137D"/>
    <w:rsid w:val="00FA1DA7"/>
    <w:rsid w:val="00FA32A1"/>
    <w:rsid w:val="00FA3FEC"/>
    <w:rsid w:val="00FA415B"/>
    <w:rsid w:val="00FA44EC"/>
    <w:rsid w:val="00FA526E"/>
    <w:rsid w:val="00FA529D"/>
    <w:rsid w:val="00FA549B"/>
    <w:rsid w:val="00FA55AA"/>
    <w:rsid w:val="00FA5DB1"/>
    <w:rsid w:val="00FA5F72"/>
    <w:rsid w:val="00FA61F5"/>
    <w:rsid w:val="00FA631E"/>
    <w:rsid w:val="00FA6896"/>
    <w:rsid w:val="00FA6DF0"/>
    <w:rsid w:val="00FA70F7"/>
    <w:rsid w:val="00FA713F"/>
    <w:rsid w:val="00FA746F"/>
    <w:rsid w:val="00FB0630"/>
    <w:rsid w:val="00FB0A2E"/>
    <w:rsid w:val="00FB114D"/>
    <w:rsid w:val="00FB1516"/>
    <w:rsid w:val="00FB21DF"/>
    <w:rsid w:val="00FB2331"/>
    <w:rsid w:val="00FB4CD8"/>
    <w:rsid w:val="00FB4D0B"/>
    <w:rsid w:val="00FB68AF"/>
    <w:rsid w:val="00FB76B3"/>
    <w:rsid w:val="00FC0468"/>
    <w:rsid w:val="00FC0B0A"/>
    <w:rsid w:val="00FC123A"/>
    <w:rsid w:val="00FC1A63"/>
    <w:rsid w:val="00FC1A70"/>
    <w:rsid w:val="00FC1BBA"/>
    <w:rsid w:val="00FC1BC6"/>
    <w:rsid w:val="00FC1F6C"/>
    <w:rsid w:val="00FC2DD3"/>
    <w:rsid w:val="00FC2F6C"/>
    <w:rsid w:val="00FC49ED"/>
    <w:rsid w:val="00FC5AF9"/>
    <w:rsid w:val="00FC7257"/>
    <w:rsid w:val="00FC7AA5"/>
    <w:rsid w:val="00FD06BF"/>
    <w:rsid w:val="00FD0A32"/>
    <w:rsid w:val="00FD213B"/>
    <w:rsid w:val="00FD29AA"/>
    <w:rsid w:val="00FD352A"/>
    <w:rsid w:val="00FD4AD5"/>
    <w:rsid w:val="00FD4EE3"/>
    <w:rsid w:val="00FD6338"/>
    <w:rsid w:val="00FD63A1"/>
    <w:rsid w:val="00FD63E6"/>
    <w:rsid w:val="00FD6BD2"/>
    <w:rsid w:val="00FD73CC"/>
    <w:rsid w:val="00FD7A76"/>
    <w:rsid w:val="00FD7D41"/>
    <w:rsid w:val="00FE06BB"/>
    <w:rsid w:val="00FE0C7B"/>
    <w:rsid w:val="00FE14F7"/>
    <w:rsid w:val="00FE288A"/>
    <w:rsid w:val="00FE2E3C"/>
    <w:rsid w:val="00FE459D"/>
    <w:rsid w:val="00FE573B"/>
    <w:rsid w:val="00FE5DE0"/>
    <w:rsid w:val="00FE6594"/>
    <w:rsid w:val="00FE695A"/>
    <w:rsid w:val="00FE751E"/>
    <w:rsid w:val="00FE7A7C"/>
    <w:rsid w:val="00FE7D07"/>
    <w:rsid w:val="00FF01BC"/>
    <w:rsid w:val="00FF03BA"/>
    <w:rsid w:val="00FF0CD3"/>
    <w:rsid w:val="00FF1CA1"/>
    <w:rsid w:val="00FF3A64"/>
    <w:rsid w:val="00FF3ED7"/>
    <w:rsid w:val="00FF4BFF"/>
    <w:rsid w:val="00FF5404"/>
    <w:rsid w:val="00FF59D1"/>
    <w:rsid w:val="00FF706F"/>
    <w:rsid w:val="00FF76E7"/>
    <w:rsid w:val="00FF78DE"/>
    <w:rsid w:val="00FF7B76"/>
    <w:rsid w:val="00FF7E2F"/>
    <w:rsid w:val="18EDA2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93A0B"/>
  <w15:docId w15:val="{2C962D21-2F78-43FE-AB8B-5E6D0E1E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0901"/>
    <w:rPr>
      <w:sz w:val="22"/>
      <w:lang w:val="en-GB" w:eastAsia="ar-SA"/>
    </w:rPr>
  </w:style>
  <w:style w:type="paragraph" w:styleId="berschrift1">
    <w:name w:val="heading 1"/>
    <w:basedOn w:val="Standard"/>
    <w:next w:val="Standard"/>
    <w:qFormat/>
    <w:rsid w:val="00956336"/>
    <w:pPr>
      <w:keepNext/>
      <w:numPr>
        <w:numId w:val="1"/>
      </w:numPr>
      <w:tabs>
        <w:tab w:val="left" w:pos="-284"/>
      </w:tabs>
      <w:spacing w:before="120"/>
      <w:ind w:left="1134"/>
      <w:jc w:val="both"/>
      <w:outlineLvl w:val="0"/>
    </w:pPr>
    <w:rPr>
      <w:i/>
      <w:u w:val="single"/>
    </w:rPr>
  </w:style>
  <w:style w:type="paragraph" w:styleId="berschrift2">
    <w:name w:val="heading 2"/>
    <w:basedOn w:val="Standard"/>
    <w:next w:val="Standard"/>
    <w:qFormat/>
    <w:rsid w:val="00956336"/>
    <w:pPr>
      <w:keepNext/>
      <w:numPr>
        <w:ilvl w:val="1"/>
        <w:numId w:val="1"/>
      </w:numPr>
      <w:ind w:left="1134"/>
      <w:jc w:val="both"/>
      <w:outlineLvl w:val="1"/>
    </w:pPr>
    <w:rPr>
      <w:color w:val="000000"/>
      <w:u w:val="single"/>
    </w:rPr>
  </w:style>
  <w:style w:type="paragraph" w:styleId="berschrift3">
    <w:name w:val="heading 3"/>
    <w:basedOn w:val="Standard"/>
    <w:next w:val="Standard"/>
    <w:qFormat/>
    <w:rsid w:val="007A6E9C"/>
    <w:pPr>
      <w:keepNext/>
      <w:ind w:left="1134"/>
      <w:jc w:val="both"/>
      <w:outlineLvl w:val="2"/>
    </w:pPr>
    <w:rPr>
      <w:snapToGrid w:val="0"/>
      <w:color w:val="0000FF"/>
      <w:lang w:eastAsia="da-DK"/>
    </w:rPr>
  </w:style>
  <w:style w:type="paragraph" w:styleId="berschrift4">
    <w:name w:val="heading 4"/>
    <w:basedOn w:val="Standard"/>
    <w:next w:val="Standard"/>
    <w:qFormat/>
    <w:rsid w:val="00956336"/>
    <w:pPr>
      <w:keepNext/>
      <w:numPr>
        <w:ilvl w:val="3"/>
        <w:numId w:val="1"/>
      </w:numPr>
      <w:ind w:left="1134"/>
      <w:jc w:val="both"/>
      <w:outlineLvl w:val="3"/>
    </w:pPr>
    <w:rPr>
      <w:b/>
      <w:color w:val="000000"/>
      <w:u w:val="single"/>
    </w:rPr>
  </w:style>
  <w:style w:type="paragraph" w:styleId="berschrift5">
    <w:name w:val="heading 5"/>
    <w:basedOn w:val="Standard"/>
    <w:next w:val="Standard"/>
    <w:qFormat/>
    <w:rsid w:val="007A6E9C"/>
    <w:pPr>
      <w:keepNext/>
      <w:tabs>
        <w:tab w:val="left" w:pos="567"/>
        <w:tab w:val="center" w:pos="10224"/>
        <w:tab w:val="left" w:pos="10800"/>
        <w:tab w:val="left" w:pos="11088"/>
      </w:tabs>
      <w:ind w:hanging="3"/>
      <w:jc w:val="both"/>
      <w:outlineLvl w:val="4"/>
    </w:pPr>
    <w:rPr>
      <w:snapToGrid w:val="0"/>
      <w:u w:val="single"/>
      <w:lang w:eastAsia="da-DK"/>
    </w:rPr>
  </w:style>
  <w:style w:type="paragraph" w:styleId="berschrift6">
    <w:name w:val="heading 6"/>
    <w:basedOn w:val="Standard"/>
    <w:next w:val="Standard"/>
    <w:qFormat/>
    <w:rsid w:val="00956336"/>
    <w:pPr>
      <w:keepNext/>
      <w:numPr>
        <w:ilvl w:val="5"/>
        <w:numId w:val="1"/>
      </w:numPr>
      <w:jc w:val="center"/>
      <w:outlineLvl w:val="5"/>
    </w:pPr>
    <w:rPr>
      <w:b/>
    </w:rPr>
  </w:style>
  <w:style w:type="paragraph" w:styleId="berschrift7">
    <w:name w:val="heading 7"/>
    <w:basedOn w:val="Standard"/>
    <w:next w:val="Standard"/>
    <w:qFormat/>
    <w:rsid w:val="00956336"/>
    <w:pPr>
      <w:keepNext/>
      <w:numPr>
        <w:ilvl w:val="6"/>
        <w:numId w:val="1"/>
      </w:numPr>
      <w:outlineLvl w:val="6"/>
    </w:pPr>
    <w:rPr>
      <w:b/>
      <w:u w:val="single"/>
    </w:rPr>
  </w:style>
  <w:style w:type="paragraph" w:styleId="berschrift8">
    <w:name w:val="heading 8"/>
    <w:basedOn w:val="Standard"/>
    <w:next w:val="Standard"/>
    <w:qFormat/>
    <w:rsid w:val="007A6E9C"/>
    <w:pPr>
      <w:keepNext/>
      <w:outlineLvl w:val="7"/>
    </w:pPr>
    <w:rPr>
      <w:b/>
      <w:noProof/>
      <w:snapToGrid w:val="0"/>
      <w:lang w:eastAsia="da-DK"/>
    </w:rPr>
  </w:style>
  <w:style w:type="paragraph" w:styleId="berschrift9">
    <w:name w:val="heading 9"/>
    <w:basedOn w:val="Standard"/>
    <w:next w:val="Standard"/>
    <w:qFormat/>
    <w:rsid w:val="00956336"/>
    <w:pPr>
      <w:keepNext/>
      <w:numPr>
        <w:ilvl w:val="8"/>
        <w:numId w:val="1"/>
      </w:numPr>
      <w:tabs>
        <w:tab w:val="left" w:pos="567"/>
      </w:tabs>
      <w:jc w:val="both"/>
      <w:outlineLvl w:val="8"/>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956336"/>
    <w:rPr>
      <w:color w:val="0000FF"/>
      <w:u w:val="single"/>
    </w:rPr>
  </w:style>
  <w:style w:type="paragraph" w:styleId="Textkrper">
    <w:name w:val="Body Text"/>
    <w:basedOn w:val="Standard"/>
    <w:rsid w:val="00956336"/>
    <w:pPr>
      <w:jc w:val="both"/>
    </w:pPr>
    <w:rPr>
      <w:i/>
      <w:lang w:val="de-DE"/>
    </w:rPr>
  </w:style>
  <w:style w:type="paragraph" w:styleId="Kopfzeile">
    <w:name w:val="header"/>
    <w:basedOn w:val="Standard"/>
    <w:link w:val="KopfzeileZchn"/>
    <w:rsid w:val="00956336"/>
    <w:pPr>
      <w:tabs>
        <w:tab w:val="center" w:pos="4153"/>
        <w:tab w:val="right" w:pos="8306"/>
      </w:tabs>
    </w:pPr>
  </w:style>
  <w:style w:type="paragraph" w:styleId="Fuzeile">
    <w:name w:val="footer"/>
    <w:basedOn w:val="Standard"/>
    <w:rsid w:val="00956336"/>
    <w:pPr>
      <w:tabs>
        <w:tab w:val="center" w:pos="4153"/>
        <w:tab w:val="right" w:pos="8306"/>
      </w:tabs>
    </w:pPr>
  </w:style>
  <w:style w:type="paragraph" w:styleId="Textkrper-Zeileneinzug">
    <w:name w:val="Body Text Indent"/>
    <w:basedOn w:val="Standard"/>
    <w:rsid w:val="00956336"/>
    <w:pPr>
      <w:tabs>
        <w:tab w:val="left" w:pos="567"/>
      </w:tabs>
      <w:ind w:left="567" w:hanging="567"/>
      <w:jc w:val="both"/>
    </w:pPr>
    <w:rPr>
      <w:sz w:val="24"/>
    </w:rPr>
  </w:style>
  <w:style w:type="paragraph" w:customStyle="1" w:styleId="Brdtekstindrykning21">
    <w:name w:val="Brødtekstindrykning 21"/>
    <w:basedOn w:val="Standard"/>
    <w:rsid w:val="00956336"/>
    <w:pPr>
      <w:spacing w:after="120"/>
      <w:ind w:left="283"/>
    </w:pPr>
    <w:rPr>
      <w:lang w:val="en-AU"/>
    </w:rPr>
  </w:style>
  <w:style w:type="paragraph" w:customStyle="1" w:styleId="Brdtekst31">
    <w:name w:val="Brødtekst 31"/>
    <w:basedOn w:val="Standard"/>
    <w:rsid w:val="00956336"/>
    <w:pPr>
      <w:tabs>
        <w:tab w:val="left" w:pos="567"/>
      </w:tabs>
      <w:jc w:val="both"/>
    </w:pPr>
    <w:rPr>
      <w:color w:val="008000"/>
    </w:rPr>
  </w:style>
  <w:style w:type="paragraph" w:styleId="Endnotentext">
    <w:name w:val="endnote text"/>
    <w:basedOn w:val="Standard"/>
    <w:link w:val="EndnotentextZchn"/>
    <w:uiPriority w:val="99"/>
    <w:semiHidden/>
    <w:rsid w:val="00956336"/>
    <w:pPr>
      <w:widowControl w:val="0"/>
      <w:tabs>
        <w:tab w:val="left" w:pos="567"/>
      </w:tabs>
    </w:pPr>
    <w:rPr>
      <w:lang w:val="da-DK"/>
    </w:rPr>
  </w:style>
  <w:style w:type="paragraph" w:styleId="Sprechblasentext">
    <w:name w:val="Balloon Text"/>
    <w:basedOn w:val="Standard"/>
    <w:semiHidden/>
    <w:rsid w:val="004C7F49"/>
    <w:rPr>
      <w:rFonts w:ascii="Tahoma" w:hAnsi="Tahoma" w:cs="Tahoma"/>
      <w:sz w:val="16"/>
      <w:szCs w:val="16"/>
    </w:rPr>
  </w:style>
  <w:style w:type="character" w:styleId="Kommentarzeichen">
    <w:name w:val="annotation reference"/>
    <w:semiHidden/>
    <w:rsid w:val="00490C18"/>
    <w:rPr>
      <w:sz w:val="16"/>
      <w:szCs w:val="16"/>
    </w:rPr>
  </w:style>
  <w:style w:type="paragraph" w:styleId="Kommentartext">
    <w:name w:val="annotation text"/>
    <w:basedOn w:val="Standard"/>
    <w:link w:val="KommentartextZchn"/>
    <w:semiHidden/>
    <w:rsid w:val="00490C18"/>
    <w:rPr>
      <w:sz w:val="20"/>
    </w:rPr>
  </w:style>
  <w:style w:type="paragraph" w:styleId="Kommentarthema">
    <w:name w:val="annotation subject"/>
    <w:basedOn w:val="Kommentartext"/>
    <w:next w:val="Kommentartext"/>
    <w:semiHidden/>
    <w:rsid w:val="00490C18"/>
    <w:rPr>
      <w:b/>
      <w:bCs/>
    </w:rPr>
  </w:style>
  <w:style w:type="character" w:styleId="Seitenzahl">
    <w:name w:val="page number"/>
    <w:basedOn w:val="Absatz-Standardschriftart"/>
    <w:rsid w:val="00A4716A"/>
  </w:style>
  <w:style w:type="table" w:styleId="Tabellenraster">
    <w:name w:val="Table Grid"/>
    <w:basedOn w:val="NormaleTabelle"/>
    <w:rsid w:val="001F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rsid w:val="007A6E9C"/>
    <w:pPr>
      <w:spacing w:after="120" w:line="480" w:lineRule="auto"/>
      <w:ind w:left="283"/>
    </w:pPr>
  </w:style>
  <w:style w:type="paragraph" w:styleId="Textkrper3">
    <w:name w:val="Body Text 3"/>
    <w:basedOn w:val="Standard"/>
    <w:rsid w:val="007A6E9C"/>
    <w:pPr>
      <w:spacing w:after="120"/>
    </w:pPr>
    <w:rPr>
      <w:sz w:val="16"/>
      <w:szCs w:val="16"/>
    </w:rPr>
  </w:style>
  <w:style w:type="paragraph" w:styleId="Titel">
    <w:name w:val="Title"/>
    <w:basedOn w:val="Standard"/>
    <w:qFormat/>
    <w:rsid w:val="007A6E9C"/>
    <w:pPr>
      <w:jc w:val="center"/>
    </w:pPr>
    <w:rPr>
      <w:b/>
      <w:snapToGrid w:val="0"/>
      <w:lang w:val="en-US" w:eastAsia="da-DK"/>
    </w:rPr>
  </w:style>
  <w:style w:type="character" w:customStyle="1" w:styleId="tw4winMark">
    <w:name w:val="tw4winMark"/>
    <w:rsid w:val="007A6E9C"/>
    <w:rPr>
      <w:rFonts w:ascii="Courier New" w:hAnsi="Courier New"/>
      <w:vanish/>
      <w:color w:val="800080"/>
      <w:vertAlign w:val="subscript"/>
    </w:rPr>
  </w:style>
  <w:style w:type="character" w:customStyle="1" w:styleId="tw4winError">
    <w:name w:val="tw4winError"/>
    <w:rsid w:val="007A6E9C"/>
    <w:rPr>
      <w:rFonts w:ascii="Courier New" w:hAnsi="Courier New"/>
      <w:color w:val="00FF00"/>
      <w:sz w:val="40"/>
    </w:rPr>
  </w:style>
  <w:style w:type="character" w:customStyle="1" w:styleId="tw4winTerm">
    <w:name w:val="tw4winTerm"/>
    <w:rsid w:val="007A6E9C"/>
    <w:rPr>
      <w:color w:val="0000FF"/>
    </w:rPr>
  </w:style>
  <w:style w:type="character" w:customStyle="1" w:styleId="tw4winPopup">
    <w:name w:val="tw4winPopup"/>
    <w:rsid w:val="007A6E9C"/>
    <w:rPr>
      <w:rFonts w:ascii="Courier New" w:hAnsi="Courier New"/>
      <w:noProof/>
      <w:color w:val="008000"/>
    </w:rPr>
  </w:style>
  <w:style w:type="character" w:customStyle="1" w:styleId="tw4winJump">
    <w:name w:val="tw4winJump"/>
    <w:rsid w:val="007A6E9C"/>
    <w:rPr>
      <w:rFonts w:ascii="Courier New" w:hAnsi="Courier New"/>
      <w:noProof/>
      <w:color w:val="008080"/>
    </w:rPr>
  </w:style>
  <w:style w:type="character" w:customStyle="1" w:styleId="tw4winExternal">
    <w:name w:val="tw4winExternal"/>
    <w:rsid w:val="007A6E9C"/>
    <w:rPr>
      <w:rFonts w:ascii="Courier New" w:hAnsi="Courier New"/>
      <w:noProof/>
      <w:color w:val="808080"/>
    </w:rPr>
  </w:style>
  <w:style w:type="character" w:customStyle="1" w:styleId="tw4winInternal">
    <w:name w:val="tw4winInternal"/>
    <w:rsid w:val="007A6E9C"/>
    <w:rPr>
      <w:rFonts w:ascii="Courier New" w:hAnsi="Courier New"/>
      <w:noProof/>
      <w:color w:val="FF0000"/>
    </w:rPr>
  </w:style>
  <w:style w:type="paragraph" w:styleId="Textkrper2">
    <w:name w:val="Body Text 2"/>
    <w:basedOn w:val="Standard"/>
    <w:rsid w:val="007A6E9C"/>
    <w:pPr>
      <w:tabs>
        <w:tab w:val="left" w:pos="-720"/>
      </w:tabs>
      <w:suppressAutoHyphens/>
      <w:ind w:left="567" w:hanging="567"/>
    </w:pPr>
    <w:rPr>
      <w:lang w:val="da-DK" w:eastAsia="da-DK"/>
    </w:rPr>
  </w:style>
  <w:style w:type="paragraph" w:customStyle="1" w:styleId="listssp">
    <w:name w:val="list:ssp"/>
    <w:basedOn w:val="Standard"/>
    <w:rsid w:val="007A6E9C"/>
    <w:rPr>
      <w:snapToGrid w:val="0"/>
      <w:sz w:val="24"/>
      <w:lang w:eastAsia="da-DK"/>
    </w:rPr>
  </w:style>
  <w:style w:type="paragraph" w:styleId="Beschriftung">
    <w:name w:val="caption"/>
    <w:basedOn w:val="Standard"/>
    <w:next w:val="Standard"/>
    <w:qFormat/>
    <w:rsid w:val="007A6E9C"/>
    <w:rPr>
      <w:b/>
      <w:snapToGrid w:val="0"/>
      <w:lang w:eastAsia="da-DK"/>
    </w:rPr>
  </w:style>
  <w:style w:type="character" w:styleId="BesuchterLink">
    <w:name w:val="FollowedHyperlink"/>
    <w:rsid w:val="007A6E9C"/>
    <w:rPr>
      <w:color w:val="800080"/>
      <w:u w:val="single"/>
    </w:rPr>
  </w:style>
  <w:style w:type="paragraph" w:styleId="Dokumentstruktur">
    <w:name w:val="Document Map"/>
    <w:basedOn w:val="Standard"/>
    <w:semiHidden/>
    <w:rsid w:val="0028142D"/>
    <w:pPr>
      <w:shd w:val="clear" w:color="auto" w:fill="000080"/>
    </w:pPr>
    <w:rPr>
      <w:rFonts w:ascii="Tahoma" w:hAnsi="Tahoma" w:cs="Tahoma"/>
    </w:rPr>
  </w:style>
  <w:style w:type="paragraph" w:customStyle="1" w:styleId="Default">
    <w:name w:val="Default"/>
    <w:rsid w:val="00D04C10"/>
    <w:pPr>
      <w:autoSpaceDE w:val="0"/>
      <w:autoSpaceDN w:val="0"/>
      <w:adjustRightInd w:val="0"/>
    </w:pPr>
    <w:rPr>
      <w:color w:val="000000"/>
      <w:sz w:val="24"/>
      <w:szCs w:val="24"/>
      <w:lang w:eastAsia="de-DE"/>
    </w:rPr>
  </w:style>
  <w:style w:type="character" w:customStyle="1" w:styleId="hps">
    <w:name w:val="hps"/>
    <w:basedOn w:val="Absatz-Standardschriftart"/>
    <w:rsid w:val="00596A6F"/>
  </w:style>
  <w:style w:type="paragraph" w:styleId="NurText">
    <w:name w:val="Plain Text"/>
    <w:basedOn w:val="Standard"/>
    <w:link w:val="NurTextZchn"/>
    <w:uiPriority w:val="99"/>
    <w:unhideWhenUsed/>
    <w:rsid w:val="00937465"/>
    <w:rPr>
      <w:rFonts w:ascii="Consolas" w:eastAsia="Calibri" w:hAnsi="Consolas"/>
      <w:sz w:val="21"/>
      <w:szCs w:val="21"/>
      <w:lang w:eastAsia="en-US"/>
    </w:rPr>
  </w:style>
  <w:style w:type="character" w:customStyle="1" w:styleId="NurTextZchn">
    <w:name w:val="Nur Text Zchn"/>
    <w:link w:val="NurText"/>
    <w:uiPriority w:val="99"/>
    <w:rsid w:val="00937465"/>
    <w:rPr>
      <w:rFonts w:ascii="Consolas" w:eastAsia="Calibri" w:hAnsi="Consolas"/>
      <w:sz w:val="21"/>
      <w:szCs w:val="21"/>
      <w:lang w:val="en-GB" w:eastAsia="en-US"/>
    </w:rPr>
  </w:style>
  <w:style w:type="paragraph" w:customStyle="1" w:styleId="BodytextAgency">
    <w:name w:val="Body text (Agency)"/>
    <w:basedOn w:val="Standard"/>
    <w:link w:val="BodytextAgencyChar"/>
    <w:rsid w:val="0020397D"/>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20397D"/>
    <w:rPr>
      <w:rFonts w:ascii="Verdana" w:eastAsia="Verdana" w:hAnsi="Verdana" w:cs="Verdana"/>
      <w:sz w:val="18"/>
      <w:szCs w:val="18"/>
      <w:lang w:val="en-GB" w:eastAsia="en-GB"/>
    </w:rPr>
  </w:style>
  <w:style w:type="paragraph" w:customStyle="1" w:styleId="Korrektur1">
    <w:name w:val="Korrektur1"/>
    <w:hidden/>
    <w:uiPriority w:val="99"/>
    <w:semiHidden/>
    <w:rsid w:val="007A5F40"/>
    <w:rPr>
      <w:sz w:val="22"/>
      <w:lang w:val="en-GB" w:eastAsia="ar-SA"/>
    </w:rPr>
  </w:style>
  <w:style w:type="paragraph" w:customStyle="1" w:styleId="HeadNoNum1">
    <w:name w:val="HeadNoNum1"/>
    <w:next w:val="Standard"/>
    <w:rsid w:val="008F193B"/>
    <w:pPr>
      <w:suppressAutoHyphens/>
      <w:ind w:left="567" w:hanging="567"/>
    </w:pPr>
    <w:rPr>
      <w:b/>
      <w:noProof/>
      <w:sz w:val="22"/>
      <w:lang w:val="en-GB" w:eastAsia="en-US"/>
    </w:rPr>
  </w:style>
  <w:style w:type="paragraph" w:customStyle="1" w:styleId="QRD1">
    <w:name w:val="QRD1"/>
    <w:basedOn w:val="Standard"/>
    <w:link w:val="QRD1Zchn"/>
    <w:qFormat/>
    <w:rsid w:val="00BA71CD"/>
    <w:pPr>
      <w:suppressAutoHyphens/>
      <w:jc w:val="center"/>
      <w:outlineLvl w:val="0"/>
    </w:pPr>
    <w:rPr>
      <w:b/>
      <w:lang w:val="da-DK"/>
    </w:rPr>
  </w:style>
  <w:style w:type="paragraph" w:customStyle="1" w:styleId="QRD2">
    <w:name w:val="QRD2"/>
    <w:basedOn w:val="Standard"/>
    <w:link w:val="QRD2Zchn"/>
    <w:qFormat/>
    <w:rsid w:val="00A61387"/>
    <w:pPr>
      <w:numPr>
        <w:numId w:val="10"/>
      </w:numPr>
      <w:ind w:left="567" w:hanging="567"/>
      <w:outlineLvl w:val="0"/>
    </w:pPr>
    <w:rPr>
      <w:b/>
      <w:bCs/>
      <w:szCs w:val="22"/>
      <w:lang w:val="da-DK"/>
    </w:rPr>
  </w:style>
  <w:style w:type="character" w:customStyle="1" w:styleId="QRD1Zchn">
    <w:name w:val="QRD1 Zchn"/>
    <w:link w:val="QRD1"/>
    <w:rsid w:val="00BA71CD"/>
    <w:rPr>
      <w:b/>
      <w:sz w:val="22"/>
      <w:lang w:val="da-DK" w:eastAsia="ar-SA" w:bidi="ar-SA"/>
    </w:rPr>
  </w:style>
  <w:style w:type="character" w:customStyle="1" w:styleId="KopfzeileZchn">
    <w:name w:val="Kopfzeile Zchn"/>
    <w:link w:val="Kopfzeile"/>
    <w:locked/>
    <w:rsid w:val="009512D7"/>
    <w:rPr>
      <w:sz w:val="22"/>
      <w:lang w:val="en-GB" w:eastAsia="ar-SA" w:bidi="ar-SA"/>
    </w:rPr>
  </w:style>
  <w:style w:type="character" w:customStyle="1" w:styleId="QRD2Zchn">
    <w:name w:val="QRD2 Zchn"/>
    <w:link w:val="QRD2"/>
    <w:rsid w:val="00A61387"/>
    <w:rPr>
      <w:b/>
      <w:bCs/>
      <w:sz w:val="22"/>
      <w:szCs w:val="22"/>
      <w:lang w:val="da-DK" w:eastAsia="ar-SA"/>
    </w:rPr>
  </w:style>
  <w:style w:type="paragraph" w:styleId="Funotentext">
    <w:name w:val="footnote text"/>
    <w:basedOn w:val="Standard"/>
    <w:link w:val="FunotentextZchn"/>
    <w:rsid w:val="00DA3623"/>
    <w:rPr>
      <w:rFonts w:ascii="Verdana" w:hAnsi="Verdana"/>
      <w:snapToGrid w:val="0"/>
      <w:sz w:val="15"/>
      <w:lang w:eastAsia="da-DK"/>
    </w:rPr>
  </w:style>
  <w:style w:type="character" w:customStyle="1" w:styleId="FunotentextZchn">
    <w:name w:val="Fußnotentext Zchn"/>
    <w:link w:val="Funotentext"/>
    <w:rsid w:val="00DA3623"/>
    <w:rPr>
      <w:rFonts w:ascii="Verdana" w:hAnsi="Verdana"/>
      <w:snapToGrid w:val="0"/>
      <w:sz w:val="15"/>
      <w:lang w:eastAsia="da-DK"/>
    </w:rPr>
  </w:style>
  <w:style w:type="character" w:styleId="Funotenzeichen">
    <w:name w:val="footnote reference"/>
    <w:rsid w:val="00DA3623"/>
    <w:rPr>
      <w:rFonts w:ascii="Verdana" w:hAnsi="Verdana"/>
      <w:vertAlign w:val="superscript"/>
    </w:rPr>
  </w:style>
  <w:style w:type="paragraph" w:customStyle="1" w:styleId="No-numheading1Agency">
    <w:name w:val="No-num heading 1 (Agency)"/>
    <w:basedOn w:val="Standard"/>
    <w:next w:val="BodytextAgency"/>
    <w:rsid w:val="00DA3623"/>
    <w:pPr>
      <w:keepNext/>
      <w:spacing w:before="280" w:after="220"/>
      <w:outlineLvl w:val="0"/>
    </w:pPr>
    <w:rPr>
      <w:rFonts w:ascii="Verdana" w:hAnsi="Verdana"/>
      <w:b/>
      <w:snapToGrid w:val="0"/>
      <w:kern w:val="32"/>
      <w:sz w:val="27"/>
      <w:lang w:eastAsia="da-DK"/>
    </w:rPr>
  </w:style>
  <w:style w:type="paragraph" w:customStyle="1" w:styleId="No-numheading2Agency">
    <w:name w:val="No-num heading 2 (Agency)"/>
    <w:basedOn w:val="Standard"/>
    <w:next w:val="BodytextAgency"/>
    <w:rsid w:val="00DA3623"/>
    <w:pPr>
      <w:keepNext/>
      <w:spacing w:before="280" w:after="220"/>
      <w:outlineLvl w:val="1"/>
    </w:pPr>
    <w:rPr>
      <w:rFonts w:ascii="Verdana" w:hAnsi="Verdana"/>
      <w:b/>
      <w:i/>
      <w:snapToGrid w:val="0"/>
      <w:kern w:val="32"/>
      <w:lang w:eastAsia="da-DK"/>
    </w:rPr>
  </w:style>
  <w:style w:type="paragraph" w:customStyle="1" w:styleId="NormalAgency">
    <w:name w:val="Normal (Agency)"/>
    <w:rsid w:val="00DA3623"/>
    <w:rPr>
      <w:rFonts w:ascii="Verdana" w:hAnsi="Verdana"/>
      <w:snapToGrid w:val="0"/>
      <w:sz w:val="18"/>
      <w:lang w:val="en-GB" w:eastAsia="da-DK"/>
    </w:rPr>
  </w:style>
  <w:style w:type="paragraph" w:customStyle="1" w:styleId="news-date">
    <w:name w:val="news-date"/>
    <w:basedOn w:val="Standard"/>
    <w:rsid w:val="00DA3623"/>
    <w:pPr>
      <w:spacing w:before="100" w:beforeAutospacing="1" w:after="100" w:afterAutospacing="1"/>
    </w:pPr>
    <w:rPr>
      <w:snapToGrid w:val="0"/>
      <w:sz w:val="24"/>
      <w:lang w:eastAsia="da-DK"/>
    </w:rPr>
  </w:style>
  <w:style w:type="character" w:styleId="Zeilennummer">
    <w:name w:val="line number"/>
    <w:uiPriority w:val="99"/>
    <w:semiHidden/>
    <w:unhideWhenUsed/>
    <w:rsid w:val="006D1DFA"/>
  </w:style>
  <w:style w:type="character" w:customStyle="1" w:styleId="EndnotentextZchn">
    <w:name w:val="Endnotentext Zchn"/>
    <w:link w:val="Endnotentext"/>
    <w:uiPriority w:val="99"/>
    <w:semiHidden/>
    <w:rsid w:val="009B68B9"/>
    <w:rPr>
      <w:sz w:val="22"/>
      <w:lang w:val="da-DK" w:eastAsia="ar-SA"/>
    </w:rPr>
  </w:style>
  <w:style w:type="paragraph" w:styleId="berarbeitung">
    <w:name w:val="Revision"/>
    <w:hidden/>
    <w:uiPriority w:val="99"/>
    <w:semiHidden/>
    <w:rsid w:val="00F829D9"/>
    <w:rPr>
      <w:sz w:val="22"/>
      <w:lang w:val="en-GB" w:eastAsia="ar-SA"/>
    </w:rPr>
  </w:style>
  <w:style w:type="character" w:customStyle="1" w:styleId="jlqj4b">
    <w:name w:val="jlqj4b"/>
    <w:rsid w:val="005726DA"/>
  </w:style>
  <w:style w:type="paragraph" w:styleId="Listenabsatz">
    <w:name w:val="List Paragraph"/>
    <w:basedOn w:val="Standard"/>
    <w:uiPriority w:val="34"/>
    <w:qFormat/>
    <w:rsid w:val="00F42180"/>
    <w:pPr>
      <w:ind w:left="720"/>
      <w:contextualSpacing/>
    </w:pPr>
  </w:style>
  <w:style w:type="character" w:customStyle="1" w:styleId="KommentartextZchn">
    <w:name w:val="Kommentartext Zchn"/>
    <w:link w:val="Kommentartext"/>
    <w:semiHidden/>
    <w:rsid w:val="00644D91"/>
    <w:rPr>
      <w:lang w:val="en-GB" w:eastAsia="ar-SA"/>
    </w:rPr>
  </w:style>
  <w:style w:type="character" w:customStyle="1" w:styleId="NichtaufgelsteErwhnung1">
    <w:name w:val="Nicht aufgelöste Erwähnung1"/>
    <w:basedOn w:val="Absatz-Standardschriftart"/>
    <w:uiPriority w:val="99"/>
    <w:semiHidden/>
    <w:unhideWhenUsed/>
    <w:rsid w:val="00551EB5"/>
    <w:rPr>
      <w:color w:val="605E5C"/>
      <w:shd w:val="clear" w:color="auto" w:fill="E1DFDD"/>
    </w:rPr>
  </w:style>
  <w:style w:type="character" w:styleId="NichtaufgelsteErwhnung">
    <w:name w:val="Unresolved Mention"/>
    <w:basedOn w:val="Absatz-Standardschriftart"/>
    <w:uiPriority w:val="99"/>
    <w:semiHidden/>
    <w:unhideWhenUsed/>
    <w:rsid w:val="00B46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9483">
      <w:bodyDiv w:val="1"/>
      <w:marLeft w:val="0"/>
      <w:marRight w:val="0"/>
      <w:marTop w:val="0"/>
      <w:marBottom w:val="0"/>
      <w:divBdr>
        <w:top w:val="none" w:sz="0" w:space="0" w:color="auto"/>
        <w:left w:val="none" w:sz="0" w:space="0" w:color="auto"/>
        <w:bottom w:val="none" w:sz="0" w:space="0" w:color="auto"/>
        <w:right w:val="none" w:sz="0" w:space="0" w:color="auto"/>
      </w:divBdr>
      <w:divsChild>
        <w:div w:id="1046877929">
          <w:marLeft w:val="0"/>
          <w:marRight w:val="0"/>
          <w:marTop w:val="0"/>
          <w:marBottom w:val="0"/>
          <w:divBdr>
            <w:top w:val="none" w:sz="0" w:space="0" w:color="auto"/>
            <w:left w:val="none" w:sz="0" w:space="0" w:color="auto"/>
            <w:bottom w:val="none" w:sz="0" w:space="0" w:color="auto"/>
            <w:right w:val="none" w:sz="0" w:space="0" w:color="auto"/>
          </w:divBdr>
          <w:divsChild>
            <w:div w:id="1933128996">
              <w:marLeft w:val="0"/>
              <w:marRight w:val="0"/>
              <w:marTop w:val="0"/>
              <w:marBottom w:val="0"/>
              <w:divBdr>
                <w:top w:val="none" w:sz="0" w:space="0" w:color="auto"/>
                <w:left w:val="none" w:sz="0" w:space="0" w:color="auto"/>
                <w:bottom w:val="none" w:sz="0" w:space="0" w:color="auto"/>
                <w:right w:val="none" w:sz="0" w:space="0" w:color="auto"/>
              </w:divBdr>
              <w:divsChild>
                <w:div w:id="1890072343">
                  <w:marLeft w:val="0"/>
                  <w:marRight w:val="0"/>
                  <w:marTop w:val="0"/>
                  <w:marBottom w:val="0"/>
                  <w:divBdr>
                    <w:top w:val="none" w:sz="0" w:space="0" w:color="auto"/>
                    <w:left w:val="none" w:sz="0" w:space="0" w:color="auto"/>
                    <w:bottom w:val="none" w:sz="0" w:space="0" w:color="auto"/>
                    <w:right w:val="none" w:sz="0" w:space="0" w:color="auto"/>
                  </w:divBdr>
                  <w:divsChild>
                    <w:div w:id="1934047959">
                      <w:marLeft w:val="0"/>
                      <w:marRight w:val="0"/>
                      <w:marTop w:val="0"/>
                      <w:marBottom w:val="0"/>
                      <w:divBdr>
                        <w:top w:val="none" w:sz="0" w:space="0" w:color="auto"/>
                        <w:left w:val="none" w:sz="0" w:space="0" w:color="auto"/>
                        <w:bottom w:val="none" w:sz="0" w:space="0" w:color="auto"/>
                        <w:right w:val="none" w:sz="0" w:space="0" w:color="auto"/>
                      </w:divBdr>
                      <w:divsChild>
                        <w:div w:id="1657030724">
                          <w:marLeft w:val="0"/>
                          <w:marRight w:val="0"/>
                          <w:marTop w:val="0"/>
                          <w:marBottom w:val="0"/>
                          <w:divBdr>
                            <w:top w:val="none" w:sz="0" w:space="0" w:color="auto"/>
                            <w:left w:val="none" w:sz="0" w:space="0" w:color="auto"/>
                            <w:bottom w:val="none" w:sz="0" w:space="0" w:color="auto"/>
                            <w:right w:val="none" w:sz="0" w:space="0" w:color="auto"/>
                          </w:divBdr>
                          <w:divsChild>
                            <w:div w:id="556748288">
                              <w:marLeft w:val="0"/>
                              <w:marRight w:val="0"/>
                              <w:marTop w:val="0"/>
                              <w:marBottom w:val="0"/>
                              <w:divBdr>
                                <w:top w:val="none" w:sz="0" w:space="0" w:color="auto"/>
                                <w:left w:val="none" w:sz="0" w:space="0" w:color="auto"/>
                                <w:bottom w:val="none" w:sz="0" w:space="0" w:color="auto"/>
                                <w:right w:val="none" w:sz="0" w:space="0" w:color="auto"/>
                              </w:divBdr>
                              <w:divsChild>
                                <w:div w:id="659431791">
                                  <w:marLeft w:val="0"/>
                                  <w:marRight w:val="0"/>
                                  <w:marTop w:val="0"/>
                                  <w:marBottom w:val="0"/>
                                  <w:divBdr>
                                    <w:top w:val="none" w:sz="0" w:space="0" w:color="auto"/>
                                    <w:left w:val="none" w:sz="0" w:space="0" w:color="auto"/>
                                    <w:bottom w:val="none" w:sz="0" w:space="0" w:color="auto"/>
                                    <w:right w:val="none" w:sz="0" w:space="0" w:color="auto"/>
                                  </w:divBdr>
                                  <w:divsChild>
                                    <w:div w:id="362021626">
                                      <w:marLeft w:val="0"/>
                                      <w:marRight w:val="0"/>
                                      <w:marTop w:val="0"/>
                                      <w:marBottom w:val="0"/>
                                      <w:divBdr>
                                        <w:top w:val="single" w:sz="8" w:space="0" w:color="F5F5F5"/>
                                        <w:left w:val="single" w:sz="8" w:space="0" w:color="F5F5F5"/>
                                        <w:bottom w:val="single" w:sz="8" w:space="0" w:color="F5F5F5"/>
                                        <w:right w:val="single" w:sz="8" w:space="0" w:color="F5F5F5"/>
                                      </w:divBdr>
                                      <w:divsChild>
                                        <w:div w:id="1209224274">
                                          <w:marLeft w:val="0"/>
                                          <w:marRight w:val="0"/>
                                          <w:marTop w:val="0"/>
                                          <w:marBottom w:val="0"/>
                                          <w:divBdr>
                                            <w:top w:val="none" w:sz="0" w:space="0" w:color="auto"/>
                                            <w:left w:val="none" w:sz="0" w:space="0" w:color="auto"/>
                                            <w:bottom w:val="none" w:sz="0" w:space="0" w:color="auto"/>
                                            <w:right w:val="none" w:sz="0" w:space="0" w:color="auto"/>
                                          </w:divBdr>
                                          <w:divsChild>
                                            <w:div w:id="12524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57761">
      <w:bodyDiv w:val="1"/>
      <w:marLeft w:val="0"/>
      <w:marRight w:val="0"/>
      <w:marTop w:val="0"/>
      <w:marBottom w:val="0"/>
      <w:divBdr>
        <w:top w:val="none" w:sz="0" w:space="0" w:color="auto"/>
        <w:left w:val="none" w:sz="0" w:space="0" w:color="auto"/>
        <w:bottom w:val="none" w:sz="0" w:space="0" w:color="auto"/>
        <w:right w:val="none" w:sz="0" w:space="0" w:color="auto"/>
      </w:divBdr>
    </w:div>
    <w:div w:id="328794320">
      <w:bodyDiv w:val="1"/>
      <w:marLeft w:val="0"/>
      <w:marRight w:val="0"/>
      <w:marTop w:val="0"/>
      <w:marBottom w:val="0"/>
      <w:divBdr>
        <w:top w:val="none" w:sz="0" w:space="0" w:color="auto"/>
        <w:left w:val="none" w:sz="0" w:space="0" w:color="auto"/>
        <w:bottom w:val="none" w:sz="0" w:space="0" w:color="auto"/>
        <w:right w:val="none" w:sz="0" w:space="0" w:color="auto"/>
      </w:divBdr>
    </w:div>
    <w:div w:id="337319414">
      <w:bodyDiv w:val="1"/>
      <w:marLeft w:val="0"/>
      <w:marRight w:val="0"/>
      <w:marTop w:val="0"/>
      <w:marBottom w:val="0"/>
      <w:divBdr>
        <w:top w:val="none" w:sz="0" w:space="0" w:color="auto"/>
        <w:left w:val="none" w:sz="0" w:space="0" w:color="auto"/>
        <w:bottom w:val="none" w:sz="0" w:space="0" w:color="auto"/>
        <w:right w:val="none" w:sz="0" w:space="0" w:color="auto"/>
      </w:divBdr>
    </w:div>
    <w:div w:id="386073100">
      <w:bodyDiv w:val="1"/>
      <w:marLeft w:val="0"/>
      <w:marRight w:val="0"/>
      <w:marTop w:val="0"/>
      <w:marBottom w:val="0"/>
      <w:divBdr>
        <w:top w:val="none" w:sz="0" w:space="0" w:color="auto"/>
        <w:left w:val="none" w:sz="0" w:space="0" w:color="auto"/>
        <w:bottom w:val="none" w:sz="0" w:space="0" w:color="auto"/>
        <w:right w:val="none" w:sz="0" w:space="0" w:color="auto"/>
      </w:divBdr>
    </w:div>
    <w:div w:id="416286739">
      <w:bodyDiv w:val="1"/>
      <w:marLeft w:val="0"/>
      <w:marRight w:val="0"/>
      <w:marTop w:val="0"/>
      <w:marBottom w:val="0"/>
      <w:divBdr>
        <w:top w:val="none" w:sz="0" w:space="0" w:color="auto"/>
        <w:left w:val="none" w:sz="0" w:space="0" w:color="auto"/>
        <w:bottom w:val="none" w:sz="0" w:space="0" w:color="auto"/>
        <w:right w:val="none" w:sz="0" w:space="0" w:color="auto"/>
      </w:divBdr>
    </w:div>
    <w:div w:id="479426642">
      <w:bodyDiv w:val="1"/>
      <w:marLeft w:val="0"/>
      <w:marRight w:val="0"/>
      <w:marTop w:val="0"/>
      <w:marBottom w:val="0"/>
      <w:divBdr>
        <w:top w:val="none" w:sz="0" w:space="0" w:color="auto"/>
        <w:left w:val="none" w:sz="0" w:space="0" w:color="auto"/>
        <w:bottom w:val="none" w:sz="0" w:space="0" w:color="auto"/>
        <w:right w:val="none" w:sz="0" w:space="0" w:color="auto"/>
      </w:divBdr>
    </w:div>
    <w:div w:id="669941460">
      <w:bodyDiv w:val="1"/>
      <w:marLeft w:val="0"/>
      <w:marRight w:val="0"/>
      <w:marTop w:val="0"/>
      <w:marBottom w:val="0"/>
      <w:divBdr>
        <w:top w:val="none" w:sz="0" w:space="0" w:color="auto"/>
        <w:left w:val="none" w:sz="0" w:space="0" w:color="auto"/>
        <w:bottom w:val="none" w:sz="0" w:space="0" w:color="auto"/>
        <w:right w:val="none" w:sz="0" w:space="0" w:color="auto"/>
      </w:divBdr>
    </w:div>
    <w:div w:id="854272753">
      <w:bodyDiv w:val="1"/>
      <w:marLeft w:val="0"/>
      <w:marRight w:val="0"/>
      <w:marTop w:val="0"/>
      <w:marBottom w:val="0"/>
      <w:divBdr>
        <w:top w:val="none" w:sz="0" w:space="0" w:color="auto"/>
        <w:left w:val="none" w:sz="0" w:space="0" w:color="auto"/>
        <w:bottom w:val="none" w:sz="0" w:space="0" w:color="auto"/>
        <w:right w:val="none" w:sz="0" w:space="0" w:color="auto"/>
      </w:divBdr>
    </w:div>
    <w:div w:id="918907781">
      <w:bodyDiv w:val="1"/>
      <w:marLeft w:val="0"/>
      <w:marRight w:val="0"/>
      <w:marTop w:val="0"/>
      <w:marBottom w:val="0"/>
      <w:divBdr>
        <w:top w:val="none" w:sz="0" w:space="0" w:color="auto"/>
        <w:left w:val="none" w:sz="0" w:space="0" w:color="auto"/>
        <w:bottom w:val="none" w:sz="0" w:space="0" w:color="auto"/>
        <w:right w:val="none" w:sz="0" w:space="0" w:color="auto"/>
      </w:divBdr>
    </w:div>
    <w:div w:id="1096052004">
      <w:bodyDiv w:val="1"/>
      <w:marLeft w:val="0"/>
      <w:marRight w:val="0"/>
      <w:marTop w:val="0"/>
      <w:marBottom w:val="0"/>
      <w:divBdr>
        <w:top w:val="none" w:sz="0" w:space="0" w:color="auto"/>
        <w:left w:val="none" w:sz="0" w:space="0" w:color="auto"/>
        <w:bottom w:val="none" w:sz="0" w:space="0" w:color="auto"/>
        <w:right w:val="none" w:sz="0" w:space="0" w:color="auto"/>
      </w:divBdr>
    </w:div>
    <w:div w:id="1430665011">
      <w:bodyDiv w:val="1"/>
      <w:marLeft w:val="0"/>
      <w:marRight w:val="0"/>
      <w:marTop w:val="0"/>
      <w:marBottom w:val="0"/>
      <w:divBdr>
        <w:top w:val="none" w:sz="0" w:space="0" w:color="auto"/>
        <w:left w:val="none" w:sz="0" w:space="0" w:color="auto"/>
        <w:bottom w:val="none" w:sz="0" w:space="0" w:color="auto"/>
        <w:right w:val="none" w:sz="0" w:space="0" w:color="auto"/>
      </w:divBdr>
    </w:div>
    <w:div w:id="1701198985">
      <w:bodyDiv w:val="1"/>
      <w:marLeft w:val="0"/>
      <w:marRight w:val="0"/>
      <w:marTop w:val="0"/>
      <w:marBottom w:val="0"/>
      <w:divBdr>
        <w:top w:val="none" w:sz="0" w:space="0" w:color="auto"/>
        <w:left w:val="none" w:sz="0" w:space="0" w:color="auto"/>
        <w:bottom w:val="none" w:sz="0" w:space="0" w:color="auto"/>
        <w:right w:val="none" w:sz="0" w:space="0" w:color="auto"/>
      </w:divBdr>
      <w:divsChild>
        <w:div w:id="782503743">
          <w:marLeft w:val="0"/>
          <w:marRight w:val="0"/>
          <w:marTop w:val="0"/>
          <w:marBottom w:val="0"/>
          <w:divBdr>
            <w:top w:val="none" w:sz="0" w:space="0" w:color="auto"/>
            <w:left w:val="none" w:sz="0" w:space="0" w:color="auto"/>
            <w:bottom w:val="none" w:sz="0" w:space="0" w:color="auto"/>
            <w:right w:val="none" w:sz="0" w:space="0" w:color="auto"/>
          </w:divBdr>
          <w:divsChild>
            <w:div w:id="1257834918">
              <w:marLeft w:val="0"/>
              <w:marRight w:val="0"/>
              <w:marTop w:val="0"/>
              <w:marBottom w:val="0"/>
              <w:divBdr>
                <w:top w:val="none" w:sz="0" w:space="0" w:color="auto"/>
                <w:left w:val="none" w:sz="0" w:space="0" w:color="auto"/>
                <w:bottom w:val="none" w:sz="0" w:space="0" w:color="auto"/>
                <w:right w:val="none" w:sz="0" w:space="0" w:color="auto"/>
              </w:divBdr>
              <w:divsChild>
                <w:div w:id="1931044106">
                  <w:marLeft w:val="0"/>
                  <w:marRight w:val="0"/>
                  <w:marTop w:val="0"/>
                  <w:marBottom w:val="0"/>
                  <w:divBdr>
                    <w:top w:val="none" w:sz="0" w:space="0" w:color="auto"/>
                    <w:left w:val="none" w:sz="0" w:space="0" w:color="auto"/>
                    <w:bottom w:val="none" w:sz="0" w:space="0" w:color="auto"/>
                    <w:right w:val="none" w:sz="0" w:space="0" w:color="auto"/>
                  </w:divBdr>
                  <w:divsChild>
                    <w:div w:id="1866207193">
                      <w:marLeft w:val="0"/>
                      <w:marRight w:val="0"/>
                      <w:marTop w:val="0"/>
                      <w:marBottom w:val="0"/>
                      <w:divBdr>
                        <w:top w:val="none" w:sz="0" w:space="0" w:color="auto"/>
                        <w:left w:val="none" w:sz="0" w:space="0" w:color="auto"/>
                        <w:bottom w:val="none" w:sz="0" w:space="0" w:color="auto"/>
                        <w:right w:val="none" w:sz="0" w:space="0" w:color="auto"/>
                      </w:divBdr>
                      <w:divsChild>
                        <w:div w:id="1230847904">
                          <w:marLeft w:val="0"/>
                          <w:marRight w:val="0"/>
                          <w:marTop w:val="0"/>
                          <w:marBottom w:val="0"/>
                          <w:divBdr>
                            <w:top w:val="none" w:sz="0" w:space="0" w:color="auto"/>
                            <w:left w:val="none" w:sz="0" w:space="0" w:color="auto"/>
                            <w:bottom w:val="none" w:sz="0" w:space="0" w:color="auto"/>
                            <w:right w:val="none" w:sz="0" w:space="0" w:color="auto"/>
                          </w:divBdr>
                          <w:divsChild>
                            <w:div w:id="1548639377">
                              <w:marLeft w:val="0"/>
                              <w:marRight w:val="0"/>
                              <w:marTop w:val="0"/>
                              <w:marBottom w:val="0"/>
                              <w:divBdr>
                                <w:top w:val="none" w:sz="0" w:space="0" w:color="auto"/>
                                <w:left w:val="none" w:sz="0" w:space="0" w:color="auto"/>
                                <w:bottom w:val="none" w:sz="0" w:space="0" w:color="auto"/>
                                <w:right w:val="none" w:sz="0" w:space="0" w:color="auto"/>
                              </w:divBdr>
                              <w:divsChild>
                                <w:div w:id="1155298221">
                                  <w:marLeft w:val="0"/>
                                  <w:marRight w:val="0"/>
                                  <w:marTop w:val="0"/>
                                  <w:marBottom w:val="0"/>
                                  <w:divBdr>
                                    <w:top w:val="none" w:sz="0" w:space="0" w:color="auto"/>
                                    <w:left w:val="none" w:sz="0" w:space="0" w:color="auto"/>
                                    <w:bottom w:val="none" w:sz="0" w:space="0" w:color="auto"/>
                                    <w:right w:val="none" w:sz="0" w:space="0" w:color="auto"/>
                                  </w:divBdr>
                                  <w:divsChild>
                                    <w:div w:id="1561407299">
                                      <w:marLeft w:val="0"/>
                                      <w:marRight w:val="0"/>
                                      <w:marTop w:val="0"/>
                                      <w:marBottom w:val="0"/>
                                      <w:divBdr>
                                        <w:top w:val="single" w:sz="6" w:space="0" w:color="F5F5F5"/>
                                        <w:left w:val="single" w:sz="6" w:space="0" w:color="F5F5F5"/>
                                        <w:bottom w:val="single" w:sz="6" w:space="0" w:color="F5F5F5"/>
                                        <w:right w:val="single" w:sz="6" w:space="0" w:color="F5F5F5"/>
                                      </w:divBdr>
                                      <w:divsChild>
                                        <w:div w:id="956718222">
                                          <w:marLeft w:val="0"/>
                                          <w:marRight w:val="0"/>
                                          <w:marTop w:val="0"/>
                                          <w:marBottom w:val="0"/>
                                          <w:divBdr>
                                            <w:top w:val="none" w:sz="0" w:space="0" w:color="auto"/>
                                            <w:left w:val="none" w:sz="0" w:space="0" w:color="auto"/>
                                            <w:bottom w:val="none" w:sz="0" w:space="0" w:color="auto"/>
                                            <w:right w:val="none" w:sz="0" w:space="0" w:color="auto"/>
                                          </w:divBdr>
                                          <w:divsChild>
                                            <w:div w:id="1176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312962">
      <w:bodyDiv w:val="1"/>
      <w:marLeft w:val="0"/>
      <w:marRight w:val="0"/>
      <w:marTop w:val="0"/>
      <w:marBottom w:val="0"/>
      <w:divBdr>
        <w:top w:val="none" w:sz="0" w:space="0" w:color="auto"/>
        <w:left w:val="none" w:sz="0" w:space="0" w:color="auto"/>
        <w:bottom w:val="none" w:sz="0" w:space="0" w:color="auto"/>
        <w:right w:val="none" w:sz="0" w:space="0" w:color="auto"/>
      </w:divBdr>
    </w:div>
    <w:div w:id="1759984678">
      <w:bodyDiv w:val="1"/>
      <w:marLeft w:val="0"/>
      <w:marRight w:val="0"/>
      <w:marTop w:val="0"/>
      <w:marBottom w:val="0"/>
      <w:divBdr>
        <w:top w:val="none" w:sz="0" w:space="0" w:color="auto"/>
        <w:left w:val="none" w:sz="0" w:space="0" w:color="auto"/>
        <w:bottom w:val="none" w:sz="0" w:space="0" w:color="auto"/>
        <w:right w:val="none" w:sz="0" w:space="0" w:color="auto"/>
      </w:divBdr>
    </w:div>
    <w:div w:id="1878271579">
      <w:bodyDiv w:val="1"/>
      <w:marLeft w:val="0"/>
      <w:marRight w:val="0"/>
      <w:marTop w:val="0"/>
      <w:marBottom w:val="0"/>
      <w:divBdr>
        <w:top w:val="none" w:sz="0" w:space="0" w:color="auto"/>
        <w:left w:val="none" w:sz="0" w:space="0" w:color="auto"/>
        <w:bottom w:val="none" w:sz="0" w:space="0" w:color="auto"/>
        <w:right w:val="none" w:sz="0" w:space="0" w:color="auto"/>
      </w:divBdr>
    </w:div>
    <w:div w:id="20255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indlaegsseddel.dk"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www.indlaegsseddel.d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www.indlaegsseddel.d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EMADOC-1700519818-3097341</_dlc_DocId>
    <_dlc_DocIdUrl xmlns="a034c160-bfb7-45f5-8632-2eb7e0508071">
      <Url>https://euema.sharepoint.com/sites/CRM/_layouts/15/DocIdRedir.aspx?ID=EMADOC-1700519818-3097341</Url>
      <Description>EMADOC-1700519818-3097341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7B6D8F-D4D1-4383-BF6D-E5D616904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06300A-56F3-4E32-A454-3597812C0576}"/>
</file>

<file path=customXml/itemProps3.xml><?xml version="1.0" encoding="utf-8"?>
<ds:datastoreItem xmlns:ds="http://schemas.openxmlformats.org/officeDocument/2006/customXml" ds:itemID="{4817C443-5F5C-4A6D-833C-BDE6D8C02D9E}">
  <ds:schemaRefs>
    <ds:schemaRef ds:uri="http://schemas.microsoft.com/sharepoint/v3/contenttype/forms"/>
  </ds:schemaRefs>
</ds:datastoreItem>
</file>

<file path=customXml/itemProps4.xml><?xml version="1.0" encoding="utf-8"?>
<ds:datastoreItem xmlns:ds="http://schemas.openxmlformats.org/officeDocument/2006/customXml" ds:itemID="{AA218841-88BA-47F3-80CA-AB414D6D864E}">
  <ds:schemaRefs>
    <ds:schemaRef ds:uri="http://schemas.openxmlformats.org/officeDocument/2006/bibliography"/>
  </ds:schemaRefs>
</ds:datastoreItem>
</file>

<file path=customXml/itemProps5.xml><?xml version="1.0" encoding="utf-8"?>
<ds:datastoreItem xmlns:ds="http://schemas.openxmlformats.org/officeDocument/2006/customXml" ds:itemID="{A13F1852-2C34-4ECA-829D-107EA3B01CA6}"/>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90</Pages>
  <Words>27650</Words>
  <Characters>174200</Characters>
  <Application>Microsoft Office Word</Application>
  <DocSecurity>0</DocSecurity>
  <Lines>1451</Lines>
  <Paragraphs>402</Paragraphs>
  <ScaleCrop>false</ScaleCrop>
  <HeadingPairs>
    <vt:vector size="2" baseType="variant">
      <vt:variant>
        <vt:lpstr>Title</vt:lpstr>
      </vt:variant>
      <vt:variant>
        <vt:i4>1</vt:i4>
      </vt:variant>
    </vt:vector>
  </HeadingPairs>
  <TitlesOfParts>
    <vt:vector size="1" baseType="lpstr">
      <vt:lpstr>MicardisPlus: EPAR – Product information - tracked changes</vt:lpstr>
    </vt:vector>
  </TitlesOfParts>
  <Manager/>
  <Company/>
  <LinksUpToDate>false</LinksUpToDate>
  <CharactersWithSpaces>201448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6</cp:revision>
  <cp:lastPrinted>2016-04-27T12:08:00Z</cp:lastPrinted>
  <dcterms:created xsi:type="dcterms:W3CDTF">2025-03-12T15:32:00Z</dcterms:created>
  <dcterms:modified xsi:type="dcterms:W3CDTF">2026-03-18T09:55:00Z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Version">
    <vt:lpwstr>CURRENT,1.0</vt:lpwstr>
  </property>
  <property fmtid="{D5CDD505-2E9C-101B-9397-08002B2CF9AE}" pid="4" name="DM_Name">
    <vt:lpwstr>emea-combined-h413da</vt:lpwstr>
  </property>
  <property fmtid="{D5CDD505-2E9C-101B-9397-08002B2CF9AE}" pid="5" name="DM_Creation_Date">
    <vt:lpwstr>04/07/2014 11:47:38</vt:lpwstr>
  </property>
  <property fmtid="{D5CDD505-2E9C-101B-9397-08002B2CF9AE}" pid="6" name="DM_Modify_Date">
    <vt:lpwstr>04/07/2014 11:47:38</vt:lpwstr>
  </property>
  <property fmtid="{D5CDD505-2E9C-101B-9397-08002B2CF9AE}" pid="7" name="DM_Creator_Name">
    <vt:lpwstr>Zbrzeska Ewa</vt:lpwstr>
  </property>
  <property fmtid="{D5CDD505-2E9C-101B-9397-08002B2CF9AE}" pid="8" name="DM_Modifier_Name">
    <vt:lpwstr>Zbrzeska Ewa</vt:lpwstr>
  </property>
  <property fmtid="{D5CDD505-2E9C-101B-9397-08002B2CF9AE}" pid="9" name="DM_Type">
    <vt:lpwstr>emea_document</vt:lpwstr>
  </property>
  <property fmtid="{D5CDD505-2E9C-101B-9397-08002B2CF9AE}" pid="10" name="DM_DocRefId">
    <vt:lpwstr>EMA/410399/2014</vt:lpwstr>
  </property>
  <property fmtid="{D5CDD505-2E9C-101B-9397-08002B2CF9AE}" pid="11" name="DM_Category">
    <vt:lpwstr>Product Information</vt:lpwstr>
  </property>
  <property fmtid="{D5CDD505-2E9C-101B-9397-08002B2CF9AE}" pid="12" name="DM_Path">
    <vt:lpwstr>/01. Evaluation of Medicines/Referrals/H - Article 31/RAS acting agents - 1370/07 Translations/07 Translations to EC/Boehringer Ingelheim/MicardisPlus/Word version</vt:lpwstr>
  </property>
  <property fmtid="{D5CDD505-2E9C-101B-9397-08002B2CF9AE}" pid="13" name="DM_emea_doc_ref_id">
    <vt:lpwstr>EMA/410399/2014</vt:lpwstr>
  </property>
  <property fmtid="{D5CDD505-2E9C-101B-9397-08002B2CF9AE}" pid="14" name="DM_Modifer_Name">
    <vt:lpwstr>Zbrzeska Ewa</vt:lpwstr>
  </property>
  <property fmtid="{D5CDD505-2E9C-101B-9397-08002B2CF9AE}" pid="15" name="DM_Modified_Date">
    <vt:lpwstr>04/07/2014 11:47:38</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25b1d477-2b99-4c5e-a9d3-6c4c74209d72</vt:lpwstr>
  </property>
</Properties>
</file>