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E3E3" w14:textId="77777777" w:rsidR="004F0764" w:rsidRPr="004245A7" w:rsidRDefault="004F0764">
      <w:pPr>
        <w:jc w:val="center"/>
      </w:pPr>
    </w:p>
    <w:p w14:paraId="2AA3735A" w14:textId="77777777" w:rsidR="004F0764" w:rsidRPr="004245A7" w:rsidRDefault="004F0764">
      <w:pPr>
        <w:suppressAutoHyphens/>
        <w:jc w:val="center"/>
        <w:rPr>
          <w:szCs w:val="24"/>
        </w:rPr>
      </w:pPr>
    </w:p>
    <w:p w14:paraId="5B8D0F26" w14:textId="77777777" w:rsidR="004F0764" w:rsidRPr="004245A7" w:rsidRDefault="004F0764">
      <w:pPr>
        <w:suppressAutoHyphens/>
        <w:jc w:val="center"/>
        <w:rPr>
          <w:szCs w:val="24"/>
        </w:rPr>
      </w:pPr>
    </w:p>
    <w:p w14:paraId="4D8AFB45" w14:textId="77777777" w:rsidR="004F0764" w:rsidRPr="004245A7" w:rsidRDefault="004F0764">
      <w:pPr>
        <w:suppressAutoHyphens/>
        <w:jc w:val="center"/>
        <w:rPr>
          <w:szCs w:val="24"/>
        </w:rPr>
      </w:pPr>
    </w:p>
    <w:p w14:paraId="67D6776E" w14:textId="77777777" w:rsidR="004F0764" w:rsidRPr="004245A7" w:rsidRDefault="004F0764">
      <w:pPr>
        <w:suppressAutoHyphens/>
        <w:jc w:val="center"/>
        <w:rPr>
          <w:szCs w:val="24"/>
        </w:rPr>
      </w:pPr>
    </w:p>
    <w:p w14:paraId="29B0B059" w14:textId="77777777" w:rsidR="004F0764" w:rsidRPr="004245A7" w:rsidRDefault="004F0764">
      <w:pPr>
        <w:suppressAutoHyphens/>
        <w:jc w:val="center"/>
        <w:rPr>
          <w:szCs w:val="24"/>
        </w:rPr>
      </w:pPr>
    </w:p>
    <w:p w14:paraId="7A6A03B2" w14:textId="77777777" w:rsidR="004F0764" w:rsidRPr="004245A7" w:rsidRDefault="004F0764">
      <w:pPr>
        <w:suppressAutoHyphens/>
        <w:jc w:val="center"/>
        <w:rPr>
          <w:szCs w:val="24"/>
        </w:rPr>
      </w:pPr>
    </w:p>
    <w:p w14:paraId="501CBACD" w14:textId="77777777" w:rsidR="004F0764" w:rsidRPr="004245A7" w:rsidRDefault="004F0764">
      <w:pPr>
        <w:suppressAutoHyphens/>
        <w:jc w:val="center"/>
        <w:rPr>
          <w:szCs w:val="24"/>
        </w:rPr>
      </w:pPr>
    </w:p>
    <w:p w14:paraId="79371D1E" w14:textId="77777777" w:rsidR="004F0764" w:rsidRPr="004245A7" w:rsidRDefault="004F0764">
      <w:pPr>
        <w:suppressAutoHyphens/>
        <w:jc w:val="center"/>
        <w:rPr>
          <w:szCs w:val="24"/>
        </w:rPr>
      </w:pPr>
    </w:p>
    <w:p w14:paraId="5264EF26" w14:textId="77777777" w:rsidR="004F0764" w:rsidRPr="004245A7" w:rsidRDefault="004F0764">
      <w:pPr>
        <w:suppressAutoHyphens/>
        <w:jc w:val="center"/>
        <w:rPr>
          <w:szCs w:val="24"/>
        </w:rPr>
      </w:pPr>
    </w:p>
    <w:p w14:paraId="05376A56" w14:textId="77777777" w:rsidR="004F0764" w:rsidRPr="004245A7" w:rsidRDefault="004F0764">
      <w:pPr>
        <w:suppressAutoHyphens/>
        <w:jc w:val="center"/>
        <w:rPr>
          <w:szCs w:val="24"/>
        </w:rPr>
      </w:pPr>
    </w:p>
    <w:p w14:paraId="39F71D70" w14:textId="77777777" w:rsidR="004F0764" w:rsidRPr="004245A7" w:rsidRDefault="004F0764">
      <w:pPr>
        <w:suppressAutoHyphens/>
        <w:jc w:val="center"/>
        <w:rPr>
          <w:szCs w:val="24"/>
        </w:rPr>
      </w:pPr>
    </w:p>
    <w:p w14:paraId="5831345E" w14:textId="77777777" w:rsidR="004F0764" w:rsidRPr="004245A7" w:rsidRDefault="004F0764">
      <w:pPr>
        <w:suppressAutoHyphens/>
        <w:jc w:val="center"/>
        <w:rPr>
          <w:szCs w:val="24"/>
        </w:rPr>
      </w:pPr>
    </w:p>
    <w:p w14:paraId="72B2DC74" w14:textId="77777777" w:rsidR="004F0764" w:rsidRPr="004245A7" w:rsidRDefault="004F0764">
      <w:pPr>
        <w:suppressAutoHyphens/>
        <w:jc w:val="center"/>
        <w:rPr>
          <w:szCs w:val="24"/>
        </w:rPr>
      </w:pPr>
    </w:p>
    <w:p w14:paraId="52C033F8" w14:textId="77777777" w:rsidR="004F0764" w:rsidRPr="004245A7" w:rsidRDefault="004F0764">
      <w:pPr>
        <w:suppressAutoHyphens/>
        <w:jc w:val="center"/>
        <w:rPr>
          <w:szCs w:val="24"/>
        </w:rPr>
      </w:pPr>
    </w:p>
    <w:p w14:paraId="3296853D" w14:textId="77777777" w:rsidR="004F0764" w:rsidRPr="004245A7" w:rsidRDefault="004F0764">
      <w:pPr>
        <w:suppressAutoHyphens/>
        <w:jc w:val="center"/>
        <w:rPr>
          <w:szCs w:val="24"/>
        </w:rPr>
      </w:pPr>
    </w:p>
    <w:p w14:paraId="53824E53" w14:textId="77777777" w:rsidR="004F0764" w:rsidRPr="004245A7" w:rsidRDefault="004F0764">
      <w:pPr>
        <w:suppressAutoHyphens/>
        <w:jc w:val="center"/>
        <w:rPr>
          <w:szCs w:val="24"/>
        </w:rPr>
      </w:pPr>
    </w:p>
    <w:p w14:paraId="4903A5D6" w14:textId="77777777" w:rsidR="004F0764" w:rsidRPr="004245A7" w:rsidRDefault="004F0764">
      <w:pPr>
        <w:suppressAutoHyphens/>
        <w:jc w:val="center"/>
        <w:rPr>
          <w:szCs w:val="24"/>
        </w:rPr>
      </w:pPr>
    </w:p>
    <w:p w14:paraId="2BFDDADC" w14:textId="77777777" w:rsidR="004F0764" w:rsidRPr="004245A7" w:rsidRDefault="004F0764">
      <w:pPr>
        <w:suppressAutoHyphens/>
        <w:jc w:val="center"/>
        <w:rPr>
          <w:szCs w:val="24"/>
        </w:rPr>
      </w:pPr>
    </w:p>
    <w:p w14:paraId="44C1F4C6" w14:textId="77777777" w:rsidR="004F0764" w:rsidRPr="004245A7" w:rsidRDefault="004F0764">
      <w:pPr>
        <w:suppressAutoHyphens/>
        <w:jc w:val="center"/>
        <w:rPr>
          <w:szCs w:val="24"/>
        </w:rPr>
      </w:pPr>
    </w:p>
    <w:p w14:paraId="5FD83B60" w14:textId="77777777" w:rsidR="004F0764" w:rsidRPr="004245A7" w:rsidRDefault="004F0764">
      <w:pPr>
        <w:suppressAutoHyphens/>
        <w:jc w:val="center"/>
        <w:rPr>
          <w:szCs w:val="24"/>
        </w:rPr>
      </w:pPr>
    </w:p>
    <w:p w14:paraId="056ABDDA" w14:textId="77777777" w:rsidR="004F0764" w:rsidRPr="004245A7" w:rsidRDefault="004F0764">
      <w:pPr>
        <w:suppressAutoHyphens/>
        <w:jc w:val="center"/>
        <w:rPr>
          <w:szCs w:val="24"/>
        </w:rPr>
      </w:pPr>
    </w:p>
    <w:p w14:paraId="6B01FDDA" w14:textId="77777777" w:rsidR="004F0764" w:rsidRPr="004245A7" w:rsidRDefault="004F0764">
      <w:pPr>
        <w:suppressAutoHyphens/>
        <w:jc w:val="center"/>
        <w:rPr>
          <w:szCs w:val="24"/>
        </w:rPr>
      </w:pPr>
    </w:p>
    <w:p w14:paraId="46749419" w14:textId="77777777" w:rsidR="004F0764" w:rsidRPr="004245A7" w:rsidRDefault="004F0764">
      <w:pPr>
        <w:suppressAutoHyphens/>
        <w:jc w:val="center"/>
        <w:rPr>
          <w:b/>
          <w:szCs w:val="24"/>
        </w:rPr>
      </w:pPr>
      <w:r w:rsidRPr="004245A7">
        <w:rPr>
          <w:b/>
          <w:noProof/>
          <w:szCs w:val="24"/>
        </w:rPr>
        <w:t>BILAG I</w:t>
      </w:r>
    </w:p>
    <w:p w14:paraId="01625F53" w14:textId="77777777" w:rsidR="004F0764" w:rsidRPr="004245A7" w:rsidRDefault="004F0764">
      <w:pPr>
        <w:suppressAutoHyphens/>
        <w:jc w:val="center"/>
        <w:rPr>
          <w:b/>
          <w:szCs w:val="24"/>
        </w:rPr>
      </w:pPr>
    </w:p>
    <w:p w14:paraId="35EF9745" w14:textId="77777777" w:rsidR="004F0764" w:rsidRPr="004245A7" w:rsidRDefault="004F0764">
      <w:pPr>
        <w:suppressAutoHyphens/>
        <w:jc w:val="center"/>
        <w:rPr>
          <w:b/>
          <w:szCs w:val="24"/>
        </w:rPr>
      </w:pPr>
      <w:r w:rsidRPr="004245A7">
        <w:rPr>
          <w:b/>
          <w:noProof/>
          <w:szCs w:val="24"/>
        </w:rPr>
        <w:t>PRODUKTRESUMÉ</w:t>
      </w:r>
    </w:p>
    <w:p w14:paraId="438AFAAC" w14:textId="77777777" w:rsidR="004F0764" w:rsidRPr="004245A7" w:rsidRDefault="004F0764">
      <w:pPr>
        <w:tabs>
          <w:tab w:val="left" w:pos="-720"/>
        </w:tabs>
        <w:suppressAutoHyphens/>
        <w:ind w:left="567" w:hanging="567"/>
        <w:rPr>
          <w:szCs w:val="24"/>
        </w:rPr>
      </w:pPr>
      <w:r w:rsidRPr="004245A7">
        <w:rPr>
          <w:b/>
          <w:szCs w:val="24"/>
        </w:rPr>
        <w:br w:type="page"/>
      </w:r>
      <w:r w:rsidRPr="004245A7">
        <w:rPr>
          <w:b/>
          <w:szCs w:val="24"/>
        </w:rPr>
        <w:lastRenderedPageBreak/>
        <w:t>1.</w:t>
      </w:r>
      <w:r w:rsidRPr="004245A7">
        <w:rPr>
          <w:b/>
          <w:szCs w:val="24"/>
        </w:rPr>
        <w:tab/>
      </w:r>
      <w:r w:rsidRPr="004245A7">
        <w:rPr>
          <w:b/>
          <w:noProof/>
          <w:szCs w:val="24"/>
        </w:rPr>
        <w:t>LÆGEMIDLETS NAVN</w:t>
      </w:r>
    </w:p>
    <w:p w14:paraId="45BF7E29" w14:textId="77777777" w:rsidR="004F0764" w:rsidRPr="004245A7" w:rsidRDefault="004F0764">
      <w:pPr>
        <w:suppressAutoHyphens/>
        <w:rPr>
          <w:szCs w:val="24"/>
        </w:rPr>
      </w:pPr>
    </w:p>
    <w:p w14:paraId="5E57D764" w14:textId="77777777" w:rsidR="004F0764" w:rsidRPr="004245A7" w:rsidRDefault="004F0764">
      <w:pPr>
        <w:suppressAutoHyphens/>
        <w:ind w:left="567" w:hanging="567"/>
        <w:rPr>
          <w:szCs w:val="24"/>
        </w:rPr>
      </w:pPr>
      <w:r w:rsidRPr="004245A7">
        <w:rPr>
          <w:noProof/>
          <w:szCs w:val="22"/>
        </w:rPr>
        <w:t>Nexium Control</w:t>
      </w:r>
      <w:r w:rsidRPr="004245A7">
        <w:rPr>
          <w:i/>
          <w:iCs/>
          <w:noProof/>
          <w:szCs w:val="22"/>
        </w:rPr>
        <w:t xml:space="preserve"> </w:t>
      </w:r>
      <w:r w:rsidRPr="004245A7">
        <w:rPr>
          <w:noProof/>
          <w:szCs w:val="22"/>
        </w:rPr>
        <w:t>20 mg enterotabletter</w:t>
      </w:r>
    </w:p>
    <w:p w14:paraId="6AEEF1C4" w14:textId="77777777" w:rsidR="004F0764" w:rsidRPr="004245A7" w:rsidRDefault="004F0764">
      <w:pPr>
        <w:suppressAutoHyphens/>
        <w:rPr>
          <w:szCs w:val="24"/>
        </w:rPr>
      </w:pPr>
    </w:p>
    <w:p w14:paraId="6BBDCF42" w14:textId="77777777" w:rsidR="004F0764" w:rsidRPr="004245A7" w:rsidRDefault="004F0764">
      <w:pPr>
        <w:tabs>
          <w:tab w:val="left" w:pos="-720"/>
        </w:tabs>
        <w:suppressAutoHyphens/>
        <w:rPr>
          <w:szCs w:val="24"/>
        </w:rPr>
      </w:pPr>
    </w:p>
    <w:p w14:paraId="6BC4F5E9" w14:textId="77777777" w:rsidR="004F0764" w:rsidRPr="004245A7" w:rsidRDefault="004F0764">
      <w:pPr>
        <w:tabs>
          <w:tab w:val="left" w:pos="-720"/>
        </w:tabs>
        <w:suppressAutoHyphens/>
        <w:ind w:left="567" w:hanging="567"/>
        <w:rPr>
          <w:szCs w:val="24"/>
        </w:rPr>
      </w:pPr>
      <w:r w:rsidRPr="004245A7">
        <w:rPr>
          <w:b/>
          <w:szCs w:val="24"/>
        </w:rPr>
        <w:t>2.</w:t>
      </w:r>
      <w:r w:rsidRPr="004245A7">
        <w:rPr>
          <w:b/>
          <w:szCs w:val="24"/>
        </w:rPr>
        <w:tab/>
      </w:r>
      <w:r w:rsidRPr="004245A7">
        <w:rPr>
          <w:b/>
          <w:noProof/>
          <w:szCs w:val="24"/>
        </w:rPr>
        <w:t>KVALITATIV OG KVANTITATIV SAMMENSÆTNING</w:t>
      </w:r>
    </w:p>
    <w:p w14:paraId="7E1ACAE0" w14:textId="77777777" w:rsidR="004F0764" w:rsidRPr="004245A7" w:rsidRDefault="004F0764">
      <w:pPr>
        <w:suppressAutoHyphens/>
        <w:rPr>
          <w:szCs w:val="24"/>
        </w:rPr>
      </w:pPr>
    </w:p>
    <w:p w14:paraId="64E5EE7B" w14:textId="77777777" w:rsidR="004F0764" w:rsidRPr="004245A7" w:rsidRDefault="004F0764">
      <w:pPr>
        <w:rPr>
          <w:noProof/>
          <w:szCs w:val="22"/>
        </w:rPr>
      </w:pPr>
      <w:r w:rsidRPr="004245A7">
        <w:rPr>
          <w:noProof/>
          <w:szCs w:val="22"/>
        </w:rPr>
        <w:t>Hver enterotablet indeholder 20 mg esomeprazol (som magnesiumtrihydrat)</w:t>
      </w:r>
    </w:p>
    <w:p w14:paraId="63FACF4E" w14:textId="77777777" w:rsidR="004F0764" w:rsidRPr="004245A7" w:rsidRDefault="004F0764">
      <w:pPr>
        <w:rPr>
          <w:noProof/>
          <w:szCs w:val="22"/>
        </w:rPr>
      </w:pPr>
    </w:p>
    <w:p w14:paraId="27EFCF62" w14:textId="77777777" w:rsidR="004F0764" w:rsidRPr="004245A7" w:rsidRDefault="004F0764">
      <w:pPr>
        <w:rPr>
          <w:noProof/>
          <w:szCs w:val="22"/>
        </w:rPr>
      </w:pPr>
      <w:r w:rsidRPr="004245A7">
        <w:rPr>
          <w:noProof/>
          <w:szCs w:val="24"/>
          <w:u w:val="single"/>
        </w:rPr>
        <w:t>Hjælpestoffer, som behandleren skal være opmærksom på</w:t>
      </w:r>
    </w:p>
    <w:p w14:paraId="35F3B998" w14:textId="77777777" w:rsidR="004F0764" w:rsidRPr="004245A7" w:rsidRDefault="004F0764">
      <w:pPr>
        <w:rPr>
          <w:noProof/>
          <w:szCs w:val="22"/>
        </w:rPr>
      </w:pPr>
      <w:r w:rsidRPr="004245A7">
        <w:rPr>
          <w:noProof/>
          <w:szCs w:val="22"/>
        </w:rPr>
        <w:t>Hver enterotablet indeholder 28 mg saccharose.</w:t>
      </w:r>
    </w:p>
    <w:p w14:paraId="6223D1A3" w14:textId="77777777" w:rsidR="004F0764" w:rsidRPr="004245A7" w:rsidRDefault="004F0764">
      <w:pPr>
        <w:rPr>
          <w:noProof/>
          <w:szCs w:val="22"/>
        </w:rPr>
      </w:pPr>
    </w:p>
    <w:p w14:paraId="132E36C1" w14:textId="77777777" w:rsidR="004F0764" w:rsidRPr="004245A7" w:rsidRDefault="004F0764">
      <w:pPr>
        <w:tabs>
          <w:tab w:val="left" w:pos="-720"/>
        </w:tabs>
        <w:suppressAutoHyphens/>
        <w:rPr>
          <w:szCs w:val="24"/>
        </w:rPr>
      </w:pPr>
      <w:r w:rsidRPr="004245A7">
        <w:rPr>
          <w:noProof/>
          <w:szCs w:val="24"/>
        </w:rPr>
        <w:t>Alle hjælpestoffer er anført under pkt.</w:t>
      </w:r>
      <w:r w:rsidRPr="004245A7">
        <w:rPr>
          <w:szCs w:val="24"/>
        </w:rPr>
        <w:t> 6.1.</w:t>
      </w:r>
    </w:p>
    <w:p w14:paraId="6EF74A19" w14:textId="77777777" w:rsidR="004F0764" w:rsidRPr="004245A7" w:rsidRDefault="004F0764">
      <w:pPr>
        <w:suppressAutoHyphens/>
        <w:rPr>
          <w:szCs w:val="24"/>
        </w:rPr>
      </w:pPr>
    </w:p>
    <w:p w14:paraId="1FE2A5EF" w14:textId="77777777" w:rsidR="004F0764" w:rsidRPr="004245A7" w:rsidRDefault="004F0764">
      <w:pPr>
        <w:suppressAutoHyphens/>
        <w:rPr>
          <w:szCs w:val="24"/>
        </w:rPr>
      </w:pPr>
    </w:p>
    <w:p w14:paraId="5504773F" w14:textId="77777777" w:rsidR="004F0764" w:rsidRPr="004245A7" w:rsidRDefault="004F0764">
      <w:pPr>
        <w:tabs>
          <w:tab w:val="left" w:pos="-720"/>
        </w:tabs>
        <w:suppressAutoHyphens/>
        <w:ind w:left="567" w:hanging="567"/>
        <w:rPr>
          <w:szCs w:val="24"/>
        </w:rPr>
      </w:pPr>
      <w:r w:rsidRPr="004245A7">
        <w:rPr>
          <w:b/>
          <w:szCs w:val="24"/>
        </w:rPr>
        <w:t>3.</w:t>
      </w:r>
      <w:r w:rsidRPr="004245A7">
        <w:rPr>
          <w:b/>
          <w:szCs w:val="24"/>
        </w:rPr>
        <w:tab/>
      </w:r>
      <w:r w:rsidRPr="004245A7">
        <w:rPr>
          <w:b/>
          <w:noProof/>
          <w:szCs w:val="24"/>
        </w:rPr>
        <w:t>LÆGEMIDDELFORM</w:t>
      </w:r>
    </w:p>
    <w:p w14:paraId="275F9949" w14:textId="77777777" w:rsidR="004F0764" w:rsidRPr="004245A7" w:rsidRDefault="004F0764"/>
    <w:p w14:paraId="1988407E" w14:textId="77777777" w:rsidR="004F0764" w:rsidRPr="004245A7" w:rsidRDefault="004F0764">
      <w:pPr>
        <w:rPr>
          <w:noProof/>
          <w:szCs w:val="22"/>
        </w:rPr>
      </w:pPr>
      <w:r w:rsidRPr="004245A7">
        <w:rPr>
          <w:noProof/>
          <w:szCs w:val="22"/>
        </w:rPr>
        <w:t>Enterotabletter.</w:t>
      </w:r>
    </w:p>
    <w:p w14:paraId="1B1ED361" w14:textId="77777777" w:rsidR="004F0764" w:rsidRPr="004245A7" w:rsidRDefault="004F0764">
      <w:pPr>
        <w:rPr>
          <w:noProof/>
          <w:szCs w:val="22"/>
        </w:rPr>
      </w:pPr>
    </w:p>
    <w:p w14:paraId="089FED29" w14:textId="77777777" w:rsidR="004F0764" w:rsidRPr="004245A7" w:rsidRDefault="004F0764">
      <w:pPr>
        <w:suppressAutoHyphens/>
        <w:rPr>
          <w:szCs w:val="24"/>
        </w:rPr>
      </w:pPr>
      <w:r w:rsidRPr="004245A7">
        <w:rPr>
          <w:noProof/>
          <w:szCs w:val="22"/>
        </w:rPr>
        <w:t xml:space="preserve">En lyserød, aflang, bikonveks, filmovertrukken </w:t>
      </w:r>
      <w:r>
        <w:rPr>
          <w:noProof/>
          <w:szCs w:val="22"/>
        </w:rPr>
        <w:t>entero</w:t>
      </w:r>
      <w:r w:rsidRPr="004245A7">
        <w:rPr>
          <w:noProof/>
          <w:szCs w:val="22"/>
        </w:rPr>
        <w:t xml:space="preserve">tablet </w:t>
      </w:r>
      <w:r>
        <w:rPr>
          <w:noProof/>
          <w:szCs w:val="22"/>
        </w:rPr>
        <w:t xml:space="preserve">på 14 mm x 7 mm </w:t>
      </w:r>
      <w:r w:rsidRPr="004245A7">
        <w:rPr>
          <w:noProof/>
          <w:szCs w:val="22"/>
        </w:rPr>
        <w:t>mærket med ”20 </w:t>
      </w:r>
      <w:r>
        <w:rPr>
          <w:noProof/>
          <w:szCs w:val="22"/>
        </w:rPr>
        <w:t>mG</w:t>
      </w:r>
      <w:r w:rsidRPr="004245A7">
        <w:rPr>
          <w:noProof/>
          <w:szCs w:val="22"/>
        </w:rPr>
        <w:t xml:space="preserve">” på den ene side og </w:t>
      </w:r>
      <w:r>
        <w:rPr>
          <w:noProof/>
          <w:szCs w:val="22"/>
        </w:rPr>
        <w:t>”</w:t>
      </w:r>
      <w:r w:rsidRPr="004245A7">
        <w:rPr>
          <w:noProof/>
          <w:szCs w:val="22"/>
        </w:rPr>
        <w:t>A/EH</w:t>
      </w:r>
      <w:r>
        <w:rPr>
          <w:noProof/>
          <w:szCs w:val="22"/>
        </w:rPr>
        <w:t>”</w:t>
      </w:r>
      <w:r w:rsidRPr="004245A7">
        <w:rPr>
          <w:noProof/>
          <w:szCs w:val="22"/>
        </w:rPr>
        <w:t xml:space="preserve"> på den anden side.</w:t>
      </w:r>
    </w:p>
    <w:p w14:paraId="7A59E4DB" w14:textId="77777777" w:rsidR="004F0764" w:rsidRPr="004245A7" w:rsidRDefault="004F0764">
      <w:pPr>
        <w:suppressAutoHyphens/>
        <w:rPr>
          <w:szCs w:val="24"/>
        </w:rPr>
      </w:pPr>
    </w:p>
    <w:p w14:paraId="65AD90C7" w14:textId="77777777" w:rsidR="004F0764" w:rsidRPr="004245A7" w:rsidRDefault="004F0764">
      <w:pPr>
        <w:suppressAutoHyphens/>
        <w:rPr>
          <w:szCs w:val="24"/>
        </w:rPr>
      </w:pPr>
    </w:p>
    <w:p w14:paraId="4E981FCC" w14:textId="77777777" w:rsidR="004F0764" w:rsidRPr="004245A7" w:rsidRDefault="004F0764">
      <w:pPr>
        <w:tabs>
          <w:tab w:val="left" w:pos="-720"/>
        </w:tabs>
        <w:suppressAutoHyphens/>
        <w:ind w:left="567" w:hanging="567"/>
        <w:rPr>
          <w:szCs w:val="24"/>
        </w:rPr>
      </w:pPr>
      <w:r w:rsidRPr="004245A7">
        <w:rPr>
          <w:b/>
          <w:szCs w:val="24"/>
        </w:rPr>
        <w:t>4.</w:t>
      </w:r>
      <w:r w:rsidRPr="004245A7">
        <w:rPr>
          <w:b/>
          <w:szCs w:val="24"/>
        </w:rPr>
        <w:tab/>
      </w:r>
      <w:r w:rsidRPr="004245A7">
        <w:rPr>
          <w:b/>
          <w:noProof/>
          <w:szCs w:val="24"/>
        </w:rPr>
        <w:t>KLINISKE OPLYSNINGER</w:t>
      </w:r>
    </w:p>
    <w:p w14:paraId="3D08B877" w14:textId="77777777" w:rsidR="004F0764" w:rsidRPr="004245A7" w:rsidRDefault="004F0764">
      <w:pPr>
        <w:suppressAutoHyphens/>
        <w:rPr>
          <w:szCs w:val="24"/>
        </w:rPr>
      </w:pPr>
    </w:p>
    <w:p w14:paraId="12998187" w14:textId="77777777" w:rsidR="004F0764" w:rsidRPr="004245A7" w:rsidRDefault="004F0764">
      <w:pPr>
        <w:tabs>
          <w:tab w:val="left" w:pos="-720"/>
        </w:tabs>
        <w:suppressAutoHyphens/>
        <w:ind w:left="567" w:hanging="567"/>
        <w:rPr>
          <w:szCs w:val="24"/>
        </w:rPr>
      </w:pPr>
      <w:r w:rsidRPr="004245A7">
        <w:rPr>
          <w:b/>
          <w:szCs w:val="24"/>
        </w:rPr>
        <w:t>4.1</w:t>
      </w:r>
      <w:r w:rsidRPr="004245A7">
        <w:rPr>
          <w:b/>
          <w:szCs w:val="24"/>
        </w:rPr>
        <w:tab/>
      </w:r>
      <w:r w:rsidRPr="004245A7">
        <w:rPr>
          <w:b/>
          <w:noProof/>
          <w:szCs w:val="24"/>
        </w:rPr>
        <w:t>Terapeutiske indikationer</w:t>
      </w:r>
    </w:p>
    <w:p w14:paraId="260AD8C8" w14:textId="77777777" w:rsidR="004F0764" w:rsidRPr="004245A7" w:rsidRDefault="004F0764">
      <w:pPr>
        <w:rPr>
          <w:szCs w:val="24"/>
        </w:rPr>
      </w:pPr>
    </w:p>
    <w:p w14:paraId="092B481A" w14:textId="77777777" w:rsidR="004F0764" w:rsidRPr="004245A7" w:rsidRDefault="004F0764">
      <w:pPr>
        <w:rPr>
          <w:szCs w:val="24"/>
        </w:rPr>
      </w:pPr>
      <w:r w:rsidRPr="004245A7">
        <w:rPr>
          <w:noProof/>
          <w:szCs w:val="22"/>
        </w:rPr>
        <w:t>Nexium Control er indiceret til kortvarig behandling af reflukssymptomer (f.eks. halsbrand og sure opstød) hos voksne.</w:t>
      </w:r>
    </w:p>
    <w:p w14:paraId="5C79BFF2" w14:textId="77777777" w:rsidR="004F0764" w:rsidRPr="004245A7" w:rsidRDefault="004F0764">
      <w:pPr>
        <w:rPr>
          <w:szCs w:val="24"/>
        </w:rPr>
      </w:pPr>
    </w:p>
    <w:p w14:paraId="45C59116" w14:textId="77777777" w:rsidR="004F0764" w:rsidRPr="004245A7" w:rsidRDefault="004F0764">
      <w:pPr>
        <w:tabs>
          <w:tab w:val="left" w:pos="-720"/>
        </w:tabs>
        <w:suppressAutoHyphens/>
        <w:ind w:left="567" w:hanging="567"/>
        <w:rPr>
          <w:szCs w:val="24"/>
        </w:rPr>
      </w:pPr>
      <w:r w:rsidRPr="004245A7">
        <w:rPr>
          <w:b/>
          <w:szCs w:val="24"/>
        </w:rPr>
        <w:t>4.2</w:t>
      </w:r>
      <w:r w:rsidRPr="004245A7">
        <w:rPr>
          <w:b/>
          <w:szCs w:val="24"/>
        </w:rPr>
        <w:tab/>
      </w:r>
      <w:r w:rsidRPr="004245A7">
        <w:rPr>
          <w:b/>
          <w:noProof/>
          <w:szCs w:val="24"/>
        </w:rPr>
        <w:t>Dosering og administration</w:t>
      </w:r>
    </w:p>
    <w:p w14:paraId="475BE198" w14:textId="77777777" w:rsidR="004F0764" w:rsidRPr="004245A7" w:rsidRDefault="004F0764">
      <w:pPr>
        <w:rPr>
          <w:szCs w:val="24"/>
        </w:rPr>
      </w:pPr>
    </w:p>
    <w:p w14:paraId="2AEA4D93" w14:textId="77777777" w:rsidR="004F0764" w:rsidRPr="004245A7" w:rsidRDefault="004F0764">
      <w:pPr>
        <w:rPr>
          <w:b/>
          <w:i/>
          <w:szCs w:val="22"/>
        </w:rPr>
      </w:pPr>
      <w:r w:rsidRPr="004245A7">
        <w:rPr>
          <w:szCs w:val="22"/>
          <w:u w:val="single"/>
        </w:rPr>
        <w:t>Dosering</w:t>
      </w:r>
    </w:p>
    <w:p w14:paraId="79AED392" w14:textId="77777777" w:rsidR="004F0764" w:rsidRPr="004245A7" w:rsidRDefault="004F0764">
      <w:pPr>
        <w:rPr>
          <w:szCs w:val="22"/>
        </w:rPr>
      </w:pPr>
      <w:r w:rsidRPr="004245A7">
        <w:rPr>
          <w:szCs w:val="22"/>
        </w:rPr>
        <w:t>Den anbefalede dosis er 20 mg esomeprazol (1 tablet) pr. dag.</w:t>
      </w:r>
    </w:p>
    <w:p w14:paraId="42F779B5" w14:textId="77777777" w:rsidR="004F0764" w:rsidRPr="004245A7" w:rsidRDefault="004F0764">
      <w:pPr>
        <w:rPr>
          <w:szCs w:val="22"/>
        </w:rPr>
      </w:pPr>
    </w:p>
    <w:p w14:paraId="2B04DD5C" w14:textId="77777777" w:rsidR="004F0764" w:rsidRPr="004245A7" w:rsidRDefault="004F0764">
      <w:pPr>
        <w:autoSpaceDE w:val="0"/>
        <w:autoSpaceDN w:val="0"/>
        <w:adjustRightInd w:val="0"/>
        <w:rPr>
          <w:szCs w:val="22"/>
        </w:rPr>
      </w:pPr>
      <w:r w:rsidRPr="004245A7">
        <w:rPr>
          <w:szCs w:val="22"/>
        </w:rPr>
        <w:t>Det kan være nødvendigt at tage tabletterne i 2</w:t>
      </w:r>
      <w:r w:rsidRPr="004245A7">
        <w:rPr>
          <w:szCs w:val="22"/>
        </w:rPr>
        <w:noBreakHyphen/>
        <w:t>3 på hinanden følgende dage for at opnå en forbedring af symptomerne. Behandlingsvarigheden er op til 2 uger. Når fuldstændig symptomlindring er opnået, bør behandlingen afbrydes.</w:t>
      </w:r>
    </w:p>
    <w:p w14:paraId="74ACECA2" w14:textId="77777777" w:rsidR="004F0764" w:rsidRPr="004245A7" w:rsidRDefault="004F0764">
      <w:pPr>
        <w:autoSpaceDE w:val="0"/>
        <w:autoSpaceDN w:val="0"/>
        <w:adjustRightInd w:val="0"/>
        <w:rPr>
          <w:szCs w:val="22"/>
        </w:rPr>
      </w:pPr>
    </w:p>
    <w:p w14:paraId="28FEF75E" w14:textId="77777777" w:rsidR="004F0764" w:rsidRPr="004245A7" w:rsidDel="00704487" w:rsidRDefault="00704487">
      <w:pPr>
        <w:autoSpaceDE w:val="0"/>
        <w:autoSpaceDN w:val="0"/>
        <w:adjustRightInd w:val="0"/>
        <w:rPr>
          <w:del w:id="0" w:author="Author"/>
          <w:noProof/>
          <w:szCs w:val="22"/>
        </w:rPr>
      </w:pPr>
      <w:ins w:id="1" w:author="Author">
        <w:r w:rsidRPr="00704487">
          <w:rPr>
            <w:szCs w:val="22"/>
          </w:rPr>
          <w:t>Kontakt en læge hvis symptomerne forværres, eller hvis der ikke opnås symptomlindring inden for 2 uger med kontinuerlig behandling.</w:t>
        </w:r>
      </w:ins>
      <w:del w:id="2" w:author="Author">
        <w:r w:rsidR="004F0764" w:rsidRPr="004245A7" w:rsidDel="00704487">
          <w:rPr>
            <w:szCs w:val="22"/>
          </w:rPr>
          <w:delText>Hvis der ikke opnås symptomlindring inden for 2 ugers kontinuerlig behandling, skal patienten instrueres i at søge læge.</w:delText>
        </w:r>
      </w:del>
    </w:p>
    <w:p w14:paraId="58649602" w14:textId="77777777" w:rsidR="004F0764" w:rsidRPr="004245A7" w:rsidRDefault="004F0764">
      <w:pPr>
        <w:autoSpaceDE w:val="0"/>
        <w:autoSpaceDN w:val="0"/>
        <w:adjustRightInd w:val="0"/>
        <w:rPr>
          <w:noProof/>
          <w:szCs w:val="22"/>
        </w:rPr>
      </w:pPr>
    </w:p>
    <w:p w14:paraId="25DBA1CC" w14:textId="77777777" w:rsidR="004F0764" w:rsidRPr="004245A7" w:rsidRDefault="004F0764">
      <w:pPr>
        <w:rPr>
          <w:i/>
          <w:szCs w:val="22"/>
          <w:u w:val="single"/>
        </w:rPr>
      </w:pPr>
      <w:r w:rsidRPr="004245A7">
        <w:rPr>
          <w:i/>
          <w:szCs w:val="22"/>
          <w:u w:val="single"/>
        </w:rPr>
        <w:t>Særlige patientgrupper</w:t>
      </w:r>
    </w:p>
    <w:p w14:paraId="75DAC521" w14:textId="77777777" w:rsidR="004F0764" w:rsidRPr="004245A7" w:rsidRDefault="004F0764">
      <w:pPr>
        <w:rPr>
          <w:i/>
          <w:noProof/>
          <w:szCs w:val="24"/>
        </w:rPr>
      </w:pPr>
      <w:r w:rsidRPr="004245A7">
        <w:rPr>
          <w:i/>
          <w:noProof/>
          <w:szCs w:val="24"/>
        </w:rPr>
        <w:t>Patienter med nedsat nyrefunktion</w:t>
      </w:r>
    </w:p>
    <w:p w14:paraId="64C981C4" w14:textId="77777777" w:rsidR="004F0764" w:rsidRPr="004245A7" w:rsidRDefault="004F0764">
      <w:pPr>
        <w:rPr>
          <w:szCs w:val="22"/>
        </w:rPr>
      </w:pPr>
      <w:r w:rsidRPr="004245A7">
        <w:rPr>
          <w:szCs w:val="22"/>
        </w:rPr>
        <w:t>Der er ikke behov for dosisjustering hos patienter med nedsat nyrefunktion. På grund af begrænset erfaring med patienter med svær nyreinsufficiens, skal disse patienter behandles med forsigtighed (se pkt. 5.2).</w:t>
      </w:r>
    </w:p>
    <w:p w14:paraId="218422EF" w14:textId="77777777" w:rsidR="004F0764" w:rsidRPr="004245A7" w:rsidRDefault="004F0764">
      <w:pPr>
        <w:rPr>
          <w:szCs w:val="22"/>
        </w:rPr>
      </w:pPr>
    </w:p>
    <w:p w14:paraId="653CDF6C" w14:textId="77777777" w:rsidR="004F0764" w:rsidRPr="004245A7" w:rsidRDefault="004F0764">
      <w:pPr>
        <w:rPr>
          <w:i/>
          <w:noProof/>
          <w:szCs w:val="24"/>
        </w:rPr>
      </w:pPr>
      <w:r w:rsidRPr="004245A7">
        <w:rPr>
          <w:i/>
          <w:noProof/>
          <w:szCs w:val="24"/>
        </w:rPr>
        <w:t>Patienter med nedsat leverfunktion</w:t>
      </w:r>
    </w:p>
    <w:p w14:paraId="6B541FB4" w14:textId="77777777" w:rsidR="004F0764" w:rsidRPr="004245A7" w:rsidRDefault="004F0764">
      <w:pPr>
        <w:rPr>
          <w:szCs w:val="22"/>
        </w:rPr>
      </w:pPr>
      <w:r w:rsidRPr="004245A7">
        <w:rPr>
          <w:szCs w:val="22"/>
        </w:rPr>
        <w:t>Der er ikke behov for dosisjustering hos patienter med mild til moderat nedsat leverfunktion. Patienter med svært nedsat leverfunktion bør dog rådgives af en læge, inden de tager Nexium Control (se pkt. 4.4 og 5.2).</w:t>
      </w:r>
    </w:p>
    <w:p w14:paraId="155124B2" w14:textId="77777777" w:rsidR="004F0764" w:rsidRPr="004245A7" w:rsidRDefault="004F0764">
      <w:pPr>
        <w:rPr>
          <w:szCs w:val="22"/>
        </w:rPr>
      </w:pPr>
    </w:p>
    <w:p w14:paraId="64F96E25" w14:textId="77777777" w:rsidR="004F0764" w:rsidRPr="004245A7" w:rsidRDefault="004F0764">
      <w:pPr>
        <w:rPr>
          <w:i/>
          <w:noProof/>
          <w:szCs w:val="24"/>
        </w:rPr>
      </w:pPr>
      <w:r w:rsidRPr="004245A7">
        <w:rPr>
          <w:i/>
          <w:noProof/>
          <w:szCs w:val="24"/>
        </w:rPr>
        <w:t>Ældre</w:t>
      </w:r>
      <w:r w:rsidRPr="004245A7">
        <w:rPr>
          <w:i/>
          <w:iCs/>
          <w:noProof/>
          <w:szCs w:val="24"/>
        </w:rPr>
        <w:t>(≥ 65 år)</w:t>
      </w:r>
    </w:p>
    <w:p w14:paraId="50036518" w14:textId="77777777" w:rsidR="004F0764" w:rsidRPr="004245A7" w:rsidRDefault="004F0764">
      <w:pPr>
        <w:rPr>
          <w:noProof/>
          <w:szCs w:val="24"/>
        </w:rPr>
      </w:pPr>
      <w:r w:rsidRPr="004245A7">
        <w:rPr>
          <w:szCs w:val="22"/>
        </w:rPr>
        <w:t>Der er ikke behov for dosisjustering</w:t>
      </w:r>
      <w:r w:rsidRPr="004245A7">
        <w:rPr>
          <w:noProof/>
          <w:szCs w:val="24"/>
        </w:rPr>
        <w:t xml:space="preserve"> hos ældre patienter.</w:t>
      </w:r>
    </w:p>
    <w:p w14:paraId="2D4A39E3" w14:textId="77777777" w:rsidR="004F0764" w:rsidRPr="004245A7" w:rsidRDefault="004F0764">
      <w:pPr>
        <w:rPr>
          <w:noProof/>
          <w:szCs w:val="24"/>
        </w:rPr>
      </w:pPr>
    </w:p>
    <w:p w14:paraId="139B9016" w14:textId="77777777" w:rsidR="004F0764" w:rsidRPr="004245A7" w:rsidRDefault="004F0764" w:rsidP="004F0764">
      <w:pPr>
        <w:keepNext/>
        <w:rPr>
          <w:i/>
          <w:noProof/>
          <w:szCs w:val="24"/>
        </w:rPr>
      </w:pPr>
      <w:r w:rsidRPr="004245A7">
        <w:rPr>
          <w:i/>
          <w:noProof/>
          <w:szCs w:val="24"/>
        </w:rPr>
        <w:lastRenderedPageBreak/>
        <w:t>Pædiatrisk population</w:t>
      </w:r>
    </w:p>
    <w:p w14:paraId="51F34E91" w14:textId="77777777" w:rsidR="004F0764" w:rsidRPr="004245A7" w:rsidRDefault="004F0764" w:rsidP="004F0764">
      <w:pPr>
        <w:keepNext/>
        <w:rPr>
          <w:noProof/>
          <w:szCs w:val="24"/>
        </w:rPr>
      </w:pPr>
      <w:r w:rsidRPr="004245A7">
        <w:rPr>
          <w:noProof/>
          <w:szCs w:val="24"/>
        </w:rPr>
        <w:t>Der er ingen relevant anvendelse af Nexium Control i den pædiatriske population under 18 år til indikationen ”</w:t>
      </w:r>
      <w:r w:rsidRPr="004245A7">
        <w:rPr>
          <w:noProof/>
          <w:szCs w:val="22"/>
        </w:rPr>
        <w:t>kortvarig behandling af reflukssymptomer (f.eks. halsbrand og sure opstød)”.</w:t>
      </w:r>
    </w:p>
    <w:p w14:paraId="7E1A01D0" w14:textId="77777777" w:rsidR="004F0764" w:rsidRPr="004245A7" w:rsidRDefault="004F0764">
      <w:pPr>
        <w:rPr>
          <w:noProof/>
          <w:szCs w:val="24"/>
        </w:rPr>
      </w:pPr>
    </w:p>
    <w:p w14:paraId="46C49368" w14:textId="77777777" w:rsidR="004F0764" w:rsidRDefault="004F0764">
      <w:pPr>
        <w:suppressLineNumbers/>
        <w:rPr>
          <w:ins w:id="3" w:author="Author"/>
          <w:szCs w:val="22"/>
          <w:u w:val="single"/>
        </w:rPr>
      </w:pPr>
      <w:r w:rsidRPr="004245A7">
        <w:rPr>
          <w:szCs w:val="22"/>
          <w:u w:val="single"/>
        </w:rPr>
        <w:t xml:space="preserve">Administration </w:t>
      </w:r>
    </w:p>
    <w:p w14:paraId="7E57C695" w14:textId="77777777" w:rsidR="00704487" w:rsidRPr="004245A7" w:rsidRDefault="00704487">
      <w:pPr>
        <w:suppressLineNumbers/>
        <w:rPr>
          <w:szCs w:val="22"/>
          <w:u w:val="single"/>
        </w:rPr>
      </w:pPr>
      <w:ins w:id="4" w:author="Author">
        <w:r w:rsidRPr="00704487">
          <w:rPr>
            <w:szCs w:val="22"/>
            <w:u w:val="single"/>
          </w:rPr>
          <w:t>Oral anvendelse.</w:t>
        </w:r>
      </w:ins>
    </w:p>
    <w:p w14:paraId="086A3F1D" w14:textId="77777777" w:rsidR="004F0764" w:rsidRPr="004245A7" w:rsidRDefault="004F0764">
      <w:pPr>
        <w:rPr>
          <w:szCs w:val="22"/>
        </w:rPr>
      </w:pPr>
      <w:r w:rsidRPr="004245A7">
        <w:rPr>
          <w:szCs w:val="22"/>
        </w:rPr>
        <w:t>Tabletterne skal synkes hele sammen med et halvt glas vand. Tabletterne må ikke tygges eller knuses.</w:t>
      </w:r>
    </w:p>
    <w:p w14:paraId="6F03EE1C" w14:textId="77777777" w:rsidR="004F0764" w:rsidRPr="00D36FDA" w:rsidRDefault="004F0764">
      <w:pPr>
        <w:rPr>
          <w:iCs/>
          <w:noProof/>
          <w:szCs w:val="22"/>
        </w:rPr>
      </w:pPr>
    </w:p>
    <w:p w14:paraId="04D29951" w14:textId="77777777" w:rsidR="004F0764" w:rsidRPr="004245A7" w:rsidRDefault="004F0764">
      <w:pPr>
        <w:rPr>
          <w:noProof/>
          <w:szCs w:val="24"/>
        </w:rPr>
      </w:pPr>
      <w:r w:rsidRPr="004245A7">
        <w:rPr>
          <w:spacing w:val="-2"/>
        </w:rPr>
        <w:t>Alternativt kan tabletten opløses i et halvt glas vand uden kuldioxid. Der bør ikke anvendes nogen anden væske til opløsning, da entero-overtrækket derved kan blive opløst. Vandet skal omrøres indtil tabletten går i opløsning. Væsken med pellets skal drikkes straks eller inden for 30 minutter. Glasset skal skylles med et halvt glas vand og vandet drikkes. Pellets må ikke tygges eller knuses.</w:t>
      </w:r>
    </w:p>
    <w:p w14:paraId="1E5076B2" w14:textId="77777777" w:rsidR="004F0764" w:rsidRPr="004245A7" w:rsidRDefault="004F0764">
      <w:pPr>
        <w:rPr>
          <w:szCs w:val="24"/>
        </w:rPr>
      </w:pPr>
    </w:p>
    <w:p w14:paraId="0FE63BF8" w14:textId="77777777" w:rsidR="004F0764" w:rsidRPr="004245A7" w:rsidRDefault="004F0764">
      <w:pPr>
        <w:suppressAutoHyphens/>
        <w:ind w:left="570" w:hanging="570"/>
        <w:rPr>
          <w:szCs w:val="24"/>
        </w:rPr>
      </w:pPr>
      <w:r w:rsidRPr="004245A7">
        <w:rPr>
          <w:b/>
          <w:szCs w:val="24"/>
        </w:rPr>
        <w:t>4.3</w:t>
      </w:r>
      <w:r w:rsidRPr="004245A7">
        <w:rPr>
          <w:b/>
          <w:szCs w:val="24"/>
        </w:rPr>
        <w:tab/>
      </w:r>
      <w:r w:rsidRPr="004245A7">
        <w:rPr>
          <w:b/>
          <w:noProof/>
          <w:szCs w:val="24"/>
        </w:rPr>
        <w:t>Kontraindikationer</w:t>
      </w:r>
    </w:p>
    <w:p w14:paraId="0E976081" w14:textId="77777777" w:rsidR="004F0764" w:rsidRPr="004245A7" w:rsidRDefault="004F0764">
      <w:pPr>
        <w:rPr>
          <w:szCs w:val="24"/>
        </w:rPr>
      </w:pPr>
    </w:p>
    <w:p w14:paraId="605DEC4F" w14:textId="77777777" w:rsidR="004F0764" w:rsidRPr="004245A7" w:rsidRDefault="004F0764">
      <w:pPr>
        <w:rPr>
          <w:noProof/>
          <w:szCs w:val="24"/>
        </w:rPr>
      </w:pPr>
      <w:r w:rsidRPr="004245A7">
        <w:rPr>
          <w:noProof/>
          <w:szCs w:val="24"/>
        </w:rPr>
        <w:t xml:space="preserve">Overfølsomhed over for </w:t>
      </w:r>
      <w:r>
        <w:rPr>
          <w:noProof/>
          <w:szCs w:val="24"/>
        </w:rPr>
        <w:t>det aktive stof</w:t>
      </w:r>
      <w:r w:rsidRPr="004245A7">
        <w:rPr>
          <w:noProof/>
          <w:szCs w:val="24"/>
        </w:rPr>
        <w:t>, substituerede benzimidazoler eller over for et eller flere af hjælpestofferne anført i punkt 6.1.</w:t>
      </w:r>
    </w:p>
    <w:p w14:paraId="0E3F7C6D" w14:textId="77777777" w:rsidR="004F0764" w:rsidRPr="004245A7" w:rsidRDefault="00704487">
      <w:pPr>
        <w:rPr>
          <w:szCs w:val="24"/>
        </w:rPr>
      </w:pPr>
      <w:ins w:id="5" w:author="Author">
        <w:r w:rsidRPr="00704487">
          <w:rPr>
            <w:noProof/>
            <w:szCs w:val="24"/>
          </w:rPr>
          <w:t>Esomeprazol må ikke anvendes samtidig med nelfinavir eller rilpivirin</w:t>
        </w:r>
      </w:ins>
      <w:del w:id="6" w:author="Author">
        <w:r w:rsidR="004F0764" w:rsidRPr="004245A7" w:rsidDel="00704487">
          <w:rPr>
            <w:noProof/>
            <w:szCs w:val="24"/>
          </w:rPr>
          <w:delText xml:space="preserve">Esomeprazol må ikke anvendes samtidigt med nelfinavir </w:delText>
        </w:r>
      </w:del>
      <w:r w:rsidR="004F0764" w:rsidRPr="004245A7">
        <w:rPr>
          <w:noProof/>
          <w:szCs w:val="24"/>
        </w:rPr>
        <w:t>(se pkt. 4.5).</w:t>
      </w:r>
    </w:p>
    <w:p w14:paraId="34952063" w14:textId="77777777" w:rsidR="004F0764" w:rsidRPr="004245A7" w:rsidRDefault="004F0764">
      <w:pPr>
        <w:rPr>
          <w:szCs w:val="24"/>
        </w:rPr>
      </w:pPr>
    </w:p>
    <w:p w14:paraId="5808580B" w14:textId="77777777" w:rsidR="004F0764" w:rsidRPr="004245A7" w:rsidRDefault="004F0764">
      <w:pPr>
        <w:suppressAutoHyphens/>
        <w:ind w:left="567" w:hanging="567"/>
        <w:rPr>
          <w:b/>
          <w:szCs w:val="24"/>
        </w:rPr>
      </w:pPr>
      <w:r w:rsidRPr="004245A7">
        <w:rPr>
          <w:b/>
          <w:szCs w:val="24"/>
        </w:rPr>
        <w:t>4.4</w:t>
      </w:r>
      <w:r w:rsidRPr="004245A7">
        <w:rPr>
          <w:b/>
          <w:szCs w:val="24"/>
        </w:rPr>
        <w:tab/>
      </w:r>
      <w:r w:rsidRPr="004245A7">
        <w:rPr>
          <w:b/>
          <w:noProof/>
          <w:szCs w:val="24"/>
        </w:rPr>
        <w:t>Særlige advarsler og forsigtighedsregler vedrørende brugen</w:t>
      </w:r>
    </w:p>
    <w:p w14:paraId="53269548" w14:textId="77777777" w:rsidR="004F0764" w:rsidRPr="004245A7" w:rsidRDefault="004F0764">
      <w:pPr>
        <w:rPr>
          <w:u w:val="single"/>
        </w:rPr>
      </w:pPr>
    </w:p>
    <w:p w14:paraId="0A39CB98" w14:textId="77777777" w:rsidR="004F0764" w:rsidRPr="004245A7" w:rsidRDefault="004F0764">
      <w:pPr>
        <w:rPr>
          <w:u w:val="single"/>
        </w:rPr>
      </w:pPr>
      <w:r w:rsidRPr="004245A7">
        <w:rPr>
          <w:u w:val="single"/>
        </w:rPr>
        <w:t>Generelt</w:t>
      </w:r>
    </w:p>
    <w:p w14:paraId="664430ED" w14:textId="77777777" w:rsidR="004F0764" w:rsidRPr="004245A7" w:rsidRDefault="004F0764">
      <w:pPr>
        <w:rPr>
          <w:noProof/>
          <w:szCs w:val="22"/>
        </w:rPr>
      </w:pPr>
      <w:r w:rsidRPr="004245A7">
        <w:rPr>
          <w:noProof/>
          <w:szCs w:val="22"/>
        </w:rPr>
        <w:t>Patienterne skal instrueres i at kontakte lægen, hvis:</w:t>
      </w:r>
    </w:p>
    <w:p w14:paraId="6115E277" w14:textId="77777777" w:rsidR="004F0764" w:rsidRPr="004245A7" w:rsidRDefault="004F0764">
      <w:pPr>
        <w:rPr>
          <w:noProof/>
          <w:szCs w:val="22"/>
        </w:rPr>
      </w:pPr>
    </w:p>
    <w:p w14:paraId="1F9DDE6D" w14:textId="77777777" w:rsidR="004F0764" w:rsidRPr="004245A7" w:rsidRDefault="004F0764" w:rsidP="004F0764">
      <w:pPr>
        <w:numPr>
          <w:ilvl w:val="0"/>
          <w:numId w:val="7"/>
        </w:numPr>
        <w:tabs>
          <w:tab w:val="clear" w:pos="720"/>
          <w:tab w:val="num" w:pos="567"/>
        </w:tabs>
        <w:ind w:left="567" w:hanging="567"/>
        <w:rPr>
          <w:noProof/>
          <w:szCs w:val="22"/>
        </w:rPr>
      </w:pPr>
      <w:r w:rsidRPr="004245A7">
        <w:rPr>
          <w:noProof/>
          <w:szCs w:val="22"/>
        </w:rPr>
        <w:t xml:space="preserve">de har et betydeligt utilsigtet vægttab, gentagne opkastninger, dysfagi, </w:t>
      </w:r>
      <w:r w:rsidRPr="004245A7">
        <w:t>hæmatemese</w:t>
      </w:r>
      <w:r w:rsidRPr="004245A7">
        <w:rPr>
          <w:noProof/>
          <w:szCs w:val="22"/>
        </w:rPr>
        <w:t xml:space="preserve"> eller melæna og når der er mistanke om mavesår, eller mavesår er bekræftet. Malign lidelse bør udelukkes, da behandling med esomeprazol kan lindre symptomerne og derved forsinke diagnosen</w:t>
      </w:r>
    </w:p>
    <w:p w14:paraId="066AC45B" w14:textId="77777777" w:rsidR="004F0764" w:rsidRPr="004245A7" w:rsidRDefault="004F0764">
      <w:pPr>
        <w:tabs>
          <w:tab w:val="num" w:pos="567"/>
        </w:tabs>
        <w:ind w:left="567" w:hanging="567"/>
        <w:rPr>
          <w:noProof/>
          <w:szCs w:val="22"/>
        </w:rPr>
      </w:pPr>
    </w:p>
    <w:p w14:paraId="48FB98D8" w14:textId="77777777" w:rsidR="004F0764" w:rsidRPr="004245A7" w:rsidRDefault="004F0764" w:rsidP="004F0764">
      <w:pPr>
        <w:numPr>
          <w:ilvl w:val="0"/>
          <w:numId w:val="7"/>
        </w:numPr>
        <w:tabs>
          <w:tab w:val="clear" w:pos="720"/>
          <w:tab w:val="num" w:pos="567"/>
        </w:tabs>
        <w:ind w:left="567" w:hanging="567"/>
        <w:rPr>
          <w:noProof/>
          <w:szCs w:val="22"/>
        </w:rPr>
      </w:pPr>
      <w:r w:rsidRPr="004245A7">
        <w:rPr>
          <w:noProof/>
          <w:szCs w:val="22"/>
        </w:rPr>
        <w:t xml:space="preserve">de tidligere har haft mavesår eller har </w:t>
      </w:r>
      <w:r w:rsidRPr="004245A7">
        <w:t>fået foretaget mave-tarm kirurgiske indgreb</w:t>
      </w:r>
    </w:p>
    <w:p w14:paraId="772382BD" w14:textId="77777777" w:rsidR="004F0764" w:rsidRPr="004245A7" w:rsidRDefault="004F0764">
      <w:pPr>
        <w:tabs>
          <w:tab w:val="num" w:pos="567"/>
        </w:tabs>
        <w:ind w:left="567" w:hanging="567"/>
        <w:rPr>
          <w:noProof/>
          <w:szCs w:val="22"/>
        </w:rPr>
      </w:pPr>
    </w:p>
    <w:p w14:paraId="285B788F" w14:textId="77777777" w:rsidR="004F0764" w:rsidRPr="004245A7" w:rsidRDefault="004F0764" w:rsidP="004F0764">
      <w:pPr>
        <w:numPr>
          <w:ilvl w:val="0"/>
          <w:numId w:val="7"/>
        </w:numPr>
        <w:tabs>
          <w:tab w:val="clear" w:pos="720"/>
          <w:tab w:val="num" w:pos="567"/>
        </w:tabs>
        <w:ind w:left="567" w:hanging="567"/>
        <w:rPr>
          <w:noProof/>
          <w:szCs w:val="22"/>
        </w:rPr>
      </w:pPr>
      <w:r w:rsidRPr="004245A7">
        <w:rPr>
          <w:noProof/>
          <w:szCs w:val="22"/>
        </w:rPr>
        <w:t>de har været i vedvarende symptomatisk behandling for fordøjelsesbesvær eller halsbrand, som varer i 4 uger eller længere</w:t>
      </w:r>
      <w:ins w:id="7" w:author="Author">
        <w:r w:rsidR="00704487" w:rsidRPr="00704487">
          <w:rPr>
            <w:noProof/>
            <w:szCs w:val="22"/>
          </w:rPr>
          <w:t>. Dette kan være et tegn på en mere alvorlig tilstand</w:t>
        </w:r>
      </w:ins>
    </w:p>
    <w:p w14:paraId="582CCF01" w14:textId="77777777" w:rsidR="004F0764" w:rsidRPr="004245A7" w:rsidRDefault="004F0764">
      <w:pPr>
        <w:tabs>
          <w:tab w:val="num" w:pos="567"/>
        </w:tabs>
        <w:ind w:left="567" w:hanging="567"/>
        <w:rPr>
          <w:noProof/>
          <w:szCs w:val="22"/>
        </w:rPr>
      </w:pPr>
    </w:p>
    <w:p w14:paraId="4A0E3706" w14:textId="77777777" w:rsidR="00C45BEC" w:rsidRDefault="00C45BEC" w:rsidP="004F0764">
      <w:pPr>
        <w:numPr>
          <w:ilvl w:val="0"/>
          <w:numId w:val="7"/>
        </w:numPr>
        <w:tabs>
          <w:tab w:val="clear" w:pos="720"/>
          <w:tab w:val="num" w:pos="567"/>
        </w:tabs>
        <w:ind w:left="567" w:hanging="567"/>
        <w:rPr>
          <w:ins w:id="8" w:author="Author"/>
          <w:noProof/>
          <w:szCs w:val="22"/>
        </w:rPr>
      </w:pPr>
      <w:ins w:id="9" w:author="Author">
        <w:r w:rsidRPr="00C45BEC">
          <w:rPr>
            <w:noProof/>
            <w:szCs w:val="22"/>
          </w:rPr>
          <w:t>De har ofte hvæsende vejrtrækning, især i forbindelse med halsbrand.</w:t>
        </w:r>
      </w:ins>
    </w:p>
    <w:p w14:paraId="1E61BCF8" w14:textId="77777777" w:rsidR="00C45BEC" w:rsidRDefault="00C45BEC" w:rsidP="00A7049B">
      <w:pPr>
        <w:pStyle w:val="ListParagraph"/>
        <w:rPr>
          <w:ins w:id="10" w:author="Author"/>
          <w:szCs w:val="22"/>
        </w:rPr>
      </w:pPr>
    </w:p>
    <w:p w14:paraId="269B3D21" w14:textId="77777777" w:rsidR="004F0764" w:rsidRPr="004245A7" w:rsidRDefault="004F0764" w:rsidP="004F0764">
      <w:pPr>
        <w:numPr>
          <w:ilvl w:val="0"/>
          <w:numId w:val="7"/>
        </w:numPr>
        <w:tabs>
          <w:tab w:val="clear" w:pos="720"/>
          <w:tab w:val="num" w:pos="567"/>
        </w:tabs>
        <w:ind w:left="567" w:hanging="567"/>
        <w:rPr>
          <w:noProof/>
          <w:szCs w:val="22"/>
        </w:rPr>
      </w:pPr>
      <w:r w:rsidRPr="004245A7">
        <w:rPr>
          <w:szCs w:val="22"/>
        </w:rPr>
        <w:t>de har gulsot eller svær leversygdom</w:t>
      </w:r>
    </w:p>
    <w:p w14:paraId="2C84D5F5" w14:textId="77777777" w:rsidR="004F0764" w:rsidRPr="004245A7" w:rsidRDefault="004F0764">
      <w:pPr>
        <w:tabs>
          <w:tab w:val="num" w:pos="567"/>
        </w:tabs>
        <w:ind w:left="567" w:hanging="567"/>
        <w:rPr>
          <w:noProof/>
          <w:szCs w:val="22"/>
        </w:rPr>
      </w:pPr>
    </w:p>
    <w:p w14:paraId="7F10EFF7" w14:textId="77777777" w:rsidR="004F0764" w:rsidRPr="004245A7" w:rsidRDefault="004F0764" w:rsidP="004F0764">
      <w:pPr>
        <w:numPr>
          <w:ilvl w:val="0"/>
          <w:numId w:val="7"/>
        </w:numPr>
        <w:tabs>
          <w:tab w:val="clear" w:pos="720"/>
          <w:tab w:val="num" w:pos="567"/>
        </w:tabs>
        <w:ind w:left="567" w:hanging="567"/>
        <w:rPr>
          <w:noProof/>
          <w:szCs w:val="22"/>
        </w:rPr>
      </w:pPr>
      <w:r w:rsidRPr="004245A7">
        <w:rPr>
          <w:szCs w:val="22"/>
        </w:rPr>
        <w:t>de er ældre end 55 år og har nye symptomer eller symptomer, som har ændret sig i den seneste tid</w:t>
      </w:r>
    </w:p>
    <w:p w14:paraId="47D2E060" w14:textId="77777777" w:rsidR="004F0764" w:rsidRPr="004245A7" w:rsidRDefault="004F0764">
      <w:pPr>
        <w:rPr>
          <w:szCs w:val="22"/>
        </w:rPr>
      </w:pPr>
    </w:p>
    <w:p w14:paraId="7FF69046" w14:textId="77777777" w:rsidR="004F0764" w:rsidRPr="004245A7" w:rsidRDefault="004F0764">
      <w:pPr>
        <w:rPr>
          <w:szCs w:val="22"/>
        </w:rPr>
      </w:pPr>
      <w:r w:rsidRPr="004245A7">
        <w:rPr>
          <w:noProof/>
          <w:szCs w:val="22"/>
        </w:rPr>
        <w:t>Patienter med tilbagevendende symptomer på fordøjelsesbesvær eller halsbrand, skal gå til lægen regelmæssigt. Patienter over 55 år, som dagligt tager ikke-receptpligtige lægemidler mod fordøjelsesbesvær eller halsbrand, bør informere apotek</w:t>
      </w:r>
      <w:r>
        <w:rPr>
          <w:noProof/>
          <w:szCs w:val="22"/>
        </w:rPr>
        <w:t>spersonal</w:t>
      </w:r>
      <w:r w:rsidRPr="004245A7">
        <w:rPr>
          <w:noProof/>
          <w:szCs w:val="22"/>
        </w:rPr>
        <w:t>et eller</w:t>
      </w:r>
      <w:r>
        <w:rPr>
          <w:noProof/>
          <w:szCs w:val="22"/>
        </w:rPr>
        <w:t xml:space="preserve"> deres</w:t>
      </w:r>
      <w:r w:rsidRPr="004245A7">
        <w:rPr>
          <w:noProof/>
          <w:szCs w:val="22"/>
        </w:rPr>
        <w:t xml:space="preserve"> læge.</w:t>
      </w:r>
    </w:p>
    <w:p w14:paraId="3109BF9F" w14:textId="77777777" w:rsidR="004F0764" w:rsidRPr="004245A7" w:rsidRDefault="004F0764">
      <w:pPr>
        <w:rPr>
          <w:szCs w:val="22"/>
        </w:rPr>
      </w:pPr>
    </w:p>
    <w:p w14:paraId="5E0909B5" w14:textId="77777777" w:rsidR="004F0764" w:rsidRPr="004245A7" w:rsidRDefault="004F0764">
      <w:pPr>
        <w:rPr>
          <w:szCs w:val="22"/>
        </w:rPr>
      </w:pPr>
      <w:r w:rsidRPr="004245A7">
        <w:rPr>
          <w:szCs w:val="22"/>
        </w:rPr>
        <w:t>Nexium Control må ikke tages som forebyggende lægemiddel over længere tid.</w:t>
      </w:r>
    </w:p>
    <w:p w14:paraId="1BC64185" w14:textId="77777777" w:rsidR="004F0764" w:rsidRPr="004245A7" w:rsidRDefault="004F0764">
      <w:pPr>
        <w:rPr>
          <w:szCs w:val="22"/>
        </w:rPr>
      </w:pPr>
    </w:p>
    <w:p w14:paraId="1FCC39D9" w14:textId="77777777" w:rsidR="004F0764" w:rsidRPr="004245A7" w:rsidRDefault="004F0764">
      <w:pPr>
        <w:rPr>
          <w:szCs w:val="22"/>
        </w:rPr>
      </w:pPr>
      <w:r w:rsidRPr="004245A7">
        <w:rPr>
          <w:szCs w:val="24"/>
        </w:rPr>
        <w:t>Behandling med protonpumpehæmmere (PPI) kan forårsage en let forøget risiko for gastrointestinale infektioner såsom</w:t>
      </w:r>
      <w:r w:rsidRPr="004245A7">
        <w:rPr>
          <w:szCs w:val="22"/>
        </w:rPr>
        <w:t xml:space="preserve"> </w:t>
      </w:r>
      <w:r w:rsidRPr="004245A7">
        <w:rPr>
          <w:i/>
          <w:iCs/>
          <w:szCs w:val="22"/>
        </w:rPr>
        <w:t xml:space="preserve">Salmonella </w:t>
      </w:r>
      <w:r w:rsidRPr="004245A7">
        <w:rPr>
          <w:iCs/>
          <w:szCs w:val="22"/>
        </w:rPr>
        <w:t>og</w:t>
      </w:r>
      <w:r w:rsidRPr="004245A7">
        <w:rPr>
          <w:i/>
          <w:iCs/>
          <w:szCs w:val="22"/>
        </w:rPr>
        <w:t xml:space="preserve"> Campylobacter</w:t>
      </w:r>
      <w:r w:rsidRPr="004245A7">
        <w:rPr>
          <w:iCs/>
          <w:szCs w:val="22"/>
        </w:rPr>
        <w:t xml:space="preserve">, og hos patienter, som er indlagt på hospitalet, muligvis også </w:t>
      </w:r>
      <w:r w:rsidRPr="004245A7">
        <w:rPr>
          <w:i/>
          <w:iCs/>
          <w:szCs w:val="22"/>
        </w:rPr>
        <w:t xml:space="preserve">Clostridium difficile </w:t>
      </w:r>
      <w:r w:rsidRPr="004245A7">
        <w:rPr>
          <w:szCs w:val="22"/>
        </w:rPr>
        <w:t>(se pkt. 5.1).</w:t>
      </w:r>
    </w:p>
    <w:p w14:paraId="78D40BF3" w14:textId="77777777" w:rsidR="004F0764" w:rsidRPr="004245A7" w:rsidRDefault="004F0764">
      <w:pPr>
        <w:rPr>
          <w:szCs w:val="22"/>
        </w:rPr>
      </w:pPr>
    </w:p>
    <w:p w14:paraId="79DB6C79" w14:textId="77777777" w:rsidR="004F0764" w:rsidRPr="004245A7" w:rsidRDefault="004F0764">
      <w:pPr>
        <w:rPr>
          <w:szCs w:val="22"/>
        </w:rPr>
      </w:pPr>
      <w:r w:rsidRPr="004245A7">
        <w:rPr>
          <w:szCs w:val="22"/>
        </w:rPr>
        <w:t>Patienter, som skal have foretaget en endoskopi eller en urea-udåndingstest, skal kontakte deres læge, inden de tager dette lægemiddel.</w:t>
      </w:r>
    </w:p>
    <w:p w14:paraId="71DD6041" w14:textId="77777777" w:rsidR="004F0764" w:rsidRPr="004245A7" w:rsidRDefault="004F0764">
      <w:pPr>
        <w:rPr>
          <w:szCs w:val="22"/>
        </w:rPr>
      </w:pPr>
    </w:p>
    <w:p w14:paraId="54C29905" w14:textId="77777777" w:rsidR="004F0764" w:rsidRPr="004245A7" w:rsidRDefault="004F0764">
      <w:pPr>
        <w:rPr>
          <w:szCs w:val="22"/>
          <w:u w:val="single"/>
        </w:rPr>
      </w:pPr>
      <w:r w:rsidRPr="004245A7">
        <w:rPr>
          <w:szCs w:val="22"/>
          <w:u w:val="single"/>
        </w:rPr>
        <w:t>Kombination med andre lægemidler</w:t>
      </w:r>
    </w:p>
    <w:p w14:paraId="487534F3" w14:textId="77777777" w:rsidR="004F0764" w:rsidRPr="004245A7" w:rsidRDefault="004F0764">
      <w:pPr>
        <w:rPr>
          <w:noProof/>
          <w:szCs w:val="22"/>
        </w:rPr>
      </w:pPr>
      <w:r w:rsidRPr="004245A7">
        <w:rPr>
          <w:szCs w:val="24"/>
        </w:rPr>
        <w:lastRenderedPageBreak/>
        <w:t>Samtidig administration af esomeprazol og atazanavir kan ikke anbefales (se pkt. 4.5). Hvis kombinationen af atazanavir og en protonpumpehæmmer vurderes at være uundgåelig, anbefales tæt klinisk overvågning i kombination med øgning af atazanavirdosis til 400 mg med 100 mg ritonavir. En dosis på 20 mg esomeprazol bør ikke overskrides.</w:t>
      </w:r>
    </w:p>
    <w:p w14:paraId="537D29D7" w14:textId="77777777" w:rsidR="004F0764" w:rsidRPr="004245A7" w:rsidRDefault="004F0764">
      <w:pPr>
        <w:rPr>
          <w:noProof/>
          <w:szCs w:val="22"/>
        </w:rPr>
      </w:pPr>
    </w:p>
    <w:p w14:paraId="03BAF59A" w14:textId="77777777" w:rsidR="004F0764" w:rsidRPr="004245A7" w:rsidRDefault="004F0764">
      <w:pPr>
        <w:suppressAutoHyphens/>
        <w:rPr>
          <w:szCs w:val="22"/>
        </w:rPr>
      </w:pPr>
      <w:r w:rsidRPr="004245A7">
        <w:rPr>
          <w:szCs w:val="22"/>
        </w:rPr>
        <w:t>Esomeprazol er en CYP2C19</w:t>
      </w:r>
      <w:r w:rsidRPr="004245A7">
        <w:rPr>
          <w:szCs w:val="22"/>
        </w:rPr>
        <w:noBreakHyphen/>
        <w:t xml:space="preserve">hæmmer. </w:t>
      </w:r>
      <w:r w:rsidRPr="004245A7">
        <w:t>Når behandlingen med esomeprazol indledes eller afsluttes, skal muligheden for interaktion med lægemidler, der metaboliseres via CYP2C19, overvejes. Der er blevet observeret interaktion mellem clopidogrel og esomeprazol</w:t>
      </w:r>
      <w:r w:rsidRPr="004245A7">
        <w:rPr>
          <w:szCs w:val="22"/>
        </w:rPr>
        <w:t xml:space="preserve">. </w:t>
      </w:r>
      <w:r w:rsidRPr="004245A7">
        <w:t>Den kliniske relevans af denne interaktion er ukendt.</w:t>
      </w:r>
      <w:r w:rsidRPr="004245A7">
        <w:rPr>
          <w:szCs w:val="22"/>
        </w:rPr>
        <w:t xml:space="preserve"> Samtidig behandling med esomeprazol og clopidogrel bør frarådes (se pkt. 4.5).</w:t>
      </w:r>
    </w:p>
    <w:p w14:paraId="366CB5EA" w14:textId="77777777" w:rsidR="004F0764" w:rsidRPr="004245A7" w:rsidRDefault="004F0764">
      <w:pPr>
        <w:suppressAutoHyphens/>
        <w:ind w:left="567" w:hanging="567"/>
        <w:rPr>
          <w:szCs w:val="22"/>
        </w:rPr>
      </w:pPr>
    </w:p>
    <w:p w14:paraId="038BA8DB" w14:textId="77777777" w:rsidR="004F0764" w:rsidRPr="004245A7" w:rsidRDefault="004F0764">
      <w:pPr>
        <w:suppressAutoHyphens/>
        <w:ind w:left="567" w:hanging="567"/>
        <w:rPr>
          <w:szCs w:val="22"/>
        </w:rPr>
      </w:pPr>
      <w:r w:rsidRPr="004245A7">
        <w:rPr>
          <w:szCs w:val="22"/>
        </w:rPr>
        <w:t>Patienter bør ikke samtidig tage en anden PPI eller H</w:t>
      </w:r>
      <w:r w:rsidRPr="004245A7">
        <w:rPr>
          <w:szCs w:val="22"/>
          <w:vertAlign w:val="subscript"/>
        </w:rPr>
        <w:t>2</w:t>
      </w:r>
      <w:r w:rsidRPr="004245A7">
        <w:rPr>
          <w:szCs w:val="22"/>
        </w:rPr>
        <w:noBreakHyphen/>
        <w:t>antagonist.</w:t>
      </w:r>
    </w:p>
    <w:p w14:paraId="1FD97AAE" w14:textId="77777777" w:rsidR="004F0764" w:rsidRPr="004245A7" w:rsidRDefault="004F0764">
      <w:pPr>
        <w:suppressAutoHyphens/>
        <w:rPr>
          <w:noProof/>
          <w:szCs w:val="22"/>
        </w:rPr>
      </w:pPr>
    </w:p>
    <w:p w14:paraId="754423A0" w14:textId="77777777" w:rsidR="004F0764" w:rsidRPr="004245A7" w:rsidRDefault="004F0764">
      <w:pPr>
        <w:suppressAutoHyphens/>
        <w:rPr>
          <w:szCs w:val="24"/>
          <w:u w:val="single"/>
        </w:rPr>
      </w:pPr>
      <w:r w:rsidRPr="004245A7">
        <w:rPr>
          <w:szCs w:val="24"/>
          <w:u w:val="single"/>
        </w:rPr>
        <w:t>Interferens med laboratorieprøver</w:t>
      </w:r>
    </w:p>
    <w:p w14:paraId="521796BA" w14:textId="77777777" w:rsidR="004F0764" w:rsidRDefault="004F0764" w:rsidP="004F0764">
      <w:pPr>
        <w:autoSpaceDE w:val="0"/>
        <w:autoSpaceDN w:val="0"/>
        <w:adjustRightInd w:val="0"/>
        <w:spacing w:after="140"/>
        <w:rPr>
          <w:color w:val="000000"/>
          <w:szCs w:val="22"/>
          <w:lang w:eastAsia="da-DK"/>
        </w:rPr>
      </w:pPr>
      <w:r w:rsidRPr="0017553E">
        <w:rPr>
          <w:color w:val="000000"/>
          <w:szCs w:val="22"/>
          <w:lang w:eastAsia="da-DK"/>
        </w:rPr>
        <w:t>Forhøjet chromogranin A (CgA) kan interferere med undersøgelser for neuroendokrine tumorer. For at undgå denne interferens bør [særnavn] seponeres mindst 5 dage inden måling af CgA (se pkt. 5.1). Hvis indholdet af CgA og gastrin ikke er returneret til referenceområdet ved den første måling, bør målingen gentages 14 dage efter seponering af protonpumpehæmmeren.</w:t>
      </w:r>
    </w:p>
    <w:p w14:paraId="6DFE4318" w14:textId="77777777" w:rsidR="004F0764" w:rsidRPr="007D70B0" w:rsidRDefault="004F0764" w:rsidP="004F0764">
      <w:pPr>
        <w:suppressAutoHyphens/>
        <w:rPr>
          <w:szCs w:val="24"/>
          <w:u w:val="single"/>
        </w:rPr>
      </w:pPr>
    </w:p>
    <w:p w14:paraId="4E60F4A4" w14:textId="77777777" w:rsidR="004F0764" w:rsidRPr="00865747" w:rsidRDefault="004F0764" w:rsidP="004F0764">
      <w:pPr>
        <w:suppressAutoHyphens/>
        <w:rPr>
          <w:szCs w:val="24"/>
          <w:u w:val="single"/>
          <w:lang w:val="fr-CH"/>
        </w:rPr>
      </w:pPr>
      <w:r w:rsidRPr="00865747">
        <w:rPr>
          <w:szCs w:val="24"/>
          <w:u w:val="single"/>
          <w:lang w:val="fr-CH"/>
        </w:rPr>
        <w:t>Subakut kutan lupus erythematosus (SCLE)</w:t>
      </w:r>
    </w:p>
    <w:p w14:paraId="78961A68" w14:textId="77777777" w:rsidR="004F0764" w:rsidRDefault="004F0764" w:rsidP="004F0764">
      <w:pPr>
        <w:suppressAutoHyphens/>
        <w:rPr>
          <w:szCs w:val="24"/>
        </w:rPr>
      </w:pPr>
      <w:r w:rsidRPr="007D70B0">
        <w:rPr>
          <w:szCs w:val="24"/>
        </w:rPr>
        <w:t xml:space="preserve">Protonpumpehæmmere er forbundet med meget sjældne tilfælde af SCLE. Hvis sådanne hudreaktioner optræder, navnlig på hudområder udsat for sol, og er ledsaget af artralgi, bør patienten straks søge læge, og lægen bør overveje at seponere </w:t>
      </w:r>
      <w:r w:rsidRPr="007D70B0">
        <w:t>Nexium Control</w:t>
      </w:r>
      <w:r w:rsidRPr="007D70B0">
        <w:rPr>
          <w:szCs w:val="24"/>
        </w:rPr>
        <w:t>. SCLE efter tidligere behandling med en protonpumpehæmmer kan øge risikoen for SCLE med andre protonpumpehæmmere.</w:t>
      </w:r>
    </w:p>
    <w:p w14:paraId="317FF806" w14:textId="77777777" w:rsidR="0026631A" w:rsidRDefault="0026631A" w:rsidP="004F0764">
      <w:pPr>
        <w:suppressAutoHyphens/>
        <w:rPr>
          <w:szCs w:val="24"/>
        </w:rPr>
      </w:pPr>
    </w:p>
    <w:p w14:paraId="155ADBEB" w14:textId="77777777" w:rsidR="0026631A" w:rsidRDefault="0026631A" w:rsidP="0026631A">
      <w:pPr>
        <w:suppressAutoHyphens/>
        <w:rPr>
          <w:szCs w:val="24"/>
        </w:rPr>
      </w:pPr>
      <w:r>
        <w:rPr>
          <w:szCs w:val="24"/>
        </w:rPr>
        <w:t>Alvorlige kutane bivirkninger (SCARs)</w:t>
      </w:r>
    </w:p>
    <w:p w14:paraId="59B382C3" w14:textId="77777777" w:rsidR="0026631A" w:rsidRDefault="0026631A" w:rsidP="0026631A">
      <w:pPr>
        <w:suppressAutoHyphens/>
        <w:rPr>
          <w:szCs w:val="24"/>
        </w:rPr>
      </w:pPr>
      <w:r>
        <w:rPr>
          <w:szCs w:val="24"/>
        </w:rPr>
        <w:t>Alvorlige kutane bivirkninger (SCARs) såsom erythema multiforme (EM), Stevens</w:t>
      </w:r>
      <w:r>
        <w:rPr>
          <w:szCs w:val="24"/>
        </w:rPr>
        <w:noBreakHyphen/>
        <w:t>Johnson syndrom (SJS), toksisk epidermal nekrolyse (TEN), lægemiddelreaktion med eosinofili og systemiske symptomer (DRESS), som kan være livstruende eller dødelige, er i meget sjældne tilfælde rapporteret i forbindelse med behandling med esomeprazol.</w:t>
      </w:r>
    </w:p>
    <w:p w14:paraId="56AC5C1D" w14:textId="77777777" w:rsidR="0026631A" w:rsidRDefault="0026631A" w:rsidP="0026631A">
      <w:pPr>
        <w:suppressAutoHyphens/>
        <w:rPr>
          <w:szCs w:val="24"/>
        </w:rPr>
      </w:pPr>
    </w:p>
    <w:p w14:paraId="2D56A63E" w14:textId="77777777" w:rsidR="0026631A" w:rsidRPr="007D70B0" w:rsidRDefault="0026631A" w:rsidP="004F0764">
      <w:pPr>
        <w:suppressAutoHyphens/>
        <w:rPr>
          <w:szCs w:val="24"/>
        </w:rPr>
      </w:pPr>
      <w:r>
        <w:rPr>
          <w:szCs w:val="24"/>
        </w:rPr>
        <w:t>Patienterne bør rådgives om tegn og symptomer på den alvorlige hudreaktion EM/SJS/TEN/DRESS og skal straks søge lægehjælp, hvis de observerer tegn eller symptomer herpå. Esomeprazol bør straks seponeres ved tegn og symptomer på alvorlige hudreaktioner, og yderligere medicinsk behandling/tæt monitorering skal gives efter behov. Der må ikke foretages re-challenge hos patienter med EM/SJS/TEN/DRESS.</w:t>
      </w:r>
    </w:p>
    <w:p w14:paraId="70346CF7" w14:textId="77777777" w:rsidR="004F0764" w:rsidRDefault="004F0764">
      <w:pPr>
        <w:rPr>
          <w:szCs w:val="24"/>
        </w:rPr>
      </w:pPr>
    </w:p>
    <w:p w14:paraId="264534C5" w14:textId="77777777" w:rsidR="004F0764" w:rsidRPr="004245A7" w:rsidRDefault="004F0764" w:rsidP="004F0764">
      <w:pPr>
        <w:rPr>
          <w:szCs w:val="22"/>
          <w:u w:val="single"/>
        </w:rPr>
      </w:pPr>
      <w:r w:rsidRPr="004245A7">
        <w:rPr>
          <w:szCs w:val="22"/>
          <w:u w:val="single"/>
        </w:rPr>
        <w:t>Saccharose</w:t>
      </w:r>
    </w:p>
    <w:p w14:paraId="480638EA" w14:textId="77777777" w:rsidR="004F0764" w:rsidRDefault="004F0764" w:rsidP="004F0764">
      <w:pPr>
        <w:rPr>
          <w:szCs w:val="24"/>
        </w:rPr>
      </w:pPr>
      <w:r w:rsidRPr="004245A7">
        <w:rPr>
          <w:szCs w:val="24"/>
        </w:rPr>
        <w:t xml:space="preserve">Dette præparat indeholder sukkerkugler (saccharose). Patienter med sjældne arvelige tilstande som fruktoseintolerans, glukose-galaktosemalabsorption eller </w:t>
      </w:r>
      <w:r w:rsidRPr="004245A7">
        <w:t>sukrase-isomaltaseinsufficiens</w:t>
      </w:r>
      <w:r w:rsidRPr="004245A7">
        <w:rPr>
          <w:szCs w:val="24"/>
        </w:rPr>
        <w:t xml:space="preserve"> bør ikke tage dette lægemiddel.</w:t>
      </w:r>
    </w:p>
    <w:p w14:paraId="31C2508F" w14:textId="77777777" w:rsidR="004F0764" w:rsidRDefault="004F0764" w:rsidP="004F0764">
      <w:pPr>
        <w:rPr>
          <w:szCs w:val="24"/>
        </w:rPr>
      </w:pPr>
    </w:p>
    <w:p w14:paraId="069958D7" w14:textId="77777777" w:rsidR="00AA2741" w:rsidRPr="0082538B" w:rsidRDefault="00AA2741" w:rsidP="00AA2741">
      <w:pPr>
        <w:rPr>
          <w:szCs w:val="22"/>
        </w:rPr>
      </w:pPr>
      <w:r w:rsidRPr="0082538B">
        <w:rPr>
          <w:szCs w:val="22"/>
        </w:rPr>
        <w:t>Natrium</w:t>
      </w:r>
    </w:p>
    <w:p w14:paraId="43F1F03F" w14:textId="77777777" w:rsidR="00AA2741" w:rsidRPr="0082538B" w:rsidRDefault="00AA2741" w:rsidP="00AA2741">
      <w:pPr>
        <w:autoSpaceDE w:val="0"/>
        <w:autoSpaceDN w:val="0"/>
        <w:adjustRightInd w:val="0"/>
        <w:rPr>
          <w:szCs w:val="22"/>
        </w:rPr>
      </w:pPr>
      <w:r w:rsidRPr="0082538B">
        <w:rPr>
          <w:szCs w:val="22"/>
          <w:lang w:eastAsia="da-DK"/>
        </w:rPr>
        <w:t>Dette l</w:t>
      </w:r>
      <w:r>
        <w:rPr>
          <w:szCs w:val="22"/>
          <w:lang w:eastAsia="da-DK"/>
        </w:rPr>
        <w:t>æ</w:t>
      </w:r>
      <w:r w:rsidRPr="0082538B">
        <w:rPr>
          <w:szCs w:val="22"/>
          <w:lang w:eastAsia="da-DK"/>
        </w:rPr>
        <w:t>gemiddel indeholder mindre end 1 mmol (23 mg) natrium pr. tablet, dvs. det er i det v</w:t>
      </w:r>
      <w:r>
        <w:rPr>
          <w:szCs w:val="22"/>
          <w:lang w:eastAsia="da-DK"/>
        </w:rPr>
        <w:t>æ</w:t>
      </w:r>
      <w:r w:rsidRPr="0082538B">
        <w:rPr>
          <w:szCs w:val="22"/>
          <w:lang w:eastAsia="da-DK"/>
        </w:rPr>
        <w:t>sentlige natriumfrit.</w:t>
      </w:r>
    </w:p>
    <w:p w14:paraId="339A66F2" w14:textId="77777777" w:rsidR="0082538B" w:rsidRPr="007D70B0" w:rsidRDefault="0082538B" w:rsidP="004F0764">
      <w:pPr>
        <w:rPr>
          <w:szCs w:val="24"/>
        </w:rPr>
      </w:pPr>
    </w:p>
    <w:p w14:paraId="456C2562" w14:textId="77777777" w:rsidR="004F0764" w:rsidRPr="004245A7" w:rsidRDefault="004F0764">
      <w:pPr>
        <w:suppressAutoHyphens/>
        <w:ind w:left="567" w:hanging="567"/>
        <w:rPr>
          <w:szCs w:val="24"/>
        </w:rPr>
      </w:pPr>
      <w:r w:rsidRPr="004245A7">
        <w:rPr>
          <w:b/>
          <w:szCs w:val="24"/>
        </w:rPr>
        <w:t>4.5</w:t>
      </w:r>
      <w:r w:rsidRPr="004245A7">
        <w:rPr>
          <w:b/>
          <w:szCs w:val="24"/>
        </w:rPr>
        <w:tab/>
      </w:r>
      <w:r w:rsidRPr="004245A7">
        <w:rPr>
          <w:b/>
          <w:noProof/>
          <w:szCs w:val="24"/>
        </w:rPr>
        <w:t>Interaktion med andre lægemidler og andre former for interaktion</w:t>
      </w:r>
    </w:p>
    <w:p w14:paraId="60E307C7" w14:textId="77777777" w:rsidR="004F0764" w:rsidRPr="004245A7" w:rsidRDefault="004F0764">
      <w:pPr>
        <w:rPr>
          <w:szCs w:val="24"/>
        </w:rPr>
      </w:pPr>
    </w:p>
    <w:p w14:paraId="00AE3BB5" w14:textId="77777777" w:rsidR="004F0764" w:rsidRPr="004245A7" w:rsidRDefault="004F0764">
      <w:pPr>
        <w:suppressLineNumbers/>
        <w:rPr>
          <w:noProof/>
          <w:szCs w:val="22"/>
        </w:rPr>
      </w:pPr>
      <w:r w:rsidRPr="004245A7">
        <w:rPr>
          <w:iCs/>
        </w:rPr>
        <w:t>Der er kun udført interaktionsundersøgelser på voksne.</w:t>
      </w:r>
    </w:p>
    <w:p w14:paraId="37353D23" w14:textId="77777777" w:rsidR="004F0764" w:rsidRPr="004245A7" w:rsidRDefault="004F0764">
      <w:pPr>
        <w:suppressLineNumbers/>
        <w:rPr>
          <w:noProof/>
          <w:szCs w:val="22"/>
        </w:rPr>
      </w:pPr>
    </w:p>
    <w:p w14:paraId="10772BE7" w14:textId="77777777" w:rsidR="004F0764" w:rsidRPr="004245A7" w:rsidRDefault="004F0764">
      <w:pPr>
        <w:rPr>
          <w:u w:val="single"/>
        </w:rPr>
      </w:pPr>
      <w:r w:rsidRPr="004245A7">
        <w:rPr>
          <w:u w:val="single"/>
        </w:rPr>
        <w:t>Esomeprazols virkninger på andre lægemidlers farmakokinetik</w:t>
      </w:r>
    </w:p>
    <w:p w14:paraId="46DC0719" w14:textId="77777777" w:rsidR="004F0764" w:rsidRPr="004245A7" w:rsidRDefault="004F0764">
      <w:pPr>
        <w:rPr>
          <w:szCs w:val="22"/>
        </w:rPr>
      </w:pPr>
      <w:r w:rsidRPr="004245A7">
        <w:rPr>
          <w:szCs w:val="22"/>
        </w:rPr>
        <w:t>Da esomeprazol er en enantiomer af omeprazol, er det hensigtsmæssigt at oplyse om interaktioner, som er rapporteret med omeprazol.</w:t>
      </w:r>
    </w:p>
    <w:p w14:paraId="02091D2E" w14:textId="77777777" w:rsidR="004F0764" w:rsidRPr="004245A7" w:rsidRDefault="004F0764">
      <w:pPr>
        <w:rPr>
          <w:szCs w:val="22"/>
        </w:rPr>
      </w:pPr>
    </w:p>
    <w:p w14:paraId="32B1320C" w14:textId="77777777" w:rsidR="004F0764" w:rsidRPr="004245A7" w:rsidRDefault="004F0764">
      <w:pPr>
        <w:rPr>
          <w:i/>
          <w:iCs/>
          <w:u w:val="single"/>
        </w:rPr>
      </w:pPr>
      <w:r w:rsidRPr="004245A7">
        <w:rPr>
          <w:i/>
          <w:iCs/>
          <w:u w:val="single"/>
        </w:rPr>
        <w:t>Proteasehæmmere</w:t>
      </w:r>
    </w:p>
    <w:p w14:paraId="52D9C303" w14:textId="77777777" w:rsidR="004F0764" w:rsidRPr="004245A7" w:rsidRDefault="004F0764">
      <w:pPr>
        <w:rPr>
          <w:noProof/>
          <w:szCs w:val="22"/>
        </w:rPr>
      </w:pPr>
      <w:r w:rsidRPr="004245A7">
        <w:t xml:space="preserve">Interaktion mellem omeprazol og nogle proteasehæmmere har været rapporteret. Den kliniske betydning og mekanismerne bag disse rapporterede interaktioner kendes ikke altid. Øget gastrisk pH </w:t>
      </w:r>
      <w:r w:rsidRPr="004245A7">
        <w:lastRenderedPageBreak/>
        <w:t>under omeprazolbehandling kan ændre absorptionen af proteasehæmmerne. Andre mulige interaktionsmekanismer er via hæmning af CYP2C19.</w:t>
      </w:r>
      <w:r w:rsidRPr="004245A7">
        <w:rPr>
          <w:noProof/>
          <w:szCs w:val="22"/>
        </w:rPr>
        <w:t xml:space="preserve"> </w:t>
      </w:r>
    </w:p>
    <w:p w14:paraId="071B33F8" w14:textId="77777777" w:rsidR="004F0764" w:rsidRPr="004245A7" w:rsidRDefault="004F0764">
      <w:pPr>
        <w:rPr>
          <w:noProof/>
          <w:szCs w:val="22"/>
        </w:rPr>
      </w:pPr>
    </w:p>
    <w:p w14:paraId="39A55775" w14:textId="77777777" w:rsidR="004F0764" w:rsidRPr="004245A7" w:rsidRDefault="004F0764">
      <w:pPr>
        <w:rPr>
          <w:szCs w:val="22"/>
        </w:rPr>
      </w:pPr>
      <w:r w:rsidRPr="004245A7">
        <w:t>For atazanavir og nelfinavir har der været rapporteret om nedsatte serumværdier ved samtidig administration med omeprazol, hvorfor samtidig administration ikke kan anbefales.</w:t>
      </w:r>
      <w:r w:rsidRPr="004245A7">
        <w:rPr>
          <w:noProof/>
          <w:szCs w:val="22"/>
        </w:rPr>
        <w:t xml:space="preserve"> </w:t>
      </w:r>
      <w:r w:rsidRPr="004245A7">
        <w:t>Samtidig administration af omeprazol (40 mg én gang dagligt) og atazanavir 300 mg/ritonavir 100 mg til raske frivillige resulterede i en betydelig reduktion i eksponeringen for atazanavir</w:t>
      </w:r>
      <w:r w:rsidRPr="004245A7">
        <w:rPr>
          <w:noProof/>
          <w:szCs w:val="22"/>
        </w:rPr>
        <w:t xml:space="preserve"> (ca. 75 % fald i AUC, C</w:t>
      </w:r>
      <w:r w:rsidRPr="004245A7">
        <w:rPr>
          <w:noProof/>
          <w:szCs w:val="22"/>
          <w:vertAlign w:val="subscript"/>
        </w:rPr>
        <w:t>max</w:t>
      </w:r>
      <w:r w:rsidRPr="004245A7">
        <w:rPr>
          <w:noProof/>
          <w:szCs w:val="22"/>
        </w:rPr>
        <w:t xml:space="preserve"> og C</w:t>
      </w:r>
      <w:r w:rsidRPr="004245A7">
        <w:rPr>
          <w:noProof/>
          <w:szCs w:val="22"/>
          <w:vertAlign w:val="subscript"/>
        </w:rPr>
        <w:t>min</w:t>
      </w:r>
      <w:r w:rsidRPr="004245A7">
        <w:rPr>
          <w:noProof/>
          <w:szCs w:val="22"/>
        </w:rPr>
        <w:t xml:space="preserve">). </w:t>
      </w:r>
      <w:r w:rsidRPr="004245A7">
        <w:t>Øgning af atazanavirdosis til 400 mg kompenserede ikke for indvirkningen af omeprazol på atazanavireksponeringen. Samtidig administration af omeprazol</w:t>
      </w:r>
      <w:r w:rsidRPr="004245A7">
        <w:rPr>
          <w:noProof/>
          <w:szCs w:val="22"/>
        </w:rPr>
        <w:t xml:space="preserve"> (20 mg én gang dagligt) </w:t>
      </w:r>
      <w:r w:rsidRPr="004245A7">
        <w:t xml:space="preserve">og atazanavir 400 mg/ritonavir 100 mg til raske frivillige resulterede i et fald i eksponeringen af atazanavir på ca. 30 % sammenlignet med den observerede eksponering med atazanavir 300 mg/ritonavir 100 mg </w:t>
      </w:r>
      <w:r>
        <w:rPr>
          <w:noProof/>
          <w:szCs w:val="22"/>
        </w:rPr>
        <w:t>én gang dagligt</w:t>
      </w:r>
      <w:r w:rsidRPr="004245A7">
        <w:t xml:space="preserve"> uden omeprazol 20 mg </w:t>
      </w:r>
      <w:r>
        <w:rPr>
          <w:noProof/>
          <w:szCs w:val="22"/>
        </w:rPr>
        <w:t>én gang dagligt</w:t>
      </w:r>
      <w:r w:rsidRPr="004245A7">
        <w:t>.</w:t>
      </w:r>
      <w:r w:rsidRPr="004245A7">
        <w:rPr>
          <w:noProof/>
          <w:szCs w:val="22"/>
        </w:rPr>
        <w:t xml:space="preserve"> </w:t>
      </w:r>
      <w:r w:rsidRPr="004245A7">
        <w:t xml:space="preserve">Samtidig administration af omeprazol (40 mg </w:t>
      </w:r>
      <w:r>
        <w:rPr>
          <w:noProof/>
          <w:szCs w:val="22"/>
        </w:rPr>
        <w:t>én gang dagligt</w:t>
      </w:r>
      <w:r w:rsidRPr="004245A7">
        <w:t>) reducerede gennemsnitlig nelfinavir AUC, C</w:t>
      </w:r>
      <w:r w:rsidRPr="004245A7">
        <w:rPr>
          <w:vertAlign w:val="subscript"/>
        </w:rPr>
        <w:t>max</w:t>
      </w:r>
      <w:r w:rsidRPr="004245A7">
        <w:t xml:space="preserve"> og C</w:t>
      </w:r>
      <w:r w:rsidRPr="004245A7">
        <w:rPr>
          <w:vertAlign w:val="subscript"/>
        </w:rPr>
        <w:t>min</w:t>
      </w:r>
      <w:r w:rsidRPr="004245A7">
        <w:t xml:space="preserve"> med 36</w:t>
      </w:r>
      <w:r w:rsidRPr="004245A7">
        <w:noBreakHyphen/>
        <w:t>39 %, og gennemsnitlig AUC, C</w:t>
      </w:r>
      <w:r w:rsidRPr="004245A7">
        <w:rPr>
          <w:vertAlign w:val="subscript"/>
        </w:rPr>
        <w:t>max</w:t>
      </w:r>
      <w:r w:rsidRPr="004245A7">
        <w:t xml:space="preserve"> og C</w:t>
      </w:r>
      <w:r w:rsidRPr="004245A7">
        <w:rPr>
          <w:vertAlign w:val="subscript"/>
        </w:rPr>
        <w:t xml:space="preserve">min </w:t>
      </w:r>
      <w:r w:rsidRPr="004245A7">
        <w:t>for den farmakologisk aktive metabolit M8 blev reduceret med 75</w:t>
      </w:r>
      <w:r w:rsidRPr="004245A7">
        <w:noBreakHyphen/>
        <w:t>92 %.</w:t>
      </w:r>
      <w:r w:rsidRPr="004245A7">
        <w:rPr>
          <w:noProof/>
          <w:szCs w:val="22"/>
        </w:rPr>
        <w:t xml:space="preserve"> </w:t>
      </w:r>
      <w:r w:rsidRPr="004245A7">
        <w:t>På grund af lignende farmakodynamiske effekter og farmakokinetiske egenskaber for omeprazol og esomeprazol, kan samtidig administration af esomeprazol og atazanavir ikke anbefales, og samtidig administration af esomeprazol og nelfinavir er kontraindiceret</w:t>
      </w:r>
      <w:r w:rsidRPr="004245A7">
        <w:rPr>
          <w:noProof/>
          <w:szCs w:val="22"/>
        </w:rPr>
        <w:t xml:space="preserve"> (se pkt. 4.3 og 4.4).</w:t>
      </w:r>
    </w:p>
    <w:p w14:paraId="1718FD59" w14:textId="77777777" w:rsidR="004F0764" w:rsidRPr="004245A7" w:rsidRDefault="004F0764">
      <w:pPr>
        <w:rPr>
          <w:noProof/>
          <w:szCs w:val="22"/>
        </w:rPr>
      </w:pPr>
    </w:p>
    <w:p w14:paraId="34BBEAA4" w14:textId="77777777" w:rsidR="004F0764" w:rsidRPr="004245A7" w:rsidRDefault="004F0764">
      <w:pPr>
        <w:rPr>
          <w:noProof/>
          <w:szCs w:val="22"/>
        </w:rPr>
      </w:pPr>
      <w:r w:rsidRPr="004245A7">
        <w:t>For saquinavir (med samtidig administration af ritonavir) har der været rapporteret om øgede serumværdier (80</w:t>
      </w:r>
      <w:r w:rsidRPr="004245A7">
        <w:noBreakHyphen/>
        <w:t xml:space="preserve">100 %) under samtidig behandling med omeprazol (40 mg </w:t>
      </w:r>
      <w:r>
        <w:rPr>
          <w:noProof/>
          <w:szCs w:val="22"/>
        </w:rPr>
        <w:t>én gang dagligt</w:t>
      </w:r>
      <w:r w:rsidRPr="004245A7">
        <w:t xml:space="preserve">). Behandling med omeprazol 20 mg </w:t>
      </w:r>
      <w:r>
        <w:rPr>
          <w:noProof/>
          <w:szCs w:val="22"/>
        </w:rPr>
        <w:t>én gang dagligt</w:t>
      </w:r>
      <w:r w:rsidRPr="004245A7">
        <w:t xml:space="preserve"> havde ingen effekt på eksponeringen af darunavir (ved samtidig administration af ritonavir) og amprenavir (ved samtidig administration af ritonavir).</w:t>
      </w:r>
      <w:r w:rsidRPr="004245A7">
        <w:rPr>
          <w:noProof/>
          <w:szCs w:val="22"/>
        </w:rPr>
        <w:t xml:space="preserve"> </w:t>
      </w:r>
    </w:p>
    <w:p w14:paraId="28256EF8" w14:textId="77777777" w:rsidR="004F0764" w:rsidRPr="004245A7" w:rsidRDefault="004F0764">
      <w:pPr>
        <w:rPr>
          <w:noProof/>
          <w:szCs w:val="22"/>
        </w:rPr>
      </w:pPr>
    </w:p>
    <w:p w14:paraId="3F1EEE52" w14:textId="77777777" w:rsidR="004F0764" w:rsidRPr="004245A7" w:rsidRDefault="004F0764">
      <w:pPr>
        <w:rPr>
          <w:noProof/>
          <w:szCs w:val="22"/>
        </w:rPr>
      </w:pPr>
      <w:r w:rsidRPr="004245A7">
        <w:rPr>
          <w:noProof/>
          <w:szCs w:val="22"/>
        </w:rPr>
        <w:t>Behandling med esomeprazol 20 mg </w:t>
      </w:r>
      <w:r>
        <w:rPr>
          <w:noProof/>
          <w:szCs w:val="22"/>
        </w:rPr>
        <w:t>én gang dagligt</w:t>
      </w:r>
      <w:r w:rsidRPr="004245A7">
        <w:rPr>
          <w:noProof/>
          <w:szCs w:val="22"/>
        </w:rPr>
        <w:t xml:space="preserve"> havde ingen effekt på eksponeringen af amprenavir (med og uden samtidig administration af ritonavir). Behandling med omeprazol 40 mg </w:t>
      </w:r>
      <w:r>
        <w:rPr>
          <w:noProof/>
          <w:szCs w:val="22"/>
        </w:rPr>
        <w:t>én gang dagligt</w:t>
      </w:r>
      <w:r w:rsidRPr="004245A7">
        <w:rPr>
          <w:noProof/>
          <w:szCs w:val="22"/>
        </w:rPr>
        <w:t xml:space="preserve"> havde ingen effekt på eksponeringen af lopinavir (ved samtidig administration af ritonavir). </w:t>
      </w:r>
    </w:p>
    <w:p w14:paraId="20A98B8B" w14:textId="77777777" w:rsidR="004F0764" w:rsidRPr="004245A7" w:rsidRDefault="004F0764">
      <w:pPr>
        <w:rPr>
          <w:noProof/>
          <w:szCs w:val="22"/>
        </w:rPr>
      </w:pPr>
    </w:p>
    <w:p w14:paraId="235B1F7A" w14:textId="77777777" w:rsidR="004F0764" w:rsidRPr="004245A7" w:rsidRDefault="004F0764" w:rsidP="004F0764">
      <w:pPr>
        <w:keepNext/>
        <w:rPr>
          <w:i/>
          <w:iCs/>
          <w:noProof/>
          <w:u w:val="single"/>
        </w:rPr>
      </w:pPr>
      <w:r w:rsidRPr="004245A7">
        <w:rPr>
          <w:i/>
          <w:iCs/>
          <w:noProof/>
          <w:u w:val="single"/>
        </w:rPr>
        <w:t>Methotrexat</w:t>
      </w:r>
    </w:p>
    <w:p w14:paraId="79D345D6" w14:textId="77777777" w:rsidR="004F0764" w:rsidRPr="004245A7" w:rsidRDefault="004F0764" w:rsidP="004F0764">
      <w:pPr>
        <w:keepNext/>
        <w:rPr>
          <w:noProof/>
          <w:szCs w:val="22"/>
        </w:rPr>
      </w:pPr>
      <w:r w:rsidRPr="004245A7">
        <w:rPr>
          <w:noProof/>
          <w:szCs w:val="22"/>
        </w:rPr>
        <w:t>Ved samtidig administration med PPI’er er det hos nogle patienter rapporteret en stigning i methotrexatniveauerne. Ved administration af methotrexat i høje doser kan det overvejes midlertidigt at seponere esomeprazol.</w:t>
      </w:r>
    </w:p>
    <w:p w14:paraId="392B1DA0" w14:textId="77777777" w:rsidR="004F0764" w:rsidRPr="004245A7" w:rsidRDefault="004F0764">
      <w:pPr>
        <w:rPr>
          <w:noProof/>
          <w:szCs w:val="22"/>
        </w:rPr>
      </w:pPr>
    </w:p>
    <w:p w14:paraId="461C58C5" w14:textId="77777777" w:rsidR="004F0764" w:rsidRPr="004245A7" w:rsidRDefault="004F0764">
      <w:pPr>
        <w:rPr>
          <w:i/>
          <w:iCs/>
          <w:u w:val="single"/>
        </w:rPr>
      </w:pPr>
      <w:r w:rsidRPr="004245A7">
        <w:rPr>
          <w:i/>
          <w:iCs/>
          <w:u w:val="single"/>
        </w:rPr>
        <w:t>Tacrolimus</w:t>
      </w:r>
    </w:p>
    <w:p w14:paraId="488648A5" w14:textId="77777777" w:rsidR="004F0764" w:rsidRPr="004245A7" w:rsidRDefault="004F0764">
      <w:pPr>
        <w:rPr>
          <w:noProof/>
          <w:szCs w:val="22"/>
        </w:rPr>
      </w:pPr>
      <w:r w:rsidRPr="004245A7">
        <w:rPr>
          <w:noProof/>
          <w:szCs w:val="22"/>
        </w:rPr>
        <w:t>Det er blevet rapporteret, at samtidig administration af esomeprazol øger serumniveauerne for tacrolimus. Der skal udføres øget monitorering af tacrolimuskoncentrationer samt nyrefunktionen (kreatininclearance), og om nødvendigt skal tacrolimusdosen justeres.</w:t>
      </w:r>
    </w:p>
    <w:p w14:paraId="629DBBEE" w14:textId="77777777" w:rsidR="004F0764" w:rsidRPr="004245A7" w:rsidRDefault="004F0764">
      <w:pPr>
        <w:rPr>
          <w:noProof/>
          <w:szCs w:val="22"/>
        </w:rPr>
      </w:pPr>
    </w:p>
    <w:p w14:paraId="583F7911" w14:textId="77777777" w:rsidR="004F0764" w:rsidRPr="004245A7" w:rsidRDefault="004F0764">
      <w:pPr>
        <w:rPr>
          <w:i/>
          <w:iCs/>
          <w:noProof/>
          <w:u w:val="single"/>
        </w:rPr>
      </w:pPr>
      <w:r w:rsidRPr="004245A7">
        <w:rPr>
          <w:i/>
          <w:iCs/>
          <w:noProof/>
          <w:u w:val="single"/>
        </w:rPr>
        <w:t>Lægemidler med pH-afhængig absorption</w:t>
      </w:r>
    </w:p>
    <w:p w14:paraId="161478B0" w14:textId="77777777" w:rsidR="004F0764" w:rsidRPr="004245A7" w:rsidRDefault="004F0764">
      <w:pPr>
        <w:rPr>
          <w:szCs w:val="22"/>
        </w:rPr>
      </w:pPr>
      <w:r w:rsidRPr="004245A7">
        <w:t>Den mavesyrehæmmende virkning fra esomeprazol og andre PPI’er kan muligvis mindske eller øge absorptionen af lægemidler med gastrisk pH</w:t>
      </w:r>
      <w:r w:rsidRPr="004245A7">
        <w:noBreakHyphen/>
        <w:t>afhængig absorption.</w:t>
      </w:r>
      <w:r w:rsidRPr="004245A7">
        <w:rPr>
          <w:noProof/>
          <w:szCs w:val="22"/>
        </w:rPr>
        <w:t xml:space="preserve"> Absorptionen af oralt administrerede lægemidler såsom ketoconazol, itraconazol</w:t>
      </w:r>
      <w:ins w:id="11" w:author="Author">
        <w:r w:rsidR="00C45BEC">
          <w:rPr>
            <w:noProof/>
            <w:szCs w:val="22"/>
          </w:rPr>
          <w:t>,</w:t>
        </w:r>
      </w:ins>
      <w:del w:id="12" w:author="Author">
        <w:r w:rsidRPr="004245A7" w:rsidDel="00C45BEC">
          <w:rPr>
            <w:noProof/>
            <w:szCs w:val="22"/>
          </w:rPr>
          <w:delText xml:space="preserve"> og </w:delText>
        </w:r>
      </w:del>
      <w:r w:rsidRPr="004245A7">
        <w:rPr>
          <w:noProof/>
          <w:szCs w:val="22"/>
        </w:rPr>
        <w:t>erlotinib</w:t>
      </w:r>
      <w:ins w:id="13" w:author="Author">
        <w:r w:rsidR="00C45BEC">
          <w:rPr>
            <w:noProof/>
            <w:szCs w:val="22"/>
          </w:rPr>
          <w:t xml:space="preserve"> og levothyroxin,</w:t>
        </w:r>
      </w:ins>
      <w:r w:rsidRPr="004245A7">
        <w:rPr>
          <w:noProof/>
          <w:szCs w:val="22"/>
        </w:rPr>
        <w:t xml:space="preserve"> kan mindskes</w:t>
      </w:r>
      <w:ins w:id="14" w:author="Author">
        <w:r w:rsidR="00C45BEC">
          <w:rPr>
            <w:noProof/>
            <w:szCs w:val="22"/>
          </w:rPr>
          <w:t xml:space="preserve">, </w:t>
        </w:r>
        <w:r w:rsidR="00C45BEC" w:rsidRPr="00C45BEC">
          <w:rPr>
            <w:noProof/>
            <w:szCs w:val="22"/>
          </w:rPr>
          <w:t>og dosisjusteringer kan være nødvendige</w:t>
        </w:r>
      </w:ins>
      <w:del w:id="15" w:author="Author">
        <w:r w:rsidRPr="004245A7" w:rsidDel="00C45BEC">
          <w:rPr>
            <w:noProof/>
            <w:szCs w:val="22"/>
          </w:rPr>
          <w:delText xml:space="preserve"> </w:delText>
        </w:r>
      </w:del>
      <w:r w:rsidRPr="004245A7">
        <w:rPr>
          <w:noProof/>
          <w:szCs w:val="22"/>
        </w:rPr>
        <w:t xml:space="preserve">under behandling med esomeprazol, og absorptionen af digoxin kan øges under behandling med </w:t>
      </w:r>
      <w:r w:rsidRPr="004245A7">
        <w:rPr>
          <w:szCs w:val="22"/>
        </w:rPr>
        <w:t xml:space="preserve">esomeprazol. </w:t>
      </w:r>
    </w:p>
    <w:p w14:paraId="2A66C6EA" w14:textId="77777777" w:rsidR="004F0764" w:rsidRPr="004245A7" w:rsidRDefault="004F0764">
      <w:pPr>
        <w:rPr>
          <w:szCs w:val="22"/>
        </w:rPr>
      </w:pPr>
    </w:p>
    <w:p w14:paraId="43E9C3B8" w14:textId="77777777" w:rsidR="004F0764" w:rsidRPr="004245A7" w:rsidRDefault="004F0764">
      <w:pPr>
        <w:rPr>
          <w:szCs w:val="22"/>
        </w:rPr>
      </w:pPr>
      <w:r w:rsidRPr="004245A7">
        <w:rPr>
          <w:szCs w:val="24"/>
        </w:rPr>
        <w:t>Samtidig behandling med omeprazol (20 mg dagligt) og digoxin hos raske forsøgspersoner, øgede digoxins biotilgængelighed med 10 % (op til 30 % hos to ud af ti forsøgspersoner). Digoxintoksicitet er sjældent blevet rapporteret. Der skal dog udvises forsigtighed, når esomeprazol gives i høje doser til ældre patienter. Terapeutisk monitorering af digoxin skal derfor øges.</w:t>
      </w:r>
    </w:p>
    <w:p w14:paraId="7A0632F8" w14:textId="77777777" w:rsidR="004F0764" w:rsidRPr="004245A7" w:rsidRDefault="004F0764">
      <w:pPr>
        <w:rPr>
          <w:szCs w:val="22"/>
        </w:rPr>
      </w:pPr>
    </w:p>
    <w:p w14:paraId="5ADE5F16" w14:textId="77777777" w:rsidR="004F0764" w:rsidRPr="004245A7" w:rsidRDefault="004F0764">
      <w:pPr>
        <w:rPr>
          <w:i/>
          <w:iCs/>
          <w:u w:val="single"/>
        </w:rPr>
      </w:pPr>
      <w:r w:rsidRPr="004245A7">
        <w:rPr>
          <w:i/>
          <w:iCs/>
          <w:u w:val="single"/>
        </w:rPr>
        <w:t>Lægemidler, der metaboliseres via CYP2C19</w:t>
      </w:r>
    </w:p>
    <w:p w14:paraId="1FF2A6BC" w14:textId="77777777" w:rsidR="004F0764" w:rsidRPr="004245A7" w:rsidRDefault="004F0764">
      <w:pPr>
        <w:rPr>
          <w:noProof/>
          <w:szCs w:val="22"/>
        </w:rPr>
      </w:pPr>
      <w:r w:rsidRPr="004245A7">
        <w:t>Esomeprazol hæmmer CYP2C19, det vigtigste enzym i metaboliseringen af esomeprazol. Når esomeprazol kombineres med lægemidler, som metaboliseres af CYP2C19, f.eks.warfarin, phenytoin, citalopram, imipramin, clomipramin, diazepam etc., kan plasmakoncentrationen af disse lægemidler derfor øges, og det kan være nødvendigt med en dosisreduktion.</w:t>
      </w:r>
      <w:r w:rsidRPr="004245A7">
        <w:rPr>
          <w:noProof/>
          <w:szCs w:val="22"/>
        </w:rPr>
        <w:t xml:space="preserve"> I tilfældet clopidogrel, som er et </w:t>
      </w:r>
      <w:r w:rsidRPr="004245A7">
        <w:rPr>
          <w:noProof/>
          <w:szCs w:val="22"/>
        </w:rPr>
        <w:lastRenderedPageBreak/>
        <w:t xml:space="preserve">prodrug, der transformeres til den aktive metabolit via </w:t>
      </w:r>
      <w:r w:rsidRPr="004245A7">
        <w:t>CYP2C19, kan plasmakoncentrationen af den aktive metabolit være nedsat.</w:t>
      </w:r>
    </w:p>
    <w:p w14:paraId="3AF348AC" w14:textId="77777777" w:rsidR="004F0764" w:rsidRPr="004245A7" w:rsidRDefault="004F0764">
      <w:pPr>
        <w:rPr>
          <w:noProof/>
          <w:szCs w:val="22"/>
        </w:rPr>
      </w:pPr>
    </w:p>
    <w:p w14:paraId="2237C82D" w14:textId="77777777" w:rsidR="004F0764" w:rsidRPr="004245A7" w:rsidRDefault="004F0764">
      <w:pPr>
        <w:rPr>
          <w:i/>
          <w:noProof/>
          <w:szCs w:val="22"/>
        </w:rPr>
      </w:pPr>
      <w:r w:rsidRPr="004245A7">
        <w:rPr>
          <w:i/>
          <w:noProof/>
          <w:szCs w:val="22"/>
          <w:u w:val="single"/>
        </w:rPr>
        <w:t>Warfarin</w:t>
      </w:r>
    </w:p>
    <w:p w14:paraId="51072A15" w14:textId="77777777" w:rsidR="004F0764" w:rsidRPr="004245A7" w:rsidRDefault="004F0764">
      <w:pPr>
        <w:rPr>
          <w:noProof/>
          <w:szCs w:val="22"/>
        </w:rPr>
      </w:pPr>
      <w:r w:rsidRPr="004245A7">
        <w:t>Et klinisk studie viste samtidig administration af 40 mg esomeprazol til patienter i warfarinbehandling, at koagulationstiden lå indenfor det accepterede tidsinterval. Få isolerede postmarketingrapporter har dog rapporteret om klinisk signifikant øget INR ved samtidig behandling. Monitorering anbefales ved initiering og afslutning af samtidig esomeprazolbehandling under behandling med warfarin eller andre coumarinderivater.</w:t>
      </w:r>
    </w:p>
    <w:p w14:paraId="1AE64943" w14:textId="77777777" w:rsidR="004F0764" w:rsidRPr="004245A7" w:rsidRDefault="004F0764">
      <w:pPr>
        <w:rPr>
          <w:noProof/>
          <w:szCs w:val="22"/>
        </w:rPr>
      </w:pPr>
    </w:p>
    <w:p w14:paraId="0F955CD2" w14:textId="77777777" w:rsidR="004F0764" w:rsidRPr="004245A7" w:rsidRDefault="004F0764">
      <w:pPr>
        <w:rPr>
          <w:i/>
          <w:iCs/>
          <w:noProof/>
          <w:u w:val="single"/>
        </w:rPr>
      </w:pPr>
      <w:r w:rsidRPr="004245A7">
        <w:rPr>
          <w:i/>
          <w:iCs/>
          <w:noProof/>
          <w:u w:val="single"/>
        </w:rPr>
        <w:t>Clopidogrel</w:t>
      </w:r>
    </w:p>
    <w:p w14:paraId="701690B8" w14:textId="77777777" w:rsidR="004F0764" w:rsidRPr="004245A7" w:rsidRDefault="004F0764">
      <w:r w:rsidRPr="004245A7">
        <w:t>Resultater fra studier med raske forsøgspersoner har vist en farmakokinetisk (PK)/farmakodynamisk (PD) interaktion mellem clopidogrel (300 mg loading-dosis/75 mg daglig vedligeholdelsesdosis) og esomeprazol (40 mg oralt dagligt), hvilket resulterede i nedsat eksponering for den aktive metabolit af clopidogrel med et gennemsnit på 40 % og resulterede i mindsket maksimal hæmning af (ADP-induceret) blodpladeaggregering på gennemsnitligt 14 %.</w:t>
      </w:r>
    </w:p>
    <w:p w14:paraId="2CBAD808" w14:textId="77777777" w:rsidR="004F0764" w:rsidRPr="004245A7" w:rsidRDefault="004F0764"/>
    <w:p w14:paraId="16FE880C" w14:textId="77777777" w:rsidR="004F0764" w:rsidRPr="004245A7" w:rsidRDefault="004F0764">
      <w:pPr>
        <w:rPr>
          <w:szCs w:val="22"/>
        </w:rPr>
      </w:pPr>
      <w:r w:rsidRPr="004245A7">
        <w:rPr>
          <w:szCs w:val="22"/>
        </w:rPr>
        <w:t>I en undersøgelse med raske forsøgspersoner, var der en mindsket eksponering på næsten 40 % af den aktive metabolit af clopidogrel, når der blev givet en fast dosiskombination med esomeprazol 20 mg + </w:t>
      </w:r>
      <w:r>
        <w:rPr>
          <w:szCs w:val="22"/>
        </w:rPr>
        <w:t>acetylsalicylsyre</w:t>
      </w:r>
      <w:r w:rsidRPr="004245A7">
        <w:rPr>
          <w:szCs w:val="22"/>
        </w:rPr>
        <w:t> 81 mg samtidigt med clopidogrel, sammenlignet med clopidogrel alene. De maksimale niveauer for hæmning af (ADP</w:t>
      </w:r>
      <w:r w:rsidRPr="004245A7">
        <w:rPr>
          <w:szCs w:val="22"/>
        </w:rPr>
        <w:noBreakHyphen/>
        <w:t>induceret) blodpladeaggregering hos disse forsøgspersoner var imidlertid ens i begge grupper.</w:t>
      </w:r>
    </w:p>
    <w:p w14:paraId="3DB5DF5E" w14:textId="77777777" w:rsidR="004F0764" w:rsidRPr="004245A7" w:rsidRDefault="004F0764">
      <w:pPr>
        <w:rPr>
          <w:szCs w:val="22"/>
        </w:rPr>
      </w:pPr>
    </w:p>
    <w:p w14:paraId="0546FD08" w14:textId="77777777" w:rsidR="004F0764" w:rsidRPr="004245A7" w:rsidRDefault="004F0764">
      <w:pPr>
        <w:rPr>
          <w:noProof/>
          <w:szCs w:val="22"/>
        </w:rPr>
      </w:pPr>
      <w:r w:rsidRPr="004245A7">
        <w:t>Uoverensstemmende data vedrørende kliniske implikationer af denne PK</w:t>
      </w:r>
      <w:r w:rsidRPr="004245A7">
        <w:noBreakHyphen/>
        <w:t>/PD</w:t>
      </w:r>
      <w:r w:rsidRPr="004245A7">
        <w:noBreakHyphen/>
        <w:t>interaktion, hvad angår større kardiovaskulære hændelser, er rapporteret fra både observationsundersøgelser og kliniske undersøgelser.</w:t>
      </w:r>
      <w:r w:rsidRPr="004245A7">
        <w:rPr>
          <w:szCs w:val="22"/>
        </w:rPr>
        <w:t xml:space="preserve"> Som sikkerhedsforanstaltning bør samtidig brug af esomeprazol og clopidogrel frarådes.</w:t>
      </w:r>
    </w:p>
    <w:p w14:paraId="0F65D441" w14:textId="77777777" w:rsidR="004F0764" w:rsidRPr="004245A7" w:rsidRDefault="004F0764">
      <w:pPr>
        <w:rPr>
          <w:noProof/>
          <w:szCs w:val="22"/>
        </w:rPr>
      </w:pPr>
    </w:p>
    <w:p w14:paraId="508C8BDE" w14:textId="77777777" w:rsidR="004F0764" w:rsidRPr="004245A7" w:rsidRDefault="004F0764" w:rsidP="004F0764">
      <w:pPr>
        <w:keepNext/>
        <w:rPr>
          <w:i/>
          <w:noProof/>
          <w:szCs w:val="22"/>
          <w:u w:val="single"/>
        </w:rPr>
      </w:pPr>
      <w:r w:rsidRPr="004245A7">
        <w:rPr>
          <w:i/>
          <w:noProof/>
          <w:szCs w:val="22"/>
          <w:u w:val="single"/>
        </w:rPr>
        <w:t>Phenytoin</w:t>
      </w:r>
    </w:p>
    <w:p w14:paraId="3ADE9DB6" w14:textId="77777777" w:rsidR="004F0764" w:rsidRPr="004245A7" w:rsidRDefault="004F0764" w:rsidP="004F0764">
      <w:pPr>
        <w:keepNext/>
      </w:pPr>
      <w:r w:rsidRPr="004245A7">
        <w:t>Samtidig administration af 40 mg esomeprazol medførte en stigning på 13 % i det laveste plasmaniveau af phenytoin hos epilepsipatienter. Det anbefales at monitorere plasmakoncentrationerne af phenytoin, når behandling med esomeprazol påbegyndes eller afsluttes.</w:t>
      </w:r>
    </w:p>
    <w:p w14:paraId="095535B3" w14:textId="77777777" w:rsidR="004F0764" w:rsidRPr="004245A7" w:rsidRDefault="004F0764">
      <w:pPr>
        <w:rPr>
          <w:i/>
          <w:noProof/>
          <w:szCs w:val="22"/>
        </w:rPr>
      </w:pPr>
    </w:p>
    <w:p w14:paraId="24F9BAB1" w14:textId="77777777" w:rsidR="004F0764" w:rsidRPr="004245A7" w:rsidRDefault="004F0764">
      <w:pPr>
        <w:rPr>
          <w:i/>
          <w:iCs/>
          <w:noProof/>
          <w:u w:val="single"/>
        </w:rPr>
      </w:pPr>
      <w:r w:rsidRPr="004245A7">
        <w:rPr>
          <w:i/>
          <w:iCs/>
          <w:noProof/>
          <w:u w:val="single"/>
        </w:rPr>
        <w:t>Voriconazol</w:t>
      </w:r>
    </w:p>
    <w:p w14:paraId="1B7BE7A7" w14:textId="77777777" w:rsidR="004F0764" w:rsidRPr="004245A7" w:rsidRDefault="004F0764">
      <w:r w:rsidRPr="004245A7">
        <w:t>Omeprazol (40 mg én gang dagligt) øgede voriconazol (et CYP2C19</w:t>
      </w:r>
      <w:r w:rsidRPr="004245A7">
        <w:noBreakHyphen/>
        <w:t>substrat) C</w:t>
      </w:r>
      <w:r w:rsidRPr="004245A7">
        <w:rPr>
          <w:vertAlign w:val="subscript"/>
        </w:rPr>
        <w:t>max</w:t>
      </w:r>
      <w:r w:rsidRPr="004245A7">
        <w:t xml:space="preserve"> og AUC</w:t>
      </w:r>
      <w:r w:rsidRPr="004245A7">
        <w:rPr>
          <w:vertAlign w:val="subscript"/>
        </w:rPr>
        <w:t>τ</w:t>
      </w:r>
      <w:r w:rsidRPr="004245A7">
        <w:t xml:space="preserve"> med henholdsvis 15 % og 41 %.</w:t>
      </w:r>
    </w:p>
    <w:p w14:paraId="7B72B2DA" w14:textId="77777777" w:rsidR="004F0764" w:rsidRPr="004245A7" w:rsidRDefault="004F0764">
      <w:pPr>
        <w:rPr>
          <w:noProof/>
          <w:szCs w:val="22"/>
        </w:rPr>
      </w:pPr>
    </w:p>
    <w:p w14:paraId="7A445672" w14:textId="77777777" w:rsidR="004F0764" w:rsidRPr="004245A7" w:rsidRDefault="004F0764">
      <w:pPr>
        <w:rPr>
          <w:i/>
          <w:u w:val="single"/>
        </w:rPr>
      </w:pPr>
      <w:r w:rsidRPr="004245A7">
        <w:rPr>
          <w:i/>
          <w:u w:val="single"/>
        </w:rPr>
        <w:t>Cilostazol</w:t>
      </w:r>
    </w:p>
    <w:p w14:paraId="2AB539FE" w14:textId="77777777" w:rsidR="004F0764" w:rsidRPr="004245A7" w:rsidRDefault="004F0764">
      <w:pPr>
        <w:rPr>
          <w:noProof/>
          <w:szCs w:val="22"/>
        </w:rPr>
      </w:pPr>
      <w:r w:rsidRPr="004245A7">
        <w:t>Omeprazol og ligeledes esomeprazol er begge inhibitorer af CYP2C19</w:t>
      </w:r>
      <w:r w:rsidRPr="004245A7">
        <w:noBreakHyphen/>
        <w:t>enzymsystemet. Omeprazol givet i 40 mg doser til raske forsøgspersoner, viste i et crossover-forsøg øget C</w:t>
      </w:r>
      <w:r w:rsidRPr="004245A7">
        <w:rPr>
          <w:vertAlign w:val="subscript"/>
        </w:rPr>
        <w:t>max</w:t>
      </w:r>
      <w:r w:rsidRPr="004245A7">
        <w:t xml:space="preserve"> og AUC for cilostazol på hhv. 18 % og 26 % og øgning af den aktive metabolit med hhv. 29 % og 69 %</w:t>
      </w:r>
      <w:r w:rsidRPr="004245A7">
        <w:rPr>
          <w:noProof/>
          <w:szCs w:val="22"/>
        </w:rPr>
        <w:t>.</w:t>
      </w:r>
    </w:p>
    <w:p w14:paraId="057E9261" w14:textId="77777777" w:rsidR="004F0764" w:rsidRPr="004245A7" w:rsidRDefault="004F0764">
      <w:pPr>
        <w:rPr>
          <w:noProof/>
        </w:rPr>
      </w:pPr>
    </w:p>
    <w:p w14:paraId="63C24331" w14:textId="77777777" w:rsidR="004F0764" w:rsidRPr="004245A7" w:rsidRDefault="004F0764">
      <w:pPr>
        <w:rPr>
          <w:i/>
          <w:u w:val="single"/>
        </w:rPr>
      </w:pPr>
      <w:r w:rsidRPr="004245A7">
        <w:rPr>
          <w:i/>
          <w:u w:val="single"/>
        </w:rPr>
        <w:t>Cisaprid</w:t>
      </w:r>
    </w:p>
    <w:p w14:paraId="2E98923B" w14:textId="77777777" w:rsidR="004F0764" w:rsidRPr="004245A7" w:rsidRDefault="004F0764">
      <w:pPr>
        <w:rPr>
          <w:noProof/>
          <w:szCs w:val="22"/>
        </w:rPr>
      </w:pPr>
      <w:r w:rsidRPr="004245A7">
        <w:t>Hos raske forsøgspersoner medførte samtidig administration af cisaprid og 40 mg esomeprazol en stigning på 32 % i arealet under plasmakoncentrationstidskurven (AUC) og en forlængelse af eliminationshalveringstiden (t</w:t>
      </w:r>
      <w:r w:rsidRPr="004245A7">
        <w:rPr>
          <w:vertAlign w:val="subscript"/>
        </w:rPr>
        <w:t>½</w:t>
      </w:r>
      <w:r w:rsidRPr="004245A7">
        <w:t>) på 31 %, men der sås ingen signifikant stigning i cisaprids peak</w:t>
      </w:r>
      <w:r w:rsidRPr="004245A7">
        <w:noBreakHyphen/>
        <w:t>plasmaniveau. Det let forlængede QTc</w:t>
      </w:r>
      <w:r w:rsidRPr="004245A7">
        <w:noBreakHyphen/>
        <w:t>interval, som blev observeret efter administration af cisaprid alene, var ikke yderligere forlænget, når cisaprid blev givet i kombination med esomeprazol</w:t>
      </w:r>
      <w:r w:rsidRPr="004245A7">
        <w:rPr>
          <w:noProof/>
          <w:szCs w:val="22"/>
        </w:rPr>
        <w:t>.</w:t>
      </w:r>
    </w:p>
    <w:p w14:paraId="2E2EBCB3" w14:textId="77777777" w:rsidR="004F0764" w:rsidRPr="004245A7" w:rsidRDefault="004F0764">
      <w:pPr>
        <w:rPr>
          <w:noProof/>
        </w:rPr>
      </w:pPr>
    </w:p>
    <w:p w14:paraId="5209DBA5" w14:textId="77777777" w:rsidR="004F0764" w:rsidRPr="004245A7" w:rsidRDefault="004F0764">
      <w:pPr>
        <w:rPr>
          <w:i/>
          <w:u w:val="single"/>
        </w:rPr>
      </w:pPr>
      <w:r w:rsidRPr="004245A7">
        <w:rPr>
          <w:i/>
          <w:u w:val="single"/>
        </w:rPr>
        <w:t>Diazepam</w:t>
      </w:r>
    </w:p>
    <w:p w14:paraId="5F3C20C1" w14:textId="77777777" w:rsidR="004F0764" w:rsidRPr="004245A7" w:rsidRDefault="004F0764">
      <w:pPr>
        <w:rPr>
          <w:noProof/>
          <w:szCs w:val="22"/>
        </w:rPr>
      </w:pPr>
      <w:r w:rsidRPr="004245A7">
        <w:t>Samtidig administration af 30 mg esomeprazol medførte et fald på 45 % i clearance af CYP2C19</w:t>
      </w:r>
      <w:r w:rsidRPr="004245A7">
        <w:noBreakHyphen/>
        <w:t>substratet diazepam.</w:t>
      </w:r>
      <w:r w:rsidRPr="004245A7">
        <w:rPr>
          <w:noProof/>
          <w:szCs w:val="22"/>
        </w:rPr>
        <w:t xml:space="preserve"> </w:t>
      </w:r>
    </w:p>
    <w:p w14:paraId="20C187D2" w14:textId="77777777" w:rsidR="004F0764" w:rsidRPr="004245A7" w:rsidRDefault="004F0764">
      <w:pPr>
        <w:rPr>
          <w:noProof/>
          <w:szCs w:val="22"/>
        </w:rPr>
      </w:pPr>
    </w:p>
    <w:p w14:paraId="3B8458DC" w14:textId="77777777" w:rsidR="004F0764" w:rsidRPr="004C27C1" w:rsidRDefault="004F0764">
      <w:pPr>
        <w:rPr>
          <w:i/>
          <w:u w:val="single"/>
        </w:rPr>
      </w:pPr>
      <w:r w:rsidRPr="004C27C1">
        <w:rPr>
          <w:i/>
          <w:u w:val="single"/>
        </w:rPr>
        <w:t>Undersøgte lægemidler uden klinisk relevante interaktioner</w:t>
      </w:r>
    </w:p>
    <w:p w14:paraId="5F51B408" w14:textId="77777777" w:rsidR="004F0764" w:rsidRPr="008E2533" w:rsidRDefault="004F0764">
      <w:pPr>
        <w:rPr>
          <w:i/>
          <w:iCs/>
          <w:noProof/>
        </w:rPr>
      </w:pPr>
      <w:r w:rsidRPr="008E2533">
        <w:rPr>
          <w:i/>
          <w:iCs/>
          <w:noProof/>
        </w:rPr>
        <w:t>Amoxicillin og quinidin</w:t>
      </w:r>
    </w:p>
    <w:p w14:paraId="5C747504" w14:textId="77777777" w:rsidR="004F0764" w:rsidRPr="004245A7" w:rsidRDefault="004F0764">
      <w:pPr>
        <w:rPr>
          <w:noProof/>
          <w:szCs w:val="22"/>
        </w:rPr>
      </w:pPr>
      <w:r w:rsidRPr="004245A7">
        <w:t>Esomeprazol har ikke vist nogen klinisk relevant virkning på farmakokinetikken af amoxicillin</w:t>
      </w:r>
      <w:r w:rsidRPr="004245A7">
        <w:rPr>
          <w:noProof/>
          <w:szCs w:val="22"/>
        </w:rPr>
        <w:t xml:space="preserve"> og quinidin. </w:t>
      </w:r>
    </w:p>
    <w:p w14:paraId="7AB9F9AF" w14:textId="77777777" w:rsidR="004F0764" w:rsidRPr="004245A7" w:rsidRDefault="004F0764">
      <w:pPr>
        <w:rPr>
          <w:noProof/>
          <w:szCs w:val="22"/>
        </w:rPr>
      </w:pPr>
    </w:p>
    <w:p w14:paraId="4BACA99B" w14:textId="77777777" w:rsidR="004F0764" w:rsidRPr="008E2533" w:rsidRDefault="004F0764">
      <w:pPr>
        <w:rPr>
          <w:i/>
          <w:iCs/>
          <w:noProof/>
        </w:rPr>
      </w:pPr>
      <w:r w:rsidRPr="008E2533">
        <w:rPr>
          <w:i/>
          <w:iCs/>
          <w:noProof/>
        </w:rPr>
        <w:t>Naproxen eller rofecoxib</w:t>
      </w:r>
    </w:p>
    <w:p w14:paraId="39F3830A" w14:textId="77777777" w:rsidR="004F0764" w:rsidRPr="004245A7" w:rsidRDefault="004F0764">
      <w:pPr>
        <w:rPr>
          <w:noProof/>
          <w:szCs w:val="22"/>
        </w:rPr>
      </w:pPr>
      <w:r w:rsidRPr="004245A7">
        <w:t>Forsøg, der evaluerede samtidig administration af esomeprazol og enten naproxen eller rofecoxib viste ikke nogen klinisk relevante farmakokinetiske interaktioner under kortvarige forsøg.</w:t>
      </w:r>
    </w:p>
    <w:p w14:paraId="4DF6E768" w14:textId="77777777" w:rsidR="004F0764" w:rsidRPr="004245A7" w:rsidRDefault="004F0764">
      <w:pPr>
        <w:rPr>
          <w:noProof/>
          <w:szCs w:val="22"/>
        </w:rPr>
      </w:pPr>
    </w:p>
    <w:p w14:paraId="14185348" w14:textId="77777777" w:rsidR="004F0764" w:rsidRPr="004245A7" w:rsidRDefault="004F0764">
      <w:pPr>
        <w:rPr>
          <w:noProof/>
          <w:u w:val="single"/>
        </w:rPr>
      </w:pPr>
      <w:r w:rsidRPr="004245A7">
        <w:rPr>
          <w:noProof/>
          <w:u w:val="single"/>
        </w:rPr>
        <w:t>Andre lægemidlers virkninger på esomeprazols farmakokinetik</w:t>
      </w:r>
    </w:p>
    <w:p w14:paraId="043FA41D" w14:textId="77777777" w:rsidR="004F0764" w:rsidRPr="004245A7" w:rsidRDefault="004F0764">
      <w:pPr>
        <w:rPr>
          <w:szCs w:val="22"/>
          <w:u w:val="single"/>
        </w:rPr>
      </w:pPr>
      <w:r w:rsidRPr="004245A7">
        <w:rPr>
          <w:i/>
          <w:iCs/>
          <w:szCs w:val="22"/>
          <w:u w:val="single"/>
        </w:rPr>
        <w:t>Lægemidler, der hæmmer CYP2C19 og/eller CYP3A4</w:t>
      </w:r>
    </w:p>
    <w:p w14:paraId="18878D6E" w14:textId="77777777" w:rsidR="004F0764" w:rsidRPr="004245A7" w:rsidRDefault="004F0764">
      <w:pPr>
        <w:rPr>
          <w:noProof/>
          <w:szCs w:val="22"/>
        </w:rPr>
      </w:pPr>
      <w:r w:rsidRPr="004245A7">
        <w:t>Esomeprazol metaboliseres af CYP2C19 og CYP3A4. Samtidig administration af esomeprazol og en CYP3A4</w:t>
      </w:r>
      <w:r w:rsidRPr="004245A7">
        <w:noBreakHyphen/>
        <w:t>hæmmer, clarithromycin (500 mg to gange dagligt (b.i.d)), resulterede i en fordobling af eksponeringen for esomeprazol (AUC). Samtidig administration af esomeprazol og en kombineret inhibitor af CYP2C19 og CYP3A4 kan resultere i mere end en fordobling af esomeprazoleksponeringen. CYP2C19</w:t>
      </w:r>
      <w:r w:rsidRPr="004245A7">
        <w:noBreakHyphen/>
        <w:t xml:space="preserve"> og CYP3A4</w:t>
      </w:r>
      <w:r w:rsidRPr="004245A7">
        <w:noBreakHyphen/>
        <w:t>inhibitoren voriconazol øgede omeprazol AUC</w:t>
      </w:r>
      <w:r w:rsidRPr="004245A7">
        <w:rPr>
          <w:vertAlign w:val="subscript"/>
        </w:rPr>
        <w:t xml:space="preserve">t </w:t>
      </w:r>
      <w:r w:rsidRPr="004245A7">
        <w:t>med 280 %. En dosistilpasning af esomeprazol er normalt ikke nødvendig i nogen af disse situationer. Dog bør dosistilpasning overvejes hos patienter med svært nedsat leverfunktion, og hvis langvarig behandling er indiceret.</w:t>
      </w:r>
    </w:p>
    <w:p w14:paraId="234984D6" w14:textId="77777777" w:rsidR="004F0764" w:rsidRPr="004245A7" w:rsidRDefault="004F0764">
      <w:pPr>
        <w:rPr>
          <w:noProof/>
          <w:szCs w:val="22"/>
        </w:rPr>
      </w:pPr>
    </w:p>
    <w:p w14:paraId="5679D158" w14:textId="77777777" w:rsidR="004F0764" w:rsidRPr="004245A7" w:rsidRDefault="004F0764" w:rsidP="004F0764">
      <w:pPr>
        <w:keepNext/>
        <w:suppressLineNumbers/>
        <w:rPr>
          <w:i/>
          <w:iCs/>
          <w:szCs w:val="22"/>
          <w:u w:val="single"/>
        </w:rPr>
      </w:pPr>
      <w:r w:rsidRPr="004245A7">
        <w:rPr>
          <w:i/>
          <w:iCs/>
          <w:szCs w:val="22"/>
          <w:u w:val="single"/>
        </w:rPr>
        <w:t>Lægemidler, der inducerer CYP2C19 og/eller CYP3A4</w:t>
      </w:r>
    </w:p>
    <w:p w14:paraId="1A610160" w14:textId="77777777" w:rsidR="004F0764" w:rsidRPr="004245A7" w:rsidRDefault="004F0764" w:rsidP="004F0764">
      <w:pPr>
        <w:keepNext/>
        <w:rPr>
          <w:szCs w:val="22"/>
        </w:rPr>
      </w:pPr>
      <w:r w:rsidRPr="004245A7">
        <w:t xml:space="preserve">Lægemidler, der vides at inducere CYP2C19 eller CYP3A4 eller begge (såsom rifampicin og perikum </w:t>
      </w:r>
      <w:r w:rsidRPr="004245A7">
        <w:rPr>
          <w:i/>
        </w:rPr>
        <w:t>(Hypericum perforatum)</w:t>
      </w:r>
      <w:r w:rsidRPr="004245A7">
        <w:t>), kan medføre lavere serumniveauer af esomeprazol ved at øge metaboliseringen af esomeprazol.</w:t>
      </w:r>
    </w:p>
    <w:p w14:paraId="167E82A4" w14:textId="77777777" w:rsidR="004F0764" w:rsidRPr="004245A7" w:rsidRDefault="004F0764">
      <w:pPr>
        <w:rPr>
          <w:szCs w:val="24"/>
        </w:rPr>
      </w:pPr>
    </w:p>
    <w:p w14:paraId="0E667AFD" w14:textId="77777777" w:rsidR="004F0764" w:rsidRPr="004245A7" w:rsidRDefault="004F0764" w:rsidP="004F0764">
      <w:pPr>
        <w:keepNext/>
        <w:keepLines/>
        <w:suppressAutoHyphens/>
        <w:ind w:left="567" w:hanging="567"/>
        <w:rPr>
          <w:b/>
          <w:szCs w:val="24"/>
        </w:rPr>
      </w:pPr>
      <w:r w:rsidRPr="004245A7">
        <w:rPr>
          <w:b/>
          <w:szCs w:val="24"/>
        </w:rPr>
        <w:t>4.6</w:t>
      </w:r>
      <w:r w:rsidRPr="004245A7">
        <w:rPr>
          <w:b/>
          <w:szCs w:val="24"/>
        </w:rPr>
        <w:tab/>
      </w:r>
      <w:r w:rsidRPr="004245A7">
        <w:rPr>
          <w:b/>
          <w:noProof/>
          <w:szCs w:val="24"/>
        </w:rPr>
        <w:t>Fertilitet, graviditet og amning</w:t>
      </w:r>
    </w:p>
    <w:p w14:paraId="0C88F23D" w14:textId="77777777" w:rsidR="004F0764" w:rsidRPr="004245A7" w:rsidRDefault="004F0764" w:rsidP="004F0764">
      <w:pPr>
        <w:pStyle w:val="Footer"/>
        <w:keepNext/>
        <w:keepLines/>
        <w:widowControl/>
        <w:tabs>
          <w:tab w:val="clear" w:pos="4536"/>
          <w:tab w:val="clear" w:pos="8930"/>
        </w:tabs>
        <w:rPr>
          <w:iCs/>
          <w:szCs w:val="24"/>
          <w:lang w:eastAsia="en-GB"/>
        </w:rPr>
      </w:pPr>
    </w:p>
    <w:p w14:paraId="7CC1B5B8" w14:textId="77777777" w:rsidR="004F0764" w:rsidRPr="004245A7" w:rsidRDefault="004F0764" w:rsidP="004F0764">
      <w:pPr>
        <w:keepNext/>
        <w:keepLines/>
        <w:rPr>
          <w:noProof/>
          <w:szCs w:val="24"/>
          <w:u w:val="single"/>
        </w:rPr>
      </w:pPr>
      <w:r w:rsidRPr="004245A7">
        <w:rPr>
          <w:noProof/>
          <w:szCs w:val="24"/>
          <w:u w:val="single"/>
        </w:rPr>
        <w:t>Graviditet</w:t>
      </w:r>
    </w:p>
    <w:p w14:paraId="2E655073" w14:textId="77777777" w:rsidR="004F0764" w:rsidRPr="004245A7" w:rsidRDefault="004F0764" w:rsidP="004F0764">
      <w:pPr>
        <w:keepNext/>
        <w:keepLines/>
      </w:pPr>
      <w:r w:rsidRPr="004245A7">
        <w:t>Data fra anvendelse af esomeprazol hos et begrænset antal gravide kvinder (mellem 300 og 1</w:t>
      </w:r>
      <w:r>
        <w:t>.</w:t>
      </w:r>
      <w:r w:rsidRPr="004245A7">
        <w:t xml:space="preserve">000) indikerer ingen misdannelser eller føtal/neonatal toksicitet af esomeprazol. </w:t>
      </w:r>
    </w:p>
    <w:p w14:paraId="7FCC284F" w14:textId="77777777" w:rsidR="004F0764" w:rsidRPr="004245A7" w:rsidRDefault="004F0764" w:rsidP="004F0764">
      <w:pPr>
        <w:keepNext/>
        <w:keepLines/>
      </w:pPr>
      <w:r w:rsidRPr="004245A7">
        <w:t xml:space="preserve">Dyreforsøg indikerer hverken direkte eller indirekte skadelige virkninger hvad angår reproduktionstoksicitet (se pkt. 5.3). </w:t>
      </w:r>
    </w:p>
    <w:p w14:paraId="56336B6A" w14:textId="77777777" w:rsidR="004F0764" w:rsidRPr="004245A7" w:rsidRDefault="004F0764" w:rsidP="004F0764">
      <w:pPr>
        <w:keepNext/>
        <w:keepLines/>
        <w:rPr>
          <w:szCs w:val="22"/>
        </w:rPr>
      </w:pPr>
      <w:r w:rsidRPr="004245A7">
        <w:rPr>
          <w:szCs w:val="22"/>
        </w:rPr>
        <w:t>For en sikkerheds skyld bør Nexium Control undgås under graviditeten.</w:t>
      </w:r>
    </w:p>
    <w:p w14:paraId="0DACA025" w14:textId="77777777" w:rsidR="004F0764" w:rsidRPr="004245A7" w:rsidRDefault="004F0764">
      <w:pPr>
        <w:rPr>
          <w:szCs w:val="24"/>
          <w:u w:val="single"/>
        </w:rPr>
      </w:pPr>
    </w:p>
    <w:p w14:paraId="32886EBA" w14:textId="77777777" w:rsidR="004F0764" w:rsidRPr="004245A7" w:rsidRDefault="004F0764">
      <w:pPr>
        <w:rPr>
          <w:noProof/>
          <w:szCs w:val="24"/>
          <w:u w:val="single"/>
        </w:rPr>
      </w:pPr>
      <w:r w:rsidRPr="004245A7">
        <w:rPr>
          <w:noProof/>
          <w:szCs w:val="24"/>
          <w:u w:val="single"/>
        </w:rPr>
        <w:t>Amning</w:t>
      </w:r>
    </w:p>
    <w:p w14:paraId="370CB3C2" w14:textId="77777777" w:rsidR="0034615A" w:rsidRPr="0034615A" w:rsidRDefault="0034615A" w:rsidP="0034615A">
      <w:pPr>
        <w:rPr>
          <w:ins w:id="16" w:author="Author"/>
          <w:rFonts w:eastAsia="SimSun"/>
          <w:szCs w:val="22"/>
          <w:lang w:eastAsia="zh-CN"/>
        </w:rPr>
      </w:pPr>
      <w:ins w:id="17" w:author="Author">
        <w:r w:rsidRPr="0034615A">
          <w:rPr>
            <w:rFonts w:eastAsia="SimSun"/>
            <w:szCs w:val="22"/>
            <w:lang w:eastAsia="zh-CN"/>
          </w:rPr>
          <w:t xml:space="preserve">Begrænset information indikerer, at esomeprazol uskilles i modermælk. </w:t>
        </w:r>
      </w:ins>
    </w:p>
    <w:p w14:paraId="7D58D950" w14:textId="77777777" w:rsidR="004F0764" w:rsidRPr="004245A7" w:rsidRDefault="004F0764">
      <w:pPr>
        <w:rPr>
          <w:rFonts w:eastAsia="SimSun"/>
          <w:szCs w:val="22"/>
          <w:lang w:eastAsia="zh-CN"/>
        </w:rPr>
      </w:pPr>
      <w:del w:id="18" w:author="Author">
        <w:r w:rsidRPr="004245A7" w:rsidDel="00C45BEC">
          <w:rPr>
            <w:rFonts w:eastAsia="SimSun"/>
            <w:szCs w:val="22"/>
            <w:lang w:eastAsia="zh-CN"/>
          </w:rPr>
          <w:delText xml:space="preserve">Det er ukendt, om esomeprazol/metabolitter udskilles i modermælk. </w:delText>
        </w:r>
      </w:del>
      <w:r w:rsidRPr="004245A7">
        <w:rPr>
          <w:rFonts w:eastAsia="SimSun"/>
          <w:szCs w:val="22"/>
          <w:lang w:eastAsia="zh-CN"/>
        </w:rPr>
        <w:t>Data for virkningen af esomeprazol hos nyfødte/spædbørn er utilstrækkelige. Esomeprazol må ikke anvendes under amning.</w:t>
      </w:r>
    </w:p>
    <w:p w14:paraId="5495C8F9" w14:textId="77777777" w:rsidR="004F0764" w:rsidRPr="004245A7" w:rsidRDefault="004F0764">
      <w:pPr>
        <w:rPr>
          <w:rFonts w:eastAsia="SimSun"/>
          <w:szCs w:val="22"/>
          <w:lang w:eastAsia="zh-CN"/>
        </w:rPr>
      </w:pPr>
    </w:p>
    <w:p w14:paraId="114BDC7D" w14:textId="77777777" w:rsidR="004F0764" w:rsidRPr="004245A7" w:rsidRDefault="004F0764">
      <w:pPr>
        <w:rPr>
          <w:rFonts w:eastAsia="SimSun"/>
          <w:szCs w:val="22"/>
          <w:u w:val="single"/>
          <w:lang w:eastAsia="zh-CN"/>
        </w:rPr>
      </w:pPr>
      <w:r w:rsidRPr="004245A7">
        <w:rPr>
          <w:rFonts w:eastAsia="SimSun"/>
          <w:szCs w:val="22"/>
          <w:u w:val="single"/>
          <w:lang w:eastAsia="zh-CN"/>
        </w:rPr>
        <w:t>Fertilitet</w:t>
      </w:r>
    </w:p>
    <w:p w14:paraId="26566DB2" w14:textId="77777777" w:rsidR="004F0764" w:rsidRPr="004245A7" w:rsidRDefault="004F0764">
      <w:pPr>
        <w:rPr>
          <w:i/>
          <w:szCs w:val="24"/>
        </w:rPr>
      </w:pPr>
      <w:r w:rsidRPr="004245A7">
        <w:rPr>
          <w:szCs w:val="22"/>
        </w:rPr>
        <w:t>Dyreforsøg med den racemiske blanding af omeprazol, givet ved oral administration, indikerer ingen virkninger med hensyn til fertilitet.</w:t>
      </w:r>
    </w:p>
    <w:p w14:paraId="5CBB07AD" w14:textId="77777777" w:rsidR="004F0764" w:rsidRPr="004245A7" w:rsidRDefault="004F0764">
      <w:pPr>
        <w:rPr>
          <w:szCs w:val="24"/>
        </w:rPr>
      </w:pPr>
    </w:p>
    <w:p w14:paraId="0E2252AA" w14:textId="77777777" w:rsidR="004F0764" w:rsidRPr="004245A7" w:rsidRDefault="004F0764">
      <w:pPr>
        <w:suppressAutoHyphens/>
        <w:ind w:left="570" w:hanging="570"/>
        <w:rPr>
          <w:szCs w:val="24"/>
        </w:rPr>
      </w:pPr>
      <w:r w:rsidRPr="004245A7">
        <w:rPr>
          <w:b/>
          <w:szCs w:val="24"/>
        </w:rPr>
        <w:t>4.7</w:t>
      </w:r>
      <w:r w:rsidRPr="004245A7">
        <w:rPr>
          <w:b/>
          <w:szCs w:val="24"/>
        </w:rPr>
        <w:tab/>
      </w:r>
      <w:r w:rsidRPr="004245A7">
        <w:rPr>
          <w:b/>
          <w:noProof/>
          <w:szCs w:val="24"/>
        </w:rPr>
        <w:t>Virkning på evnen til at føre motorkøretøj eller betjene maskiner</w:t>
      </w:r>
    </w:p>
    <w:p w14:paraId="55C9FCED" w14:textId="77777777" w:rsidR="004F0764" w:rsidRPr="004245A7" w:rsidRDefault="004F0764">
      <w:pPr>
        <w:rPr>
          <w:szCs w:val="24"/>
        </w:rPr>
      </w:pPr>
    </w:p>
    <w:p w14:paraId="40F900A4" w14:textId="77777777" w:rsidR="004F0764" w:rsidRPr="004245A7" w:rsidRDefault="004F0764">
      <w:pPr>
        <w:rPr>
          <w:noProof/>
          <w:szCs w:val="24"/>
        </w:rPr>
      </w:pPr>
      <w:r w:rsidRPr="004245A7">
        <w:rPr>
          <w:noProof/>
          <w:szCs w:val="24"/>
        </w:rPr>
        <w:t>Esomeprazol påvirker i mindre grad evnen til at føre motorkøretøj eller betjene maskiner. Bivirkninger såsom svimmelhed og synsforstyrrelser er ikke almindelige (se pkt. 4.8). Hvis de forekommer, må patienterne ikke føre motorkøretøj eller betjene maskiner.</w:t>
      </w:r>
    </w:p>
    <w:p w14:paraId="2B9A66AD" w14:textId="77777777" w:rsidR="004F0764" w:rsidRPr="004245A7" w:rsidRDefault="004F0764">
      <w:pPr>
        <w:rPr>
          <w:szCs w:val="24"/>
        </w:rPr>
      </w:pPr>
    </w:p>
    <w:p w14:paraId="5D61BF2E" w14:textId="77777777" w:rsidR="004F0764" w:rsidRPr="004245A7" w:rsidRDefault="004F0764">
      <w:pPr>
        <w:suppressAutoHyphens/>
        <w:ind w:left="567" w:hanging="567"/>
        <w:rPr>
          <w:b/>
          <w:szCs w:val="24"/>
        </w:rPr>
      </w:pPr>
      <w:r w:rsidRPr="004245A7">
        <w:rPr>
          <w:b/>
          <w:szCs w:val="24"/>
        </w:rPr>
        <w:t>4.8</w:t>
      </w:r>
      <w:r w:rsidRPr="004245A7">
        <w:rPr>
          <w:b/>
          <w:szCs w:val="24"/>
        </w:rPr>
        <w:tab/>
      </w:r>
      <w:r w:rsidRPr="004245A7">
        <w:rPr>
          <w:b/>
          <w:noProof/>
          <w:szCs w:val="24"/>
        </w:rPr>
        <w:t>Bivirkninger</w:t>
      </w:r>
    </w:p>
    <w:p w14:paraId="09F03ABB" w14:textId="77777777" w:rsidR="004F0764" w:rsidRPr="004245A7" w:rsidRDefault="004F0764">
      <w:pPr>
        <w:rPr>
          <w:szCs w:val="24"/>
        </w:rPr>
      </w:pPr>
    </w:p>
    <w:p w14:paraId="6009C470" w14:textId="77777777" w:rsidR="004F0764" w:rsidRPr="004245A7" w:rsidRDefault="004F0764">
      <w:pPr>
        <w:rPr>
          <w:noProof/>
          <w:szCs w:val="24"/>
          <w:u w:val="single"/>
        </w:rPr>
      </w:pPr>
      <w:r w:rsidRPr="004245A7">
        <w:rPr>
          <w:noProof/>
          <w:szCs w:val="24"/>
          <w:u w:val="single"/>
        </w:rPr>
        <w:t>Resumé af sikkerhedsprofilen</w:t>
      </w:r>
    </w:p>
    <w:p w14:paraId="71C1F8D7" w14:textId="77777777" w:rsidR="004F0764" w:rsidRPr="004245A7" w:rsidRDefault="004F0764">
      <w:pPr>
        <w:rPr>
          <w:szCs w:val="22"/>
        </w:rPr>
      </w:pPr>
      <w:r w:rsidRPr="004245A7">
        <w:rPr>
          <w:szCs w:val="22"/>
        </w:rPr>
        <w:t xml:space="preserve">Hovedpine, mavesmerter, diarré og kvalme er blandt de mest almindeligt indberettede bivirkninger i kliniske </w:t>
      </w:r>
      <w:r>
        <w:rPr>
          <w:szCs w:val="22"/>
        </w:rPr>
        <w:t>studier</w:t>
      </w:r>
      <w:r w:rsidRPr="004245A7">
        <w:rPr>
          <w:szCs w:val="22"/>
        </w:rPr>
        <w:t xml:space="preserve"> (og også ved brug efter markedsføring). Derudover er sikkerhedsprofilen ens for forskellige formuleringer, behandlingsindikationer, aldersgrupper og patientgrupper. Der er ikke identificeret nogen dosisrelaterede bivirkninger.</w:t>
      </w:r>
    </w:p>
    <w:p w14:paraId="39744F7C" w14:textId="77777777" w:rsidR="004F0764" w:rsidRPr="004245A7" w:rsidRDefault="004F0764">
      <w:pPr>
        <w:rPr>
          <w:szCs w:val="22"/>
        </w:rPr>
      </w:pPr>
    </w:p>
    <w:p w14:paraId="3E1A19CB" w14:textId="77777777" w:rsidR="004F0764" w:rsidRPr="004245A7" w:rsidRDefault="004F0764">
      <w:pPr>
        <w:rPr>
          <w:szCs w:val="22"/>
          <w:u w:val="single"/>
        </w:rPr>
      </w:pPr>
      <w:r w:rsidRPr="004245A7">
        <w:rPr>
          <w:szCs w:val="22"/>
          <w:u w:val="single"/>
        </w:rPr>
        <w:t>Bivirkningstabel</w:t>
      </w:r>
    </w:p>
    <w:p w14:paraId="0A5C611C" w14:textId="77777777" w:rsidR="004F0764" w:rsidRPr="004245A7" w:rsidRDefault="004F0764">
      <w:pPr>
        <w:rPr>
          <w:noProof/>
          <w:szCs w:val="22"/>
        </w:rPr>
      </w:pPr>
      <w:r w:rsidRPr="004245A7">
        <w:rPr>
          <w:noProof/>
          <w:szCs w:val="22"/>
        </w:rPr>
        <w:t xml:space="preserve">Følgende bivirkninger er påvist eller er anset som mulige i esomeprazols kliniske </w:t>
      </w:r>
      <w:r>
        <w:rPr>
          <w:noProof/>
          <w:szCs w:val="22"/>
        </w:rPr>
        <w:t>studie</w:t>
      </w:r>
      <w:r w:rsidRPr="004245A7">
        <w:rPr>
          <w:noProof/>
          <w:szCs w:val="22"/>
        </w:rPr>
        <w:t xml:space="preserve">program og efter markedsføring. Bivirkningerne er opstillet ifølge MedDRA-konventionen om hyppighed: meget almindelig </w:t>
      </w:r>
      <w:r>
        <w:rPr>
          <w:noProof/>
          <w:szCs w:val="22"/>
        </w:rPr>
        <w:t>(</w:t>
      </w:r>
      <w:r w:rsidRPr="004245A7">
        <w:rPr>
          <w:noProof/>
          <w:szCs w:val="22"/>
        </w:rPr>
        <w:t>≥1/10</w:t>
      </w:r>
      <w:r>
        <w:rPr>
          <w:noProof/>
          <w:szCs w:val="22"/>
        </w:rPr>
        <w:t>)</w:t>
      </w:r>
      <w:r w:rsidRPr="004245A7">
        <w:rPr>
          <w:noProof/>
          <w:szCs w:val="22"/>
        </w:rPr>
        <w:t xml:space="preserve">; almindelig </w:t>
      </w:r>
      <w:r>
        <w:rPr>
          <w:noProof/>
          <w:szCs w:val="22"/>
        </w:rPr>
        <w:t>(</w:t>
      </w:r>
      <w:r w:rsidRPr="004245A7">
        <w:rPr>
          <w:noProof/>
          <w:szCs w:val="22"/>
        </w:rPr>
        <w:t>≥1/100 til &lt;1/10</w:t>
      </w:r>
      <w:r>
        <w:rPr>
          <w:noProof/>
          <w:szCs w:val="22"/>
        </w:rPr>
        <w:t>)</w:t>
      </w:r>
      <w:r w:rsidRPr="004245A7">
        <w:rPr>
          <w:noProof/>
          <w:szCs w:val="22"/>
        </w:rPr>
        <w:t xml:space="preserve">; ikke almindelig </w:t>
      </w:r>
      <w:r>
        <w:rPr>
          <w:noProof/>
          <w:szCs w:val="22"/>
        </w:rPr>
        <w:t>(</w:t>
      </w:r>
      <w:r w:rsidRPr="004245A7">
        <w:rPr>
          <w:noProof/>
          <w:szCs w:val="22"/>
        </w:rPr>
        <w:t>≥1/1.000 til &lt;1/100</w:t>
      </w:r>
      <w:r>
        <w:rPr>
          <w:noProof/>
          <w:szCs w:val="22"/>
        </w:rPr>
        <w:t>)</w:t>
      </w:r>
      <w:r w:rsidRPr="004245A7">
        <w:rPr>
          <w:noProof/>
          <w:szCs w:val="22"/>
        </w:rPr>
        <w:t xml:space="preserve">; sjælden </w:t>
      </w:r>
      <w:r>
        <w:rPr>
          <w:noProof/>
          <w:szCs w:val="22"/>
        </w:rPr>
        <w:lastRenderedPageBreak/>
        <w:t>(</w:t>
      </w:r>
      <w:r w:rsidRPr="004245A7">
        <w:rPr>
          <w:noProof/>
          <w:szCs w:val="22"/>
        </w:rPr>
        <w:t>≥1/10.000 til &lt;1/1.000</w:t>
      </w:r>
      <w:r>
        <w:rPr>
          <w:noProof/>
          <w:szCs w:val="22"/>
        </w:rPr>
        <w:t>)</w:t>
      </w:r>
      <w:r w:rsidRPr="004245A7">
        <w:rPr>
          <w:noProof/>
          <w:szCs w:val="22"/>
        </w:rPr>
        <w:t xml:space="preserve">; meget sjælden </w:t>
      </w:r>
      <w:r>
        <w:rPr>
          <w:noProof/>
          <w:szCs w:val="22"/>
        </w:rPr>
        <w:t>(</w:t>
      </w:r>
      <w:r w:rsidRPr="004245A7">
        <w:rPr>
          <w:noProof/>
          <w:szCs w:val="22"/>
        </w:rPr>
        <w:t>&lt;1/10.000</w:t>
      </w:r>
      <w:r>
        <w:rPr>
          <w:noProof/>
          <w:szCs w:val="22"/>
        </w:rPr>
        <w:t>)</w:t>
      </w:r>
      <w:r w:rsidRPr="004245A7">
        <w:rPr>
          <w:noProof/>
          <w:szCs w:val="22"/>
        </w:rPr>
        <w:t>; ikke kendt (kan ikke estimeres ud fra forhåndenværende data).</w:t>
      </w:r>
    </w:p>
    <w:p w14:paraId="150612EA" w14:textId="77777777" w:rsidR="004F0764" w:rsidRPr="004245A7" w:rsidRDefault="004F0764">
      <w:pPr>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276"/>
        <w:gridCol w:w="1701"/>
        <w:gridCol w:w="1701"/>
        <w:gridCol w:w="1417"/>
      </w:tblGrid>
      <w:tr w:rsidR="004F0764" w:rsidRPr="004245A7" w14:paraId="6D7EE363" w14:textId="77777777">
        <w:trPr>
          <w:cantSplit/>
          <w:tblHeader/>
        </w:trPr>
        <w:tc>
          <w:tcPr>
            <w:tcW w:w="1809" w:type="dxa"/>
          </w:tcPr>
          <w:p w14:paraId="25106723" w14:textId="77777777" w:rsidR="004F0764" w:rsidRPr="004245A7" w:rsidRDefault="004F0764">
            <w:pPr>
              <w:ind w:right="29"/>
              <w:rPr>
                <w:rFonts w:eastAsia="SimSun"/>
                <w:b/>
                <w:bCs/>
                <w:szCs w:val="22"/>
              </w:rPr>
            </w:pPr>
            <w:r w:rsidRPr="004245A7">
              <w:rPr>
                <w:rFonts w:eastAsia="SimSun"/>
                <w:szCs w:val="22"/>
              </w:rPr>
              <w:fldChar w:fldCharType="begin"/>
            </w:r>
            <w:r w:rsidRPr="004245A7">
              <w:rPr>
                <w:rFonts w:eastAsia="SimSun"/>
                <w:szCs w:val="22"/>
              </w:rPr>
              <w:instrText xml:space="preserve">  </w:instrText>
            </w:r>
            <w:r w:rsidRPr="004245A7">
              <w:rPr>
                <w:rFonts w:eastAsia="SimSun"/>
                <w:szCs w:val="22"/>
              </w:rPr>
              <w:fldChar w:fldCharType="end"/>
            </w:r>
          </w:p>
        </w:tc>
        <w:tc>
          <w:tcPr>
            <w:tcW w:w="1418" w:type="dxa"/>
          </w:tcPr>
          <w:p w14:paraId="0151722D" w14:textId="77777777" w:rsidR="004F0764" w:rsidRPr="004245A7" w:rsidRDefault="004F0764">
            <w:pPr>
              <w:ind w:right="29"/>
              <w:rPr>
                <w:rFonts w:eastAsia="SimSun"/>
                <w:b/>
                <w:bCs/>
                <w:szCs w:val="22"/>
              </w:rPr>
            </w:pPr>
            <w:r w:rsidRPr="004245A7">
              <w:rPr>
                <w:rFonts w:eastAsia="SimSun"/>
                <w:b/>
                <w:bCs/>
                <w:szCs w:val="22"/>
              </w:rPr>
              <w:t>Almindelig</w:t>
            </w:r>
          </w:p>
        </w:tc>
        <w:tc>
          <w:tcPr>
            <w:tcW w:w="1276" w:type="dxa"/>
          </w:tcPr>
          <w:p w14:paraId="2C95CE43" w14:textId="77777777" w:rsidR="004F0764" w:rsidRPr="004245A7" w:rsidRDefault="004F0764">
            <w:pPr>
              <w:ind w:right="29"/>
              <w:rPr>
                <w:rFonts w:eastAsia="SimSun"/>
                <w:b/>
                <w:bCs/>
                <w:szCs w:val="22"/>
              </w:rPr>
            </w:pPr>
            <w:r w:rsidRPr="004245A7">
              <w:rPr>
                <w:rFonts w:eastAsia="SimSun"/>
                <w:b/>
                <w:bCs/>
                <w:szCs w:val="22"/>
              </w:rPr>
              <w:t>Ikke almindelig</w:t>
            </w:r>
          </w:p>
        </w:tc>
        <w:tc>
          <w:tcPr>
            <w:tcW w:w="1701" w:type="dxa"/>
          </w:tcPr>
          <w:p w14:paraId="0A16B6BD" w14:textId="77777777" w:rsidR="004F0764" w:rsidRPr="004245A7" w:rsidRDefault="004F0764">
            <w:pPr>
              <w:ind w:right="29"/>
              <w:rPr>
                <w:rFonts w:eastAsia="SimSun"/>
                <w:b/>
                <w:bCs/>
                <w:szCs w:val="22"/>
              </w:rPr>
            </w:pPr>
            <w:r w:rsidRPr="004245A7">
              <w:rPr>
                <w:rFonts w:eastAsia="SimSun"/>
                <w:b/>
                <w:bCs/>
                <w:szCs w:val="22"/>
              </w:rPr>
              <w:t>Sjælden</w:t>
            </w:r>
          </w:p>
        </w:tc>
        <w:tc>
          <w:tcPr>
            <w:tcW w:w="1701" w:type="dxa"/>
          </w:tcPr>
          <w:p w14:paraId="246D19D6" w14:textId="77777777" w:rsidR="004F0764" w:rsidRPr="004245A7" w:rsidRDefault="004F0764">
            <w:pPr>
              <w:ind w:right="29"/>
              <w:rPr>
                <w:rFonts w:eastAsia="SimSun"/>
                <w:b/>
                <w:bCs/>
                <w:szCs w:val="22"/>
              </w:rPr>
            </w:pPr>
            <w:r w:rsidRPr="004245A7">
              <w:rPr>
                <w:rFonts w:eastAsia="SimSun"/>
                <w:b/>
                <w:bCs/>
                <w:szCs w:val="22"/>
              </w:rPr>
              <w:t>Meget sjælden</w:t>
            </w:r>
          </w:p>
        </w:tc>
        <w:tc>
          <w:tcPr>
            <w:tcW w:w="1417" w:type="dxa"/>
          </w:tcPr>
          <w:p w14:paraId="0884E62C" w14:textId="77777777" w:rsidR="004F0764" w:rsidRPr="004245A7" w:rsidRDefault="004F0764">
            <w:pPr>
              <w:ind w:right="29"/>
              <w:rPr>
                <w:rFonts w:eastAsia="SimSun"/>
                <w:b/>
                <w:bCs/>
                <w:szCs w:val="22"/>
              </w:rPr>
            </w:pPr>
            <w:r w:rsidRPr="004245A7">
              <w:rPr>
                <w:rFonts w:eastAsia="SimSun"/>
                <w:b/>
                <w:bCs/>
                <w:szCs w:val="22"/>
              </w:rPr>
              <w:t>Ikke kendt</w:t>
            </w:r>
          </w:p>
        </w:tc>
      </w:tr>
      <w:tr w:rsidR="004F0764" w:rsidRPr="004245A7" w14:paraId="21A9D2C2" w14:textId="77777777">
        <w:trPr>
          <w:cantSplit/>
        </w:trPr>
        <w:tc>
          <w:tcPr>
            <w:tcW w:w="1809" w:type="dxa"/>
          </w:tcPr>
          <w:p w14:paraId="37E63467" w14:textId="77777777" w:rsidR="004F0764" w:rsidRPr="004245A7" w:rsidRDefault="004F0764">
            <w:pPr>
              <w:ind w:right="29"/>
              <w:rPr>
                <w:rFonts w:eastAsia="SimSun"/>
                <w:bCs/>
                <w:szCs w:val="22"/>
              </w:rPr>
            </w:pPr>
            <w:r w:rsidRPr="004245A7">
              <w:rPr>
                <w:rFonts w:eastAsia="SimSun"/>
                <w:bCs/>
                <w:szCs w:val="22"/>
              </w:rPr>
              <w:t>Blod og lymfesystem</w:t>
            </w:r>
          </w:p>
        </w:tc>
        <w:tc>
          <w:tcPr>
            <w:tcW w:w="1418" w:type="dxa"/>
          </w:tcPr>
          <w:p w14:paraId="15753727" w14:textId="77777777" w:rsidR="004F0764" w:rsidRPr="004245A7" w:rsidRDefault="004F0764">
            <w:pPr>
              <w:ind w:right="29"/>
              <w:rPr>
                <w:rFonts w:eastAsia="SimSun"/>
                <w:szCs w:val="22"/>
              </w:rPr>
            </w:pPr>
          </w:p>
        </w:tc>
        <w:tc>
          <w:tcPr>
            <w:tcW w:w="1276" w:type="dxa"/>
          </w:tcPr>
          <w:p w14:paraId="4CD17D94" w14:textId="77777777" w:rsidR="004F0764" w:rsidRPr="004245A7" w:rsidRDefault="004F0764">
            <w:pPr>
              <w:ind w:right="29"/>
              <w:rPr>
                <w:rFonts w:eastAsia="SimSun"/>
                <w:szCs w:val="22"/>
              </w:rPr>
            </w:pPr>
          </w:p>
        </w:tc>
        <w:tc>
          <w:tcPr>
            <w:tcW w:w="1701" w:type="dxa"/>
          </w:tcPr>
          <w:p w14:paraId="1BCB6944" w14:textId="77777777" w:rsidR="004F0764" w:rsidRPr="004245A7" w:rsidRDefault="004F0764">
            <w:pPr>
              <w:ind w:right="29"/>
              <w:rPr>
                <w:rFonts w:eastAsia="SimSun"/>
                <w:szCs w:val="22"/>
              </w:rPr>
            </w:pPr>
            <w:r w:rsidRPr="004245A7">
              <w:rPr>
                <w:rFonts w:eastAsia="SimSun"/>
                <w:szCs w:val="22"/>
              </w:rPr>
              <w:t>leukopeni,</w:t>
            </w:r>
            <w:r w:rsidRPr="004245A7">
              <w:rPr>
                <w:rFonts w:eastAsia="SimSun"/>
                <w:szCs w:val="22"/>
              </w:rPr>
              <w:br/>
              <w:t>trombocyto</w:t>
            </w:r>
            <w:r w:rsidRPr="004245A7">
              <w:rPr>
                <w:rFonts w:eastAsia="SimSun"/>
                <w:szCs w:val="22"/>
              </w:rPr>
              <w:softHyphen/>
              <w:t>pe-ni</w:t>
            </w:r>
          </w:p>
        </w:tc>
        <w:tc>
          <w:tcPr>
            <w:tcW w:w="1701" w:type="dxa"/>
          </w:tcPr>
          <w:p w14:paraId="659208A7" w14:textId="77777777" w:rsidR="004F0764" w:rsidRPr="004245A7" w:rsidRDefault="004F0764">
            <w:pPr>
              <w:ind w:right="29"/>
              <w:rPr>
                <w:rFonts w:eastAsia="SimSun"/>
                <w:szCs w:val="22"/>
              </w:rPr>
            </w:pPr>
            <w:r w:rsidRPr="004245A7">
              <w:rPr>
                <w:rFonts w:eastAsia="SimSun"/>
                <w:szCs w:val="22"/>
              </w:rPr>
              <w:t>agranulocytose,</w:t>
            </w:r>
            <w:r w:rsidRPr="004245A7">
              <w:rPr>
                <w:rFonts w:eastAsia="SimSun"/>
                <w:szCs w:val="22"/>
              </w:rPr>
              <w:br/>
              <w:t>pancytopeni</w:t>
            </w:r>
          </w:p>
        </w:tc>
        <w:tc>
          <w:tcPr>
            <w:tcW w:w="1417" w:type="dxa"/>
          </w:tcPr>
          <w:p w14:paraId="2E62DC4A" w14:textId="77777777" w:rsidR="004F0764" w:rsidRPr="004245A7" w:rsidRDefault="004F0764">
            <w:pPr>
              <w:ind w:right="29"/>
              <w:rPr>
                <w:rFonts w:eastAsia="SimSun"/>
                <w:szCs w:val="22"/>
              </w:rPr>
            </w:pPr>
          </w:p>
        </w:tc>
      </w:tr>
      <w:tr w:rsidR="004F0764" w:rsidRPr="004245A7" w14:paraId="065788D0" w14:textId="77777777">
        <w:trPr>
          <w:cantSplit/>
        </w:trPr>
        <w:tc>
          <w:tcPr>
            <w:tcW w:w="1809" w:type="dxa"/>
          </w:tcPr>
          <w:p w14:paraId="0B072815" w14:textId="77777777" w:rsidR="004F0764" w:rsidRPr="004245A7" w:rsidRDefault="004F0764">
            <w:pPr>
              <w:ind w:right="29"/>
              <w:rPr>
                <w:rFonts w:eastAsia="SimSun"/>
                <w:bCs/>
                <w:szCs w:val="22"/>
              </w:rPr>
            </w:pPr>
            <w:r w:rsidRPr="004245A7">
              <w:rPr>
                <w:rFonts w:eastAsia="SimSun"/>
                <w:bCs/>
                <w:szCs w:val="22"/>
              </w:rPr>
              <w:t>Immunsystemet</w:t>
            </w:r>
          </w:p>
        </w:tc>
        <w:tc>
          <w:tcPr>
            <w:tcW w:w="1418" w:type="dxa"/>
          </w:tcPr>
          <w:p w14:paraId="2C996BAC" w14:textId="77777777" w:rsidR="004F0764" w:rsidRPr="004245A7" w:rsidRDefault="004F0764">
            <w:pPr>
              <w:ind w:right="29"/>
              <w:rPr>
                <w:rFonts w:eastAsia="SimSun"/>
                <w:szCs w:val="22"/>
              </w:rPr>
            </w:pPr>
          </w:p>
        </w:tc>
        <w:tc>
          <w:tcPr>
            <w:tcW w:w="1276" w:type="dxa"/>
          </w:tcPr>
          <w:p w14:paraId="14C46840" w14:textId="77777777" w:rsidR="004F0764" w:rsidRPr="004245A7" w:rsidRDefault="004F0764">
            <w:pPr>
              <w:ind w:right="29"/>
              <w:rPr>
                <w:rFonts w:eastAsia="SimSun"/>
                <w:szCs w:val="22"/>
              </w:rPr>
            </w:pPr>
          </w:p>
        </w:tc>
        <w:tc>
          <w:tcPr>
            <w:tcW w:w="1701" w:type="dxa"/>
          </w:tcPr>
          <w:p w14:paraId="4DE00CA8" w14:textId="77777777" w:rsidR="004F0764" w:rsidRPr="004245A7" w:rsidRDefault="004F0764">
            <w:pPr>
              <w:ind w:right="29"/>
              <w:rPr>
                <w:rFonts w:eastAsia="SimSun"/>
                <w:szCs w:val="22"/>
              </w:rPr>
            </w:pPr>
            <w:r w:rsidRPr="004245A7">
              <w:rPr>
                <w:rFonts w:eastAsia="SimSun"/>
                <w:szCs w:val="22"/>
              </w:rPr>
              <w:t>hypersensitivi</w:t>
            </w:r>
            <w:r w:rsidRPr="004245A7">
              <w:rPr>
                <w:rFonts w:eastAsia="SimSun"/>
                <w:szCs w:val="22"/>
              </w:rPr>
              <w:softHyphen/>
              <w:t xml:space="preserve">tetsreaktioner, f.eks. feber, </w:t>
            </w:r>
            <w:r w:rsidRPr="004245A7">
              <w:t>angioødem</w:t>
            </w:r>
            <w:r w:rsidRPr="004245A7">
              <w:rPr>
                <w:rFonts w:eastAsia="SimSun"/>
                <w:szCs w:val="22"/>
              </w:rPr>
              <w:t xml:space="preserve"> og anafylaktisk reaktion /shock</w:t>
            </w:r>
          </w:p>
        </w:tc>
        <w:tc>
          <w:tcPr>
            <w:tcW w:w="1701" w:type="dxa"/>
          </w:tcPr>
          <w:p w14:paraId="275265B8" w14:textId="77777777" w:rsidR="004F0764" w:rsidRPr="004245A7" w:rsidRDefault="004F0764">
            <w:pPr>
              <w:ind w:right="29"/>
              <w:rPr>
                <w:rFonts w:eastAsia="SimSun"/>
                <w:szCs w:val="22"/>
              </w:rPr>
            </w:pPr>
          </w:p>
        </w:tc>
        <w:tc>
          <w:tcPr>
            <w:tcW w:w="1417" w:type="dxa"/>
          </w:tcPr>
          <w:p w14:paraId="1F1511C6" w14:textId="77777777" w:rsidR="004F0764" w:rsidRPr="004245A7" w:rsidRDefault="004F0764">
            <w:pPr>
              <w:ind w:right="29"/>
              <w:rPr>
                <w:rFonts w:eastAsia="SimSun"/>
                <w:szCs w:val="22"/>
              </w:rPr>
            </w:pPr>
          </w:p>
        </w:tc>
      </w:tr>
      <w:tr w:rsidR="004F0764" w:rsidRPr="004245A7" w14:paraId="2C825DA1" w14:textId="77777777">
        <w:trPr>
          <w:cantSplit/>
        </w:trPr>
        <w:tc>
          <w:tcPr>
            <w:tcW w:w="1809" w:type="dxa"/>
          </w:tcPr>
          <w:p w14:paraId="672849A9" w14:textId="77777777" w:rsidR="004F0764" w:rsidRPr="004245A7" w:rsidRDefault="004F0764">
            <w:pPr>
              <w:ind w:right="29"/>
              <w:rPr>
                <w:rFonts w:eastAsia="SimSun"/>
                <w:bCs/>
                <w:szCs w:val="22"/>
              </w:rPr>
            </w:pPr>
            <w:r w:rsidRPr="004245A7">
              <w:rPr>
                <w:rFonts w:eastAsia="SimSun"/>
                <w:bCs/>
                <w:szCs w:val="22"/>
              </w:rPr>
              <w:t>Metabolisme og ernæring</w:t>
            </w:r>
          </w:p>
        </w:tc>
        <w:tc>
          <w:tcPr>
            <w:tcW w:w="1418" w:type="dxa"/>
          </w:tcPr>
          <w:p w14:paraId="0F9EB7C8" w14:textId="77777777" w:rsidR="004F0764" w:rsidRPr="004245A7" w:rsidRDefault="004F0764">
            <w:pPr>
              <w:ind w:right="29"/>
              <w:rPr>
                <w:rFonts w:eastAsia="SimSun"/>
                <w:szCs w:val="22"/>
              </w:rPr>
            </w:pPr>
          </w:p>
        </w:tc>
        <w:tc>
          <w:tcPr>
            <w:tcW w:w="1276" w:type="dxa"/>
          </w:tcPr>
          <w:p w14:paraId="56FD2FE6" w14:textId="77777777" w:rsidR="004F0764" w:rsidRPr="004245A7" w:rsidRDefault="004F0764">
            <w:pPr>
              <w:ind w:right="29"/>
              <w:rPr>
                <w:rFonts w:eastAsia="SimSun"/>
                <w:szCs w:val="22"/>
              </w:rPr>
            </w:pPr>
            <w:r w:rsidRPr="004245A7">
              <w:rPr>
                <w:rFonts w:eastAsia="SimSun"/>
                <w:szCs w:val="22"/>
              </w:rPr>
              <w:t xml:space="preserve">perifere ødemer </w:t>
            </w:r>
          </w:p>
        </w:tc>
        <w:tc>
          <w:tcPr>
            <w:tcW w:w="1701" w:type="dxa"/>
          </w:tcPr>
          <w:p w14:paraId="4A2365E4" w14:textId="77777777" w:rsidR="004F0764" w:rsidRPr="004245A7" w:rsidRDefault="004F0764">
            <w:pPr>
              <w:ind w:right="29"/>
              <w:rPr>
                <w:rFonts w:eastAsia="SimSun"/>
                <w:szCs w:val="22"/>
              </w:rPr>
            </w:pPr>
            <w:r w:rsidRPr="004245A7">
              <w:rPr>
                <w:rFonts w:eastAsia="SimSun"/>
                <w:szCs w:val="22"/>
              </w:rPr>
              <w:t>hyponatriæmi</w:t>
            </w:r>
          </w:p>
        </w:tc>
        <w:tc>
          <w:tcPr>
            <w:tcW w:w="1701" w:type="dxa"/>
          </w:tcPr>
          <w:p w14:paraId="4B08C5C7" w14:textId="77777777" w:rsidR="004F0764" w:rsidRPr="004245A7" w:rsidRDefault="004F0764">
            <w:pPr>
              <w:ind w:right="29"/>
              <w:rPr>
                <w:rFonts w:eastAsia="SimSun"/>
                <w:szCs w:val="22"/>
              </w:rPr>
            </w:pPr>
          </w:p>
        </w:tc>
        <w:tc>
          <w:tcPr>
            <w:tcW w:w="1417" w:type="dxa"/>
          </w:tcPr>
          <w:p w14:paraId="2A9836FD" w14:textId="77777777" w:rsidR="004F0764" w:rsidRPr="004245A7" w:rsidRDefault="004F0764">
            <w:pPr>
              <w:ind w:right="29"/>
              <w:rPr>
                <w:rFonts w:eastAsia="SimSun"/>
                <w:szCs w:val="22"/>
              </w:rPr>
            </w:pPr>
            <w:r w:rsidRPr="004245A7">
              <w:rPr>
                <w:rFonts w:eastAsia="SimSun"/>
                <w:szCs w:val="22"/>
              </w:rPr>
              <w:t>hypomagne-siæmi, alvorlig hypomagne</w:t>
            </w:r>
            <w:r w:rsidRPr="004245A7">
              <w:rPr>
                <w:rFonts w:eastAsia="SimSun"/>
                <w:szCs w:val="22"/>
              </w:rPr>
              <w:softHyphen/>
              <w:t>siæmi kan korrelere med hypo</w:t>
            </w:r>
            <w:r w:rsidRPr="004245A7">
              <w:rPr>
                <w:rFonts w:eastAsia="SimSun"/>
                <w:szCs w:val="22"/>
              </w:rPr>
              <w:softHyphen/>
              <w:t>calcæmi; hypomagne-siæmi kan også føre til hypokaliæmi</w:t>
            </w:r>
          </w:p>
        </w:tc>
      </w:tr>
      <w:tr w:rsidR="004F0764" w:rsidRPr="004245A7" w14:paraId="3C6E4B89" w14:textId="77777777">
        <w:trPr>
          <w:cantSplit/>
        </w:trPr>
        <w:tc>
          <w:tcPr>
            <w:tcW w:w="1809" w:type="dxa"/>
          </w:tcPr>
          <w:p w14:paraId="204EBB89" w14:textId="77777777" w:rsidR="004F0764" w:rsidRPr="004245A7" w:rsidRDefault="004F0764">
            <w:pPr>
              <w:ind w:right="29"/>
              <w:rPr>
                <w:rFonts w:eastAsia="SimSun"/>
                <w:bCs/>
                <w:szCs w:val="22"/>
              </w:rPr>
            </w:pPr>
            <w:r w:rsidRPr="004245A7">
              <w:rPr>
                <w:rFonts w:eastAsia="SimSun"/>
                <w:bCs/>
                <w:szCs w:val="22"/>
              </w:rPr>
              <w:t>Psykiske forstyrrelser</w:t>
            </w:r>
          </w:p>
        </w:tc>
        <w:tc>
          <w:tcPr>
            <w:tcW w:w="1418" w:type="dxa"/>
          </w:tcPr>
          <w:p w14:paraId="077D4CA4" w14:textId="77777777" w:rsidR="004F0764" w:rsidRPr="004245A7" w:rsidRDefault="004F0764">
            <w:pPr>
              <w:ind w:right="29"/>
              <w:rPr>
                <w:rFonts w:eastAsia="SimSun"/>
                <w:szCs w:val="22"/>
              </w:rPr>
            </w:pPr>
          </w:p>
        </w:tc>
        <w:tc>
          <w:tcPr>
            <w:tcW w:w="1276" w:type="dxa"/>
          </w:tcPr>
          <w:p w14:paraId="6CF1E932" w14:textId="77777777" w:rsidR="004F0764" w:rsidRPr="004245A7" w:rsidRDefault="004F0764">
            <w:pPr>
              <w:ind w:right="29"/>
              <w:rPr>
                <w:rFonts w:eastAsia="SimSun"/>
                <w:szCs w:val="22"/>
              </w:rPr>
            </w:pPr>
            <w:r w:rsidRPr="004245A7">
              <w:rPr>
                <w:rFonts w:eastAsia="SimSun"/>
                <w:szCs w:val="22"/>
              </w:rPr>
              <w:t>søvnløshed</w:t>
            </w:r>
          </w:p>
        </w:tc>
        <w:tc>
          <w:tcPr>
            <w:tcW w:w="1701" w:type="dxa"/>
          </w:tcPr>
          <w:p w14:paraId="178C1728" w14:textId="77777777" w:rsidR="004F0764" w:rsidRPr="004245A7" w:rsidRDefault="004F0764">
            <w:pPr>
              <w:ind w:right="29"/>
              <w:rPr>
                <w:rFonts w:eastAsia="SimSun"/>
                <w:szCs w:val="22"/>
              </w:rPr>
            </w:pPr>
            <w:r w:rsidRPr="004245A7">
              <w:rPr>
                <w:rFonts w:eastAsia="SimSun"/>
                <w:szCs w:val="22"/>
              </w:rPr>
              <w:t>agitation,</w:t>
            </w:r>
            <w:r w:rsidRPr="004245A7">
              <w:rPr>
                <w:rFonts w:eastAsia="SimSun"/>
                <w:szCs w:val="22"/>
              </w:rPr>
              <w:br/>
              <w:t>konfusion,</w:t>
            </w:r>
            <w:r w:rsidRPr="004245A7">
              <w:rPr>
                <w:rFonts w:eastAsia="SimSun"/>
                <w:szCs w:val="22"/>
              </w:rPr>
              <w:br/>
              <w:t>depression</w:t>
            </w:r>
          </w:p>
        </w:tc>
        <w:tc>
          <w:tcPr>
            <w:tcW w:w="1701" w:type="dxa"/>
          </w:tcPr>
          <w:p w14:paraId="746113E6" w14:textId="77777777" w:rsidR="004F0764" w:rsidRPr="004245A7" w:rsidRDefault="004F0764">
            <w:pPr>
              <w:ind w:right="29"/>
              <w:rPr>
                <w:rFonts w:eastAsia="SimSun"/>
                <w:szCs w:val="22"/>
              </w:rPr>
            </w:pPr>
            <w:r w:rsidRPr="004245A7">
              <w:rPr>
                <w:rFonts w:eastAsia="SimSun"/>
                <w:szCs w:val="22"/>
              </w:rPr>
              <w:t>aggression,</w:t>
            </w:r>
            <w:r w:rsidRPr="004245A7">
              <w:rPr>
                <w:rFonts w:eastAsia="SimSun"/>
                <w:szCs w:val="22"/>
              </w:rPr>
              <w:br/>
              <w:t>hallucinationer</w:t>
            </w:r>
          </w:p>
        </w:tc>
        <w:tc>
          <w:tcPr>
            <w:tcW w:w="1417" w:type="dxa"/>
          </w:tcPr>
          <w:p w14:paraId="4B454B80" w14:textId="77777777" w:rsidR="004F0764" w:rsidRPr="004245A7" w:rsidRDefault="004F0764">
            <w:pPr>
              <w:ind w:right="29"/>
              <w:rPr>
                <w:rFonts w:eastAsia="SimSun"/>
                <w:szCs w:val="22"/>
              </w:rPr>
            </w:pPr>
          </w:p>
        </w:tc>
      </w:tr>
      <w:tr w:rsidR="004F0764" w:rsidRPr="004245A7" w14:paraId="638E8B9A" w14:textId="77777777">
        <w:trPr>
          <w:cantSplit/>
        </w:trPr>
        <w:tc>
          <w:tcPr>
            <w:tcW w:w="1809" w:type="dxa"/>
          </w:tcPr>
          <w:p w14:paraId="6E549F08" w14:textId="77777777" w:rsidR="004F0764" w:rsidRPr="004245A7" w:rsidRDefault="004F0764">
            <w:pPr>
              <w:ind w:right="29"/>
              <w:rPr>
                <w:rFonts w:eastAsia="SimSun"/>
                <w:bCs/>
                <w:szCs w:val="22"/>
              </w:rPr>
            </w:pPr>
            <w:r w:rsidRPr="004245A7">
              <w:rPr>
                <w:rFonts w:eastAsia="SimSun"/>
                <w:bCs/>
                <w:szCs w:val="22"/>
              </w:rPr>
              <w:t>Nervesystemet</w:t>
            </w:r>
          </w:p>
        </w:tc>
        <w:tc>
          <w:tcPr>
            <w:tcW w:w="1418" w:type="dxa"/>
          </w:tcPr>
          <w:p w14:paraId="3F65F50F" w14:textId="77777777" w:rsidR="004F0764" w:rsidRPr="004245A7" w:rsidRDefault="004F0764">
            <w:pPr>
              <w:ind w:right="29"/>
              <w:rPr>
                <w:rFonts w:eastAsia="SimSun"/>
                <w:szCs w:val="22"/>
              </w:rPr>
            </w:pPr>
            <w:r w:rsidRPr="004245A7">
              <w:rPr>
                <w:rFonts w:eastAsia="SimSun"/>
                <w:szCs w:val="22"/>
              </w:rPr>
              <w:t>hovedpine</w:t>
            </w:r>
          </w:p>
        </w:tc>
        <w:tc>
          <w:tcPr>
            <w:tcW w:w="1276" w:type="dxa"/>
          </w:tcPr>
          <w:p w14:paraId="457723BB" w14:textId="77777777" w:rsidR="004F0764" w:rsidRPr="004245A7" w:rsidRDefault="004F0764">
            <w:pPr>
              <w:ind w:right="29"/>
              <w:rPr>
                <w:rFonts w:eastAsia="SimSun"/>
                <w:szCs w:val="22"/>
              </w:rPr>
            </w:pPr>
            <w:r w:rsidRPr="004245A7">
              <w:rPr>
                <w:rFonts w:eastAsia="SimSun"/>
                <w:szCs w:val="22"/>
              </w:rPr>
              <w:t>svimmel</w:t>
            </w:r>
            <w:r w:rsidRPr="004245A7">
              <w:rPr>
                <w:rFonts w:eastAsia="SimSun"/>
                <w:szCs w:val="22"/>
              </w:rPr>
              <w:softHyphen/>
              <w:t>hed,</w:t>
            </w:r>
            <w:r w:rsidRPr="004245A7">
              <w:rPr>
                <w:rFonts w:eastAsia="SimSun"/>
                <w:szCs w:val="22"/>
              </w:rPr>
              <w:br/>
              <w:t>paræstesi,</w:t>
            </w:r>
            <w:r w:rsidRPr="004245A7">
              <w:rPr>
                <w:rFonts w:eastAsia="SimSun"/>
                <w:szCs w:val="22"/>
              </w:rPr>
              <w:br/>
              <w:t>søvnighed</w:t>
            </w:r>
          </w:p>
        </w:tc>
        <w:tc>
          <w:tcPr>
            <w:tcW w:w="1701" w:type="dxa"/>
          </w:tcPr>
          <w:p w14:paraId="06A28A43" w14:textId="77777777" w:rsidR="004F0764" w:rsidRPr="004245A7" w:rsidRDefault="004F0764">
            <w:pPr>
              <w:ind w:right="29"/>
              <w:rPr>
                <w:rFonts w:eastAsia="SimSun"/>
                <w:szCs w:val="22"/>
              </w:rPr>
            </w:pPr>
            <w:r w:rsidRPr="004245A7">
              <w:rPr>
                <w:rFonts w:eastAsia="SimSun"/>
                <w:szCs w:val="22"/>
              </w:rPr>
              <w:t>smags</w:t>
            </w:r>
            <w:r w:rsidRPr="004245A7">
              <w:rPr>
                <w:rFonts w:eastAsia="SimSun"/>
                <w:szCs w:val="22"/>
              </w:rPr>
              <w:softHyphen/>
              <w:t>forstyrrelser</w:t>
            </w:r>
          </w:p>
        </w:tc>
        <w:tc>
          <w:tcPr>
            <w:tcW w:w="1701" w:type="dxa"/>
          </w:tcPr>
          <w:p w14:paraId="249EF133" w14:textId="77777777" w:rsidR="004F0764" w:rsidRPr="004245A7" w:rsidRDefault="004F0764">
            <w:pPr>
              <w:ind w:right="29"/>
              <w:rPr>
                <w:rFonts w:eastAsia="SimSun"/>
                <w:szCs w:val="22"/>
              </w:rPr>
            </w:pPr>
          </w:p>
        </w:tc>
        <w:tc>
          <w:tcPr>
            <w:tcW w:w="1417" w:type="dxa"/>
          </w:tcPr>
          <w:p w14:paraId="00980899" w14:textId="77777777" w:rsidR="004F0764" w:rsidRPr="004245A7" w:rsidRDefault="004F0764">
            <w:pPr>
              <w:ind w:right="29"/>
              <w:rPr>
                <w:rFonts w:eastAsia="SimSun"/>
                <w:szCs w:val="22"/>
              </w:rPr>
            </w:pPr>
          </w:p>
        </w:tc>
      </w:tr>
      <w:tr w:rsidR="004F0764" w:rsidRPr="004245A7" w14:paraId="2FEC50E9" w14:textId="77777777">
        <w:trPr>
          <w:cantSplit/>
        </w:trPr>
        <w:tc>
          <w:tcPr>
            <w:tcW w:w="1809" w:type="dxa"/>
          </w:tcPr>
          <w:p w14:paraId="6E8E91B9" w14:textId="77777777" w:rsidR="004F0764" w:rsidRPr="004245A7" w:rsidRDefault="004F0764">
            <w:pPr>
              <w:ind w:right="29"/>
              <w:rPr>
                <w:rFonts w:eastAsia="SimSun"/>
                <w:bCs/>
                <w:szCs w:val="22"/>
              </w:rPr>
            </w:pPr>
            <w:r w:rsidRPr="004245A7">
              <w:rPr>
                <w:rFonts w:eastAsia="SimSun"/>
                <w:bCs/>
                <w:szCs w:val="22"/>
              </w:rPr>
              <w:t>Øjne</w:t>
            </w:r>
          </w:p>
        </w:tc>
        <w:tc>
          <w:tcPr>
            <w:tcW w:w="1418" w:type="dxa"/>
          </w:tcPr>
          <w:p w14:paraId="6E795865" w14:textId="77777777" w:rsidR="004F0764" w:rsidRPr="004245A7" w:rsidRDefault="004F0764">
            <w:pPr>
              <w:ind w:right="29"/>
              <w:rPr>
                <w:rFonts w:eastAsia="SimSun"/>
                <w:szCs w:val="22"/>
              </w:rPr>
            </w:pPr>
          </w:p>
        </w:tc>
        <w:tc>
          <w:tcPr>
            <w:tcW w:w="1276" w:type="dxa"/>
          </w:tcPr>
          <w:p w14:paraId="40411400" w14:textId="77777777" w:rsidR="004F0764" w:rsidRPr="004245A7" w:rsidRDefault="004F0764">
            <w:pPr>
              <w:ind w:right="29"/>
              <w:rPr>
                <w:rFonts w:eastAsia="SimSun"/>
                <w:szCs w:val="22"/>
              </w:rPr>
            </w:pPr>
          </w:p>
        </w:tc>
        <w:tc>
          <w:tcPr>
            <w:tcW w:w="1701" w:type="dxa"/>
          </w:tcPr>
          <w:p w14:paraId="1BA920D7" w14:textId="77777777" w:rsidR="004F0764" w:rsidRPr="004245A7" w:rsidRDefault="004F0764">
            <w:pPr>
              <w:ind w:right="29"/>
              <w:rPr>
                <w:rFonts w:eastAsia="SimSun"/>
                <w:szCs w:val="22"/>
              </w:rPr>
            </w:pPr>
            <w:r w:rsidRPr="004245A7">
              <w:rPr>
                <w:rFonts w:eastAsia="SimSun"/>
                <w:szCs w:val="22"/>
              </w:rPr>
              <w:t>sløret syn</w:t>
            </w:r>
          </w:p>
        </w:tc>
        <w:tc>
          <w:tcPr>
            <w:tcW w:w="1701" w:type="dxa"/>
          </w:tcPr>
          <w:p w14:paraId="425D8D9B" w14:textId="77777777" w:rsidR="004F0764" w:rsidRPr="004245A7" w:rsidRDefault="004F0764">
            <w:pPr>
              <w:ind w:right="29"/>
              <w:rPr>
                <w:rFonts w:eastAsia="SimSun"/>
                <w:szCs w:val="22"/>
              </w:rPr>
            </w:pPr>
          </w:p>
        </w:tc>
        <w:tc>
          <w:tcPr>
            <w:tcW w:w="1417" w:type="dxa"/>
          </w:tcPr>
          <w:p w14:paraId="1A0E4150" w14:textId="77777777" w:rsidR="004F0764" w:rsidRPr="004245A7" w:rsidRDefault="004F0764">
            <w:pPr>
              <w:ind w:right="29"/>
              <w:rPr>
                <w:rFonts w:eastAsia="SimSun"/>
                <w:szCs w:val="22"/>
              </w:rPr>
            </w:pPr>
          </w:p>
        </w:tc>
      </w:tr>
      <w:tr w:rsidR="004F0764" w:rsidRPr="004245A7" w14:paraId="45018544" w14:textId="77777777">
        <w:trPr>
          <w:cantSplit/>
        </w:trPr>
        <w:tc>
          <w:tcPr>
            <w:tcW w:w="1809" w:type="dxa"/>
          </w:tcPr>
          <w:p w14:paraId="17E8D2FD" w14:textId="77777777" w:rsidR="004F0764" w:rsidRPr="004245A7" w:rsidRDefault="004F0764">
            <w:pPr>
              <w:ind w:right="29"/>
              <w:rPr>
                <w:rFonts w:eastAsia="SimSun"/>
                <w:bCs/>
                <w:szCs w:val="22"/>
              </w:rPr>
            </w:pPr>
            <w:r w:rsidRPr="004245A7">
              <w:rPr>
                <w:rFonts w:eastAsia="SimSun"/>
                <w:bCs/>
                <w:szCs w:val="22"/>
              </w:rPr>
              <w:t>Øre og labyrint</w:t>
            </w:r>
          </w:p>
        </w:tc>
        <w:tc>
          <w:tcPr>
            <w:tcW w:w="1418" w:type="dxa"/>
          </w:tcPr>
          <w:p w14:paraId="59F2ED4E" w14:textId="77777777" w:rsidR="004F0764" w:rsidRPr="004245A7" w:rsidRDefault="004F0764">
            <w:pPr>
              <w:ind w:right="29"/>
              <w:rPr>
                <w:rFonts w:eastAsia="SimSun"/>
                <w:szCs w:val="22"/>
              </w:rPr>
            </w:pPr>
          </w:p>
        </w:tc>
        <w:tc>
          <w:tcPr>
            <w:tcW w:w="1276" w:type="dxa"/>
          </w:tcPr>
          <w:p w14:paraId="5786A86B" w14:textId="77777777" w:rsidR="004F0764" w:rsidRPr="004245A7" w:rsidRDefault="004F0764">
            <w:pPr>
              <w:ind w:right="29"/>
              <w:rPr>
                <w:rFonts w:eastAsia="SimSun"/>
                <w:szCs w:val="22"/>
              </w:rPr>
            </w:pPr>
            <w:r w:rsidRPr="004245A7">
              <w:rPr>
                <w:rFonts w:eastAsia="SimSun"/>
                <w:szCs w:val="22"/>
              </w:rPr>
              <w:t>vertigo</w:t>
            </w:r>
          </w:p>
        </w:tc>
        <w:tc>
          <w:tcPr>
            <w:tcW w:w="1701" w:type="dxa"/>
          </w:tcPr>
          <w:p w14:paraId="63F7FDF7" w14:textId="77777777" w:rsidR="004F0764" w:rsidRPr="004245A7" w:rsidRDefault="004F0764">
            <w:pPr>
              <w:ind w:right="29"/>
              <w:rPr>
                <w:rFonts w:eastAsia="SimSun"/>
                <w:szCs w:val="22"/>
              </w:rPr>
            </w:pPr>
          </w:p>
        </w:tc>
        <w:tc>
          <w:tcPr>
            <w:tcW w:w="1701" w:type="dxa"/>
          </w:tcPr>
          <w:p w14:paraId="3BD6D88E" w14:textId="77777777" w:rsidR="004F0764" w:rsidRPr="004245A7" w:rsidRDefault="004F0764">
            <w:pPr>
              <w:ind w:right="29"/>
              <w:rPr>
                <w:rFonts w:eastAsia="SimSun"/>
                <w:szCs w:val="22"/>
              </w:rPr>
            </w:pPr>
          </w:p>
        </w:tc>
        <w:tc>
          <w:tcPr>
            <w:tcW w:w="1417" w:type="dxa"/>
          </w:tcPr>
          <w:p w14:paraId="3C3E81AC" w14:textId="77777777" w:rsidR="004F0764" w:rsidRPr="004245A7" w:rsidRDefault="004F0764">
            <w:pPr>
              <w:ind w:right="29"/>
              <w:rPr>
                <w:rFonts w:eastAsia="SimSun"/>
                <w:szCs w:val="22"/>
              </w:rPr>
            </w:pPr>
          </w:p>
        </w:tc>
      </w:tr>
      <w:tr w:rsidR="004F0764" w:rsidRPr="004245A7" w14:paraId="01B9AC11" w14:textId="77777777">
        <w:trPr>
          <w:cantSplit/>
        </w:trPr>
        <w:tc>
          <w:tcPr>
            <w:tcW w:w="1809" w:type="dxa"/>
          </w:tcPr>
          <w:p w14:paraId="66625D1D" w14:textId="77777777" w:rsidR="004F0764" w:rsidRPr="004245A7" w:rsidRDefault="004F0764">
            <w:pPr>
              <w:ind w:right="29"/>
              <w:rPr>
                <w:rFonts w:eastAsia="SimSun"/>
                <w:bCs/>
                <w:szCs w:val="22"/>
              </w:rPr>
            </w:pPr>
            <w:r w:rsidRPr="004245A7">
              <w:rPr>
                <w:rFonts w:eastAsia="SimSun"/>
                <w:bCs/>
                <w:szCs w:val="22"/>
              </w:rPr>
              <w:t>Luftveje, thorax og mediastinum</w:t>
            </w:r>
          </w:p>
        </w:tc>
        <w:tc>
          <w:tcPr>
            <w:tcW w:w="1418" w:type="dxa"/>
          </w:tcPr>
          <w:p w14:paraId="669B1273" w14:textId="77777777" w:rsidR="004F0764" w:rsidRPr="004245A7" w:rsidRDefault="004F0764">
            <w:pPr>
              <w:ind w:right="29"/>
              <w:rPr>
                <w:rFonts w:eastAsia="SimSun"/>
                <w:szCs w:val="22"/>
              </w:rPr>
            </w:pPr>
          </w:p>
        </w:tc>
        <w:tc>
          <w:tcPr>
            <w:tcW w:w="1276" w:type="dxa"/>
          </w:tcPr>
          <w:p w14:paraId="661FBBB6" w14:textId="77777777" w:rsidR="004F0764" w:rsidRPr="004245A7" w:rsidRDefault="004F0764">
            <w:pPr>
              <w:ind w:right="29"/>
              <w:rPr>
                <w:rFonts w:eastAsia="SimSun"/>
                <w:szCs w:val="22"/>
              </w:rPr>
            </w:pPr>
          </w:p>
        </w:tc>
        <w:tc>
          <w:tcPr>
            <w:tcW w:w="1701" w:type="dxa"/>
          </w:tcPr>
          <w:p w14:paraId="6A713192" w14:textId="77777777" w:rsidR="004F0764" w:rsidRPr="004245A7" w:rsidRDefault="004F0764">
            <w:pPr>
              <w:ind w:right="29"/>
              <w:rPr>
                <w:rFonts w:eastAsia="SimSun"/>
                <w:szCs w:val="22"/>
              </w:rPr>
            </w:pPr>
            <w:r w:rsidRPr="004245A7">
              <w:rPr>
                <w:rFonts w:eastAsia="SimSun"/>
                <w:szCs w:val="22"/>
              </w:rPr>
              <w:t>bronchospasmer</w:t>
            </w:r>
          </w:p>
        </w:tc>
        <w:tc>
          <w:tcPr>
            <w:tcW w:w="1701" w:type="dxa"/>
          </w:tcPr>
          <w:p w14:paraId="1387A2EE" w14:textId="77777777" w:rsidR="004F0764" w:rsidRPr="004245A7" w:rsidRDefault="004F0764">
            <w:pPr>
              <w:ind w:right="29"/>
              <w:rPr>
                <w:rFonts w:eastAsia="SimSun"/>
                <w:szCs w:val="22"/>
              </w:rPr>
            </w:pPr>
          </w:p>
        </w:tc>
        <w:tc>
          <w:tcPr>
            <w:tcW w:w="1417" w:type="dxa"/>
          </w:tcPr>
          <w:p w14:paraId="558245B9" w14:textId="77777777" w:rsidR="004F0764" w:rsidRPr="004245A7" w:rsidRDefault="004F0764">
            <w:pPr>
              <w:ind w:right="29"/>
              <w:rPr>
                <w:rFonts w:eastAsia="SimSun"/>
                <w:szCs w:val="22"/>
              </w:rPr>
            </w:pPr>
          </w:p>
        </w:tc>
      </w:tr>
      <w:tr w:rsidR="004F0764" w:rsidRPr="004245A7" w14:paraId="12D283DA" w14:textId="77777777">
        <w:trPr>
          <w:cantSplit/>
        </w:trPr>
        <w:tc>
          <w:tcPr>
            <w:tcW w:w="1809" w:type="dxa"/>
          </w:tcPr>
          <w:p w14:paraId="4B0AC431" w14:textId="77777777" w:rsidR="004F0764" w:rsidRPr="004245A7" w:rsidRDefault="004F0764">
            <w:pPr>
              <w:ind w:right="29"/>
              <w:rPr>
                <w:rFonts w:eastAsia="SimSun"/>
                <w:bCs/>
                <w:szCs w:val="22"/>
              </w:rPr>
            </w:pPr>
            <w:r w:rsidRPr="004245A7">
              <w:rPr>
                <w:rFonts w:eastAsia="SimSun"/>
                <w:bCs/>
                <w:szCs w:val="22"/>
              </w:rPr>
              <w:t>Mave-tarm-kanalen</w:t>
            </w:r>
          </w:p>
        </w:tc>
        <w:tc>
          <w:tcPr>
            <w:tcW w:w="1418" w:type="dxa"/>
          </w:tcPr>
          <w:p w14:paraId="77157899" w14:textId="77777777" w:rsidR="004F0764" w:rsidRPr="004245A7" w:rsidRDefault="004F0764">
            <w:pPr>
              <w:ind w:right="29"/>
              <w:rPr>
                <w:rFonts w:eastAsia="SimSun"/>
                <w:szCs w:val="22"/>
              </w:rPr>
            </w:pPr>
            <w:r w:rsidRPr="004245A7">
              <w:rPr>
                <w:rFonts w:eastAsia="SimSun"/>
                <w:szCs w:val="22"/>
              </w:rPr>
              <w:t>abdominale smerter,  forstoppelse,</w:t>
            </w:r>
            <w:r w:rsidRPr="004245A7">
              <w:rPr>
                <w:rFonts w:eastAsia="SimSun"/>
                <w:szCs w:val="22"/>
              </w:rPr>
              <w:br/>
              <w:t>diarré,</w:t>
            </w:r>
            <w:r w:rsidRPr="004245A7">
              <w:rPr>
                <w:rFonts w:eastAsia="SimSun"/>
                <w:szCs w:val="22"/>
              </w:rPr>
              <w:br/>
              <w:t>flatulens,</w:t>
            </w:r>
            <w:r w:rsidRPr="004245A7">
              <w:rPr>
                <w:rFonts w:eastAsia="SimSun"/>
                <w:szCs w:val="22"/>
              </w:rPr>
              <w:br/>
              <w:t>kvalme/ opkastning</w:t>
            </w:r>
            <w:r>
              <w:rPr>
                <w:rFonts w:eastAsia="SimSun"/>
                <w:szCs w:val="22"/>
              </w:rPr>
              <w:t>, benigne gastriske polypper</w:t>
            </w:r>
            <w:r w:rsidRPr="004245A7">
              <w:rPr>
                <w:rFonts w:eastAsia="SimSun"/>
                <w:szCs w:val="22"/>
              </w:rPr>
              <w:br/>
            </w:r>
          </w:p>
        </w:tc>
        <w:tc>
          <w:tcPr>
            <w:tcW w:w="1276" w:type="dxa"/>
          </w:tcPr>
          <w:p w14:paraId="0DC06C89" w14:textId="77777777" w:rsidR="004F0764" w:rsidRPr="004245A7" w:rsidRDefault="004F0764">
            <w:pPr>
              <w:ind w:right="29"/>
              <w:rPr>
                <w:rFonts w:eastAsia="SimSun"/>
                <w:szCs w:val="22"/>
              </w:rPr>
            </w:pPr>
            <w:r w:rsidRPr="004245A7">
              <w:rPr>
                <w:rFonts w:eastAsia="SimSun"/>
                <w:szCs w:val="22"/>
              </w:rPr>
              <w:t>mundtør</w:t>
            </w:r>
            <w:r w:rsidRPr="004245A7">
              <w:rPr>
                <w:rFonts w:eastAsia="SimSun"/>
                <w:szCs w:val="22"/>
              </w:rPr>
              <w:softHyphen/>
              <w:t>hed</w:t>
            </w:r>
          </w:p>
        </w:tc>
        <w:tc>
          <w:tcPr>
            <w:tcW w:w="1701" w:type="dxa"/>
          </w:tcPr>
          <w:p w14:paraId="2A108D6D" w14:textId="77777777" w:rsidR="004F0764" w:rsidRPr="004245A7" w:rsidRDefault="004F0764">
            <w:pPr>
              <w:ind w:right="29"/>
              <w:rPr>
                <w:rFonts w:eastAsia="SimSun"/>
                <w:szCs w:val="22"/>
              </w:rPr>
            </w:pPr>
            <w:r w:rsidRPr="004245A7">
              <w:rPr>
                <w:rFonts w:eastAsia="SimSun"/>
                <w:szCs w:val="22"/>
              </w:rPr>
              <w:t>stomatitis,</w:t>
            </w:r>
            <w:r w:rsidRPr="004245A7">
              <w:rPr>
                <w:rFonts w:eastAsia="SimSun"/>
                <w:szCs w:val="22"/>
              </w:rPr>
              <w:br/>
              <w:t>gastrointestinal candidiasis</w:t>
            </w:r>
          </w:p>
        </w:tc>
        <w:tc>
          <w:tcPr>
            <w:tcW w:w="1701" w:type="dxa"/>
          </w:tcPr>
          <w:p w14:paraId="580E5747" w14:textId="77777777" w:rsidR="004F0764" w:rsidRPr="004245A7" w:rsidRDefault="004F0764">
            <w:pPr>
              <w:ind w:right="29"/>
              <w:rPr>
                <w:rFonts w:eastAsia="SimSun"/>
                <w:szCs w:val="22"/>
              </w:rPr>
            </w:pPr>
          </w:p>
        </w:tc>
        <w:tc>
          <w:tcPr>
            <w:tcW w:w="1417" w:type="dxa"/>
          </w:tcPr>
          <w:p w14:paraId="39371FFA" w14:textId="77777777" w:rsidR="004F0764" w:rsidRPr="004245A7" w:rsidRDefault="004F0764">
            <w:pPr>
              <w:ind w:right="29"/>
              <w:rPr>
                <w:rFonts w:eastAsia="SimSun"/>
                <w:szCs w:val="22"/>
              </w:rPr>
            </w:pPr>
            <w:r w:rsidRPr="004245A7">
              <w:rPr>
                <w:rFonts w:eastAsia="SimSun"/>
                <w:szCs w:val="22"/>
              </w:rPr>
              <w:t>mikrosko</w:t>
            </w:r>
            <w:r w:rsidRPr="004245A7">
              <w:rPr>
                <w:rFonts w:eastAsia="SimSun"/>
                <w:szCs w:val="22"/>
              </w:rPr>
              <w:softHyphen/>
              <w:t>pisk kolit</w:t>
            </w:r>
          </w:p>
        </w:tc>
      </w:tr>
      <w:tr w:rsidR="004F0764" w:rsidRPr="004245A7" w14:paraId="685BEA7E" w14:textId="77777777">
        <w:trPr>
          <w:cantSplit/>
        </w:trPr>
        <w:tc>
          <w:tcPr>
            <w:tcW w:w="1809" w:type="dxa"/>
          </w:tcPr>
          <w:p w14:paraId="3119075B" w14:textId="77777777" w:rsidR="004F0764" w:rsidRPr="004245A7" w:rsidRDefault="004F0764">
            <w:pPr>
              <w:ind w:right="29"/>
              <w:rPr>
                <w:rFonts w:eastAsia="SimSun"/>
                <w:bCs/>
                <w:szCs w:val="22"/>
              </w:rPr>
            </w:pPr>
            <w:r w:rsidRPr="004245A7">
              <w:rPr>
                <w:rFonts w:eastAsia="SimSun"/>
                <w:bCs/>
                <w:szCs w:val="22"/>
              </w:rPr>
              <w:t>Lever og galdeveje</w:t>
            </w:r>
          </w:p>
        </w:tc>
        <w:tc>
          <w:tcPr>
            <w:tcW w:w="1418" w:type="dxa"/>
          </w:tcPr>
          <w:p w14:paraId="283BFAA3" w14:textId="77777777" w:rsidR="004F0764" w:rsidRPr="004245A7" w:rsidRDefault="004F0764">
            <w:pPr>
              <w:ind w:right="29"/>
              <w:rPr>
                <w:rFonts w:eastAsia="SimSun"/>
                <w:szCs w:val="22"/>
              </w:rPr>
            </w:pPr>
          </w:p>
        </w:tc>
        <w:tc>
          <w:tcPr>
            <w:tcW w:w="1276" w:type="dxa"/>
          </w:tcPr>
          <w:p w14:paraId="200B0B1F" w14:textId="77777777" w:rsidR="004F0764" w:rsidRPr="004245A7" w:rsidRDefault="004F0764">
            <w:pPr>
              <w:ind w:right="29"/>
              <w:rPr>
                <w:rFonts w:eastAsia="SimSun"/>
                <w:szCs w:val="22"/>
              </w:rPr>
            </w:pPr>
            <w:r w:rsidRPr="004245A7">
              <w:rPr>
                <w:rFonts w:eastAsia="SimSun"/>
                <w:szCs w:val="22"/>
              </w:rPr>
              <w:t>forhøjede lever</w:t>
            </w:r>
            <w:r w:rsidRPr="004245A7">
              <w:rPr>
                <w:rFonts w:eastAsia="SimSun"/>
                <w:szCs w:val="22"/>
              </w:rPr>
              <w:softHyphen/>
              <w:t>enzymer</w:t>
            </w:r>
          </w:p>
        </w:tc>
        <w:tc>
          <w:tcPr>
            <w:tcW w:w="1701" w:type="dxa"/>
          </w:tcPr>
          <w:p w14:paraId="62B657D0" w14:textId="77777777" w:rsidR="004F0764" w:rsidRPr="004245A7" w:rsidRDefault="004F0764">
            <w:pPr>
              <w:ind w:right="29"/>
              <w:rPr>
                <w:rFonts w:eastAsia="SimSun"/>
                <w:szCs w:val="22"/>
              </w:rPr>
            </w:pPr>
            <w:r w:rsidRPr="004245A7">
              <w:rPr>
                <w:rFonts w:eastAsia="SimSun"/>
                <w:szCs w:val="22"/>
              </w:rPr>
              <w:t>hepatitis med eller uden gulsot</w:t>
            </w:r>
          </w:p>
        </w:tc>
        <w:tc>
          <w:tcPr>
            <w:tcW w:w="1701" w:type="dxa"/>
          </w:tcPr>
          <w:p w14:paraId="08539F35" w14:textId="77777777" w:rsidR="004F0764" w:rsidRPr="004245A7" w:rsidRDefault="004F0764">
            <w:pPr>
              <w:ind w:right="29"/>
              <w:rPr>
                <w:rFonts w:eastAsia="SimSun"/>
                <w:szCs w:val="22"/>
              </w:rPr>
            </w:pPr>
            <w:r w:rsidRPr="004245A7">
              <w:rPr>
                <w:rFonts w:eastAsia="SimSun"/>
                <w:szCs w:val="22"/>
              </w:rPr>
              <w:t>leversvigt,</w:t>
            </w:r>
            <w:r w:rsidRPr="004245A7">
              <w:rPr>
                <w:rFonts w:eastAsia="SimSun"/>
                <w:szCs w:val="22"/>
              </w:rPr>
              <w:br/>
              <w:t>hepatisk encephalopati hos patienter med forud</w:t>
            </w:r>
            <w:r w:rsidRPr="004245A7">
              <w:rPr>
                <w:rFonts w:eastAsia="SimSun"/>
                <w:szCs w:val="22"/>
              </w:rPr>
              <w:softHyphen/>
              <w:t>eksisterende leversygdom</w:t>
            </w:r>
          </w:p>
        </w:tc>
        <w:tc>
          <w:tcPr>
            <w:tcW w:w="1417" w:type="dxa"/>
          </w:tcPr>
          <w:p w14:paraId="0B0F632A" w14:textId="77777777" w:rsidR="004F0764" w:rsidRPr="004245A7" w:rsidRDefault="004F0764">
            <w:pPr>
              <w:ind w:right="29"/>
              <w:rPr>
                <w:rFonts w:eastAsia="SimSun"/>
                <w:szCs w:val="22"/>
              </w:rPr>
            </w:pPr>
          </w:p>
        </w:tc>
      </w:tr>
      <w:tr w:rsidR="004F0764" w:rsidRPr="00BE55A1" w14:paraId="4921075D" w14:textId="77777777">
        <w:trPr>
          <w:cantSplit/>
        </w:trPr>
        <w:tc>
          <w:tcPr>
            <w:tcW w:w="1809" w:type="dxa"/>
          </w:tcPr>
          <w:p w14:paraId="293FD25F" w14:textId="77777777" w:rsidR="004F0764" w:rsidRPr="004245A7" w:rsidRDefault="004F0764">
            <w:pPr>
              <w:ind w:right="29"/>
              <w:rPr>
                <w:rFonts w:eastAsia="SimSun"/>
                <w:bCs/>
                <w:szCs w:val="22"/>
              </w:rPr>
            </w:pPr>
            <w:r w:rsidRPr="004245A7">
              <w:rPr>
                <w:rFonts w:eastAsia="SimSun"/>
                <w:bCs/>
                <w:szCs w:val="22"/>
              </w:rPr>
              <w:lastRenderedPageBreak/>
              <w:t>Hud og subkutane væv</w:t>
            </w:r>
          </w:p>
        </w:tc>
        <w:tc>
          <w:tcPr>
            <w:tcW w:w="1418" w:type="dxa"/>
          </w:tcPr>
          <w:p w14:paraId="10763DE3" w14:textId="77777777" w:rsidR="004F0764" w:rsidRPr="004245A7" w:rsidRDefault="004F0764">
            <w:pPr>
              <w:ind w:right="29"/>
              <w:rPr>
                <w:rFonts w:eastAsia="SimSun"/>
                <w:szCs w:val="22"/>
              </w:rPr>
            </w:pPr>
          </w:p>
        </w:tc>
        <w:tc>
          <w:tcPr>
            <w:tcW w:w="1276" w:type="dxa"/>
          </w:tcPr>
          <w:p w14:paraId="2330E9DC" w14:textId="77777777" w:rsidR="004F0764" w:rsidRPr="004245A7" w:rsidRDefault="004F0764">
            <w:pPr>
              <w:ind w:right="29"/>
              <w:rPr>
                <w:rFonts w:eastAsia="SimSun"/>
                <w:szCs w:val="22"/>
              </w:rPr>
            </w:pPr>
            <w:r w:rsidRPr="004245A7">
              <w:rPr>
                <w:rFonts w:eastAsia="SimSun"/>
                <w:szCs w:val="22"/>
              </w:rPr>
              <w:t>dermatitis,</w:t>
            </w:r>
            <w:r w:rsidRPr="004245A7">
              <w:rPr>
                <w:rFonts w:eastAsia="SimSun"/>
                <w:szCs w:val="22"/>
              </w:rPr>
              <w:br/>
              <w:t>pruritus, udslæt, urticaria</w:t>
            </w:r>
          </w:p>
        </w:tc>
        <w:tc>
          <w:tcPr>
            <w:tcW w:w="1701" w:type="dxa"/>
          </w:tcPr>
          <w:p w14:paraId="26885FD6" w14:textId="77777777" w:rsidR="004F0764" w:rsidRPr="004245A7" w:rsidRDefault="004F0764">
            <w:pPr>
              <w:ind w:right="29"/>
              <w:rPr>
                <w:rFonts w:eastAsia="SimSun"/>
                <w:szCs w:val="22"/>
              </w:rPr>
            </w:pPr>
            <w:r w:rsidRPr="004245A7">
              <w:rPr>
                <w:rFonts w:eastAsia="SimSun"/>
                <w:szCs w:val="22"/>
              </w:rPr>
              <w:t>alopeci,</w:t>
            </w:r>
            <w:r w:rsidRPr="004245A7">
              <w:rPr>
                <w:rFonts w:eastAsia="SimSun"/>
                <w:szCs w:val="22"/>
              </w:rPr>
              <w:br/>
              <w:t>fotosensibilitet</w:t>
            </w:r>
          </w:p>
        </w:tc>
        <w:tc>
          <w:tcPr>
            <w:tcW w:w="1701" w:type="dxa"/>
          </w:tcPr>
          <w:p w14:paraId="58D15016" w14:textId="77777777" w:rsidR="004F0764" w:rsidRPr="004245A7" w:rsidRDefault="004F0764">
            <w:pPr>
              <w:ind w:right="29"/>
              <w:rPr>
                <w:rFonts w:eastAsia="SimSun"/>
                <w:szCs w:val="22"/>
              </w:rPr>
            </w:pPr>
            <w:r w:rsidRPr="004245A7">
              <w:rPr>
                <w:rFonts w:eastAsia="SimSun"/>
                <w:szCs w:val="22"/>
              </w:rPr>
              <w:t>erythema multiforme,</w:t>
            </w:r>
            <w:r w:rsidRPr="004245A7">
              <w:rPr>
                <w:rFonts w:eastAsia="SimSun"/>
                <w:szCs w:val="22"/>
              </w:rPr>
              <w:br/>
              <w:t>Stevens-Johnson syndrom,</w:t>
            </w:r>
            <w:r w:rsidRPr="004245A7">
              <w:rPr>
                <w:rFonts w:eastAsia="SimSun"/>
                <w:szCs w:val="22"/>
              </w:rPr>
              <w:br/>
              <w:t>toksisk epidermal nekrolyse (TEN)</w:t>
            </w:r>
            <w:r w:rsidR="0026631A">
              <w:rPr>
                <w:rFonts w:eastAsia="SimSun"/>
                <w:szCs w:val="22"/>
              </w:rPr>
              <w:t xml:space="preserve"> , lægemiddelreaktion med eosinofili og systemiske symptomer (DRESS)</w:t>
            </w:r>
          </w:p>
        </w:tc>
        <w:tc>
          <w:tcPr>
            <w:tcW w:w="1417" w:type="dxa"/>
          </w:tcPr>
          <w:p w14:paraId="70FA306F" w14:textId="77777777" w:rsidR="004F0764" w:rsidRPr="00BE55A1" w:rsidRDefault="004F0764">
            <w:pPr>
              <w:ind w:right="29"/>
              <w:rPr>
                <w:rFonts w:eastAsia="SimSun"/>
                <w:szCs w:val="22"/>
                <w:lang w:val="fr-FR"/>
              </w:rPr>
            </w:pPr>
            <w:proofErr w:type="gramStart"/>
            <w:r w:rsidRPr="00BE55A1">
              <w:rPr>
                <w:rFonts w:eastAsia="SimSun"/>
                <w:szCs w:val="22"/>
                <w:lang w:val="fr-FR"/>
              </w:rPr>
              <w:t>subakut</w:t>
            </w:r>
            <w:proofErr w:type="gramEnd"/>
            <w:r w:rsidRPr="00BE55A1">
              <w:rPr>
                <w:rFonts w:eastAsia="SimSun"/>
                <w:szCs w:val="22"/>
                <w:lang w:val="fr-FR"/>
              </w:rPr>
              <w:t xml:space="preserve"> kutan lupus erythematosus (se pkt. 4.4)</w:t>
            </w:r>
          </w:p>
        </w:tc>
      </w:tr>
      <w:tr w:rsidR="004F0764" w:rsidRPr="004245A7" w14:paraId="3A348673" w14:textId="77777777">
        <w:trPr>
          <w:cantSplit/>
        </w:trPr>
        <w:tc>
          <w:tcPr>
            <w:tcW w:w="1809" w:type="dxa"/>
          </w:tcPr>
          <w:p w14:paraId="13244A23" w14:textId="77777777" w:rsidR="004F0764" w:rsidRPr="004245A7" w:rsidRDefault="004F0764">
            <w:pPr>
              <w:ind w:right="29"/>
              <w:rPr>
                <w:rFonts w:eastAsia="SimSun"/>
                <w:bCs/>
                <w:szCs w:val="22"/>
              </w:rPr>
            </w:pPr>
            <w:r w:rsidRPr="004245A7">
              <w:rPr>
                <w:rFonts w:eastAsia="SimSun"/>
                <w:bCs/>
                <w:szCs w:val="22"/>
              </w:rPr>
              <w:t>Knogler, led, muskler og bindevæv</w:t>
            </w:r>
          </w:p>
        </w:tc>
        <w:tc>
          <w:tcPr>
            <w:tcW w:w="1418" w:type="dxa"/>
          </w:tcPr>
          <w:p w14:paraId="723CE1E6" w14:textId="77777777" w:rsidR="004F0764" w:rsidRPr="004245A7" w:rsidRDefault="004F0764">
            <w:pPr>
              <w:ind w:right="29"/>
              <w:rPr>
                <w:rFonts w:eastAsia="SimSun"/>
                <w:szCs w:val="22"/>
              </w:rPr>
            </w:pPr>
          </w:p>
        </w:tc>
        <w:tc>
          <w:tcPr>
            <w:tcW w:w="1276" w:type="dxa"/>
          </w:tcPr>
          <w:p w14:paraId="24B335CF" w14:textId="77777777" w:rsidR="004F0764" w:rsidRPr="004245A7" w:rsidRDefault="004F0764">
            <w:pPr>
              <w:ind w:right="29"/>
              <w:rPr>
                <w:rFonts w:eastAsia="SimSun"/>
                <w:szCs w:val="22"/>
              </w:rPr>
            </w:pPr>
          </w:p>
        </w:tc>
        <w:tc>
          <w:tcPr>
            <w:tcW w:w="1701" w:type="dxa"/>
          </w:tcPr>
          <w:p w14:paraId="0A24066B" w14:textId="77777777" w:rsidR="004F0764" w:rsidRPr="004245A7" w:rsidRDefault="004F0764">
            <w:pPr>
              <w:ind w:right="29"/>
              <w:rPr>
                <w:rFonts w:eastAsia="SimSun"/>
                <w:szCs w:val="22"/>
              </w:rPr>
            </w:pPr>
            <w:r w:rsidRPr="004245A7">
              <w:rPr>
                <w:rFonts w:eastAsia="SimSun"/>
                <w:szCs w:val="22"/>
              </w:rPr>
              <w:t>artralgi,</w:t>
            </w:r>
            <w:r w:rsidRPr="004245A7">
              <w:rPr>
                <w:rFonts w:eastAsia="SimSun"/>
                <w:szCs w:val="22"/>
              </w:rPr>
              <w:br/>
              <w:t>myalgi</w:t>
            </w:r>
          </w:p>
        </w:tc>
        <w:tc>
          <w:tcPr>
            <w:tcW w:w="1701" w:type="dxa"/>
          </w:tcPr>
          <w:p w14:paraId="2316DD89" w14:textId="77777777" w:rsidR="004F0764" w:rsidRPr="004245A7" w:rsidRDefault="004F0764">
            <w:pPr>
              <w:ind w:right="29"/>
              <w:rPr>
                <w:rFonts w:eastAsia="SimSun"/>
                <w:szCs w:val="22"/>
              </w:rPr>
            </w:pPr>
            <w:r w:rsidRPr="004245A7">
              <w:rPr>
                <w:rFonts w:eastAsia="SimSun"/>
                <w:szCs w:val="22"/>
              </w:rPr>
              <w:t>muskelsvaghed</w:t>
            </w:r>
          </w:p>
        </w:tc>
        <w:tc>
          <w:tcPr>
            <w:tcW w:w="1417" w:type="dxa"/>
          </w:tcPr>
          <w:p w14:paraId="3F3DA01E" w14:textId="77777777" w:rsidR="004F0764" w:rsidRPr="004245A7" w:rsidRDefault="004F0764">
            <w:pPr>
              <w:ind w:right="29"/>
              <w:rPr>
                <w:rFonts w:eastAsia="SimSun"/>
                <w:szCs w:val="22"/>
              </w:rPr>
            </w:pPr>
          </w:p>
        </w:tc>
      </w:tr>
      <w:tr w:rsidR="004F0764" w:rsidRPr="004245A7" w14:paraId="1D3504D7" w14:textId="77777777">
        <w:trPr>
          <w:cantSplit/>
        </w:trPr>
        <w:tc>
          <w:tcPr>
            <w:tcW w:w="1809" w:type="dxa"/>
          </w:tcPr>
          <w:p w14:paraId="0C16C4AB" w14:textId="77777777" w:rsidR="004F0764" w:rsidRPr="004245A7" w:rsidRDefault="004F0764">
            <w:pPr>
              <w:ind w:right="29"/>
              <w:rPr>
                <w:rFonts w:eastAsia="SimSun"/>
                <w:bCs/>
                <w:szCs w:val="22"/>
              </w:rPr>
            </w:pPr>
            <w:r w:rsidRPr="004245A7">
              <w:rPr>
                <w:rFonts w:eastAsia="SimSun"/>
                <w:bCs/>
                <w:szCs w:val="22"/>
              </w:rPr>
              <w:t>Nyrer og urinveje</w:t>
            </w:r>
          </w:p>
        </w:tc>
        <w:tc>
          <w:tcPr>
            <w:tcW w:w="1418" w:type="dxa"/>
          </w:tcPr>
          <w:p w14:paraId="60839442" w14:textId="77777777" w:rsidR="004F0764" w:rsidRPr="004245A7" w:rsidRDefault="004F0764">
            <w:pPr>
              <w:ind w:right="29"/>
              <w:rPr>
                <w:rFonts w:eastAsia="SimSun"/>
                <w:szCs w:val="22"/>
              </w:rPr>
            </w:pPr>
          </w:p>
        </w:tc>
        <w:tc>
          <w:tcPr>
            <w:tcW w:w="1276" w:type="dxa"/>
          </w:tcPr>
          <w:p w14:paraId="32DB9466" w14:textId="77777777" w:rsidR="004F0764" w:rsidRPr="004245A7" w:rsidRDefault="004F0764">
            <w:pPr>
              <w:ind w:right="29"/>
              <w:rPr>
                <w:rFonts w:eastAsia="SimSun"/>
                <w:szCs w:val="22"/>
              </w:rPr>
            </w:pPr>
          </w:p>
        </w:tc>
        <w:tc>
          <w:tcPr>
            <w:tcW w:w="1701" w:type="dxa"/>
          </w:tcPr>
          <w:p w14:paraId="2CD8E087" w14:textId="77777777" w:rsidR="004F0764" w:rsidRPr="004245A7" w:rsidRDefault="004F0764">
            <w:pPr>
              <w:ind w:right="29"/>
              <w:rPr>
                <w:rFonts w:eastAsia="SimSun"/>
                <w:szCs w:val="22"/>
              </w:rPr>
            </w:pPr>
          </w:p>
        </w:tc>
        <w:tc>
          <w:tcPr>
            <w:tcW w:w="1701" w:type="dxa"/>
          </w:tcPr>
          <w:p w14:paraId="172A5BDC" w14:textId="77777777" w:rsidR="004F0764" w:rsidRPr="004245A7" w:rsidRDefault="004F0764">
            <w:pPr>
              <w:ind w:right="29"/>
              <w:rPr>
                <w:rFonts w:eastAsia="SimSun"/>
                <w:szCs w:val="22"/>
              </w:rPr>
            </w:pPr>
            <w:r w:rsidRPr="004245A7">
              <w:rPr>
                <w:rFonts w:eastAsia="SimSun"/>
                <w:szCs w:val="22"/>
              </w:rPr>
              <w:t>Interstitiel nephritis</w:t>
            </w:r>
          </w:p>
        </w:tc>
        <w:tc>
          <w:tcPr>
            <w:tcW w:w="1417" w:type="dxa"/>
          </w:tcPr>
          <w:p w14:paraId="4F12BEF8" w14:textId="77777777" w:rsidR="004F0764" w:rsidRPr="004245A7" w:rsidRDefault="004F0764">
            <w:pPr>
              <w:ind w:right="29"/>
              <w:rPr>
                <w:rFonts w:eastAsia="SimSun"/>
                <w:szCs w:val="22"/>
              </w:rPr>
            </w:pPr>
          </w:p>
        </w:tc>
      </w:tr>
      <w:tr w:rsidR="004F0764" w:rsidRPr="004245A7" w14:paraId="6BB0D03D" w14:textId="77777777">
        <w:trPr>
          <w:cantSplit/>
        </w:trPr>
        <w:tc>
          <w:tcPr>
            <w:tcW w:w="1809" w:type="dxa"/>
          </w:tcPr>
          <w:p w14:paraId="1607704B" w14:textId="77777777" w:rsidR="004F0764" w:rsidRPr="004245A7" w:rsidRDefault="004F0764">
            <w:pPr>
              <w:ind w:right="29"/>
              <w:rPr>
                <w:rFonts w:eastAsia="SimSun"/>
                <w:bCs/>
                <w:szCs w:val="22"/>
              </w:rPr>
            </w:pPr>
            <w:r w:rsidRPr="004245A7">
              <w:rPr>
                <w:rFonts w:eastAsia="SimSun"/>
                <w:bCs/>
                <w:szCs w:val="22"/>
              </w:rPr>
              <w:t>Det reproduktive system og mammae</w:t>
            </w:r>
          </w:p>
        </w:tc>
        <w:tc>
          <w:tcPr>
            <w:tcW w:w="1418" w:type="dxa"/>
          </w:tcPr>
          <w:p w14:paraId="366BABF6" w14:textId="77777777" w:rsidR="004F0764" w:rsidRPr="004245A7" w:rsidRDefault="004F0764">
            <w:pPr>
              <w:ind w:right="29"/>
              <w:rPr>
                <w:rFonts w:eastAsia="SimSun"/>
                <w:szCs w:val="22"/>
              </w:rPr>
            </w:pPr>
          </w:p>
        </w:tc>
        <w:tc>
          <w:tcPr>
            <w:tcW w:w="1276" w:type="dxa"/>
          </w:tcPr>
          <w:p w14:paraId="5BB0D77B" w14:textId="77777777" w:rsidR="004F0764" w:rsidRPr="004245A7" w:rsidRDefault="004F0764">
            <w:pPr>
              <w:ind w:right="29"/>
              <w:rPr>
                <w:rFonts w:eastAsia="SimSun"/>
                <w:szCs w:val="22"/>
              </w:rPr>
            </w:pPr>
          </w:p>
        </w:tc>
        <w:tc>
          <w:tcPr>
            <w:tcW w:w="1701" w:type="dxa"/>
          </w:tcPr>
          <w:p w14:paraId="2A475EBB" w14:textId="77777777" w:rsidR="004F0764" w:rsidRPr="004245A7" w:rsidRDefault="004F0764">
            <w:pPr>
              <w:ind w:right="29"/>
              <w:rPr>
                <w:rFonts w:eastAsia="SimSun"/>
                <w:szCs w:val="22"/>
              </w:rPr>
            </w:pPr>
          </w:p>
        </w:tc>
        <w:tc>
          <w:tcPr>
            <w:tcW w:w="1701" w:type="dxa"/>
          </w:tcPr>
          <w:p w14:paraId="0F09E5A2" w14:textId="77777777" w:rsidR="004F0764" w:rsidRPr="004245A7" w:rsidRDefault="004F0764">
            <w:pPr>
              <w:ind w:right="29"/>
              <w:rPr>
                <w:rFonts w:eastAsia="SimSun"/>
                <w:szCs w:val="22"/>
              </w:rPr>
            </w:pPr>
            <w:r w:rsidRPr="004245A7">
              <w:rPr>
                <w:rFonts w:eastAsia="SimSun"/>
                <w:szCs w:val="22"/>
              </w:rPr>
              <w:t>gynækomasti</w:t>
            </w:r>
          </w:p>
        </w:tc>
        <w:tc>
          <w:tcPr>
            <w:tcW w:w="1417" w:type="dxa"/>
          </w:tcPr>
          <w:p w14:paraId="09BB2616" w14:textId="77777777" w:rsidR="004F0764" w:rsidRPr="004245A7" w:rsidRDefault="004F0764">
            <w:pPr>
              <w:ind w:right="29"/>
              <w:rPr>
                <w:rFonts w:eastAsia="SimSun"/>
                <w:szCs w:val="22"/>
              </w:rPr>
            </w:pPr>
          </w:p>
        </w:tc>
      </w:tr>
      <w:tr w:rsidR="004F0764" w:rsidRPr="004245A7" w14:paraId="72BED4D3" w14:textId="77777777">
        <w:trPr>
          <w:cantSplit/>
        </w:trPr>
        <w:tc>
          <w:tcPr>
            <w:tcW w:w="1809" w:type="dxa"/>
          </w:tcPr>
          <w:p w14:paraId="7931A17A" w14:textId="77777777" w:rsidR="004F0764" w:rsidRPr="004245A7" w:rsidRDefault="004F0764">
            <w:pPr>
              <w:ind w:right="29"/>
              <w:rPr>
                <w:rFonts w:eastAsia="SimSun"/>
                <w:bCs/>
                <w:szCs w:val="22"/>
              </w:rPr>
            </w:pPr>
            <w:r w:rsidRPr="004245A7">
              <w:rPr>
                <w:rFonts w:eastAsia="SimSun"/>
                <w:bCs/>
                <w:szCs w:val="22"/>
              </w:rPr>
              <w:t>Almene symptomer og reaktioner på administrations</w:t>
            </w:r>
            <w:r w:rsidRPr="004245A7">
              <w:rPr>
                <w:rFonts w:eastAsia="SimSun"/>
                <w:bCs/>
                <w:szCs w:val="22"/>
              </w:rPr>
              <w:noBreakHyphen/>
            </w:r>
          </w:p>
          <w:p w14:paraId="000CC620" w14:textId="77777777" w:rsidR="004F0764" w:rsidRPr="004245A7" w:rsidRDefault="004F0764">
            <w:pPr>
              <w:ind w:right="29"/>
              <w:rPr>
                <w:rFonts w:eastAsia="SimSun"/>
                <w:bCs/>
                <w:szCs w:val="22"/>
              </w:rPr>
            </w:pPr>
            <w:r w:rsidRPr="004245A7">
              <w:rPr>
                <w:rFonts w:eastAsia="SimSun"/>
                <w:bCs/>
                <w:szCs w:val="22"/>
              </w:rPr>
              <w:t>stedet</w:t>
            </w:r>
          </w:p>
        </w:tc>
        <w:tc>
          <w:tcPr>
            <w:tcW w:w="1418" w:type="dxa"/>
          </w:tcPr>
          <w:p w14:paraId="05197665" w14:textId="77777777" w:rsidR="004F0764" w:rsidRPr="004245A7" w:rsidRDefault="004F0764">
            <w:pPr>
              <w:ind w:right="29"/>
              <w:rPr>
                <w:rFonts w:eastAsia="SimSun"/>
                <w:szCs w:val="22"/>
              </w:rPr>
            </w:pPr>
          </w:p>
        </w:tc>
        <w:tc>
          <w:tcPr>
            <w:tcW w:w="1276" w:type="dxa"/>
          </w:tcPr>
          <w:p w14:paraId="3CDFC015" w14:textId="77777777" w:rsidR="004F0764" w:rsidRPr="004245A7" w:rsidRDefault="004F0764">
            <w:pPr>
              <w:ind w:right="29"/>
              <w:rPr>
                <w:rFonts w:eastAsia="SimSun"/>
                <w:szCs w:val="22"/>
              </w:rPr>
            </w:pPr>
          </w:p>
        </w:tc>
        <w:tc>
          <w:tcPr>
            <w:tcW w:w="1701" w:type="dxa"/>
          </w:tcPr>
          <w:p w14:paraId="6ED8C062" w14:textId="77777777" w:rsidR="004F0764" w:rsidRPr="004245A7" w:rsidRDefault="004F0764">
            <w:pPr>
              <w:ind w:right="29"/>
              <w:rPr>
                <w:rFonts w:eastAsia="SimSun"/>
                <w:szCs w:val="22"/>
              </w:rPr>
            </w:pPr>
            <w:r w:rsidRPr="004245A7">
              <w:rPr>
                <w:rFonts w:eastAsia="SimSun"/>
                <w:szCs w:val="22"/>
              </w:rPr>
              <w:t>utilpashed,</w:t>
            </w:r>
            <w:r w:rsidRPr="004245A7">
              <w:rPr>
                <w:rFonts w:eastAsia="SimSun"/>
                <w:szCs w:val="22"/>
              </w:rPr>
              <w:br/>
              <w:t>øget svedtendens</w:t>
            </w:r>
          </w:p>
        </w:tc>
        <w:tc>
          <w:tcPr>
            <w:tcW w:w="1701" w:type="dxa"/>
          </w:tcPr>
          <w:p w14:paraId="0C5966AB" w14:textId="77777777" w:rsidR="004F0764" w:rsidRPr="004245A7" w:rsidRDefault="004F0764">
            <w:pPr>
              <w:ind w:right="29"/>
              <w:rPr>
                <w:rFonts w:eastAsia="SimSun"/>
                <w:szCs w:val="22"/>
              </w:rPr>
            </w:pPr>
          </w:p>
        </w:tc>
        <w:tc>
          <w:tcPr>
            <w:tcW w:w="1417" w:type="dxa"/>
          </w:tcPr>
          <w:p w14:paraId="5CC4535C" w14:textId="77777777" w:rsidR="004F0764" w:rsidRPr="004245A7" w:rsidRDefault="004F0764">
            <w:pPr>
              <w:ind w:right="29"/>
              <w:rPr>
                <w:rFonts w:eastAsia="SimSun"/>
                <w:szCs w:val="22"/>
              </w:rPr>
            </w:pPr>
          </w:p>
        </w:tc>
      </w:tr>
    </w:tbl>
    <w:p w14:paraId="1DF78BC7" w14:textId="77777777" w:rsidR="004F0764" w:rsidRPr="004245A7" w:rsidRDefault="004F0764">
      <w:pPr>
        <w:rPr>
          <w:szCs w:val="24"/>
        </w:rPr>
      </w:pPr>
    </w:p>
    <w:p w14:paraId="3CBA2523" w14:textId="77777777" w:rsidR="004F0764" w:rsidRDefault="004F0764">
      <w:pPr>
        <w:autoSpaceDE w:val="0"/>
        <w:autoSpaceDN w:val="0"/>
        <w:adjustRightInd w:val="0"/>
        <w:rPr>
          <w:noProof/>
          <w:u w:val="single"/>
        </w:rPr>
      </w:pPr>
      <w:r w:rsidRPr="004245A7">
        <w:rPr>
          <w:noProof/>
          <w:u w:val="single"/>
        </w:rPr>
        <w:t xml:space="preserve">Indberetning af </w:t>
      </w:r>
      <w:r>
        <w:rPr>
          <w:noProof/>
          <w:u w:val="single"/>
        </w:rPr>
        <w:t>formodede</w:t>
      </w:r>
      <w:r w:rsidRPr="004245A7">
        <w:rPr>
          <w:noProof/>
          <w:u w:val="single"/>
        </w:rPr>
        <w:t xml:space="preserve"> bivirkninger </w:t>
      </w:r>
    </w:p>
    <w:p w14:paraId="4C2F935E" w14:textId="77777777" w:rsidR="004F0764" w:rsidRPr="004245A7" w:rsidRDefault="004F0764">
      <w:pPr>
        <w:autoSpaceDE w:val="0"/>
        <w:autoSpaceDN w:val="0"/>
        <w:adjustRightInd w:val="0"/>
        <w:rPr>
          <w:noProof/>
        </w:rPr>
      </w:pPr>
      <w:r w:rsidRPr="004245A7">
        <w:rPr>
          <w:noProof/>
        </w:rPr>
        <w:t xml:space="preserve">Når lægemidlet er godkendt, er indberetning af </w:t>
      </w:r>
      <w:r>
        <w:rPr>
          <w:noProof/>
        </w:rPr>
        <w:t>formodede</w:t>
      </w:r>
      <w:r w:rsidRPr="004245A7">
        <w:rPr>
          <w:noProof/>
        </w:rPr>
        <w:t xml:space="preserve"> bivirkninger vigtig.</w:t>
      </w:r>
      <w:r w:rsidRPr="004245A7">
        <w:t xml:space="preserve"> </w:t>
      </w:r>
      <w:r w:rsidRPr="004245A7">
        <w:rPr>
          <w:noProof/>
        </w:rPr>
        <w:t>Det muliggør løbende overvågning af benefit/risk-forholdet for lægemidlet.</w:t>
      </w:r>
      <w:r w:rsidRPr="004245A7">
        <w:t xml:space="preserve"> </w:t>
      </w:r>
      <w:r w:rsidRPr="004245A7">
        <w:rPr>
          <w:noProof/>
        </w:rPr>
        <w:t xml:space="preserve">Læger og sundhedspersonale anmodes om at indberette alle </w:t>
      </w:r>
      <w:r>
        <w:rPr>
          <w:noProof/>
        </w:rPr>
        <w:t>formodede</w:t>
      </w:r>
      <w:r w:rsidRPr="004245A7">
        <w:rPr>
          <w:noProof/>
        </w:rPr>
        <w:t xml:space="preserve"> bivirkninger via </w:t>
      </w:r>
      <w:r w:rsidRPr="005B6EF8">
        <w:rPr>
          <w:noProof/>
          <w:highlight w:val="lightGray"/>
        </w:rPr>
        <w:t xml:space="preserve">det nationale rapporteringssystem anført i </w:t>
      </w:r>
      <w:hyperlink r:id="rId8" w:history="1">
        <w:r w:rsidRPr="005B6EF8">
          <w:rPr>
            <w:rStyle w:val="Hyperlink"/>
            <w:highlight w:val="lightGray"/>
          </w:rPr>
          <w:t>Appendiks V</w:t>
        </w:r>
      </w:hyperlink>
      <w:r w:rsidRPr="004245A7">
        <w:t>.</w:t>
      </w:r>
    </w:p>
    <w:p w14:paraId="58356D51" w14:textId="77777777" w:rsidR="004F0764" w:rsidRPr="004245A7" w:rsidRDefault="004F0764">
      <w:pPr>
        <w:rPr>
          <w:szCs w:val="24"/>
        </w:rPr>
      </w:pPr>
    </w:p>
    <w:p w14:paraId="14AF930C" w14:textId="77777777" w:rsidR="004F0764" w:rsidRPr="004245A7" w:rsidRDefault="004F0764">
      <w:pPr>
        <w:suppressAutoHyphens/>
        <w:ind w:left="567" w:hanging="567"/>
        <w:rPr>
          <w:szCs w:val="24"/>
        </w:rPr>
      </w:pPr>
      <w:r w:rsidRPr="004245A7">
        <w:rPr>
          <w:b/>
          <w:szCs w:val="24"/>
        </w:rPr>
        <w:t>4.9</w:t>
      </w:r>
      <w:r w:rsidRPr="004245A7">
        <w:rPr>
          <w:b/>
          <w:szCs w:val="24"/>
        </w:rPr>
        <w:tab/>
      </w:r>
      <w:r w:rsidRPr="004245A7">
        <w:rPr>
          <w:b/>
          <w:noProof/>
          <w:szCs w:val="24"/>
        </w:rPr>
        <w:t>Overdosering</w:t>
      </w:r>
    </w:p>
    <w:p w14:paraId="2EA8E5F0" w14:textId="77777777" w:rsidR="004F0764" w:rsidRPr="004245A7" w:rsidRDefault="004F0764">
      <w:pPr>
        <w:rPr>
          <w:szCs w:val="24"/>
        </w:rPr>
      </w:pPr>
    </w:p>
    <w:p w14:paraId="2089F2F8" w14:textId="77777777" w:rsidR="004F0764" w:rsidRPr="004245A7" w:rsidRDefault="004F0764">
      <w:pPr>
        <w:rPr>
          <w:szCs w:val="24"/>
          <w:u w:val="single"/>
        </w:rPr>
      </w:pPr>
      <w:r w:rsidRPr="004245A7">
        <w:rPr>
          <w:szCs w:val="24"/>
        </w:rPr>
        <w:t>Der er til dato meget begrænset erfaring med bevidst overdosering.</w:t>
      </w:r>
      <w:r w:rsidRPr="004245A7">
        <w:rPr>
          <w:noProof/>
          <w:szCs w:val="22"/>
        </w:rPr>
        <w:t xml:space="preserve"> </w:t>
      </w:r>
      <w:r w:rsidRPr="004245A7">
        <w:rPr>
          <w:szCs w:val="24"/>
        </w:rPr>
        <w:t>Symptomer beskrevet i forbindelse med 280 mg var gastrointestinale symptomer samt svaghed.</w:t>
      </w:r>
      <w:r w:rsidRPr="004245A7">
        <w:rPr>
          <w:noProof/>
          <w:szCs w:val="22"/>
        </w:rPr>
        <w:t xml:space="preserve"> </w:t>
      </w:r>
      <w:r w:rsidRPr="004245A7">
        <w:rPr>
          <w:szCs w:val="24"/>
        </w:rPr>
        <w:t>Enkeltdoser på 80 mg esomeprazol er indtaget uden bivirkninger. Der kendes ingen specifik antidot. Esomeprazol er stærkt plasmaproteinbundet, hvilket vanskeliggør dialyse. Behandlingen bør være symptomatisk, og almindelige understøttende foranstaltninger bør følges.</w:t>
      </w:r>
    </w:p>
    <w:p w14:paraId="673AD235" w14:textId="77777777" w:rsidR="004F0764" w:rsidRPr="004245A7" w:rsidRDefault="004F0764">
      <w:pPr>
        <w:rPr>
          <w:szCs w:val="24"/>
        </w:rPr>
      </w:pPr>
    </w:p>
    <w:p w14:paraId="569F2B58" w14:textId="77777777" w:rsidR="004F0764" w:rsidRPr="004245A7" w:rsidRDefault="004F0764">
      <w:pPr>
        <w:rPr>
          <w:szCs w:val="24"/>
        </w:rPr>
      </w:pPr>
    </w:p>
    <w:p w14:paraId="334EC4FB" w14:textId="77777777" w:rsidR="004F0764" w:rsidRPr="004245A7" w:rsidRDefault="004F0764">
      <w:pPr>
        <w:suppressAutoHyphens/>
        <w:ind w:left="567" w:hanging="567"/>
        <w:rPr>
          <w:szCs w:val="24"/>
        </w:rPr>
      </w:pPr>
      <w:r w:rsidRPr="004245A7">
        <w:rPr>
          <w:b/>
          <w:szCs w:val="24"/>
        </w:rPr>
        <w:t>5.</w:t>
      </w:r>
      <w:r w:rsidRPr="004245A7">
        <w:rPr>
          <w:b/>
          <w:szCs w:val="24"/>
        </w:rPr>
        <w:tab/>
      </w:r>
      <w:r w:rsidRPr="004245A7">
        <w:rPr>
          <w:b/>
          <w:noProof/>
          <w:szCs w:val="24"/>
        </w:rPr>
        <w:t>FARMAKOLOGISKE EGENSKABER</w:t>
      </w:r>
    </w:p>
    <w:p w14:paraId="6FE7AE3E" w14:textId="77777777" w:rsidR="004F0764" w:rsidRPr="004245A7" w:rsidRDefault="004F0764">
      <w:pPr>
        <w:rPr>
          <w:szCs w:val="24"/>
        </w:rPr>
      </w:pPr>
    </w:p>
    <w:p w14:paraId="2614714B" w14:textId="77777777" w:rsidR="004F0764" w:rsidRPr="004245A7" w:rsidRDefault="004F0764">
      <w:pPr>
        <w:suppressAutoHyphens/>
        <w:ind w:left="567" w:hanging="567"/>
        <w:rPr>
          <w:szCs w:val="24"/>
        </w:rPr>
      </w:pPr>
      <w:r w:rsidRPr="004245A7">
        <w:rPr>
          <w:b/>
          <w:szCs w:val="24"/>
        </w:rPr>
        <w:t>5.1</w:t>
      </w:r>
      <w:r w:rsidRPr="004245A7">
        <w:rPr>
          <w:b/>
          <w:szCs w:val="24"/>
        </w:rPr>
        <w:tab/>
      </w:r>
      <w:r w:rsidRPr="004245A7">
        <w:rPr>
          <w:b/>
          <w:noProof/>
          <w:szCs w:val="24"/>
        </w:rPr>
        <w:t>Farmakodynamiske egenskaber</w:t>
      </w:r>
    </w:p>
    <w:p w14:paraId="794B0BF4" w14:textId="77777777" w:rsidR="004F0764" w:rsidRPr="004245A7" w:rsidRDefault="004F0764">
      <w:pPr>
        <w:rPr>
          <w:szCs w:val="24"/>
        </w:rPr>
      </w:pPr>
    </w:p>
    <w:p w14:paraId="4F169B4E" w14:textId="77777777" w:rsidR="004F0764" w:rsidRPr="004245A7" w:rsidRDefault="004F0764">
      <w:pPr>
        <w:suppressAutoHyphens/>
        <w:rPr>
          <w:noProof/>
          <w:szCs w:val="24"/>
        </w:rPr>
      </w:pPr>
      <w:r w:rsidRPr="004245A7">
        <w:rPr>
          <w:noProof/>
          <w:szCs w:val="24"/>
        </w:rPr>
        <w:t>Farmakoterapeutisk klassifikation:</w:t>
      </w:r>
      <w:r w:rsidRPr="004245A7">
        <w:rPr>
          <w:szCs w:val="24"/>
        </w:rPr>
        <w:t xml:space="preserve"> Lægemidler til syrerelaterede sygdomme</w:t>
      </w:r>
      <w:r w:rsidRPr="004245A7">
        <w:rPr>
          <w:noProof/>
          <w:szCs w:val="22"/>
        </w:rPr>
        <w:t>, protonpumpehæmmere</w:t>
      </w:r>
      <w:r w:rsidRPr="004245A7">
        <w:rPr>
          <w:noProof/>
          <w:szCs w:val="24"/>
        </w:rPr>
        <w:t xml:space="preserve">, </w:t>
      </w:r>
    </w:p>
    <w:p w14:paraId="3150EF5B" w14:textId="77777777" w:rsidR="004F0764" w:rsidRPr="004245A7" w:rsidRDefault="004F0764">
      <w:pPr>
        <w:suppressAutoHyphens/>
        <w:rPr>
          <w:szCs w:val="24"/>
        </w:rPr>
      </w:pPr>
      <w:r w:rsidRPr="004245A7">
        <w:rPr>
          <w:noProof/>
          <w:szCs w:val="24"/>
        </w:rPr>
        <w:t>ATC-kode:</w:t>
      </w:r>
      <w:r w:rsidRPr="004245A7">
        <w:rPr>
          <w:szCs w:val="24"/>
        </w:rPr>
        <w:t xml:space="preserve"> </w:t>
      </w:r>
      <w:r w:rsidRPr="004245A7">
        <w:rPr>
          <w:noProof/>
          <w:szCs w:val="22"/>
        </w:rPr>
        <w:t>A02BC05.</w:t>
      </w:r>
    </w:p>
    <w:p w14:paraId="08FB3EBE" w14:textId="77777777" w:rsidR="004F0764" w:rsidRPr="004245A7" w:rsidRDefault="004F0764">
      <w:pPr>
        <w:rPr>
          <w:szCs w:val="24"/>
        </w:rPr>
      </w:pPr>
    </w:p>
    <w:p w14:paraId="29A2B9D8" w14:textId="77777777" w:rsidR="004F0764" w:rsidRPr="004245A7" w:rsidRDefault="004F0764">
      <w:pPr>
        <w:suppressAutoHyphens/>
        <w:rPr>
          <w:noProof/>
          <w:szCs w:val="22"/>
        </w:rPr>
      </w:pPr>
      <w:r w:rsidRPr="004245A7">
        <w:t>Esomeprazol er omeprazols S-isomer og reducerer sekretionen af mavesyre ved en selektiv virkningsmekanisme, idet ventriklens syrepumpe hæmmes specifikt i parietalcellerne. Omeprazols R</w:t>
      </w:r>
      <w:r w:rsidRPr="004245A7">
        <w:noBreakHyphen/>
        <w:t xml:space="preserve"> og S</w:t>
      </w:r>
      <w:r w:rsidRPr="004245A7">
        <w:noBreakHyphen/>
        <w:t>isomer har begge samme farmakodynamiske aktivitet.</w:t>
      </w:r>
    </w:p>
    <w:p w14:paraId="62C05D7F" w14:textId="77777777" w:rsidR="004F0764" w:rsidRPr="004245A7" w:rsidRDefault="004F0764">
      <w:pPr>
        <w:suppressAutoHyphens/>
        <w:rPr>
          <w:noProof/>
          <w:szCs w:val="22"/>
        </w:rPr>
      </w:pPr>
    </w:p>
    <w:p w14:paraId="08CFBCAA" w14:textId="77777777" w:rsidR="004F0764" w:rsidRPr="004245A7" w:rsidRDefault="004F0764">
      <w:pPr>
        <w:suppressAutoHyphens/>
        <w:rPr>
          <w:noProof/>
          <w:szCs w:val="24"/>
          <w:u w:val="single"/>
        </w:rPr>
      </w:pPr>
      <w:r w:rsidRPr="004245A7">
        <w:rPr>
          <w:noProof/>
          <w:szCs w:val="24"/>
          <w:u w:val="single"/>
        </w:rPr>
        <w:t>Virkningsmekanisme</w:t>
      </w:r>
    </w:p>
    <w:p w14:paraId="24856BF9" w14:textId="77777777" w:rsidR="004F0764" w:rsidRPr="004245A7" w:rsidRDefault="004F0764">
      <w:pPr>
        <w:suppressAutoHyphens/>
        <w:rPr>
          <w:szCs w:val="22"/>
        </w:rPr>
      </w:pPr>
      <w:r w:rsidRPr="004245A7">
        <w:rPr>
          <w:spacing w:val="-2"/>
        </w:rPr>
        <w:lastRenderedPageBreak/>
        <w:t>Esomeprazol er en svag base, der koncentreres og omdannes til den aktive form i det stærkt sure miljø i de sekretoriske canaliculi i parietalcellen, hvor det hæmmer enzymet H</w:t>
      </w:r>
      <w:r w:rsidRPr="004245A7">
        <w:rPr>
          <w:spacing w:val="-2"/>
          <w:vertAlign w:val="superscript"/>
        </w:rPr>
        <w:t>+</w:t>
      </w:r>
      <w:r w:rsidRPr="004245A7">
        <w:rPr>
          <w:spacing w:val="-2"/>
        </w:rPr>
        <w:t>K</w:t>
      </w:r>
      <w:r w:rsidRPr="004245A7">
        <w:rPr>
          <w:spacing w:val="-2"/>
          <w:vertAlign w:val="superscript"/>
        </w:rPr>
        <w:t>+</w:t>
      </w:r>
      <w:r w:rsidRPr="004245A7">
        <w:rPr>
          <w:spacing w:val="-2"/>
        </w:rPr>
        <w:noBreakHyphen/>
        <w:t xml:space="preserve">ATPase </w:t>
      </w:r>
      <w:r>
        <w:rPr>
          <w:spacing w:val="-2"/>
        </w:rPr>
        <w:t>(</w:t>
      </w:r>
      <w:r w:rsidRPr="004245A7">
        <w:rPr>
          <w:spacing w:val="-2"/>
        </w:rPr>
        <w:t>syrepumpen</w:t>
      </w:r>
      <w:r>
        <w:rPr>
          <w:spacing w:val="-2"/>
        </w:rPr>
        <w:t>)</w:t>
      </w:r>
      <w:r w:rsidRPr="004245A7">
        <w:rPr>
          <w:spacing w:val="-2"/>
        </w:rPr>
        <w:t>, hvilket hæmmer både basal og stimuleret syresekretion.</w:t>
      </w:r>
    </w:p>
    <w:p w14:paraId="2D8BFB5C" w14:textId="77777777" w:rsidR="004F0764" w:rsidRPr="004245A7" w:rsidRDefault="004F0764">
      <w:pPr>
        <w:suppressAutoHyphens/>
        <w:rPr>
          <w:szCs w:val="24"/>
          <w:u w:val="single"/>
        </w:rPr>
      </w:pPr>
    </w:p>
    <w:p w14:paraId="6E36D255" w14:textId="77777777" w:rsidR="004F0764" w:rsidRPr="004245A7" w:rsidRDefault="004F0764">
      <w:pPr>
        <w:suppressAutoHyphens/>
        <w:rPr>
          <w:noProof/>
          <w:szCs w:val="24"/>
          <w:u w:val="single"/>
        </w:rPr>
      </w:pPr>
      <w:r w:rsidRPr="004245A7">
        <w:rPr>
          <w:noProof/>
          <w:szCs w:val="24"/>
          <w:u w:val="single"/>
        </w:rPr>
        <w:t>Farmakodynamisk virkning</w:t>
      </w:r>
    </w:p>
    <w:p w14:paraId="483005E2" w14:textId="77777777" w:rsidR="004F0764" w:rsidRPr="004245A7" w:rsidRDefault="004F0764">
      <w:pPr>
        <w:autoSpaceDE w:val="0"/>
        <w:autoSpaceDN w:val="0"/>
        <w:adjustRightInd w:val="0"/>
        <w:rPr>
          <w:szCs w:val="22"/>
        </w:rPr>
      </w:pPr>
      <w:r w:rsidRPr="004245A7">
        <w:rPr>
          <w:spacing w:val="-2"/>
        </w:rPr>
        <w:t>Efter oral dosering med esomeprazol 20 mg og 40 mg opnås virkning inden for én time. Efter gentagen administration med 20 mg esomeprazol én gang dagligt i fem dage mindskes gennemsnitligt peak</w:t>
      </w:r>
      <w:r w:rsidRPr="004245A7">
        <w:rPr>
          <w:spacing w:val="-2"/>
        </w:rPr>
        <w:noBreakHyphen/>
        <w:t>syreoutput efter pentagastrinstimulation med 90 % målt 6</w:t>
      </w:r>
      <w:r w:rsidRPr="004245A7">
        <w:rPr>
          <w:spacing w:val="-2"/>
        </w:rPr>
        <w:noBreakHyphen/>
        <w:t>7 timer efter dosering på dag fem.</w:t>
      </w:r>
    </w:p>
    <w:p w14:paraId="755E8471" w14:textId="77777777" w:rsidR="004F0764" w:rsidRPr="004245A7" w:rsidRDefault="004F0764">
      <w:pPr>
        <w:autoSpaceDE w:val="0"/>
        <w:autoSpaceDN w:val="0"/>
        <w:adjustRightInd w:val="0"/>
        <w:rPr>
          <w:szCs w:val="22"/>
        </w:rPr>
      </w:pPr>
    </w:p>
    <w:p w14:paraId="460BDEFB" w14:textId="77777777" w:rsidR="004F0764" w:rsidRPr="004245A7" w:rsidRDefault="004F0764" w:rsidP="00C92E62">
      <w:pPr>
        <w:autoSpaceDE w:val="0"/>
        <w:autoSpaceDN w:val="0"/>
        <w:adjustRightInd w:val="0"/>
        <w:rPr>
          <w:szCs w:val="22"/>
        </w:rPr>
      </w:pPr>
      <w:r w:rsidRPr="004245A7">
        <w:rPr>
          <w:spacing w:val="-2"/>
        </w:rPr>
        <w:t xml:space="preserve">Fem dages oral dosering med 20 mg henholdsvis 40 mg esomeprazol opretholdt mavesækkens pH på </w:t>
      </w:r>
      <w:r w:rsidRPr="004245A7">
        <w:rPr>
          <w:spacing w:val="-2"/>
        </w:rPr>
        <w:sym w:font="Symbol" w:char="F03E"/>
      </w:r>
      <w:r w:rsidRPr="004245A7">
        <w:rPr>
          <w:spacing w:val="-2"/>
        </w:rPr>
        <w:t xml:space="preserve">4 i en periode på gennemsnitlig 13 henholdsvis 17 timer hos patienter med 24 timers symptomatisk gastroøsofageal reflukssygdom (GERD). Andelen af patienter, der opretholdt en intergastrisk pH på </w:t>
      </w:r>
      <w:r w:rsidRPr="004245A7">
        <w:rPr>
          <w:spacing w:val="-2"/>
        </w:rPr>
        <w:sym w:font="Symbol" w:char="F03E"/>
      </w:r>
      <w:r w:rsidRPr="004245A7">
        <w:rPr>
          <w:spacing w:val="-2"/>
        </w:rPr>
        <w:t>4 i mindst 8, 12 eller 16 timer, var for esomeprazol 20 mg 76 %, 54 % henholdsvis 24 %. Tilsvarende for esomeprazol 40 mg var 97 %, 92 % og 56 %.</w:t>
      </w:r>
    </w:p>
    <w:p w14:paraId="50762DCE" w14:textId="77777777" w:rsidR="004F0764" w:rsidRPr="004245A7" w:rsidRDefault="004F0764" w:rsidP="00C92E62">
      <w:pPr>
        <w:autoSpaceDE w:val="0"/>
        <w:autoSpaceDN w:val="0"/>
        <w:adjustRightInd w:val="0"/>
        <w:rPr>
          <w:szCs w:val="22"/>
        </w:rPr>
      </w:pPr>
    </w:p>
    <w:p w14:paraId="60C823E1" w14:textId="77777777" w:rsidR="004F0764" w:rsidRPr="004245A7" w:rsidRDefault="004F0764" w:rsidP="00C92E62">
      <w:pPr>
        <w:rPr>
          <w:szCs w:val="22"/>
        </w:rPr>
      </w:pPr>
      <w:r w:rsidRPr="004245A7">
        <w:rPr>
          <w:spacing w:val="-2"/>
        </w:rPr>
        <w:t>Ved anvendelse af AUC som surrogatparameter for plasmakoncentrationen blev der vist en sammenhæng mellem syresekretionshæmning og eksponering.</w:t>
      </w:r>
    </w:p>
    <w:p w14:paraId="79156C17" w14:textId="77777777" w:rsidR="004F0764" w:rsidRPr="004245A7" w:rsidRDefault="004F0764">
      <w:pPr>
        <w:autoSpaceDE w:val="0"/>
        <w:autoSpaceDN w:val="0"/>
        <w:adjustRightInd w:val="0"/>
        <w:rPr>
          <w:szCs w:val="22"/>
          <w:u w:val="single"/>
        </w:rPr>
      </w:pPr>
    </w:p>
    <w:p w14:paraId="45E0AA23" w14:textId="77777777" w:rsidR="004F0764" w:rsidRPr="0017553E" w:rsidRDefault="004F0764" w:rsidP="004F0764">
      <w:pPr>
        <w:autoSpaceDE w:val="0"/>
        <w:autoSpaceDN w:val="0"/>
        <w:adjustRightInd w:val="0"/>
        <w:spacing w:after="140"/>
        <w:rPr>
          <w:color w:val="000000"/>
          <w:szCs w:val="22"/>
          <w:lang w:eastAsia="da-DK"/>
        </w:rPr>
      </w:pPr>
      <w:r w:rsidRPr="0017553E">
        <w:rPr>
          <w:color w:val="000000"/>
          <w:szCs w:val="22"/>
          <w:lang w:eastAsia="da-DK"/>
        </w:rPr>
        <w:t xml:space="preserve">Under behandling med sekretionshæmmende lægemidler stiger indholdet af gastrin i serum som reaktion på den nedsatte syresekretion. Også indholdet af CgA stiger på grund af den nedsatte gastriske aciditet. Det forhøjede indhold af CgA kan interferere med undersøgelser for neuroendokrine tumorer. </w:t>
      </w:r>
    </w:p>
    <w:p w14:paraId="56EBDD40" w14:textId="77777777" w:rsidR="004F0764" w:rsidRPr="004245A7" w:rsidRDefault="004F0764">
      <w:pPr>
        <w:autoSpaceDE w:val="0"/>
        <w:autoSpaceDN w:val="0"/>
        <w:adjustRightInd w:val="0"/>
        <w:rPr>
          <w:szCs w:val="22"/>
        </w:rPr>
      </w:pPr>
      <w:r w:rsidRPr="0017553E">
        <w:rPr>
          <w:color w:val="000000"/>
          <w:szCs w:val="22"/>
          <w:lang w:eastAsia="da-DK"/>
        </w:rPr>
        <w:t xml:space="preserve">Den foreliggende publicerede dokumentation antyder, at protonpumpehæmmere bør seponeres mellem </w:t>
      </w:r>
      <w:r>
        <w:rPr>
          <w:color w:val="000000"/>
          <w:szCs w:val="22"/>
          <w:lang w:eastAsia="da-DK"/>
        </w:rPr>
        <w:br/>
      </w:r>
      <w:r w:rsidRPr="0017553E">
        <w:rPr>
          <w:color w:val="000000"/>
          <w:szCs w:val="22"/>
          <w:lang w:eastAsia="da-DK"/>
        </w:rPr>
        <w:t>5 dage og 2 uger før måling af CgA. Dette er for at eventuelle falskt forhøjede værdier af CgA i forbindelse med behandling med protonpumpehæmmere kan vende tilbage til referenceområdet.</w:t>
      </w:r>
      <w:r w:rsidRPr="005B6EF8">
        <w:rPr>
          <w:color w:val="000000"/>
          <w:sz w:val="18"/>
          <w:szCs w:val="18"/>
          <w:lang w:eastAsia="da-DK"/>
        </w:rPr>
        <w:t xml:space="preserve"> </w:t>
      </w:r>
    </w:p>
    <w:p w14:paraId="3193C69A" w14:textId="77777777" w:rsidR="004F0764" w:rsidRPr="004245A7" w:rsidRDefault="004F0764">
      <w:pPr>
        <w:autoSpaceDE w:val="0"/>
        <w:autoSpaceDN w:val="0"/>
        <w:adjustRightInd w:val="0"/>
        <w:rPr>
          <w:szCs w:val="22"/>
        </w:rPr>
      </w:pPr>
      <w:r w:rsidRPr="004245A7">
        <w:t>Hos nogle patienter er der under langtidsbehandling med esomeprazol set et øget antal ECL</w:t>
      </w:r>
      <w:r w:rsidRPr="004245A7">
        <w:noBreakHyphen/>
        <w:t>celler, hvilket muligvis er relateret til det forhøjede serumgastrin.</w:t>
      </w:r>
    </w:p>
    <w:p w14:paraId="0D36E06F" w14:textId="77777777" w:rsidR="004F0764" w:rsidRPr="004245A7" w:rsidRDefault="004F0764">
      <w:pPr>
        <w:autoSpaceDE w:val="0"/>
        <w:autoSpaceDN w:val="0"/>
        <w:adjustRightInd w:val="0"/>
        <w:rPr>
          <w:szCs w:val="22"/>
        </w:rPr>
      </w:pPr>
    </w:p>
    <w:p w14:paraId="0D4CB7AD" w14:textId="77777777" w:rsidR="004F0764" w:rsidRPr="004245A7" w:rsidRDefault="004F0764">
      <w:pPr>
        <w:suppressAutoHyphens/>
        <w:rPr>
          <w:szCs w:val="22"/>
        </w:rPr>
      </w:pPr>
      <w:r w:rsidRPr="004245A7">
        <w:rPr>
          <w:szCs w:val="24"/>
        </w:rPr>
        <w:t xml:space="preserve">Nedsat gastrisk surhedsgrad generelt, og som følge af PPI’er, forårsager et øget antal af de normalt forekommende bakterier i mave-tarm-kanalen. Behandling med PPI’er kan derfor forårsage en let forøget risiko for gastrointestinale infektioner såsom </w:t>
      </w:r>
      <w:r w:rsidRPr="004245A7">
        <w:rPr>
          <w:i/>
          <w:szCs w:val="24"/>
        </w:rPr>
        <w:t>Salmonella</w:t>
      </w:r>
      <w:r w:rsidRPr="004245A7">
        <w:rPr>
          <w:szCs w:val="24"/>
        </w:rPr>
        <w:t xml:space="preserve"> og </w:t>
      </w:r>
      <w:r w:rsidRPr="004245A7">
        <w:rPr>
          <w:i/>
          <w:szCs w:val="24"/>
        </w:rPr>
        <w:t>Campylobacter</w:t>
      </w:r>
      <w:r w:rsidRPr="004245A7">
        <w:rPr>
          <w:szCs w:val="24"/>
        </w:rPr>
        <w:t xml:space="preserve"> og hos indlagte patienter muligvis også </w:t>
      </w:r>
      <w:r w:rsidRPr="004245A7">
        <w:rPr>
          <w:i/>
          <w:iCs/>
          <w:szCs w:val="24"/>
        </w:rPr>
        <w:t>Clostridium difficile</w:t>
      </w:r>
      <w:r w:rsidRPr="004245A7">
        <w:rPr>
          <w:szCs w:val="24"/>
        </w:rPr>
        <w:t>.</w:t>
      </w:r>
    </w:p>
    <w:p w14:paraId="532F27E9" w14:textId="77777777" w:rsidR="004F0764" w:rsidRPr="004245A7" w:rsidRDefault="004F0764">
      <w:pPr>
        <w:suppressAutoHyphens/>
        <w:rPr>
          <w:szCs w:val="24"/>
          <w:u w:val="single"/>
        </w:rPr>
      </w:pPr>
    </w:p>
    <w:p w14:paraId="531AFB19" w14:textId="77777777" w:rsidR="004F0764" w:rsidRPr="004245A7" w:rsidRDefault="004F0764">
      <w:pPr>
        <w:suppressAutoHyphens/>
        <w:rPr>
          <w:szCs w:val="24"/>
          <w:u w:val="single"/>
        </w:rPr>
      </w:pPr>
      <w:r w:rsidRPr="004245A7">
        <w:rPr>
          <w:noProof/>
          <w:szCs w:val="24"/>
          <w:u w:val="single"/>
        </w:rPr>
        <w:t>Klinisk virkning og sikkerhed</w:t>
      </w:r>
    </w:p>
    <w:p w14:paraId="4D1FC5AC" w14:textId="77777777" w:rsidR="004F0764" w:rsidRPr="004245A7" w:rsidRDefault="004F0764" w:rsidP="004F0764">
      <w:r w:rsidRPr="004245A7">
        <w:rPr>
          <w:szCs w:val="22"/>
        </w:rPr>
        <w:t xml:space="preserve">Det er påvist, at esomeprazol 20 mg effektivt behandler hyppig halsbrand hos forsøgspersoner, som  har fået en dosis daglig i 2 uger. I to randomiserede, dobbeltblindede, placebokontrollerede pivotale multicenterforsøg blev 234 forsøgspersoner med nylig forekomst af hyppig halsbrand behandlet med 20 mg esomeprazol i 4 uger. Symptomerne, der var forbundet med syrerefluks (såsom halsbrand og sure opstød), blev evalueret retrospektivt i en 24-timers periode. I begge studier var esomeprazol 20 mg betydeligt bedre, sammenlignet med placebo, til opnåelse af det primære mål, fuldstændigt ophør af halsbrand defineret som ingen halsbrand i de seneste 7 dage før det sidste besøg </w:t>
      </w:r>
      <w:r>
        <w:rPr>
          <w:szCs w:val="22"/>
        </w:rPr>
        <w:br/>
      </w:r>
      <w:r w:rsidRPr="004245A7">
        <w:rPr>
          <w:szCs w:val="22"/>
        </w:rPr>
        <w:t xml:space="preserve">(33,9 - 41,6 % </w:t>
      </w:r>
      <w:r w:rsidRPr="004245A7">
        <w:rPr>
          <w:i/>
          <w:szCs w:val="22"/>
        </w:rPr>
        <w:t>versus</w:t>
      </w:r>
      <w:r w:rsidRPr="004245A7">
        <w:rPr>
          <w:szCs w:val="22"/>
        </w:rPr>
        <w:t xml:space="preserve"> placebo 11,9 - 13,7 % (p&lt;0,001). Det sekundære mål, fuldstændigt ophør af halsbrand, defineret som ingen halsbrand på patientens dagbogskort i 7 på hinanden følgende dage, var statistisk signifikant både i uge 1 </w:t>
      </w:r>
      <w:r w:rsidRPr="004245A7">
        <w:t xml:space="preserve">(10,0 - 15,2 % </w:t>
      </w:r>
      <w:r w:rsidRPr="004245A7">
        <w:rPr>
          <w:i/>
        </w:rPr>
        <w:t>versus</w:t>
      </w:r>
      <w:r w:rsidRPr="004245A7">
        <w:t xml:space="preserve"> placebo 0,9 - 2,4 %; p = 0,014 henholdsvis p&lt;0,001 i de 2 studier) og i uge 2 (25,2 - 35,7 % </w:t>
      </w:r>
      <w:r w:rsidRPr="004245A7">
        <w:rPr>
          <w:i/>
        </w:rPr>
        <w:t>versus</w:t>
      </w:r>
      <w:r w:rsidRPr="004245A7">
        <w:t xml:space="preserve"> placebo 3,4 - 9,0 %, p&lt;0,001). </w:t>
      </w:r>
    </w:p>
    <w:p w14:paraId="56EF3E49" w14:textId="77777777" w:rsidR="004F0764" w:rsidRPr="004245A7" w:rsidRDefault="004F0764" w:rsidP="004F0764"/>
    <w:p w14:paraId="33355874" w14:textId="77777777" w:rsidR="004F0764" w:rsidRPr="004245A7" w:rsidRDefault="004F0764">
      <w:r w:rsidRPr="004245A7">
        <w:t>Andre sekundære mål støttede det primære mål, inklusive lindring af halsbrand i uge 1 og uge 2, procentdelen af hele døgn uden halsbrand i uge 1 og uge 2, den gennemsnitlige sværhedsgrad af halsbrand i uge 1 og uge 2 og tiden til første og vedvarende ophør af halsbrand i en 24-timers periode og om natten sammenlignet med placebo. C</w:t>
      </w:r>
      <w:r w:rsidRPr="004245A7">
        <w:rPr>
          <w:szCs w:val="22"/>
        </w:rPr>
        <w:t xml:space="preserve">a. 78 % af forsøgspersonerne på 20 mg esomeprazol rapporterede første ophør af halsbrand inden for den første behandlingsuge sammenlignet med </w:t>
      </w:r>
      <w:r w:rsidRPr="004245A7">
        <w:t>52 - 58 % for placebo. Tid til vedvarende ophør af halsbrand, defineret som tidspunktet for første registrering af 7 på hinanden følgende dage uden halsbrand, var signifikant kortere i gruppen, som fik esomeprazol 20 mg (39,7 - 48,7 % på dag 14</w:t>
      </w:r>
      <w:r w:rsidRPr="004245A7">
        <w:rPr>
          <w:i/>
        </w:rPr>
        <w:t xml:space="preserve"> versus</w:t>
      </w:r>
      <w:r w:rsidRPr="004245A7">
        <w:t xml:space="preserve"> placebo 11,0 - 20,2 %).</w:t>
      </w:r>
      <w:r w:rsidRPr="004245A7">
        <w:rPr>
          <w:szCs w:val="22"/>
        </w:rPr>
        <w:t xml:space="preserve"> Den gennemsnitlige tid til første ophør af natlig halsbrand var 1 dag, statistisk signifikant sammenlignet med placebo i det ene forsøg (p=0,048) og tilnærmelsesvis signifikant i det andet (p=0,069). Ca. 80 % af nætterne var fri for </w:t>
      </w:r>
      <w:r w:rsidRPr="004245A7">
        <w:rPr>
          <w:szCs w:val="22"/>
        </w:rPr>
        <w:lastRenderedPageBreak/>
        <w:t>halsbrand under alle perioder, og 90 % af nætterne var fri for halsbrand i den sidste uge af hvert</w:t>
      </w:r>
      <w:r>
        <w:rPr>
          <w:szCs w:val="22"/>
        </w:rPr>
        <w:t>kliniske studie</w:t>
      </w:r>
      <w:r w:rsidRPr="004245A7">
        <w:rPr>
          <w:szCs w:val="22"/>
        </w:rPr>
        <w:t xml:space="preserve">, sammenlignet med </w:t>
      </w:r>
      <w:r w:rsidRPr="004245A7">
        <w:t xml:space="preserve">72,4 - 78,3 % for placebo. Investigatorernes vurdering af ophør af halsbrand var i overensstemmelse med forsøgspersonernes vurderinger og viste statistisk signifikant forskel mellem esomeprazol (34,7 - 41,8 %) og placebo (8,0 - 11,4 %). Investigatorerne påviste også, at esomeprazol var signifikant mere effektivt end placebo til lindring af sure opstød (58,5 </w:t>
      </w:r>
      <w:r w:rsidRPr="004245A7">
        <w:noBreakHyphen/>
        <w:t xml:space="preserve"> 63,6 % </w:t>
      </w:r>
      <w:r w:rsidRPr="004245A7">
        <w:rPr>
          <w:i/>
        </w:rPr>
        <w:t>versus</w:t>
      </w:r>
      <w:r w:rsidRPr="004245A7">
        <w:t xml:space="preserve"> placebo 28,3 - 37,4 %) under evalueringen i uge 2</w:t>
      </w:r>
      <w:r w:rsidRPr="004245A7">
        <w:rPr>
          <w:szCs w:val="22"/>
        </w:rPr>
        <w:t xml:space="preserve">.  </w:t>
      </w:r>
    </w:p>
    <w:p w14:paraId="208F1D21" w14:textId="77777777" w:rsidR="004F0764" w:rsidRPr="004245A7" w:rsidRDefault="004F0764">
      <w:pPr>
        <w:rPr>
          <w:szCs w:val="22"/>
        </w:rPr>
      </w:pPr>
    </w:p>
    <w:p w14:paraId="2D5D3D4D" w14:textId="77777777" w:rsidR="004F0764" w:rsidRPr="004245A7" w:rsidRDefault="004F0764">
      <w:pPr>
        <w:suppressAutoHyphens/>
        <w:rPr>
          <w:szCs w:val="24"/>
        </w:rPr>
      </w:pPr>
      <w:r w:rsidRPr="004245A7">
        <w:rPr>
          <w:szCs w:val="22"/>
        </w:rPr>
        <w:t xml:space="preserve">Efter samlet evaluering af behandlingen af patienter i uge 2 rapporterede 78,0 </w:t>
      </w:r>
      <w:r w:rsidRPr="004245A7">
        <w:rPr>
          <w:szCs w:val="22"/>
        </w:rPr>
        <w:noBreakHyphen/>
        <w:t xml:space="preserve"> 80,7 % af patienterne i esomeprazol 20 mg-gruppen sammenlignet med 72,4 - 78,3 % i placebogruppen, at deres tilstand var forbedret. Størstedelen af dem klassificerede vigtigheden af denne ændring til at være vigtig til særdeles vigtig i forbindelse med udførelse af deres daglige aktiviteter (</w:t>
      </w:r>
      <w:r w:rsidRPr="00D36FDA">
        <w:rPr>
          <w:szCs w:val="22"/>
        </w:rPr>
        <w:t>79</w:t>
      </w:r>
      <w:r w:rsidRPr="00D36FDA">
        <w:rPr>
          <w:szCs w:val="22"/>
        </w:rPr>
        <w:noBreakHyphen/>
        <w:t>86</w:t>
      </w:r>
      <w:r w:rsidRPr="004245A7">
        <w:rPr>
          <w:szCs w:val="22"/>
        </w:rPr>
        <w:t> % i uge 2).</w:t>
      </w:r>
    </w:p>
    <w:p w14:paraId="6D05834B" w14:textId="77777777" w:rsidR="004F0764" w:rsidRPr="004245A7" w:rsidRDefault="004F0764">
      <w:pPr>
        <w:rPr>
          <w:szCs w:val="24"/>
        </w:rPr>
      </w:pPr>
    </w:p>
    <w:p w14:paraId="078AC9AA" w14:textId="77777777" w:rsidR="004F0764" w:rsidRPr="004245A7" w:rsidRDefault="004F0764">
      <w:pPr>
        <w:suppressAutoHyphens/>
        <w:ind w:left="567" w:hanging="567"/>
        <w:rPr>
          <w:b/>
          <w:szCs w:val="24"/>
        </w:rPr>
      </w:pPr>
      <w:r w:rsidRPr="004245A7">
        <w:rPr>
          <w:b/>
          <w:szCs w:val="24"/>
        </w:rPr>
        <w:t>5.2</w:t>
      </w:r>
      <w:r w:rsidRPr="004245A7">
        <w:rPr>
          <w:b/>
          <w:szCs w:val="24"/>
        </w:rPr>
        <w:tab/>
      </w:r>
      <w:r w:rsidRPr="004245A7">
        <w:rPr>
          <w:b/>
          <w:noProof/>
          <w:szCs w:val="24"/>
        </w:rPr>
        <w:t>Farmakokinetiske egenskaber</w:t>
      </w:r>
    </w:p>
    <w:p w14:paraId="72672425" w14:textId="77777777" w:rsidR="004F0764" w:rsidRPr="004245A7" w:rsidRDefault="004F0764">
      <w:pPr>
        <w:suppressAutoHyphens/>
        <w:ind w:left="567" w:hanging="567"/>
        <w:rPr>
          <w:b/>
          <w:szCs w:val="24"/>
        </w:rPr>
      </w:pPr>
    </w:p>
    <w:p w14:paraId="79E291C7" w14:textId="77777777" w:rsidR="004F0764" w:rsidRPr="004245A7" w:rsidRDefault="004F0764">
      <w:pPr>
        <w:rPr>
          <w:noProof/>
          <w:szCs w:val="24"/>
          <w:u w:val="single"/>
        </w:rPr>
      </w:pPr>
      <w:r w:rsidRPr="004245A7">
        <w:rPr>
          <w:noProof/>
          <w:szCs w:val="24"/>
          <w:u w:val="single"/>
        </w:rPr>
        <w:t>Absorption</w:t>
      </w:r>
    </w:p>
    <w:p w14:paraId="03FF86B1" w14:textId="77777777" w:rsidR="004F0764" w:rsidRPr="004245A7" w:rsidRDefault="004F0764">
      <w:pPr>
        <w:tabs>
          <w:tab w:val="left" w:pos="851"/>
        </w:tabs>
        <w:rPr>
          <w:bCs/>
          <w:noProof/>
          <w:szCs w:val="22"/>
        </w:rPr>
      </w:pPr>
      <w:r w:rsidRPr="004245A7">
        <w:rPr>
          <w:szCs w:val="24"/>
        </w:rPr>
        <w:t xml:space="preserve">Esomeprazol er syrelabil og administreres oralt som entero-overtrukne granulater. </w:t>
      </w:r>
      <w:r w:rsidRPr="004245A7">
        <w:rPr>
          <w:i/>
          <w:szCs w:val="24"/>
        </w:rPr>
        <w:t>In vivo</w:t>
      </w:r>
      <w:r w:rsidRPr="004245A7">
        <w:rPr>
          <w:szCs w:val="24"/>
        </w:rPr>
        <w:noBreakHyphen/>
        <w:t>omdannelse til R</w:t>
      </w:r>
      <w:r w:rsidRPr="004245A7">
        <w:rPr>
          <w:szCs w:val="24"/>
        </w:rPr>
        <w:noBreakHyphen/>
        <w:t>isomeren er ubetydelig. Absorptionen af esomeprazol sker hurtigt med peak plasmakoncentration omtrent 1</w:t>
      </w:r>
      <w:r w:rsidRPr="004245A7">
        <w:rPr>
          <w:szCs w:val="24"/>
        </w:rPr>
        <w:noBreakHyphen/>
        <w:t>2 timer efter dosering. Den absolutte biotilgængelighed er 64 % efter enkelt dosering med 40 mg og stiger til 89 % efter gentagen dosering en gang dagligt. For 20 mg esomeprazol er de tilsvarende værdier henholdsvis 50 % og 68 %.</w:t>
      </w:r>
      <w:r w:rsidRPr="004245A7">
        <w:rPr>
          <w:bCs/>
          <w:noProof/>
          <w:szCs w:val="22"/>
        </w:rPr>
        <w:t xml:space="preserve"> </w:t>
      </w:r>
      <w:r w:rsidRPr="004245A7">
        <w:rPr>
          <w:szCs w:val="24"/>
        </w:rPr>
        <w:t>Fødeindtagelse både forsinker og mindsker esomeprazols absorption, dog uden signifikant indflydelse på esomeprazols virkning på surhedsgraden i mavesækken.</w:t>
      </w:r>
    </w:p>
    <w:p w14:paraId="7CDEF077" w14:textId="77777777" w:rsidR="004F0764" w:rsidRPr="004245A7" w:rsidRDefault="004F0764">
      <w:pPr>
        <w:rPr>
          <w:szCs w:val="24"/>
          <w:u w:val="single"/>
        </w:rPr>
      </w:pPr>
    </w:p>
    <w:p w14:paraId="0FBBFFF7" w14:textId="77777777" w:rsidR="004F0764" w:rsidRPr="004245A7" w:rsidRDefault="004F0764">
      <w:pPr>
        <w:rPr>
          <w:noProof/>
          <w:szCs w:val="24"/>
          <w:u w:val="single"/>
        </w:rPr>
      </w:pPr>
      <w:r w:rsidRPr="004245A7">
        <w:rPr>
          <w:noProof/>
          <w:szCs w:val="24"/>
          <w:u w:val="single"/>
        </w:rPr>
        <w:t>Distribution</w:t>
      </w:r>
    </w:p>
    <w:p w14:paraId="3A576E96" w14:textId="77777777" w:rsidR="004F0764" w:rsidRPr="004245A7" w:rsidRDefault="004F0764">
      <w:pPr>
        <w:rPr>
          <w:bCs/>
          <w:noProof/>
          <w:szCs w:val="22"/>
        </w:rPr>
      </w:pPr>
      <w:r w:rsidRPr="004245A7">
        <w:rPr>
          <w:bCs/>
          <w:noProof/>
          <w:szCs w:val="22"/>
        </w:rPr>
        <w:t xml:space="preserve">Det tilsyneladende fordelingsvolumen </w:t>
      </w:r>
      <w:r w:rsidRPr="004245A7">
        <w:rPr>
          <w:szCs w:val="24"/>
        </w:rPr>
        <w:t>ved steady state i raske forsøgspersoner er ca. 0,22 l/kg legemsvægt. Plasmaproteinbindingen af esomeprazol er 97 %.</w:t>
      </w:r>
    </w:p>
    <w:p w14:paraId="473A51C0" w14:textId="77777777" w:rsidR="004F0764" w:rsidRPr="004245A7" w:rsidRDefault="004F0764">
      <w:pPr>
        <w:rPr>
          <w:szCs w:val="24"/>
          <w:u w:val="single"/>
        </w:rPr>
      </w:pPr>
    </w:p>
    <w:p w14:paraId="235F03C0" w14:textId="77777777" w:rsidR="004F0764" w:rsidRPr="004245A7" w:rsidRDefault="004F0764">
      <w:pPr>
        <w:rPr>
          <w:noProof/>
          <w:szCs w:val="24"/>
          <w:u w:val="single"/>
        </w:rPr>
      </w:pPr>
      <w:r w:rsidRPr="004245A7">
        <w:rPr>
          <w:noProof/>
          <w:szCs w:val="24"/>
          <w:u w:val="single"/>
        </w:rPr>
        <w:t>Biotransformation</w:t>
      </w:r>
    </w:p>
    <w:p w14:paraId="0F1F9DCB" w14:textId="77777777" w:rsidR="004F0764" w:rsidRPr="004245A7" w:rsidRDefault="004F0764">
      <w:pPr>
        <w:tabs>
          <w:tab w:val="left" w:pos="851"/>
        </w:tabs>
        <w:rPr>
          <w:szCs w:val="24"/>
        </w:rPr>
      </w:pPr>
      <w:r w:rsidRPr="004245A7">
        <w:rPr>
          <w:szCs w:val="24"/>
        </w:rPr>
        <w:t>Esomeprazol bliver metaboliseret fuldstændigt af cytochrom P450</w:t>
      </w:r>
      <w:r w:rsidRPr="004245A7">
        <w:rPr>
          <w:szCs w:val="24"/>
        </w:rPr>
        <w:noBreakHyphen/>
        <w:t>systemet (CYP). Størstedelen af esomeprazols metabolisering er afhængig af det polymorfe CYP2C19, der er ansvarlig for dannelsen af esomeprazols hydroxy- og desmethylmetabolitter. Den resterende del er afhængig af en anden specifik isoform, CYP3A4, som er ansvarlig for dannelsen af esomeprazolsulfon, der er den primære metabolit i plasma.</w:t>
      </w:r>
    </w:p>
    <w:p w14:paraId="4AF51B55" w14:textId="77777777" w:rsidR="004F0764" w:rsidRPr="004245A7" w:rsidRDefault="004F0764">
      <w:pPr>
        <w:rPr>
          <w:bCs/>
          <w:noProof/>
          <w:szCs w:val="22"/>
        </w:rPr>
      </w:pPr>
    </w:p>
    <w:p w14:paraId="38267AA0" w14:textId="77777777" w:rsidR="004F0764" w:rsidRPr="004245A7" w:rsidRDefault="004F0764">
      <w:pPr>
        <w:rPr>
          <w:noProof/>
          <w:szCs w:val="24"/>
          <w:u w:val="single"/>
        </w:rPr>
      </w:pPr>
      <w:r w:rsidRPr="004245A7">
        <w:rPr>
          <w:noProof/>
          <w:szCs w:val="24"/>
          <w:u w:val="single"/>
        </w:rPr>
        <w:t>Elimination</w:t>
      </w:r>
    </w:p>
    <w:p w14:paraId="373B116F" w14:textId="77777777" w:rsidR="004F0764" w:rsidRPr="004245A7" w:rsidRDefault="004F0764">
      <w:pPr>
        <w:tabs>
          <w:tab w:val="left" w:pos="851"/>
        </w:tabs>
        <w:rPr>
          <w:bCs/>
          <w:noProof/>
          <w:szCs w:val="22"/>
        </w:rPr>
      </w:pPr>
      <w:r w:rsidRPr="004245A7">
        <w:rPr>
          <w:szCs w:val="24"/>
        </w:rPr>
        <w:t>Nedenstående parametre afspejler hovedsagelig farmakokinetikken i individer med et funktionelt CYP2C19-enzym, ”extensive metabolisers”.</w:t>
      </w:r>
    </w:p>
    <w:p w14:paraId="7018A9D6" w14:textId="77777777" w:rsidR="004F0764" w:rsidRPr="004245A7" w:rsidRDefault="004F0764">
      <w:pPr>
        <w:outlineLvl w:val="0"/>
        <w:rPr>
          <w:bCs/>
          <w:noProof/>
          <w:szCs w:val="22"/>
        </w:rPr>
      </w:pPr>
    </w:p>
    <w:p w14:paraId="7D3860C3" w14:textId="77777777" w:rsidR="004F0764" w:rsidRPr="004245A7" w:rsidRDefault="004F0764">
      <w:pPr>
        <w:tabs>
          <w:tab w:val="left" w:pos="851"/>
        </w:tabs>
        <w:rPr>
          <w:szCs w:val="24"/>
        </w:rPr>
      </w:pPr>
      <w:r w:rsidRPr="004245A7">
        <w:rPr>
          <w:szCs w:val="24"/>
        </w:rPr>
        <w:t>Den totale plasmaclearance er ca. 17 l/time efter enkeltdosis og ca. 9 l/time efter gentagen dosering. Plasmahalveringstiden er ca. 1,3 timer efter gentagen dosering en gang dagligt. Esomeprazol elimineres fuldstændigt fra plasma mellem doserne uden tendens til akkumulering ved administration én gang dagligt.</w:t>
      </w:r>
      <w:r w:rsidRPr="004245A7">
        <w:rPr>
          <w:bCs/>
          <w:noProof/>
          <w:szCs w:val="22"/>
        </w:rPr>
        <w:t xml:space="preserve"> </w:t>
      </w:r>
      <w:r w:rsidRPr="004245A7">
        <w:rPr>
          <w:szCs w:val="24"/>
        </w:rPr>
        <w:t>Esomeprazols hovedmetabolitter har ingen effekt på den gastriske syresekretion.</w:t>
      </w:r>
    </w:p>
    <w:p w14:paraId="76E519F0" w14:textId="77777777" w:rsidR="004F0764" w:rsidRPr="004245A7" w:rsidRDefault="004F0764">
      <w:pPr>
        <w:rPr>
          <w:bCs/>
          <w:noProof/>
          <w:szCs w:val="22"/>
        </w:rPr>
      </w:pPr>
      <w:r w:rsidRPr="004245A7">
        <w:rPr>
          <w:szCs w:val="24"/>
        </w:rPr>
        <w:t>Næsten 80 % af en oral dosis af esomeprazol udskilles som metabolitter i urinen, den resterende del i fæces. Mindre end 1 % af modersubstansen findes i urin.</w:t>
      </w:r>
    </w:p>
    <w:p w14:paraId="4E210B31" w14:textId="77777777" w:rsidR="004F0764" w:rsidRPr="004245A7" w:rsidRDefault="004F0764">
      <w:pPr>
        <w:rPr>
          <w:szCs w:val="24"/>
          <w:u w:val="single"/>
        </w:rPr>
      </w:pPr>
    </w:p>
    <w:p w14:paraId="64B72C24" w14:textId="77777777" w:rsidR="004F0764" w:rsidRPr="004245A7" w:rsidRDefault="004F0764">
      <w:pPr>
        <w:rPr>
          <w:noProof/>
          <w:szCs w:val="24"/>
          <w:u w:val="single"/>
        </w:rPr>
      </w:pPr>
      <w:r w:rsidRPr="004245A7">
        <w:rPr>
          <w:noProof/>
          <w:szCs w:val="24"/>
          <w:u w:val="single"/>
        </w:rPr>
        <w:t>Linearitet/non</w:t>
      </w:r>
      <w:r w:rsidRPr="004245A7">
        <w:rPr>
          <w:noProof/>
          <w:szCs w:val="24"/>
          <w:u w:val="single"/>
        </w:rPr>
        <w:noBreakHyphen/>
        <w:t>linearitet</w:t>
      </w:r>
    </w:p>
    <w:p w14:paraId="62255D02" w14:textId="77777777" w:rsidR="004F0764" w:rsidRPr="004245A7" w:rsidRDefault="004F0764">
      <w:pPr>
        <w:tabs>
          <w:tab w:val="left" w:pos="851"/>
        </w:tabs>
        <w:rPr>
          <w:bCs/>
          <w:noProof/>
          <w:szCs w:val="22"/>
        </w:rPr>
      </w:pPr>
      <w:r w:rsidRPr="004245A7">
        <w:rPr>
          <w:szCs w:val="24"/>
        </w:rPr>
        <w:t>Esomeprazols farmakokinetik er undersøgt i doser op til 40 mg to gange dagligt. Arealet under plasmakoncentrationstidskurven øges ved gentagen administration af esomeprazol. Denne øgning er dosisafhængig og resulterer i mere end en dosisproportional øgning i AUC efter gentagen administration. Denne tids- og dosisafhængighed skyldes et fald i first pass</w:t>
      </w:r>
      <w:r w:rsidRPr="004245A7">
        <w:rPr>
          <w:szCs w:val="24"/>
        </w:rPr>
        <w:noBreakHyphen/>
        <w:t>metabolismen og systemisk clearance, som sandsynligvis skyldes esomeprazols og/eller dets sulfonmetabolits hæmning af CYP2C19</w:t>
      </w:r>
      <w:r w:rsidRPr="004245A7">
        <w:rPr>
          <w:szCs w:val="24"/>
        </w:rPr>
        <w:noBreakHyphen/>
        <w:t>enzymet.</w:t>
      </w:r>
    </w:p>
    <w:p w14:paraId="4E6E0033" w14:textId="77777777" w:rsidR="004F0764" w:rsidRPr="004245A7" w:rsidRDefault="004F0764">
      <w:pPr>
        <w:rPr>
          <w:bCs/>
          <w:noProof/>
          <w:szCs w:val="22"/>
        </w:rPr>
      </w:pPr>
    </w:p>
    <w:p w14:paraId="6D0A82A3" w14:textId="77777777" w:rsidR="004F0764" w:rsidRPr="004245A7" w:rsidRDefault="004F0764">
      <w:pPr>
        <w:rPr>
          <w:bCs/>
          <w:noProof/>
          <w:szCs w:val="22"/>
        </w:rPr>
      </w:pPr>
      <w:r w:rsidRPr="004245A7">
        <w:rPr>
          <w:bCs/>
          <w:noProof/>
          <w:szCs w:val="22"/>
          <w:u w:val="single"/>
        </w:rPr>
        <w:t>Særlige patientgrupper</w:t>
      </w:r>
    </w:p>
    <w:p w14:paraId="47428673" w14:textId="77777777" w:rsidR="004F0764" w:rsidRPr="004245A7" w:rsidRDefault="004F0764">
      <w:pPr>
        <w:rPr>
          <w:i/>
          <w:iCs/>
          <w:noProof/>
          <w:u w:val="single"/>
        </w:rPr>
      </w:pPr>
      <w:r w:rsidRPr="004245A7">
        <w:rPr>
          <w:i/>
          <w:iCs/>
          <w:noProof/>
          <w:u w:val="single"/>
        </w:rPr>
        <w:t xml:space="preserve">Patienter med nedsat metabolisme (Poor metabolisers) </w:t>
      </w:r>
    </w:p>
    <w:p w14:paraId="5E2CBE85" w14:textId="77777777" w:rsidR="004F0764" w:rsidRPr="004245A7" w:rsidRDefault="004F0764">
      <w:r w:rsidRPr="004245A7">
        <w:rPr>
          <w:bCs/>
          <w:noProof/>
          <w:szCs w:val="22"/>
        </w:rPr>
        <w:t>Ca. 2,9±1,5 % af befolkningen mangler et funktionelt CYP2C19</w:t>
      </w:r>
      <w:r w:rsidRPr="004245A7">
        <w:rPr>
          <w:bCs/>
          <w:noProof/>
          <w:szCs w:val="22"/>
        </w:rPr>
        <w:noBreakHyphen/>
        <w:t xml:space="preserve">enzym. Patienter med en nedsat metabolisme kaldes ”poor metabolisers”. </w:t>
      </w:r>
      <w:r w:rsidRPr="004245A7">
        <w:t xml:space="preserve">Sandsynligvis er esomeprazols metabolisering hos disse </w:t>
      </w:r>
      <w:r w:rsidRPr="004245A7">
        <w:lastRenderedPageBreak/>
        <w:t>personer hovedsageligt katalyseret af CYP3A4. Efter gentagen administration af 40 mg esomeprazol var middelarealet under plasmakoncentrationstidskurven ca. 100 % højere i ”poor metabolisers” end i individer med et funktionelt CYP2C19</w:t>
      </w:r>
      <w:r w:rsidRPr="004245A7">
        <w:noBreakHyphen/>
        <w:t>enzym (”extensive metabolisers”). Middel peak plasmakoncentrationer var øget med ca. 60 %.</w:t>
      </w:r>
    </w:p>
    <w:p w14:paraId="7595DEDD" w14:textId="77777777" w:rsidR="004F0764" w:rsidRPr="004245A7" w:rsidRDefault="004F0764">
      <w:pPr>
        <w:outlineLvl w:val="0"/>
        <w:rPr>
          <w:bCs/>
          <w:noProof/>
          <w:szCs w:val="22"/>
        </w:rPr>
      </w:pPr>
      <w:r w:rsidRPr="004245A7">
        <w:rPr>
          <w:szCs w:val="24"/>
        </w:rPr>
        <w:t>Dette har ingen indvirkning på esomeprazols dosering.</w:t>
      </w:r>
    </w:p>
    <w:p w14:paraId="1193A95E" w14:textId="77777777" w:rsidR="004F0764" w:rsidRPr="004245A7" w:rsidRDefault="004F0764">
      <w:pPr>
        <w:ind w:left="567" w:hanging="567"/>
        <w:outlineLvl w:val="0"/>
        <w:rPr>
          <w:b/>
          <w:noProof/>
          <w:szCs w:val="22"/>
        </w:rPr>
      </w:pPr>
    </w:p>
    <w:p w14:paraId="68D52FF9" w14:textId="77777777" w:rsidR="004F0764" w:rsidRPr="004245A7" w:rsidRDefault="004F0764">
      <w:pPr>
        <w:rPr>
          <w:i/>
          <w:iCs/>
          <w:u w:val="single"/>
        </w:rPr>
      </w:pPr>
      <w:r w:rsidRPr="004245A7">
        <w:rPr>
          <w:i/>
          <w:iCs/>
          <w:u w:val="single"/>
        </w:rPr>
        <w:t>Køn</w:t>
      </w:r>
    </w:p>
    <w:p w14:paraId="559E3F78" w14:textId="77777777" w:rsidR="004F0764" w:rsidRPr="004245A7" w:rsidRDefault="004F0764">
      <w:pPr>
        <w:outlineLvl w:val="0"/>
        <w:rPr>
          <w:bCs/>
          <w:noProof/>
          <w:szCs w:val="22"/>
        </w:rPr>
      </w:pPr>
      <w:r w:rsidRPr="004245A7">
        <w:rPr>
          <w:szCs w:val="24"/>
        </w:rPr>
        <w:t>Efter enkeltdosering af 40 mg esomeprazol er middelarealet under plasmakoncentrationstidskurven ca. 30 % højere hos kvinder end hos mænd. Der ses ingen kønsrelaterede forskelle efter gentagen dosering én gang dagligt. Disse resultater har ingen indvirkning på doseringen af esomeprazol.</w:t>
      </w:r>
    </w:p>
    <w:p w14:paraId="32F5BA88" w14:textId="77777777" w:rsidR="004F0764" w:rsidRPr="004245A7" w:rsidRDefault="004F0764">
      <w:pPr>
        <w:outlineLvl w:val="0"/>
        <w:rPr>
          <w:b/>
          <w:noProof/>
          <w:szCs w:val="22"/>
        </w:rPr>
      </w:pPr>
    </w:p>
    <w:p w14:paraId="1801C861" w14:textId="77777777" w:rsidR="004F0764" w:rsidRPr="004245A7" w:rsidRDefault="004F0764">
      <w:pPr>
        <w:ind w:left="567" w:hanging="567"/>
        <w:outlineLvl w:val="0"/>
        <w:rPr>
          <w:bCs/>
          <w:i/>
          <w:iCs/>
          <w:noProof/>
          <w:szCs w:val="22"/>
          <w:u w:val="single"/>
        </w:rPr>
      </w:pPr>
      <w:r w:rsidRPr="004245A7">
        <w:rPr>
          <w:bCs/>
          <w:i/>
          <w:iCs/>
          <w:noProof/>
          <w:szCs w:val="22"/>
          <w:u w:val="single"/>
        </w:rPr>
        <w:t>Nedsat leverfunktion</w:t>
      </w:r>
    </w:p>
    <w:p w14:paraId="1770E3F8" w14:textId="77777777" w:rsidR="004F0764" w:rsidRPr="004245A7" w:rsidRDefault="004F0764">
      <w:pPr>
        <w:outlineLvl w:val="0"/>
        <w:rPr>
          <w:bCs/>
          <w:noProof/>
          <w:szCs w:val="22"/>
        </w:rPr>
      </w:pPr>
      <w:r w:rsidRPr="004245A7">
        <w:rPr>
          <w:szCs w:val="24"/>
        </w:rPr>
        <w:t>Hos patienter med let til moderat leverinsufficiens kan esomeprazols metabolisme være nedsat. Metaboliseringen nedsættes hos patienter med svær leverinsufficiens. Dette resulterer i en fordobling af arealet under plasmakoncentrationstidskurven for esomeprazol. Hos patienter med svær insufficiens bør en dosis på maksimalt 20 mg derfor ikke overskrides. Esomeprazol eller dets hovedmetabolitter viser ingen tendens til akkumulation ved dosering én gang dagligt.</w:t>
      </w:r>
    </w:p>
    <w:p w14:paraId="60E65372" w14:textId="77777777" w:rsidR="004F0764" w:rsidRPr="004245A7" w:rsidRDefault="004F0764" w:rsidP="008F5BC1">
      <w:pPr>
        <w:widowControl w:val="0"/>
        <w:ind w:left="567" w:hanging="567"/>
        <w:outlineLvl w:val="0"/>
        <w:rPr>
          <w:b/>
          <w:noProof/>
          <w:szCs w:val="22"/>
        </w:rPr>
      </w:pPr>
    </w:p>
    <w:p w14:paraId="7F1C18A6" w14:textId="77777777" w:rsidR="004F0764" w:rsidRPr="004245A7" w:rsidRDefault="004F0764" w:rsidP="008F5BC1">
      <w:pPr>
        <w:widowControl w:val="0"/>
        <w:ind w:left="567" w:hanging="567"/>
        <w:outlineLvl w:val="0"/>
        <w:rPr>
          <w:bCs/>
          <w:i/>
          <w:iCs/>
          <w:noProof/>
          <w:szCs w:val="22"/>
          <w:u w:val="single"/>
        </w:rPr>
      </w:pPr>
      <w:r w:rsidRPr="004245A7">
        <w:rPr>
          <w:bCs/>
          <w:i/>
          <w:iCs/>
          <w:noProof/>
          <w:szCs w:val="22"/>
          <w:u w:val="single"/>
        </w:rPr>
        <w:t>Nedsat nyrefunktion</w:t>
      </w:r>
    </w:p>
    <w:p w14:paraId="73EA8925" w14:textId="77777777" w:rsidR="004F0764" w:rsidRPr="004245A7" w:rsidRDefault="004F0764" w:rsidP="008F5BC1">
      <w:pPr>
        <w:widowControl w:val="0"/>
        <w:outlineLvl w:val="0"/>
        <w:rPr>
          <w:bCs/>
          <w:noProof/>
          <w:szCs w:val="22"/>
        </w:rPr>
      </w:pPr>
      <w:r w:rsidRPr="004245A7">
        <w:rPr>
          <w:szCs w:val="24"/>
        </w:rPr>
        <w:t>Der er ikke udført forsøg med patienter med nedsat nyrefunktion.</w:t>
      </w:r>
      <w:r w:rsidRPr="004245A7">
        <w:rPr>
          <w:bCs/>
          <w:noProof/>
          <w:szCs w:val="22"/>
        </w:rPr>
        <w:t xml:space="preserve"> </w:t>
      </w:r>
      <w:r w:rsidRPr="004245A7">
        <w:rPr>
          <w:szCs w:val="24"/>
        </w:rPr>
        <w:t>Da esomeprazols metabolitter, men ikke modersubstansen udskilles gennem nyrerne, forventes det ikke, at metaboliseringen forandres hos patienter med nedsat nyrefunktion.</w:t>
      </w:r>
    </w:p>
    <w:p w14:paraId="079C3F90" w14:textId="77777777" w:rsidR="004F0764" w:rsidRPr="004245A7" w:rsidRDefault="004F0764">
      <w:pPr>
        <w:ind w:left="567" w:hanging="567"/>
        <w:outlineLvl w:val="0"/>
        <w:rPr>
          <w:b/>
          <w:noProof/>
          <w:szCs w:val="22"/>
        </w:rPr>
      </w:pPr>
    </w:p>
    <w:p w14:paraId="103F392D" w14:textId="77777777" w:rsidR="004F0764" w:rsidRPr="004245A7" w:rsidRDefault="004F0764">
      <w:pPr>
        <w:rPr>
          <w:i/>
          <w:iCs/>
          <w:u w:val="single"/>
        </w:rPr>
      </w:pPr>
      <w:r w:rsidRPr="004245A7">
        <w:rPr>
          <w:i/>
          <w:iCs/>
          <w:u w:val="single"/>
        </w:rPr>
        <w:t xml:space="preserve">Ældre </w:t>
      </w:r>
      <w:r w:rsidRPr="004245A7">
        <w:rPr>
          <w:i/>
          <w:iCs/>
          <w:noProof/>
          <w:szCs w:val="24"/>
        </w:rPr>
        <w:t>(≥ 65 år)</w:t>
      </w:r>
    </w:p>
    <w:p w14:paraId="64814039" w14:textId="77777777" w:rsidR="004F0764" w:rsidRPr="004245A7" w:rsidRDefault="004F0764">
      <w:pPr>
        <w:rPr>
          <w:szCs w:val="24"/>
        </w:rPr>
      </w:pPr>
      <w:r w:rsidRPr="004245A7">
        <w:rPr>
          <w:szCs w:val="24"/>
        </w:rPr>
        <w:t>Esomeprazols metabolisme ændres ikke væsentligt hos ældre personer (71</w:t>
      </w:r>
      <w:r w:rsidRPr="004245A7">
        <w:rPr>
          <w:szCs w:val="24"/>
        </w:rPr>
        <w:noBreakHyphen/>
        <w:t>80 år).</w:t>
      </w:r>
    </w:p>
    <w:p w14:paraId="4D89B27B" w14:textId="77777777" w:rsidR="004F0764" w:rsidRPr="004245A7" w:rsidRDefault="004F0764">
      <w:pPr>
        <w:rPr>
          <w:szCs w:val="24"/>
        </w:rPr>
      </w:pPr>
    </w:p>
    <w:p w14:paraId="3691087A" w14:textId="77777777" w:rsidR="004F0764" w:rsidRPr="004245A7" w:rsidRDefault="004F0764">
      <w:pPr>
        <w:suppressAutoHyphens/>
        <w:ind w:left="567" w:hanging="567"/>
        <w:rPr>
          <w:szCs w:val="24"/>
        </w:rPr>
      </w:pPr>
      <w:r w:rsidRPr="004245A7">
        <w:rPr>
          <w:b/>
          <w:szCs w:val="24"/>
        </w:rPr>
        <w:t>5.3</w:t>
      </w:r>
      <w:r w:rsidRPr="004245A7">
        <w:rPr>
          <w:b/>
          <w:szCs w:val="24"/>
        </w:rPr>
        <w:tab/>
      </w:r>
      <w:r w:rsidRPr="004245A7">
        <w:rPr>
          <w:b/>
          <w:noProof/>
          <w:szCs w:val="24"/>
        </w:rPr>
        <w:t>Prækliniske sikkerhedsdata</w:t>
      </w:r>
    </w:p>
    <w:p w14:paraId="74FF0A75" w14:textId="77777777" w:rsidR="004F0764" w:rsidRPr="004245A7" w:rsidRDefault="004F0764">
      <w:pPr>
        <w:numPr>
          <w:ilvl w:val="12"/>
          <w:numId w:val="0"/>
        </w:numPr>
        <w:ind w:right="11"/>
        <w:rPr>
          <w:szCs w:val="24"/>
        </w:rPr>
      </w:pPr>
    </w:p>
    <w:p w14:paraId="7741180C" w14:textId="77777777" w:rsidR="004F0764" w:rsidRPr="004245A7" w:rsidRDefault="004F0764">
      <w:pPr>
        <w:suppressLineNumbers/>
        <w:rPr>
          <w:szCs w:val="22"/>
        </w:rPr>
      </w:pPr>
      <w:r w:rsidRPr="004245A7">
        <w:rPr>
          <w:noProof/>
          <w:szCs w:val="24"/>
        </w:rPr>
        <w:t>Prækliniske data viser ingen speciel risiko for mennesker vurderet ud fra konventionelle studier af sikkerhedsfarmakologi, toksicitet efter gentagne doser, genotoksicitet samt reproduktions- og udviklingstoksicitet.</w:t>
      </w:r>
    </w:p>
    <w:p w14:paraId="174473C8" w14:textId="77777777" w:rsidR="004F0764" w:rsidRPr="004245A7" w:rsidRDefault="004F0764">
      <w:pPr>
        <w:suppressLineNumbers/>
        <w:rPr>
          <w:noProof/>
          <w:szCs w:val="22"/>
        </w:rPr>
      </w:pPr>
      <w:r w:rsidRPr="004245A7">
        <w:rPr>
          <w:noProof/>
          <w:szCs w:val="24"/>
        </w:rPr>
        <w:t>Følgende bivirkninger er ikke set i kliniske forsøg, men i dyreforsøg efter eksponering for koncentrationer, der svarer til eksponering i kliniske forsøg, og anses for at være relevante for den kliniske anvendelse:</w:t>
      </w:r>
    </w:p>
    <w:p w14:paraId="381A7707" w14:textId="77777777" w:rsidR="004F0764" w:rsidRPr="004245A7" w:rsidRDefault="004F0764">
      <w:pPr>
        <w:numPr>
          <w:ilvl w:val="12"/>
          <w:numId w:val="0"/>
        </w:numPr>
        <w:ind w:right="11"/>
        <w:rPr>
          <w:noProof/>
          <w:szCs w:val="22"/>
        </w:rPr>
      </w:pPr>
      <w:r w:rsidRPr="004245A7">
        <w:rPr>
          <w:noProof/>
          <w:szCs w:val="22"/>
        </w:rPr>
        <w:t>Karcinogenicitetsstudier med rotter med den racemiske blanding har vist gastrisk ECL-cellehyperplasi og carcinoider. Disse gastriske virkninger hos rotter er resultatet af vedvarende, udtalt hypergastinæmi som følge af nedsat mavesyreproduktion og er observeret efter langvarig behandling af rotter med mavesyresekretionshæmmere.</w:t>
      </w:r>
    </w:p>
    <w:p w14:paraId="6A552A4C" w14:textId="77777777" w:rsidR="004F0764" w:rsidRPr="004245A7" w:rsidRDefault="004F0764">
      <w:pPr>
        <w:numPr>
          <w:ilvl w:val="12"/>
          <w:numId w:val="0"/>
        </w:numPr>
        <w:ind w:right="11"/>
        <w:rPr>
          <w:noProof/>
          <w:szCs w:val="22"/>
        </w:rPr>
      </w:pPr>
    </w:p>
    <w:p w14:paraId="60448EE2" w14:textId="77777777" w:rsidR="004F0764" w:rsidRPr="004245A7" w:rsidRDefault="004F0764">
      <w:pPr>
        <w:rPr>
          <w:szCs w:val="24"/>
        </w:rPr>
      </w:pPr>
    </w:p>
    <w:p w14:paraId="412A55CF" w14:textId="77777777" w:rsidR="004F0764" w:rsidRPr="004245A7" w:rsidRDefault="004F0764" w:rsidP="004F0764">
      <w:pPr>
        <w:keepNext/>
        <w:suppressAutoHyphens/>
        <w:ind w:left="567" w:hanging="567"/>
        <w:rPr>
          <w:szCs w:val="24"/>
        </w:rPr>
      </w:pPr>
      <w:r w:rsidRPr="004245A7">
        <w:rPr>
          <w:b/>
          <w:szCs w:val="24"/>
        </w:rPr>
        <w:t>6.</w:t>
      </w:r>
      <w:r w:rsidRPr="004245A7">
        <w:rPr>
          <w:b/>
          <w:szCs w:val="24"/>
        </w:rPr>
        <w:tab/>
      </w:r>
      <w:r w:rsidRPr="004245A7">
        <w:rPr>
          <w:b/>
          <w:noProof/>
          <w:szCs w:val="24"/>
        </w:rPr>
        <w:t>FARMACEUTISKE OPLYSNINGER</w:t>
      </w:r>
    </w:p>
    <w:p w14:paraId="102ABAA6" w14:textId="77777777" w:rsidR="004F0764" w:rsidRPr="004245A7" w:rsidRDefault="004F0764" w:rsidP="004F0764">
      <w:pPr>
        <w:keepNext/>
        <w:rPr>
          <w:szCs w:val="24"/>
        </w:rPr>
      </w:pPr>
    </w:p>
    <w:p w14:paraId="52471A9E" w14:textId="77777777" w:rsidR="004F0764" w:rsidRPr="004245A7" w:rsidRDefault="004F0764" w:rsidP="004F0764">
      <w:pPr>
        <w:keepNext/>
        <w:suppressAutoHyphens/>
        <w:ind w:left="567" w:hanging="567"/>
        <w:rPr>
          <w:b/>
          <w:szCs w:val="24"/>
        </w:rPr>
      </w:pPr>
      <w:r w:rsidRPr="004245A7">
        <w:rPr>
          <w:b/>
          <w:szCs w:val="24"/>
        </w:rPr>
        <w:t>6.1</w:t>
      </w:r>
      <w:r w:rsidRPr="004245A7">
        <w:rPr>
          <w:b/>
          <w:szCs w:val="24"/>
        </w:rPr>
        <w:tab/>
      </w:r>
      <w:r w:rsidRPr="004245A7">
        <w:rPr>
          <w:b/>
          <w:noProof/>
          <w:szCs w:val="24"/>
        </w:rPr>
        <w:t>Hjælpestoffer</w:t>
      </w:r>
    </w:p>
    <w:p w14:paraId="0CD4EE9A" w14:textId="77777777" w:rsidR="004F0764" w:rsidRPr="004245A7" w:rsidRDefault="004F0764" w:rsidP="004F0764">
      <w:pPr>
        <w:keepNext/>
        <w:suppressAutoHyphens/>
        <w:ind w:left="567" w:hanging="567"/>
        <w:rPr>
          <w:b/>
          <w:szCs w:val="24"/>
        </w:rPr>
      </w:pPr>
    </w:p>
    <w:p w14:paraId="5FD23D32" w14:textId="77777777" w:rsidR="004F0764" w:rsidRPr="004245A7" w:rsidRDefault="004F0764" w:rsidP="004F0764">
      <w:pPr>
        <w:keepNext/>
        <w:rPr>
          <w:szCs w:val="22"/>
        </w:rPr>
      </w:pPr>
      <w:r w:rsidRPr="004245A7">
        <w:rPr>
          <w:szCs w:val="22"/>
        </w:rPr>
        <w:fldChar w:fldCharType="begin"/>
      </w:r>
      <w:r w:rsidRPr="004245A7">
        <w:rPr>
          <w:szCs w:val="22"/>
        </w:rPr>
        <w:instrText xml:space="preserve">  </w:instrText>
      </w:r>
      <w:r w:rsidRPr="004245A7">
        <w:rPr>
          <w:szCs w:val="22"/>
        </w:rPr>
        <w:fldChar w:fldCharType="end"/>
      </w:r>
      <w:r w:rsidRPr="004245A7">
        <w:rPr>
          <w:szCs w:val="22"/>
        </w:rPr>
        <w:t>Glycerolmonostearat 40</w:t>
      </w:r>
      <w:r w:rsidRPr="004245A7">
        <w:rPr>
          <w:szCs w:val="22"/>
        </w:rPr>
        <w:noBreakHyphen/>
        <w:t xml:space="preserve">55 </w:t>
      </w:r>
    </w:p>
    <w:p w14:paraId="1F828A4C" w14:textId="77777777" w:rsidR="004F0764" w:rsidRPr="00F24337" w:rsidRDefault="004F0764" w:rsidP="004F0764">
      <w:pPr>
        <w:keepNext/>
        <w:suppressLineNumbers/>
        <w:rPr>
          <w:lang w:eastAsia="en-US"/>
        </w:rPr>
      </w:pPr>
      <w:r>
        <w:t>Hydroxypropylcellulose</w:t>
      </w:r>
      <w:r w:rsidRPr="004245A7">
        <w:rPr>
          <w:szCs w:val="22"/>
        </w:rPr>
        <w:t xml:space="preserve"> </w:t>
      </w:r>
    </w:p>
    <w:p w14:paraId="6E0044FF" w14:textId="77777777" w:rsidR="004F0764" w:rsidRPr="00F24337" w:rsidRDefault="004F0764">
      <w:pPr>
        <w:rPr>
          <w:szCs w:val="22"/>
        </w:rPr>
      </w:pPr>
      <w:r w:rsidRPr="00F24337">
        <w:rPr>
          <w:szCs w:val="22"/>
        </w:rPr>
        <w:t xml:space="preserve">Hypromellose 2910 (6 </w:t>
      </w:r>
      <w:r w:rsidRPr="008F5BC1">
        <w:rPr>
          <w:szCs w:val="22"/>
        </w:rPr>
        <w:t>mPa</w:t>
      </w:r>
      <w:r w:rsidRPr="008F5BC1">
        <w:rPr>
          <w:szCs w:val="22"/>
          <w:lang w:eastAsia="de-DE"/>
        </w:rPr>
        <w:t>·</w:t>
      </w:r>
      <w:r w:rsidRPr="008F5BC1">
        <w:rPr>
          <w:szCs w:val="22"/>
        </w:rPr>
        <w:t>s</w:t>
      </w:r>
      <w:r w:rsidRPr="00F24337">
        <w:t>)</w:t>
      </w:r>
      <w:r w:rsidRPr="00F24337">
        <w:rPr>
          <w:szCs w:val="22"/>
        </w:rPr>
        <w:t xml:space="preserve"> </w:t>
      </w:r>
    </w:p>
    <w:p w14:paraId="1B63DE1B" w14:textId="77777777" w:rsidR="004F0764" w:rsidRPr="00F24337" w:rsidRDefault="004F0764">
      <w:pPr>
        <w:rPr>
          <w:szCs w:val="22"/>
        </w:rPr>
      </w:pPr>
      <w:r w:rsidRPr="00F24337">
        <w:rPr>
          <w:szCs w:val="22"/>
        </w:rPr>
        <w:t>Rødbrun jernoxid (E172)</w:t>
      </w:r>
    </w:p>
    <w:p w14:paraId="614C61D6" w14:textId="77777777" w:rsidR="004F0764" w:rsidRPr="00F24337" w:rsidRDefault="004F0764">
      <w:pPr>
        <w:rPr>
          <w:szCs w:val="22"/>
        </w:rPr>
      </w:pPr>
      <w:r w:rsidRPr="00F24337">
        <w:rPr>
          <w:szCs w:val="22"/>
        </w:rPr>
        <w:t xml:space="preserve">Gul jernoxid (E172) </w:t>
      </w:r>
    </w:p>
    <w:p w14:paraId="4A523924" w14:textId="77777777" w:rsidR="004F0764" w:rsidRPr="00F24337" w:rsidRDefault="004F0764">
      <w:pPr>
        <w:rPr>
          <w:szCs w:val="22"/>
        </w:rPr>
      </w:pPr>
      <w:r w:rsidRPr="00F24337">
        <w:rPr>
          <w:szCs w:val="22"/>
        </w:rPr>
        <w:t xml:space="preserve">Magnesiumstearat </w:t>
      </w:r>
    </w:p>
    <w:p w14:paraId="4F66F138" w14:textId="77777777" w:rsidR="004F0764" w:rsidRPr="00F24337" w:rsidRDefault="004F0764">
      <w:pPr>
        <w:rPr>
          <w:szCs w:val="22"/>
        </w:rPr>
      </w:pPr>
      <w:r>
        <w:rPr>
          <w:szCs w:val="22"/>
        </w:rPr>
        <w:t>M</w:t>
      </w:r>
      <w:r w:rsidRPr="00F24337">
        <w:rPr>
          <w:szCs w:val="22"/>
        </w:rPr>
        <w:t xml:space="preserve">ethacrylsyre-ethylacrylat copolymer (1:1) 30 % opløsning </w:t>
      </w:r>
    </w:p>
    <w:p w14:paraId="3B40D4B3" w14:textId="77777777" w:rsidR="004F0764" w:rsidRPr="00BE55A1" w:rsidRDefault="004F0764">
      <w:pPr>
        <w:rPr>
          <w:szCs w:val="22"/>
        </w:rPr>
      </w:pPr>
      <w:r w:rsidRPr="00BE55A1">
        <w:rPr>
          <w:szCs w:val="22"/>
        </w:rPr>
        <w:t xml:space="preserve">Mikrokrystallinsk cellulose </w:t>
      </w:r>
    </w:p>
    <w:p w14:paraId="412CAB52" w14:textId="77777777" w:rsidR="004F0764" w:rsidRPr="00F24337" w:rsidRDefault="004F0764">
      <w:pPr>
        <w:rPr>
          <w:szCs w:val="22"/>
          <w:lang w:val="en-GB"/>
        </w:rPr>
      </w:pPr>
      <w:r w:rsidRPr="00F24337">
        <w:rPr>
          <w:szCs w:val="22"/>
          <w:lang w:val="en-GB"/>
        </w:rPr>
        <w:t xml:space="preserve">Syntetisk paraffin </w:t>
      </w:r>
    </w:p>
    <w:p w14:paraId="69B54FE3" w14:textId="77777777" w:rsidR="004F0764" w:rsidRPr="00F24337" w:rsidRDefault="004F0764">
      <w:pPr>
        <w:rPr>
          <w:szCs w:val="22"/>
          <w:lang w:val="en-GB"/>
        </w:rPr>
      </w:pPr>
      <w:r w:rsidRPr="00F24337">
        <w:rPr>
          <w:szCs w:val="22"/>
          <w:lang w:val="en-GB"/>
        </w:rPr>
        <w:t xml:space="preserve">Macrogol 6000 </w:t>
      </w:r>
    </w:p>
    <w:p w14:paraId="6BC6B544" w14:textId="77777777" w:rsidR="004F0764" w:rsidRPr="00140AE2" w:rsidRDefault="004F0764">
      <w:pPr>
        <w:rPr>
          <w:szCs w:val="22"/>
          <w:lang w:val="en-US"/>
        </w:rPr>
      </w:pPr>
      <w:r>
        <w:rPr>
          <w:szCs w:val="22"/>
          <w:lang w:val="en-US"/>
        </w:rPr>
        <w:t>P</w:t>
      </w:r>
      <w:r w:rsidRPr="00140AE2">
        <w:rPr>
          <w:szCs w:val="22"/>
          <w:lang w:val="en-US"/>
        </w:rPr>
        <w:t xml:space="preserve">olysorbat 80 </w:t>
      </w:r>
    </w:p>
    <w:p w14:paraId="4124F0EE" w14:textId="77777777" w:rsidR="004F0764" w:rsidRPr="00140AE2" w:rsidRDefault="004F0764">
      <w:pPr>
        <w:rPr>
          <w:szCs w:val="22"/>
          <w:lang w:val="en-US"/>
        </w:rPr>
      </w:pPr>
      <w:r>
        <w:rPr>
          <w:szCs w:val="22"/>
          <w:lang w:val="en-US"/>
        </w:rPr>
        <w:t>C</w:t>
      </w:r>
      <w:r w:rsidRPr="00140AE2">
        <w:rPr>
          <w:szCs w:val="22"/>
          <w:lang w:val="en-US"/>
        </w:rPr>
        <w:t xml:space="preserve">rospovidon (Type A) </w:t>
      </w:r>
    </w:p>
    <w:p w14:paraId="413BC4C9" w14:textId="77777777" w:rsidR="004F0764" w:rsidRPr="00BE55A1" w:rsidRDefault="004F0764">
      <w:pPr>
        <w:rPr>
          <w:szCs w:val="22"/>
        </w:rPr>
      </w:pPr>
      <w:r w:rsidRPr="00BE55A1">
        <w:rPr>
          <w:szCs w:val="22"/>
        </w:rPr>
        <w:t xml:space="preserve">Natriumstearylfumarat </w:t>
      </w:r>
    </w:p>
    <w:p w14:paraId="2CF92332" w14:textId="77777777" w:rsidR="004F0764" w:rsidRPr="00865747" w:rsidRDefault="004F0764">
      <w:pPr>
        <w:rPr>
          <w:szCs w:val="22"/>
          <w:lang w:val="de-DE"/>
        </w:rPr>
      </w:pPr>
      <w:r w:rsidRPr="00865747">
        <w:rPr>
          <w:szCs w:val="22"/>
          <w:lang w:val="de-DE"/>
        </w:rPr>
        <w:lastRenderedPageBreak/>
        <w:t xml:space="preserve">Saccharosekugler (saccharose og majsstivelse) </w:t>
      </w:r>
    </w:p>
    <w:p w14:paraId="6CC7F646" w14:textId="77777777" w:rsidR="004F0764" w:rsidRPr="00865747" w:rsidRDefault="004F0764">
      <w:pPr>
        <w:rPr>
          <w:szCs w:val="22"/>
          <w:lang w:val="de-DE"/>
        </w:rPr>
      </w:pPr>
      <w:r w:rsidRPr="00865747">
        <w:rPr>
          <w:szCs w:val="22"/>
          <w:lang w:val="de-DE"/>
        </w:rPr>
        <w:t xml:space="preserve">Talcum </w:t>
      </w:r>
    </w:p>
    <w:p w14:paraId="4E3FD5B6" w14:textId="77777777" w:rsidR="004F0764" w:rsidRPr="00865747" w:rsidRDefault="004F0764">
      <w:pPr>
        <w:rPr>
          <w:szCs w:val="22"/>
          <w:lang w:val="de-DE"/>
        </w:rPr>
      </w:pPr>
      <w:r w:rsidRPr="00865747">
        <w:rPr>
          <w:szCs w:val="22"/>
          <w:lang w:val="de-DE"/>
        </w:rPr>
        <w:t xml:space="preserve">Titandioxid (E171) </w:t>
      </w:r>
    </w:p>
    <w:p w14:paraId="01F691BF" w14:textId="77777777" w:rsidR="004F0764" w:rsidRPr="00865747" w:rsidRDefault="004F0764">
      <w:pPr>
        <w:suppressAutoHyphens/>
        <w:ind w:left="567" w:hanging="567"/>
        <w:rPr>
          <w:szCs w:val="24"/>
          <w:lang w:val="de-DE"/>
        </w:rPr>
      </w:pPr>
      <w:r w:rsidRPr="00865747">
        <w:rPr>
          <w:szCs w:val="22"/>
          <w:lang w:val="de-DE"/>
        </w:rPr>
        <w:t>Triethylcitrat</w:t>
      </w:r>
    </w:p>
    <w:p w14:paraId="6B41EBB4" w14:textId="77777777" w:rsidR="004F0764" w:rsidRPr="00865747" w:rsidRDefault="004F0764">
      <w:pPr>
        <w:rPr>
          <w:szCs w:val="24"/>
          <w:lang w:val="de-DE"/>
        </w:rPr>
      </w:pPr>
    </w:p>
    <w:p w14:paraId="5AFC55BF" w14:textId="77777777" w:rsidR="004F0764" w:rsidRPr="004245A7" w:rsidRDefault="004F0764">
      <w:pPr>
        <w:suppressAutoHyphens/>
        <w:ind w:left="570" w:hanging="570"/>
        <w:rPr>
          <w:szCs w:val="24"/>
        </w:rPr>
      </w:pPr>
      <w:r w:rsidRPr="004245A7">
        <w:rPr>
          <w:b/>
          <w:szCs w:val="24"/>
        </w:rPr>
        <w:t>6.2</w:t>
      </w:r>
      <w:r w:rsidRPr="004245A7">
        <w:rPr>
          <w:b/>
          <w:szCs w:val="24"/>
        </w:rPr>
        <w:tab/>
      </w:r>
      <w:r w:rsidRPr="004245A7">
        <w:rPr>
          <w:b/>
          <w:noProof/>
          <w:szCs w:val="24"/>
        </w:rPr>
        <w:t>Uforligeligheder</w:t>
      </w:r>
    </w:p>
    <w:p w14:paraId="1D726CCF" w14:textId="77777777" w:rsidR="004F0764" w:rsidRPr="004245A7" w:rsidRDefault="004F0764">
      <w:pPr>
        <w:rPr>
          <w:szCs w:val="24"/>
        </w:rPr>
      </w:pPr>
    </w:p>
    <w:p w14:paraId="49C514AB" w14:textId="77777777" w:rsidR="004F0764" w:rsidRPr="004245A7" w:rsidRDefault="004F0764">
      <w:pPr>
        <w:rPr>
          <w:szCs w:val="24"/>
        </w:rPr>
      </w:pPr>
      <w:r w:rsidRPr="004245A7">
        <w:rPr>
          <w:noProof/>
          <w:szCs w:val="24"/>
        </w:rPr>
        <w:t>Ikke relevant.</w:t>
      </w:r>
    </w:p>
    <w:p w14:paraId="28B6CB4D" w14:textId="77777777" w:rsidR="004F0764" w:rsidRPr="004245A7" w:rsidRDefault="004F0764">
      <w:pPr>
        <w:rPr>
          <w:szCs w:val="24"/>
        </w:rPr>
      </w:pPr>
    </w:p>
    <w:p w14:paraId="07A20106" w14:textId="77777777" w:rsidR="004F0764" w:rsidRPr="004245A7" w:rsidRDefault="004F0764">
      <w:pPr>
        <w:suppressAutoHyphens/>
        <w:ind w:left="570" w:hanging="570"/>
        <w:rPr>
          <w:szCs w:val="24"/>
        </w:rPr>
      </w:pPr>
      <w:r w:rsidRPr="004245A7">
        <w:rPr>
          <w:b/>
          <w:szCs w:val="24"/>
        </w:rPr>
        <w:t>6.3</w:t>
      </w:r>
      <w:r w:rsidRPr="004245A7">
        <w:rPr>
          <w:b/>
          <w:szCs w:val="24"/>
        </w:rPr>
        <w:tab/>
      </w:r>
      <w:r w:rsidRPr="004245A7">
        <w:rPr>
          <w:b/>
          <w:noProof/>
          <w:szCs w:val="24"/>
        </w:rPr>
        <w:t>Opbevaringstid</w:t>
      </w:r>
    </w:p>
    <w:p w14:paraId="6D0DF18F" w14:textId="77777777" w:rsidR="004F0764" w:rsidRPr="004245A7" w:rsidRDefault="004F0764">
      <w:pPr>
        <w:rPr>
          <w:szCs w:val="24"/>
        </w:rPr>
      </w:pPr>
    </w:p>
    <w:p w14:paraId="4AF8E57F" w14:textId="77777777" w:rsidR="004F0764" w:rsidRPr="004245A7" w:rsidRDefault="004F0764">
      <w:pPr>
        <w:rPr>
          <w:szCs w:val="24"/>
        </w:rPr>
      </w:pPr>
      <w:r w:rsidRPr="004245A7">
        <w:rPr>
          <w:noProof/>
          <w:szCs w:val="24"/>
        </w:rPr>
        <w:t>3 år</w:t>
      </w:r>
    </w:p>
    <w:p w14:paraId="49891E5D" w14:textId="77777777" w:rsidR="004F0764" w:rsidRPr="004245A7" w:rsidRDefault="004F0764">
      <w:pPr>
        <w:rPr>
          <w:szCs w:val="24"/>
        </w:rPr>
      </w:pPr>
    </w:p>
    <w:p w14:paraId="2C5EBED6" w14:textId="77777777" w:rsidR="004F0764" w:rsidRPr="004245A7" w:rsidRDefault="004F0764">
      <w:pPr>
        <w:suppressAutoHyphens/>
        <w:ind w:left="570" w:hanging="570"/>
        <w:rPr>
          <w:szCs w:val="24"/>
        </w:rPr>
      </w:pPr>
      <w:r w:rsidRPr="004245A7">
        <w:rPr>
          <w:b/>
          <w:szCs w:val="24"/>
        </w:rPr>
        <w:t>6.4</w:t>
      </w:r>
      <w:r w:rsidRPr="004245A7">
        <w:rPr>
          <w:b/>
          <w:szCs w:val="24"/>
        </w:rPr>
        <w:tab/>
      </w:r>
      <w:r w:rsidRPr="004245A7">
        <w:rPr>
          <w:b/>
          <w:noProof/>
          <w:szCs w:val="24"/>
        </w:rPr>
        <w:t>Særlige opbevaringsforhold</w:t>
      </w:r>
    </w:p>
    <w:p w14:paraId="49CBE48B" w14:textId="77777777" w:rsidR="004F0764" w:rsidRPr="004245A7" w:rsidRDefault="004F0764">
      <w:pPr>
        <w:rPr>
          <w:szCs w:val="24"/>
        </w:rPr>
      </w:pPr>
    </w:p>
    <w:p w14:paraId="2E0B894E" w14:textId="77777777" w:rsidR="004F0764" w:rsidRPr="004245A7" w:rsidRDefault="004F0764">
      <w:pPr>
        <w:rPr>
          <w:i/>
          <w:noProof/>
          <w:szCs w:val="22"/>
        </w:rPr>
      </w:pPr>
      <w:r w:rsidRPr="004245A7">
        <w:t>Må ikke opbevares ved temperaturer over</w:t>
      </w:r>
      <w:r w:rsidRPr="004245A7">
        <w:rPr>
          <w:noProof/>
          <w:szCs w:val="22"/>
        </w:rPr>
        <w:t xml:space="preserve"> 30 °C</w:t>
      </w:r>
    </w:p>
    <w:p w14:paraId="0B9F42E4" w14:textId="77777777" w:rsidR="004F0764" w:rsidRPr="004245A7" w:rsidRDefault="004F0764">
      <w:pPr>
        <w:rPr>
          <w:szCs w:val="24"/>
        </w:rPr>
      </w:pPr>
      <w:r w:rsidRPr="004245A7">
        <w:rPr>
          <w:noProof/>
          <w:szCs w:val="22"/>
        </w:rPr>
        <w:t>Opbevares i den originale yderpakning for at beskytte mod fugt.</w:t>
      </w:r>
    </w:p>
    <w:p w14:paraId="77D5D83A" w14:textId="77777777" w:rsidR="004F0764" w:rsidRPr="004245A7" w:rsidRDefault="004F0764">
      <w:pPr>
        <w:rPr>
          <w:szCs w:val="24"/>
        </w:rPr>
      </w:pPr>
    </w:p>
    <w:p w14:paraId="61D51A23" w14:textId="77777777" w:rsidR="004F0764" w:rsidRPr="004245A7" w:rsidRDefault="004F0764" w:rsidP="008F5BC1">
      <w:pPr>
        <w:keepNext/>
        <w:numPr>
          <w:ilvl w:val="1"/>
          <w:numId w:val="1"/>
        </w:numPr>
        <w:suppressAutoHyphens/>
        <w:rPr>
          <w:b/>
          <w:szCs w:val="24"/>
        </w:rPr>
      </w:pPr>
      <w:r w:rsidRPr="004245A7">
        <w:rPr>
          <w:b/>
          <w:noProof/>
          <w:szCs w:val="24"/>
        </w:rPr>
        <w:t>Emballagetype og pakningsstørrelser</w:t>
      </w:r>
    </w:p>
    <w:p w14:paraId="47588E4D" w14:textId="77777777" w:rsidR="004F0764" w:rsidRPr="004245A7" w:rsidRDefault="004F0764" w:rsidP="008F5BC1">
      <w:pPr>
        <w:keepNext/>
        <w:suppressAutoHyphens/>
        <w:rPr>
          <w:szCs w:val="24"/>
        </w:rPr>
      </w:pPr>
    </w:p>
    <w:p w14:paraId="2B57F4CB" w14:textId="77777777" w:rsidR="004F0764" w:rsidRPr="004245A7" w:rsidRDefault="004F0764" w:rsidP="008F5BC1">
      <w:pPr>
        <w:keepNext/>
        <w:rPr>
          <w:noProof/>
          <w:szCs w:val="22"/>
        </w:rPr>
      </w:pPr>
      <w:r w:rsidRPr="004245A7">
        <w:rPr>
          <w:noProof/>
          <w:szCs w:val="22"/>
        </w:rPr>
        <w:t>Aluminiumblister. Pakningsstørrelser 7</w:t>
      </w:r>
      <w:r w:rsidR="005B4C91">
        <w:rPr>
          <w:noProof/>
          <w:szCs w:val="22"/>
        </w:rPr>
        <w:t>,</w:t>
      </w:r>
      <w:r w:rsidRPr="004245A7">
        <w:rPr>
          <w:noProof/>
          <w:szCs w:val="22"/>
        </w:rPr>
        <w:t xml:space="preserve"> 14</w:t>
      </w:r>
      <w:r w:rsidR="005B4C91">
        <w:rPr>
          <w:noProof/>
          <w:szCs w:val="22"/>
        </w:rPr>
        <w:t xml:space="preserve"> og 28 </w:t>
      </w:r>
      <w:r w:rsidRPr="004245A7">
        <w:rPr>
          <w:noProof/>
          <w:szCs w:val="22"/>
        </w:rPr>
        <w:t> </w:t>
      </w:r>
      <w:r>
        <w:rPr>
          <w:noProof/>
          <w:szCs w:val="22"/>
        </w:rPr>
        <w:t>entero</w:t>
      </w:r>
      <w:r w:rsidRPr="004245A7">
        <w:rPr>
          <w:noProof/>
          <w:szCs w:val="22"/>
        </w:rPr>
        <w:t>tabletter.</w:t>
      </w:r>
    </w:p>
    <w:p w14:paraId="6856DAE6" w14:textId="77777777" w:rsidR="004F0764" w:rsidRPr="004245A7" w:rsidRDefault="004F0764">
      <w:pPr>
        <w:suppressAutoHyphens/>
        <w:rPr>
          <w:noProof/>
          <w:szCs w:val="24"/>
        </w:rPr>
      </w:pPr>
    </w:p>
    <w:p w14:paraId="67188A83" w14:textId="77777777" w:rsidR="004F0764" w:rsidRPr="004245A7" w:rsidRDefault="00E87151">
      <w:pPr>
        <w:suppressAutoHyphens/>
        <w:rPr>
          <w:szCs w:val="24"/>
        </w:rPr>
      </w:pPr>
      <w:r>
        <w:rPr>
          <w:noProof/>
          <w:szCs w:val="24"/>
        </w:rPr>
        <w:t>Alle</w:t>
      </w:r>
      <w:r w:rsidRPr="004245A7">
        <w:rPr>
          <w:noProof/>
          <w:szCs w:val="24"/>
        </w:rPr>
        <w:t xml:space="preserve"> </w:t>
      </w:r>
      <w:r w:rsidR="004F0764" w:rsidRPr="004245A7">
        <w:rPr>
          <w:noProof/>
          <w:szCs w:val="24"/>
        </w:rPr>
        <w:t xml:space="preserve">pakningsstørrelser er </w:t>
      </w:r>
      <w:r w:rsidR="004F0764">
        <w:rPr>
          <w:noProof/>
          <w:szCs w:val="24"/>
        </w:rPr>
        <w:t xml:space="preserve">ikke </w:t>
      </w:r>
      <w:r w:rsidR="004F0764" w:rsidRPr="004245A7">
        <w:rPr>
          <w:noProof/>
          <w:szCs w:val="24"/>
        </w:rPr>
        <w:t>nødvendigvis markedsført.</w:t>
      </w:r>
    </w:p>
    <w:p w14:paraId="33869F14" w14:textId="77777777" w:rsidR="004F0764" w:rsidRPr="004245A7" w:rsidRDefault="004F0764">
      <w:pPr>
        <w:suppressAutoHyphens/>
        <w:rPr>
          <w:b/>
          <w:szCs w:val="24"/>
        </w:rPr>
      </w:pPr>
    </w:p>
    <w:p w14:paraId="4E9193C9" w14:textId="77777777" w:rsidR="004F0764" w:rsidRPr="004245A7" w:rsidRDefault="004F0764">
      <w:pPr>
        <w:suppressAutoHyphens/>
        <w:ind w:left="567" w:hanging="567"/>
        <w:rPr>
          <w:szCs w:val="24"/>
        </w:rPr>
      </w:pPr>
      <w:r w:rsidRPr="004245A7">
        <w:rPr>
          <w:b/>
          <w:szCs w:val="24"/>
        </w:rPr>
        <w:t>6.6</w:t>
      </w:r>
      <w:r w:rsidRPr="004245A7">
        <w:rPr>
          <w:b/>
          <w:szCs w:val="24"/>
        </w:rPr>
        <w:tab/>
      </w:r>
      <w:r w:rsidRPr="004245A7">
        <w:rPr>
          <w:b/>
          <w:noProof/>
          <w:szCs w:val="24"/>
        </w:rPr>
        <w:t>Regler for bortskaffelse</w:t>
      </w:r>
    </w:p>
    <w:p w14:paraId="41DF77D6" w14:textId="77777777" w:rsidR="004F0764" w:rsidRPr="004245A7" w:rsidRDefault="004F0764">
      <w:pPr>
        <w:rPr>
          <w:szCs w:val="24"/>
        </w:rPr>
      </w:pPr>
    </w:p>
    <w:p w14:paraId="35052336" w14:textId="77777777" w:rsidR="004F0764" w:rsidRPr="004245A7" w:rsidRDefault="004F0764">
      <w:pPr>
        <w:rPr>
          <w:szCs w:val="24"/>
        </w:rPr>
      </w:pPr>
      <w:r w:rsidRPr="004245A7">
        <w:rPr>
          <w:noProof/>
          <w:szCs w:val="24"/>
        </w:rPr>
        <w:t>Ingen særlige forholdsregler.</w:t>
      </w:r>
    </w:p>
    <w:p w14:paraId="2124999F" w14:textId="77777777" w:rsidR="004F0764" w:rsidRPr="004245A7" w:rsidRDefault="004F0764">
      <w:pPr>
        <w:rPr>
          <w:szCs w:val="24"/>
        </w:rPr>
      </w:pPr>
    </w:p>
    <w:p w14:paraId="14263BC9" w14:textId="77777777" w:rsidR="004F0764" w:rsidRPr="004245A7" w:rsidRDefault="004F0764">
      <w:pPr>
        <w:rPr>
          <w:szCs w:val="24"/>
        </w:rPr>
      </w:pPr>
    </w:p>
    <w:p w14:paraId="19D04B63" w14:textId="77777777" w:rsidR="004F0764" w:rsidRPr="004245A7" w:rsidRDefault="004F0764">
      <w:pPr>
        <w:suppressAutoHyphens/>
        <w:ind w:left="567" w:hanging="567"/>
        <w:rPr>
          <w:szCs w:val="24"/>
        </w:rPr>
      </w:pPr>
      <w:r w:rsidRPr="004245A7">
        <w:rPr>
          <w:b/>
          <w:szCs w:val="24"/>
        </w:rPr>
        <w:t>7.</w:t>
      </w:r>
      <w:r w:rsidRPr="004245A7">
        <w:rPr>
          <w:b/>
          <w:szCs w:val="24"/>
        </w:rPr>
        <w:tab/>
      </w:r>
      <w:r w:rsidRPr="004245A7">
        <w:rPr>
          <w:b/>
          <w:noProof/>
          <w:szCs w:val="24"/>
        </w:rPr>
        <w:t>INDEHAVER AF MARKEDSFØRINGSTILLADELSEN</w:t>
      </w:r>
    </w:p>
    <w:p w14:paraId="66E8E5BC" w14:textId="77777777" w:rsidR="004F0764" w:rsidRPr="004245A7" w:rsidRDefault="004F0764">
      <w:pPr>
        <w:rPr>
          <w:szCs w:val="24"/>
        </w:rPr>
      </w:pPr>
    </w:p>
    <w:p w14:paraId="0FC25629" w14:textId="77777777" w:rsidR="00640843" w:rsidRDefault="006E56DE" w:rsidP="00640843">
      <w:pPr>
        <w:pStyle w:val="A-TableText"/>
        <w:keepNext/>
        <w:spacing w:before="0" w:after="0"/>
        <w:rPr>
          <w:noProof/>
          <w:szCs w:val="22"/>
          <w:lang w:val="en-US"/>
        </w:rPr>
      </w:pPr>
      <w:r w:rsidRPr="00EF3862">
        <w:rPr>
          <w:noProof/>
          <w:szCs w:val="22"/>
          <w:lang w:val="en-US"/>
        </w:rPr>
        <w:t>Haleon Ireland Dungarvan Limited</w:t>
      </w:r>
      <w:r w:rsidR="00640843">
        <w:rPr>
          <w:noProof/>
          <w:szCs w:val="22"/>
          <w:lang w:val="en-US"/>
        </w:rPr>
        <w:t xml:space="preserve">, </w:t>
      </w:r>
    </w:p>
    <w:p w14:paraId="2D7015D9" w14:textId="77777777" w:rsidR="00640843" w:rsidRDefault="00640843" w:rsidP="00640843">
      <w:pPr>
        <w:pStyle w:val="A-TableText"/>
        <w:keepNext/>
        <w:spacing w:before="0" w:after="0"/>
        <w:rPr>
          <w:noProof/>
          <w:szCs w:val="22"/>
          <w:lang w:val="en-US"/>
        </w:rPr>
      </w:pPr>
      <w:r>
        <w:rPr>
          <w:noProof/>
          <w:szCs w:val="22"/>
          <w:lang w:val="en-US"/>
        </w:rPr>
        <w:t xml:space="preserve">Knockbrack, </w:t>
      </w:r>
    </w:p>
    <w:p w14:paraId="4002ED17" w14:textId="77777777" w:rsidR="00640843" w:rsidRDefault="00640843" w:rsidP="00640843">
      <w:pPr>
        <w:pStyle w:val="A-TableText"/>
        <w:keepNext/>
        <w:spacing w:before="0" w:after="0"/>
        <w:rPr>
          <w:noProof/>
          <w:szCs w:val="22"/>
          <w:lang w:val="en-US"/>
        </w:rPr>
      </w:pPr>
      <w:r>
        <w:rPr>
          <w:noProof/>
          <w:szCs w:val="22"/>
          <w:lang w:val="en-US"/>
        </w:rPr>
        <w:t xml:space="preserve">Dungarvan, </w:t>
      </w:r>
    </w:p>
    <w:p w14:paraId="4B4E5B3B" w14:textId="77777777" w:rsidR="00640843" w:rsidRDefault="00640843" w:rsidP="00640843">
      <w:pPr>
        <w:pStyle w:val="A-TableText"/>
        <w:keepNext/>
        <w:spacing w:before="0" w:after="0"/>
        <w:rPr>
          <w:noProof/>
          <w:szCs w:val="22"/>
          <w:lang w:val="en-US"/>
        </w:rPr>
      </w:pPr>
      <w:r>
        <w:rPr>
          <w:noProof/>
          <w:szCs w:val="22"/>
          <w:lang w:val="en-US"/>
        </w:rPr>
        <w:t>Co. Waterford,</w:t>
      </w:r>
    </w:p>
    <w:p w14:paraId="180EB20A" w14:textId="77777777" w:rsidR="00640843" w:rsidRDefault="00640843" w:rsidP="00640843">
      <w:pPr>
        <w:pStyle w:val="A-TableText"/>
        <w:keepNext/>
        <w:spacing w:before="0" w:after="0"/>
        <w:rPr>
          <w:noProof/>
          <w:szCs w:val="22"/>
          <w:lang w:val="en-US"/>
        </w:rPr>
      </w:pPr>
      <w:r>
        <w:rPr>
          <w:noProof/>
          <w:szCs w:val="22"/>
          <w:lang w:val="en-US"/>
        </w:rPr>
        <w:t>Irland</w:t>
      </w:r>
    </w:p>
    <w:p w14:paraId="06D0E7AD" w14:textId="77777777" w:rsidR="004F0764" w:rsidRPr="004245A7" w:rsidRDefault="00640843">
      <w:pPr>
        <w:rPr>
          <w:szCs w:val="24"/>
        </w:rPr>
      </w:pPr>
      <w:r w:rsidRPr="00BE55A1" w:rsidDel="00640843">
        <w:rPr>
          <w:noProof/>
          <w:szCs w:val="22"/>
        </w:rPr>
        <w:t xml:space="preserve"> </w:t>
      </w:r>
    </w:p>
    <w:p w14:paraId="17549A9D" w14:textId="77777777" w:rsidR="004F0764" w:rsidRPr="004245A7" w:rsidRDefault="004F0764">
      <w:pPr>
        <w:rPr>
          <w:szCs w:val="24"/>
        </w:rPr>
      </w:pPr>
    </w:p>
    <w:p w14:paraId="23BC2672" w14:textId="77777777" w:rsidR="004F0764" w:rsidRPr="004245A7" w:rsidRDefault="004F0764" w:rsidP="004F0764">
      <w:pPr>
        <w:keepNext/>
        <w:suppressAutoHyphens/>
        <w:ind w:left="567" w:hanging="567"/>
        <w:rPr>
          <w:szCs w:val="24"/>
        </w:rPr>
      </w:pPr>
      <w:r w:rsidRPr="004245A7">
        <w:rPr>
          <w:b/>
          <w:szCs w:val="24"/>
        </w:rPr>
        <w:t>8.</w:t>
      </w:r>
      <w:r w:rsidRPr="004245A7">
        <w:rPr>
          <w:b/>
          <w:szCs w:val="24"/>
        </w:rPr>
        <w:tab/>
      </w:r>
      <w:r w:rsidRPr="004245A7">
        <w:rPr>
          <w:b/>
          <w:noProof/>
          <w:szCs w:val="24"/>
        </w:rPr>
        <w:t>MARKEDSFØRINGSTILLADELSESNUMMER (-NUMRE)</w:t>
      </w:r>
    </w:p>
    <w:p w14:paraId="041B99BE" w14:textId="77777777" w:rsidR="004F0764" w:rsidRPr="004245A7" w:rsidRDefault="004F0764" w:rsidP="004F0764">
      <w:pPr>
        <w:keepNext/>
        <w:rPr>
          <w:szCs w:val="24"/>
        </w:rPr>
      </w:pPr>
    </w:p>
    <w:p w14:paraId="31E5B596" w14:textId="77777777" w:rsidR="004F0764" w:rsidRPr="004245A7" w:rsidRDefault="004F0764">
      <w:pPr>
        <w:rPr>
          <w:szCs w:val="24"/>
        </w:rPr>
      </w:pPr>
      <w:r w:rsidRPr="004245A7">
        <w:rPr>
          <w:szCs w:val="24"/>
        </w:rPr>
        <w:t>EU/1/13/860/001</w:t>
      </w:r>
    </w:p>
    <w:p w14:paraId="547411BC" w14:textId="77777777" w:rsidR="004F0764" w:rsidRDefault="004F0764">
      <w:pPr>
        <w:rPr>
          <w:szCs w:val="24"/>
        </w:rPr>
      </w:pPr>
      <w:r w:rsidRPr="004245A7">
        <w:rPr>
          <w:szCs w:val="24"/>
        </w:rPr>
        <w:t>EU/1/13/860/002</w:t>
      </w:r>
    </w:p>
    <w:p w14:paraId="03D935C3" w14:textId="77777777" w:rsidR="005B4C91" w:rsidRPr="004245A7" w:rsidRDefault="005B4C91">
      <w:pPr>
        <w:rPr>
          <w:szCs w:val="24"/>
        </w:rPr>
      </w:pPr>
      <w:r>
        <w:rPr>
          <w:szCs w:val="24"/>
        </w:rPr>
        <w:t>EU/1/13/860/004</w:t>
      </w:r>
    </w:p>
    <w:p w14:paraId="3EF032DC" w14:textId="77777777" w:rsidR="004F0764" w:rsidRDefault="004F0764">
      <w:pPr>
        <w:rPr>
          <w:szCs w:val="24"/>
        </w:rPr>
      </w:pPr>
    </w:p>
    <w:p w14:paraId="1FDC0488" w14:textId="77777777" w:rsidR="004F0764" w:rsidRPr="004245A7" w:rsidRDefault="004F0764">
      <w:pPr>
        <w:rPr>
          <w:szCs w:val="24"/>
        </w:rPr>
      </w:pPr>
    </w:p>
    <w:p w14:paraId="56A68A61" w14:textId="77777777" w:rsidR="004F0764" w:rsidRPr="004245A7" w:rsidRDefault="004F0764">
      <w:pPr>
        <w:suppressAutoHyphens/>
        <w:ind w:left="567" w:hanging="567"/>
        <w:rPr>
          <w:b/>
          <w:noProof/>
          <w:szCs w:val="24"/>
        </w:rPr>
      </w:pPr>
      <w:r w:rsidRPr="004245A7">
        <w:rPr>
          <w:b/>
          <w:szCs w:val="24"/>
        </w:rPr>
        <w:t>9.</w:t>
      </w:r>
      <w:r w:rsidRPr="004245A7">
        <w:rPr>
          <w:b/>
          <w:szCs w:val="24"/>
        </w:rPr>
        <w:tab/>
      </w:r>
      <w:r w:rsidRPr="004245A7">
        <w:rPr>
          <w:b/>
          <w:noProof/>
          <w:szCs w:val="24"/>
        </w:rPr>
        <w:t>DATO FOR FØRSTE MARKEDSFØRINGSTILLADELSE/FORNYELSE AF TILLADELSEN</w:t>
      </w:r>
    </w:p>
    <w:p w14:paraId="4E179530" w14:textId="77777777" w:rsidR="004F0764" w:rsidRPr="004245A7" w:rsidRDefault="004F0764">
      <w:pPr>
        <w:suppressAutoHyphens/>
        <w:ind w:left="567" w:hanging="567"/>
        <w:rPr>
          <w:b/>
          <w:noProof/>
          <w:szCs w:val="24"/>
        </w:rPr>
      </w:pPr>
    </w:p>
    <w:p w14:paraId="79C32621" w14:textId="77777777" w:rsidR="004F0764" w:rsidRPr="004245A7" w:rsidRDefault="004F0764">
      <w:pPr>
        <w:suppressAutoHyphens/>
        <w:ind w:left="567" w:hanging="567"/>
        <w:rPr>
          <w:bCs/>
          <w:szCs w:val="24"/>
        </w:rPr>
      </w:pPr>
      <w:r w:rsidRPr="004245A7">
        <w:rPr>
          <w:bCs/>
          <w:noProof/>
          <w:szCs w:val="24"/>
        </w:rPr>
        <w:t>Dato for første markedsføringstilladelse: 26. august 2013</w:t>
      </w:r>
    </w:p>
    <w:p w14:paraId="4E9ABC12" w14:textId="77777777" w:rsidR="004F0764" w:rsidRDefault="004F0764">
      <w:pPr>
        <w:rPr>
          <w:szCs w:val="22"/>
        </w:rPr>
      </w:pPr>
      <w:r>
        <w:rPr>
          <w:szCs w:val="22"/>
        </w:rPr>
        <w:t>Dato for seneste fornyelse: 25. juni 2018</w:t>
      </w:r>
    </w:p>
    <w:p w14:paraId="212DD096" w14:textId="77777777" w:rsidR="008F5BC1" w:rsidRPr="004245A7" w:rsidRDefault="008F5BC1"/>
    <w:p w14:paraId="75A7E05B" w14:textId="77777777" w:rsidR="004F0764" w:rsidRPr="004245A7" w:rsidRDefault="004F0764">
      <w:pPr>
        <w:rPr>
          <w:szCs w:val="24"/>
        </w:rPr>
      </w:pPr>
    </w:p>
    <w:p w14:paraId="44570968" w14:textId="77777777" w:rsidR="004F0764" w:rsidRDefault="004F0764">
      <w:pPr>
        <w:suppressAutoHyphens/>
        <w:ind w:left="567" w:hanging="567"/>
        <w:rPr>
          <w:b/>
          <w:noProof/>
          <w:szCs w:val="24"/>
        </w:rPr>
      </w:pPr>
      <w:r w:rsidRPr="004245A7">
        <w:rPr>
          <w:b/>
          <w:szCs w:val="24"/>
        </w:rPr>
        <w:t>10.</w:t>
      </w:r>
      <w:r w:rsidRPr="004245A7">
        <w:rPr>
          <w:b/>
          <w:szCs w:val="24"/>
        </w:rPr>
        <w:tab/>
      </w:r>
      <w:r w:rsidRPr="004245A7">
        <w:rPr>
          <w:b/>
          <w:noProof/>
          <w:szCs w:val="24"/>
        </w:rPr>
        <w:t>DATO FOR ÆNDRING AF TEKSTEN</w:t>
      </w:r>
    </w:p>
    <w:p w14:paraId="5A10A87B" w14:textId="77777777" w:rsidR="0026631A" w:rsidRDefault="0026631A">
      <w:pPr>
        <w:suppressAutoHyphens/>
        <w:ind w:left="567" w:hanging="567"/>
        <w:rPr>
          <w:b/>
          <w:noProof/>
          <w:szCs w:val="24"/>
        </w:rPr>
      </w:pPr>
    </w:p>
    <w:p w14:paraId="4C1C5E62" w14:textId="77777777" w:rsidR="0026631A" w:rsidRPr="004245A7" w:rsidRDefault="00275B10">
      <w:pPr>
        <w:suppressAutoHyphens/>
        <w:ind w:left="567" w:hanging="567"/>
        <w:rPr>
          <w:szCs w:val="24"/>
        </w:rPr>
      </w:pPr>
      <w:del w:id="19" w:author="Author">
        <w:r w:rsidDel="00D379B0">
          <w:rPr>
            <w:b/>
            <w:noProof/>
            <w:szCs w:val="24"/>
          </w:rPr>
          <w:delText xml:space="preserve">13 </w:delText>
        </w:r>
        <w:r w:rsidR="0026631A" w:rsidDel="00D379B0">
          <w:rPr>
            <w:b/>
            <w:noProof/>
            <w:szCs w:val="24"/>
          </w:rPr>
          <w:delText>Januar 2025</w:delText>
        </w:r>
      </w:del>
    </w:p>
    <w:p w14:paraId="775DBE6C" w14:textId="77777777" w:rsidR="004F0764" w:rsidRPr="004245A7" w:rsidRDefault="004F0764">
      <w:pPr>
        <w:rPr>
          <w:szCs w:val="24"/>
        </w:rPr>
      </w:pPr>
    </w:p>
    <w:p w14:paraId="625F39DB" w14:textId="77777777" w:rsidR="004F0764" w:rsidRDefault="004F0764">
      <w:pPr>
        <w:rPr>
          <w:b/>
          <w:noProof/>
          <w:szCs w:val="24"/>
        </w:rPr>
      </w:pPr>
      <w:r w:rsidRPr="004245A7">
        <w:rPr>
          <w:noProof/>
          <w:szCs w:val="24"/>
        </w:rPr>
        <w:lastRenderedPageBreak/>
        <w:t xml:space="preserve">Yderligere information om Nexium Control findes på Det Europæiske Lægemiddelagenturs hjemmeside </w:t>
      </w:r>
      <w:hyperlink r:id="rId9" w:history="1">
        <w:r w:rsidRPr="005B6EF8">
          <w:rPr>
            <w:rStyle w:val="Hyperlink"/>
            <w:noProof/>
            <w:szCs w:val="24"/>
          </w:rPr>
          <w:t>http://www.ema.e</w:t>
        </w:r>
        <w:bookmarkStart w:id="20" w:name="_Hlt145757343"/>
        <w:bookmarkStart w:id="21" w:name="_Hlt145757344"/>
        <w:r w:rsidRPr="005B6EF8">
          <w:rPr>
            <w:rStyle w:val="Hyperlink"/>
            <w:noProof/>
            <w:szCs w:val="24"/>
          </w:rPr>
          <w:t>u</w:t>
        </w:r>
        <w:bookmarkEnd w:id="20"/>
        <w:bookmarkEnd w:id="21"/>
        <w:r w:rsidRPr="005B6EF8">
          <w:rPr>
            <w:rStyle w:val="Hyperlink"/>
            <w:noProof/>
            <w:szCs w:val="24"/>
          </w:rPr>
          <w:t>rop</w:t>
        </w:r>
        <w:bookmarkStart w:id="22" w:name="_Hlt145757384"/>
        <w:r w:rsidRPr="005B6EF8">
          <w:rPr>
            <w:rStyle w:val="Hyperlink"/>
            <w:noProof/>
            <w:szCs w:val="24"/>
          </w:rPr>
          <w:t>a</w:t>
        </w:r>
        <w:bookmarkEnd w:id="22"/>
        <w:r w:rsidRPr="005B6EF8">
          <w:rPr>
            <w:rStyle w:val="Hyperlink"/>
            <w:noProof/>
            <w:szCs w:val="24"/>
          </w:rPr>
          <w:t>.eu</w:t>
        </w:r>
      </w:hyperlink>
      <w:r w:rsidRPr="004245A7">
        <w:rPr>
          <w:b/>
          <w:noProof/>
          <w:szCs w:val="24"/>
        </w:rPr>
        <w:t>.</w:t>
      </w:r>
    </w:p>
    <w:p w14:paraId="7A3B73E0" w14:textId="77777777" w:rsidR="004F0764" w:rsidRPr="004245A7" w:rsidRDefault="004F0764" w:rsidP="004F0764">
      <w:pPr>
        <w:tabs>
          <w:tab w:val="left" w:pos="-720"/>
        </w:tabs>
        <w:suppressAutoHyphens/>
        <w:ind w:left="567" w:hanging="567"/>
        <w:rPr>
          <w:szCs w:val="24"/>
        </w:rPr>
      </w:pPr>
      <w:r>
        <w:rPr>
          <w:b/>
          <w:noProof/>
          <w:szCs w:val="24"/>
        </w:rPr>
        <w:br w:type="page"/>
      </w:r>
      <w:r w:rsidRPr="004245A7">
        <w:rPr>
          <w:b/>
          <w:szCs w:val="24"/>
        </w:rPr>
        <w:lastRenderedPageBreak/>
        <w:t>1.</w:t>
      </w:r>
      <w:r w:rsidRPr="004245A7">
        <w:rPr>
          <w:b/>
          <w:szCs w:val="24"/>
        </w:rPr>
        <w:tab/>
      </w:r>
      <w:r w:rsidRPr="004245A7">
        <w:rPr>
          <w:b/>
          <w:noProof/>
          <w:szCs w:val="24"/>
        </w:rPr>
        <w:t>LÆGEMIDLETS NAVN</w:t>
      </w:r>
    </w:p>
    <w:p w14:paraId="55D9591A" w14:textId="77777777" w:rsidR="004F0764" w:rsidRPr="004245A7" w:rsidRDefault="004F0764" w:rsidP="004F0764">
      <w:pPr>
        <w:suppressAutoHyphens/>
        <w:rPr>
          <w:szCs w:val="24"/>
        </w:rPr>
      </w:pPr>
    </w:p>
    <w:p w14:paraId="0E3C16AF" w14:textId="77777777" w:rsidR="004F0764" w:rsidRPr="004245A7" w:rsidRDefault="004F0764" w:rsidP="004F0764">
      <w:pPr>
        <w:suppressAutoHyphens/>
        <w:ind w:left="567" w:hanging="567"/>
        <w:rPr>
          <w:szCs w:val="24"/>
        </w:rPr>
      </w:pPr>
      <w:r w:rsidRPr="004245A7">
        <w:rPr>
          <w:noProof/>
          <w:szCs w:val="22"/>
        </w:rPr>
        <w:t>Nexium Control</w:t>
      </w:r>
      <w:r w:rsidRPr="004245A7">
        <w:rPr>
          <w:i/>
          <w:iCs/>
          <w:noProof/>
          <w:szCs w:val="22"/>
        </w:rPr>
        <w:t xml:space="preserve"> </w:t>
      </w:r>
      <w:r w:rsidRPr="004245A7">
        <w:rPr>
          <w:noProof/>
          <w:szCs w:val="22"/>
        </w:rPr>
        <w:t>20 mg entero</w:t>
      </w:r>
      <w:r>
        <w:rPr>
          <w:noProof/>
          <w:szCs w:val="22"/>
        </w:rPr>
        <w:t>kapsler, hårde</w:t>
      </w:r>
    </w:p>
    <w:p w14:paraId="323F020E" w14:textId="77777777" w:rsidR="004F0764" w:rsidRPr="004245A7" w:rsidRDefault="004F0764" w:rsidP="004F0764">
      <w:pPr>
        <w:suppressAutoHyphens/>
        <w:rPr>
          <w:szCs w:val="24"/>
        </w:rPr>
      </w:pPr>
    </w:p>
    <w:p w14:paraId="363E9BB1" w14:textId="77777777" w:rsidR="004F0764" w:rsidRPr="004245A7" w:rsidRDefault="004F0764" w:rsidP="004F0764">
      <w:pPr>
        <w:tabs>
          <w:tab w:val="left" w:pos="-720"/>
        </w:tabs>
        <w:suppressAutoHyphens/>
        <w:rPr>
          <w:szCs w:val="24"/>
        </w:rPr>
      </w:pPr>
    </w:p>
    <w:p w14:paraId="1AE7AF84" w14:textId="77777777" w:rsidR="004F0764" w:rsidRPr="004245A7" w:rsidRDefault="004F0764" w:rsidP="004F0764">
      <w:pPr>
        <w:tabs>
          <w:tab w:val="left" w:pos="-720"/>
        </w:tabs>
        <w:suppressAutoHyphens/>
        <w:ind w:left="567" w:hanging="567"/>
        <w:rPr>
          <w:szCs w:val="24"/>
        </w:rPr>
      </w:pPr>
      <w:r w:rsidRPr="004245A7">
        <w:rPr>
          <w:b/>
          <w:szCs w:val="24"/>
        </w:rPr>
        <w:t>2.</w:t>
      </w:r>
      <w:r w:rsidRPr="004245A7">
        <w:rPr>
          <w:b/>
          <w:szCs w:val="24"/>
        </w:rPr>
        <w:tab/>
      </w:r>
      <w:r w:rsidRPr="004245A7">
        <w:rPr>
          <w:b/>
          <w:noProof/>
          <w:szCs w:val="24"/>
        </w:rPr>
        <w:t>KVALITATIV OG KVANTITATIV SAMMENSÆTNING</w:t>
      </w:r>
    </w:p>
    <w:p w14:paraId="4545291A" w14:textId="77777777" w:rsidR="004F0764" w:rsidRPr="004245A7" w:rsidRDefault="004F0764" w:rsidP="004F0764">
      <w:pPr>
        <w:suppressAutoHyphens/>
        <w:rPr>
          <w:szCs w:val="24"/>
        </w:rPr>
      </w:pPr>
    </w:p>
    <w:p w14:paraId="0946B599" w14:textId="77777777" w:rsidR="004F0764" w:rsidRPr="004245A7" w:rsidRDefault="004F0764" w:rsidP="004F0764">
      <w:pPr>
        <w:rPr>
          <w:noProof/>
          <w:szCs w:val="22"/>
        </w:rPr>
      </w:pPr>
      <w:r w:rsidRPr="004245A7">
        <w:rPr>
          <w:noProof/>
          <w:szCs w:val="22"/>
        </w:rPr>
        <w:t xml:space="preserve">Hver </w:t>
      </w:r>
      <w:r>
        <w:rPr>
          <w:noProof/>
          <w:szCs w:val="22"/>
        </w:rPr>
        <w:t xml:space="preserve">hård </w:t>
      </w:r>
      <w:r w:rsidRPr="004245A7">
        <w:rPr>
          <w:noProof/>
          <w:szCs w:val="22"/>
        </w:rPr>
        <w:t>entero</w:t>
      </w:r>
      <w:r>
        <w:rPr>
          <w:noProof/>
          <w:szCs w:val="22"/>
        </w:rPr>
        <w:t>kapsel</w:t>
      </w:r>
      <w:r w:rsidRPr="004245A7">
        <w:rPr>
          <w:noProof/>
          <w:szCs w:val="22"/>
        </w:rPr>
        <w:t xml:space="preserve"> indeholder 20 mg esomeprazol (som magnesiumtrihydrat)</w:t>
      </w:r>
    </w:p>
    <w:p w14:paraId="78B15850" w14:textId="77777777" w:rsidR="004F0764" w:rsidRPr="004245A7" w:rsidRDefault="004F0764" w:rsidP="004F0764">
      <w:pPr>
        <w:rPr>
          <w:noProof/>
          <w:szCs w:val="22"/>
        </w:rPr>
      </w:pPr>
    </w:p>
    <w:p w14:paraId="4695FBEF" w14:textId="77777777" w:rsidR="004F0764" w:rsidRPr="004245A7" w:rsidRDefault="004F0764" w:rsidP="004F0764">
      <w:pPr>
        <w:rPr>
          <w:noProof/>
          <w:szCs w:val="22"/>
        </w:rPr>
      </w:pPr>
      <w:r w:rsidRPr="004245A7">
        <w:rPr>
          <w:noProof/>
          <w:szCs w:val="24"/>
          <w:u w:val="single"/>
        </w:rPr>
        <w:t>Hjælpestoffer, som behandleren skal være opmærksom på</w:t>
      </w:r>
      <w:r w:rsidRPr="004245A7">
        <w:rPr>
          <w:noProof/>
          <w:szCs w:val="22"/>
          <w:u w:val="single"/>
        </w:rPr>
        <w:t>:</w:t>
      </w:r>
    </w:p>
    <w:p w14:paraId="02EED7DE" w14:textId="77777777" w:rsidR="004F0764" w:rsidRPr="004245A7" w:rsidRDefault="004F0764" w:rsidP="004F0764">
      <w:pPr>
        <w:rPr>
          <w:noProof/>
          <w:szCs w:val="22"/>
        </w:rPr>
      </w:pPr>
      <w:r w:rsidRPr="004245A7">
        <w:rPr>
          <w:noProof/>
          <w:szCs w:val="22"/>
        </w:rPr>
        <w:t xml:space="preserve">Hver </w:t>
      </w:r>
      <w:r>
        <w:rPr>
          <w:noProof/>
          <w:szCs w:val="22"/>
        </w:rPr>
        <w:t xml:space="preserve">hård </w:t>
      </w:r>
      <w:r w:rsidRPr="004245A7">
        <w:rPr>
          <w:noProof/>
          <w:szCs w:val="22"/>
        </w:rPr>
        <w:t>entero</w:t>
      </w:r>
      <w:r>
        <w:rPr>
          <w:noProof/>
          <w:szCs w:val="22"/>
        </w:rPr>
        <w:t>kapsel</w:t>
      </w:r>
      <w:r w:rsidRPr="004245A7">
        <w:rPr>
          <w:noProof/>
          <w:szCs w:val="22"/>
        </w:rPr>
        <w:t xml:space="preserve"> indeholder </w:t>
      </w:r>
      <w:r>
        <w:rPr>
          <w:noProof/>
          <w:szCs w:val="22"/>
        </w:rPr>
        <w:t>11,5</w:t>
      </w:r>
      <w:r w:rsidRPr="004245A7">
        <w:rPr>
          <w:noProof/>
          <w:szCs w:val="22"/>
        </w:rPr>
        <w:t> mg saccharose</w:t>
      </w:r>
      <w:r w:rsidR="00614D6B">
        <w:rPr>
          <w:noProof/>
          <w:szCs w:val="22"/>
        </w:rPr>
        <w:t xml:space="preserve"> og 0,01 mg Allura red AC (E 129)</w:t>
      </w:r>
      <w:r w:rsidRPr="004245A7">
        <w:rPr>
          <w:noProof/>
          <w:szCs w:val="22"/>
        </w:rPr>
        <w:t>.</w:t>
      </w:r>
    </w:p>
    <w:p w14:paraId="1FDC2389" w14:textId="77777777" w:rsidR="004F0764" w:rsidRPr="004245A7" w:rsidRDefault="004F0764" w:rsidP="004F0764">
      <w:pPr>
        <w:rPr>
          <w:noProof/>
          <w:szCs w:val="22"/>
        </w:rPr>
      </w:pPr>
    </w:p>
    <w:p w14:paraId="5B4C07FA" w14:textId="77777777" w:rsidR="004F0764" w:rsidRPr="004245A7" w:rsidRDefault="004F0764" w:rsidP="004F0764">
      <w:pPr>
        <w:tabs>
          <w:tab w:val="left" w:pos="-720"/>
        </w:tabs>
        <w:suppressAutoHyphens/>
        <w:rPr>
          <w:szCs w:val="24"/>
        </w:rPr>
      </w:pPr>
      <w:r w:rsidRPr="004245A7">
        <w:rPr>
          <w:noProof/>
          <w:szCs w:val="24"/>
        </w:rPr>
        <w:t>Alle hjælpestoffer er anført under pkt.</w:t>
      </w:r>
      <w:r w:rsidRPr="004245A7">
        <w:rPr>
          <w:szCs w:val="24"/>
        </w:rPr>
        <w:t> 6.1.</w:t>
      </w:r>
    </w:p>
    <w:p w14:paraId="0EDADE0F" w14:textId="77777777" w:rsidR="004F0764" w:rsidRPr="004245A7" w:rsidRDefault="004F0764" w:rsidP="004F0764">
      <w:pPr>
        <w:suppressAutoHyphens/>
        <w:rPr>
          <w:szCs w:val="24"/>
        </w:rPr>
      </w:pPr>
    </w:p>
    <w:p w14:paraId="7D85AFED" w14:textId="77777777" w:rsidR="004F0764" w:rsidRPr="004245A7" w:rsidRDefault="004F0764" w:rsidP="004F0764">
      <w:pPr>
        <w:suppressAutoHyphens/>
        <w:rPr>
          <w:szCs w:val="24"/>
        </w:rPr>
      </w:pPr>
    </w:p>
    <w:p w14:paraId="0CBB0612" w14:textId="77777777" w:rsidR="004F0764" w:rsidRPr="004245A7" w:rsidRDefault="004F0764" w:rsidP="004F0764">
      <w:pPr>
        <w:tabs>
          <w:tab w:val="left" w:pos="-720"/>
        </w:tabs>
        <w:suppressAutoHyphens/>
        <w:ind w:left="567" w:hanging="567"/>
        <w:rPr>
          <w:szCs w:val="24"/>
        </w:rPr>
      </w:pPr>
      <w:r w:rsidRPr="004245A7">
        <w:rPr>
          <w:b/>
          <w:szCs w:val="24"/>
        </w:rPr>
        <w:t>3.</w:t>
      </w:r>
      <w:r w:rsidRPr="004245A7">
        <w:rPr>
          <w:b/>
          <w:szCs w:val="24"/>
        </w:rPr>
        <w:tab/>
      </w:r>
      <w:r w:rsidRPr="004245A7">
        <w:rPr>
          <w:b/>
          <w:noProof/>
          <w:szCs w:val="24"/>
        </w:rPr>
        <w:t>LÆGEMIDDELFORM</w:t>
      </w:r>
    </w:p>
    <w:p w14:paraId="7DE49476" w14:textId="77777777" w:rsidR="004F0764" w:rsidRPr="004245A7" w:rsidRDefault="004F0764" w:rsidP="004F0764"/>
    <w:p w14:paraId="45206E59" w14:textId="77777777" w:rsidR="004F0764" w:rsidRPr="004245A7" w:rsidRDefault="004F0764" w:rsidP="004F0764">
      <w:pPr>
        <w:rPr>
          <w:noProof/>
          <w:szCs w:val="22"/>
        </w:rPr>
      </w:pPr>
      <w:r w:rsidRPr="004245A7">
        <w:rPr>
          <w:noProof/>
          <w:szCs w:val="22"/>
        </w:rPr>
        <w:t>Entero</w:t>
      </w:r>
      <w:r>
        <w:rPr>
          <w:noProof/>
          <w:szCs w:val="22"/>
        </w:rPr>
        <w:t>kapsler, hårde. (Enterokapsler)</w:t>
      </w:r>
      <w:r w:rsidRPr="004245A7">
        <w:rPr>
          <w:noProof/>
          <w:szCs w:val="22"/>
        </w:rPr>
        <w:t>.</w:t>
      </w:r>
    </w:p>
    <w:p w14:paraId="0836335D" w14:textId="77777777" w:rsidR="004F0764" w:rsidRPr="004245A7" w:rsidRDefault="004F0764" w:rsidP="004F0764">
      <w:pPr>
        <w:rPr>
          <w:noProof/>
          <w:szCs w:val="22"/>
        </w:rPr>
      </w:pPr>
    </w:p>
    <w:p w14:paraId="225D20E6" w14:textId="77777777" w:rsidR="004F0764" w:rsidRDefault="004F0764" w:rsidP="004F0764">
      <w:pPr>
        <w:rPr>
          <w:noProof/>
          <w:szCs w:val="22"/>
          <w:lang w:eastAsia="en-US"/>
        </w:rPr>
      </w:pPr>
      <w:r>
        <w:rPr>
          <w:noProof/>
          <w:szCs w:val="22"/>
        </w:rPr>
        <w:t>Kapsel på ca. 11 x 5 mm med gennemsigtig underdel og ametystfarvet overdel præget i hvid skrift med “NEXIUM 20 MG”. Kapslen har et gult bånd om midten og indeholder gule og lilla enterobelagte kugler.</w:t>
      </w:r>
    </w:p>
    <w:p w14:paraId="69C3CE2D" w14:textId="77777777" w:rsidR="004F0764" w:rsidRPr="004245A7" w:rsidRDefault="004F0764" w:rsidP="004F0764">
      <w:pPr>
        <w:suppressAutoHyphens/>
        <w:rPr>
          <w:szCs w:val="24"/>
        </w:rPr>
      </w:pPr>
    </w:p>
    <w:p w14:paraId="17C97E26" w14:textId="77777777" w:rsidR="004F0764" w:rsidRPr="004245A7" w:rsidRDefault="004F0764" w:rsidP="004F0764">
      <w:pPr>
        <w:suppressAutoHyphens/>
        <w:rPr>
          <w:szCs w:val="24"/>
        </w:rPr>
      </w:pPr>
    </w:p>
    <w:p w14:paraId="27F93D91" w14:textId="77777777" w:rsidR="004F0764" w:rsidRPr="004245A7" w:rsidRDefault="004F0764" w:rsidP="004F0764">
      <w:pPr>
        <w:tabs>
          <w:tab w:val="left" w:pos="-720"/>
        </w:tabs>
        <w:suppressAutoHyphens/>
        <w:ind w:left="567" w:hanging="567"/>
        <w:rPr>
          <w:szCs w:val="24"/>
        </w:rPr>
      </w:pPr>
      <w:r w:rsidRPr="004245A7">
        <w:rPr>
          <w:b/>
          <w:szCs w:val="24"/>
        </w:rPr>
        <w:t>4.</w:t>
      </w:r>
      <w:r w:rsidRPr="004245A7">
        <w:rPr>
          <w:b/>
          <w:szCs w:val="24"/>
        </w:rPr>
        <w:tab/>
      </w:r>
      <w:r w:rsidRPr="004245A7">
        <w:rPr>
          <w:b/>
          <w:noProof/>
          <w:szCs w:val="24"/>
        </w:rPr>
        <w:t>KLINISKE OPLYSNINGER</w:t>
      </w:r>
    </w:p>
    <w:p w14:paraId="1FBB9B46" w14:textId="77777777" w:rsidR="004F0764" w:rsidRPr="004245A7" w:rsidRDefault="004F0764" w:rsidP="004F0764">
      <w:pPr>
        <w:suppressAutoHyphens/>
        <w:rPr>
          <w:szCs w:val="24"/>
        </w:rPr>
      </w:pPr>
    </w:p>
    <w:p w14:paraId="7B409DB9" w14:textId="77777777" w:rsidR="004F0764" w:rsidRPr="004245A7" w:rsidRDefault="004F0764" w:rsidP="004F0764">
      <w:pPr>
        <w:tabs>
          <w:tab w:val="left" w:pos="-720"/>
        </w:tabs>
        <w:suppressAutoHyphens/>
        <w:ind w:left="567" w:hanging="567"/>
        <w:rPr>
          <w:szCs w:val="24"/>
        </w:rPr>
      </w:pPr>
      <w:r w:rsidRPr="004245A7">
        <w:rPr>
          <w:b/>
          <w:szCs w:val="24"/>
        </w:rPr>
        <w:t>4.1</w:t>
      </w:r>
      <w:r w:rsidRPr="004245A7">
        <w:rPr>
          <w:b/>
          <w:szCs w:val="24"/>
        </w:rPr>
        <w:tab/>
      </w:r>
      <w:r w:rsidRPr="004245A7">
        <w:rPr>
          <w:b/>
          <w:noProof/>
          <w:szCs w:val="24"/>
        </w:rPr>
        <w:t>Terapeutiske indikationer</w:t>
      </w:r>
    </w:p>
    <w:p w14:paraId="78EFC57A" w14:textId="77777777" w:rsidR="004F0764" w:rsidRPr="004245A7" w:rsidRDefault="004F0764" w:rsidP="004F0764">
      <w:pPr>
        <w:rPr>
          <w:szCs w:val="24"/>
        </w:rPr>
      </w:pPr>
    </w:p>
    <w:p w14:paraId="2177E284" w14:textId="77777777" w:rsidR="004F0764" w:rsidRPr="004245A7" w:rsidRDefault="004F0764" w:rsidP="004F0764">
      <w:pPr>
        <w:rPr>
          <w:szCs w:val="24"/>
        </w:rPr>
      </w:pPr>
      <w:r w:rsidRPr="004245A7">
        <w:rPr>
          <w:noProof/>
          <w:szCs w:val="22"/>
        </w:rPr>
        <w:t>Nexium Control er indiceret til kortvarig behandling af reflukssymptomer (f.eks. halsbrand og sure opstød) hos voksne.</w:t>
      </w:r>
    </w:p>
    <w:p w14:paraId="0F39ABE9" w14:textId="77777777" w:rsidR="004F0764" w:rsidRPr="004245A7" w:rsidRDefault="004F0764" w:rsidP="004F0764">
      <w:pPr>
        <w:rPr>
          <w:szCs w:val="24"/>
        </w:rPr>
      </w:pPr>
    </w:p>
    <w:p w14:paraId="3284C7D6" w14:textId="77777777" w:rsidR="004F0764" w:rsidRPr="004245A7" w:rsidRDefault="004F0764" w:rsidP="004F0764">
      <w:pPr>
        <w:tabs>
          <w:tab w:val="left" w:pos="-720"/>
        </w:tabs>
        <w:suppressAutoHyphens/>
        <w:ind w:left="567" w:hanging="567"/>
        <w:rPr>
          <w:szCs w:val="24"/>
        </w:rPr>
      </w:pPr>
      <w:r w:rsidRPr="004245A7">
        <w:rPr>
          <w:b/>
          <w:szCs w:val="24"/>
        </w:rPr>
        <w:t>4.2</w:t>
      </w:r>
      <w:r w:rsidRPr="004245A7">
        <w:rPr>
          <w:b/>
          <w:szCs w:val="24"/>
        </w:rPr>
        <w:tab/>
      </w:r>
      <w:r w:rsidRPr="004245A7">
        <w:rPr>
          <w:b/>
          <w:noProof/>
          <w:szCs w:val="24"/>
        </w:rPr>
        <w:t>Dosering og administration</w:t>
      </w:r>
    </w:p>
    <w:p w14:paraId="2AF32D71" w14:textId="77777777" w:rsidR="004F0764" w:rsidRPr="004245A7" w:rsidRDefault="004F0764" w:rsidP="004F0764">
      <w:pPr>
        <w:rPr>
          <w:szCs w:val="24"/>
        </w:rPr>
      </w:pPr>
    </w:p>
    <w:p w14:paraId="4E231394" w14:textId="77777777" w:rsidR="004F0764" w:rsidRPr="004245A7" w:rsidRDefault="004F0764" w:rsidP="004F0764">
      <w:pPr>
        <w:rPr>
          <w:b/>
          <w:i/>
          <w:szCs w:val="22"/>
        </w:rPr>
      </w:pPr>
      <w:r w:rsidRPr="004245A7">
        <w:rPr>
          <w:szCs w:val="22"/>
          <w:u w:val="single"/>
        </w:rPr>
        <w:t>Dosering</w:t>
      </w:r>
    </w:p>
    <w:p w14:paraId="32B2F234" w14:textId="77777777" w:rsidR="004F0764" w:rsidRPr="004245A7" w:rsidRDefault="004F0764" w:rsidP="004F0764">
      <w:pPr>
        <w:rPr>
          <w:szCs w:val="22"/>
        </w:rPr>
      </w:pPr>
      <w:r w:rsidRPr="004245A7">
        <w:rPr>
          <w:szCs w:val="22"/>
        </w:rPr>
        <w:t>Den anbefalede dosis er 20 mg esomeprazol (1 </w:t>
      </w:r>
      <w:r>
        <w:rPr>
          <w:szCs w:val="22"/>
        </w:rPr>
        <w:t>kapsel</w:t>
      </w:r>
      <w:r w:rsidRPr="004245A7">
        <w:rPr>
          <w:szCs w:val="22"/>
        </w:rPr>
        <w:t>) pr. dag.</w:t>
      </w:r>
    </w:p>
    <w:p w14:paraId="16027BC7" w14:textId="77777777" w:rsidR="004F0764" w:rsidRPr="004245A7" w:rsidRDefault="004F0764" w:rsidP="004F0764">
      <w:pPr>
        <w:rPr>
          <w:szCs w:val="22"/>
        </w:rPr>
      </w:pPr>
    </w:p>
    <w:p w14:paraId="78532E52" w14:textId="77777777" w:rsidR="004F0764" w:rsidRPr="004245A7" w:rsidRDefault="004F0764" w:rsidP="004F0764">
      <w:pPr>
        <w:autoSpaceDE w:val="0"/>
        <w:autoSpaceDN w:val="0"/>
        <w:adjustRightInd w:val="0"/>
        <w:rPr>
          <w:szCs w:val="22"/>
        </w:rPr>
      </w:pPr>
      <w:r w:rsidRPr="004245A7">
        <w:rPr>
          <w:szCs w:val="22"/>
        </w:rPr>
        <w:t xml:space="preserve">Det kan være nødvendigt at tage </w:t>
      </w:r>
      <w:r>
        <w:rPr>
          <w:szCs w:val="22"/>
        </w:rPr>
        <w:t xml:space="preserve">kapslerne </w:t>
      </w:r>
      <w:r w:rsidRPr="004245A7">
        <w:rPr>
          <w:szCs w:val="22"/>
        </w:rPr>
        <w:t>i 2</w:t>
      </w:r>
      <w:r w:rsidRPr="004245A7">
        <w:rPr>
          <w:szCs w:val="22"/>
        </w:rPr>
        <w:noBreakHyphen/>
        <w:t>3 på hinanden følgende dage for at opnå en forbedring af symptomerne. Behandlingsvarigheden er op til 2 uger. Når fuldstændig symptomlindring er opnået, bør behandlingen afbrydes.</w:t>
      </w:r>
    </w:p>
    <w:p w14:paraId="2A25065D" w14:textId="77777777" w:rsidR="004F0764" w:rsidRPr="004245A7" w:rsidRDefault="004F0764" w:rsidP="004F0764">
      <w:pPr>
        <w:autoSpaceDE w:val="0"/>
        <w:autoSpaceDN w:val="0"/>
        <w:adjustRightInd w:val="0"/>
        <w:rPr>
          <w:szCs w:val="22"/>
        </w:rPr>
      </w:pPr>
    </w:p>
    <w:p w14:paraId="6971D9F3" w14:textId="77777777" w:rsidR="004F0764" w:rsidRPr="004245A7" w:rsidDel="00FE74DB" w:rsidRDefault="00FE74DB" w:rsidP="004F0764">
      <w:pPr>
        <w:autoSpaceDE w:val="0"/>
        <w:autoSpaceDN w:val="0"/>
        <w:adjustRightInd w:val="0"/>
        <w:rPr>
          <w:del w:id="23" w:author="Author"/>
          <w:noProof/>
          <w:szCs w:val="22"/>
        </w:rPr>
      </w:pPr>
      <w:ins w:id="24" w:author="Author">
        <w:r w:rsidRPr="00FE74DB">
          <w:rPr>
            <w:szCs w:val="22"/>
          </w:rPr>
          <w:t>Kontakt en læge hvis symptomerne forværres, eller hvis der ikke opnås symptomlindring inden for 2 uger med kontinuerlig behandling.</w:t>
        </w:r>
      </w:ins>
      <w:del w:id="25" w:author="Author">
        <w:r w:rsidR="004F0764" w:rsidRPr="004245A7" w:rsidDel="00FE74DB">
          <w:rPr>
            <w:szCs w:val="22"/>
          </w:rPr>
          <w:delText>Hvis der ikke opnås symptomlindring inden for 2 ugers kontinuerlig behandling, skal patienten instrueres i at søge læge.</w:delText>
        </w:r>
      </w:del>
    </w:p>
    <w:p w14:paraId="4FC33A02" w14:textId="77777777" w:rsidR="004F0764" w:rsidRPr="004245A7" w:rsidRDefault="004F0764" w:rsidP="004F0764">
      <w:pPr>
        <w:autoSpaceDE w:val="0"/>
        <w:autoSpaceDN w:val="0"/>
        <w:adjustRightInd w:val="0"/>
        <w:rPr>
          <w:noProof/>
          <w:szCs w:val="22"/>
        </w:rPr>
      </w:pPr>
    </w:p>
    <w:p w14:paraId="0F954CCD" w14:textId="77777777" w:rsidR="004F0764" w:rsidRPr="004245A7" w:rsidRDefault="004F0764" w:rsidP="004F0764">
      <w:pPr>
        <w:rPr>
          <w:i/>
          <w:szCs w:val="22"/>
          <w:u w:val="single"/>
        </w:rPr>
      </w:pPr>
      <w:r w:rsidRPr="004245A7">
        <w:rPr>
          <w:i/>
          <w:szCs w:val="22"/>
          <w:u w:val="single"/>
        </w:rPr>
        <w:t>Særlige patientgrupper</w:t>
      </w:r>
    </w:p>
    <w:p w14:paraId="6DB0016D" w14:textId="77777777" w:rsidR="004F0764" w:rsidRPr="004245A7" w:rsidRDefault="004F0764" w:rsidP="004F0764">
      <w:pPr>
        <w:rPr>
          <w:i/>
          <w:noProof/>
          <w:szCs w:val="24"/>
        </w:rPr>
      </w:pPr>
      <w:r w:rsidRPr="004245A7">
        <w:rPr>
          <w:i/>
          <w:noProof/>
          <w:szCs w:val="24"/>
        </w:rPr>
        <w:t>Patienter med nedsat nyrefunktion</w:t>
      </w:r>
    </w:p>
    <w:p w14:paraId="1433B234" w14:textId="77777777" w:rsidR="004F0764" w:rsidRPr="004245A7" w:rsidRDefault="004F0764" w:rsidP="004F0764">
      <w:pPr>
        <w:rPr>
          <w:szCs w:val="22"/>
        </w:rPr>
      </w:pPr>
      <w:r w:rsidRPr="004245A7">
        <w:rPr>
          <w:szCs w:val="22"/>
        </w:rPr>
        <w:t>Der er ikke behov for dosisjustering hos patienter med nedsat nyrefunktion. På grund af begrænset erfaring med patienter med svær nyreinsufficiens, skal disse patienter behandles med forsigtighed (se pkt. 5.2).</w:t>
      </w:r>
    </w:p>
    <w:p w14:paraId="1E483542" w14:textId="77777777" w:rsidR="004F0764" w:rsidRPr="004245A7" w:rsidRDefault="004F0764" w:rsidP="004F0764">
      <w:pPr>
        <w:rPr>
          <w:szCs w:val="22"/>
        </w:rPr>
      </w:pPr>
    </w:p>
    <w:p w14:paraId="532FD993" w14:textId="77777777" w:rsidR="004F0764" w:rsidRPr="004245A7" w:rsidRDefault="004F0764" w:rsidP="004F0764">
      <w:pPr>
        <w:rPr>
          <w:i/>
          <w:noProof/>
          <w:szCs w:val="24"/>
        </w:rPr>
      </w:pPr>
      <w:r w:rsidRPr="004245A7">
        <w:rPr>
          <w:i/>
          <w:noProof/>
          <w:szCs w:val="24"/>
        </w:rPr>
        <w:t>Patienter med nedsat leverfunktion</w:t>
      </w:r>
    </w:p>
    <w:p w14:paraId="6DBAC9DF" w14:textId="77777777" w:rsidR="004F0764" w:rsidRPr="004245A7" w:rsidRDefault="004F0764" w:rsidP="004F0764">
      <w:pPr>
        <w:rPr>
          <w:szCs w:val="22"/>
        </w:rPr>
      </w:pPr>
      <w:r w:rsidRPr="004245A7">
        <w:rPr>
          <w:szCs w:val="22"/>
        </w:rPr>
        <w:t>Der er ikke behov for dosisjustering hos patienter med mild til moderat nedsat leverfunktion. Patienter med svært nedsat leverfunktion bør dog rådgives af en læge, inden de tager Nexium Control (se pkt. 4.4 og 5.2).</w:t>
      </w:r>
    </w:p>
    <w:p w14:paraId="31DF5850" w14:textId="77777777" w:rsidR="004F0764" w:rsidRPr="004245A7" w:rsidRDefault="004F0764" w:rsidP="004F0764">
      <w:pPr>
        <w:rPr>
          <w:szCs w:val="22"/>
        </w:rPr>
      </w:pPr>
    </w:p>
    <w:p w14:paraId="604BC8E8" w14:textId="77777777" w:rsidR="004F0764" w:rsidRPr="004245A7" w:rsidRDefault="004F0764" w:rsidP="004F0764">
      <w:pPr>
        <w:rPr>
          <w:i/>
          <w:noProof/>
          <w:szCs w:val="24"/>
        </w:rPr>
      </w:pPr>
      <w:r w:rsidRPr="004245A7">
        <w:rPr>
          <w:i/>
          <w:noProof/>
          <w:szCs w:val="24"/>
        </w:rPr>
        <w:t>Ældre</w:t>
      </w:r>
      <w:r w:rsidRPr="004245A7">
        <w:rPr>
          <w:i/>
          <w:iCs/>
          <w:noProof/>
          <w:szCs w:val="24"/>
        </w:rPr>
        <w:t>(≥ 65 år)</w:t>
      </w:r>
    </w:p>
    <w:p w14:paraId="56674FEF" w14:textId="77777777" w:rsidR="004F0764" w:rsidRPr="004245A7" w:rsidRDefault="004F0764" w:rsidP="004F0764">
      <w:pPr>
        <w:rPr>
          <w:noProof/>
          <w:szCs w:val="24"/>
        </w:rPr>
      </w:pPr>
      <w:r w:rsidRPr="004245A7">
        <w:rPr>
          <w:szCs w:val="22"/>
        </w:rPr>
        <w:t>Der er ikke behov for dosisjustering</w:t>
      </w:r>
      <w:r w:rsidRPr="004245A7">
        <w:rPr>
          <w:noProof/>
          <w:szCs w:val="24"/>
        </w:rPr>
        <w:t xml:space="preserve"> hos ældre patienter.</w:t>
      </w:r>
    </w:p>
    <w:p w14:paraId="547273FE" w14:textId="77777777" w:rsidR="004F0764" w:rsidRPr="004245A7" w:rsidRDefault="004F0764" w:rsidP="004F0764">
      <w:pPr>
        <w:rPr>
          <w:noProof/>
          <w:szCs w:val="24"/>
        </w:rPr>
      </w:pPr>
    </w:p>
    <w:p w14:paraId="45D8ADE4" w14:textId="77777777" w:rsidR="004F0764" w:rsidRPr="004245A7" w:rsidRDefault="004F0764" w:rsidP="004F0764">
      <w:pPr>
        <w:keepNext/>
        <w:rPr>
          <w:i/>
          <w:noProof/>
          <w:szCs w:val="24"/>
        </w:rPr>
      </w:pPr>
      <w:r w:rsidRPr="004245A7">
        <w:rPr>
          <w:i/>
          <w:noProof/>
          <w:szCs w:val="24"/>
        </w:rPr>
        <w:t>Pædiatrisk population</w:t>
      </w:r>
    </w:p>
    <w:p w14:paraId="2493DCC5" w14:textId="77777777" w:rsidR="004F0764" w:rsidRPr="004245A7" w:rsidRDefault="004F0764" w:rsidP="004F0764">
      <w:pPr>
        <w:keepNext/>
        <w:rPr>
          <w:noProof/>
          <w:szCs w:val="24"/>
        </w:rPr>
      </w:pPr>
      <w:r w:rsidRPr="004245A7">
        <w:rPr>
          <w:noProof/>
          <w:szCs w:val="24"/>
        </w:rPr>
        <w:t>Der er ingen relevant anvendelse af Nexium Control i den pædiatriske population under 18 år til indikationen: ”</w:t>
      </w:r>
      <w:r w:rsidRPr="004245A7">
        <w:rPr>
          <w:noProof/>
          <w:szCs w:val="22"/>
        </w:rPr>
        <w:t>kortvarig behandling af reflukssymptomer (f.eks. halsbrand og sure opstød)”.</w:t>
      </w:r>
    </w:p>
    <w:p w14:paraId="57893C58" w14:textId="77777777" w:rsidR="004F0764" w:rsidRPr="004245A7" w:rsidRDefault="004F0764" w:rsidP="004F0764">
      <w:pPr>
        <w:rPr>
          <w:noProof/>
          <w:szCs w:val="24"/>
        </w:rPr>
      </w:pPr>
    </w:p>
    <w:p w14:paraId="46DCE073" w14:textId="77777777" w:rsidR="004F0764" w:rsidRDefault="004F0764" w:rsidP="004F0764">
      <w:pPr>
        <w:suppressLineNumbers/>
        <w:rPr>
          <w:ins w:id="26" w:author="Author"/>
          <w:szCs w:val="22"/>
          <w:u w:val="single"/>
        </w:rPr>
      </w:pPr>
      <w:r w:rsidRPr="004245A7">
        <w:rPr>
          <w:szCs w:val="22"/>
          <w:u w:val="single"/>
        </w:rPr>
        <w:t xml:space="preserve">Administration </w:t>
      </w:r>
    </w:p>
    <w:p w14:paraId="229B6582" w14:textId="77777777" w:rsidR="00FE74DB" w:rsidRPr="004245A7" w:rsidRDefault="00FE74DB" w:rsidP="004F0764">
      <w:pPr>
        <w:suppressLineNumbers/>
        <w:rPr>
          <w:szCs w:val="22"/>
          <w:u w:val="single"/>
        </w:rPr>
      </w:pPr>
      <w:ins w:id="27" w:author="Author">
        <w:r w:rsidRPr="00FE74DB">
          <w:rPr>
            <w:szCs w:val="22"/>
            <w:u w:val="single"/>
          </w:rPr>
          <w:t>Oral anvendelse.</w:t>
        </w:r>
      </w:ins>
    </w:p>
    <w:p w14:paraId="3E91FBE0" w14:textId="77777777" w:rsidR="004F0764" w:rsidRPr="004245A7" w:rsidRDefault="004F0764" w:rsidP="004F0764">
      <w:pPr>
        <w:rPr>
          <w:noProof/>
          <w:szCs w:val="24"/>
        </w:rPr>
      </w:pPr>
      <w:r>
        <w:rPr>
          <w:szCs w:val="22"/>
        </w:rPr>
        <w:t xml:space="preserve">Kapslerne </w:t>
      </w:r>
      <w:r w:rsidRPr="004245A7">
        <w:rPr>
          <w:szCs w:val="22"/>
        </w:rPr>
        <w:t xml:space="preserve">skal synkes hele sammen med et halvt glas vand. </w:t>
      </w:r>
      <w:r>
        <w:rPr>
          <w:szCs w:val="22"/>
        </w:rPr>
        <w:t xml:space="preserve">Kapslerne </w:t>
      </w:r>
      <w:r w:rsidRPr="004245A7">
        <w:rPr>
          <w:szCs w:val="22"/>
        </w:rPr>
        <w:t>må ikke tygges</w:t>
      </w:r>
      <w:r>
        <w:rPr>
          <w:szCs w:val="22"/>
        </w:rPr>
        <w:t>,</w:t>
      </w:r>
      <w:r w:rsidRPr="004245A7">
        <w:rPr>
          <w:szCs w:val="22"/>
        </w:rPr>
        <w:t xml:space="preserve"> knuses</w:t>
      </w:r>
      <w:r>
        <w:rPr>
          <w:spacing w:val="-2"/>
        </w:rPr>
        <w:t xml:space="preserve"> eller åbnes</w:t>
      </w:r>
      <w:r w:rsidRPr="004245A7">
        <w:rPr>
          <w:spacing w:val="-2"/>
        </w:rPr>
        <w:t>.</w:t>
      </w:r>
    </w:p>
    <w:p w14:paraId="01789D71" w14:textId="77777777" w:rsidR="004F0764" w:rsidRPr="004245A7" w:rsidRDefault="004F0764" w:rsidP="004F0764">
      <w:pPr>
        <w:rPr>
          <w:szCs w:val="24"/>
        </w:rPr>
      </w:pPr>
    </w:p>
    <w:p w14:paraId="0B3C9C18" w14:textId="77777777" w:rsidR="004F0764" w:rsidRPr="004245A7" w:rsidRDefault="004F0764" w:rsidP="004F0764">
      <w:pPr>
        <w:suppressAutoHyphens/>
        <w:ind w:left="570" w:hanging="570"/>
        <w:rPr>
          <w:szCs w:val="24"/>
        </w:rPr>
      </w:pPr>
      <w:r w:rsidRPr="004245A7">
        <w:rPr>
          <w:b/>
          <w:szCs w:val="24"/>
        </w:rPr>
        <w:t>4.3</w:t>
      </w:r>
      <w:r w:rsidRPr="004245A7">
        <w:rPr>
          <w:b/>
          <w:szCs w:val="24"/>
        </w:rPr>
        <w:tab/>
      </w:r>
      <w:r w:rsidRPr="004245A7">
        <w:rPr>
          <w:b/>
          <w:noProof/>
          <w:szCs w:val="24"/>
        </w:rPr>
        <w:t>Kontraindikationer</w:t>
      </w:r>
    </w:p>
    <w:p w14:paraId="2F3D065C" w14:textId="77777777" w:rsidR="004F0764" w:rsidRPr="004245A7" w:rsidRDefault="004F0764" w:rsidP="004F0764">
      <w:pPr>
        <w:rPr>
          <w:szCs w:val="24"/>
        </w:rPr>
      </w:pPr>
    </w:p>
    <w:p w14:paraId="5329BAE5" w14:textId="77777777" w:rsidR="004F0764" w:rsidRDefault="004F0764" w:rsidP="004F0764">
      <w:pPr>
        <w:rPr>
          <w:noProof/>
          <w:szCs w:val="24"/>
        </w:rPr>
      </w:pPr>
      <w:r w:rsidRPr="004245A7">
        <w:rPr>
          <w:noProof/>
          <w:szCs w:val="24"/>
        </w:rPr>
        <w:t xml:space="preserve">Overfølsomhed over for esomeprazol, substituerede benzimidazoler eller over for et eller flere af </w:t>
      </w:r>
    </w:p>
    <w:p w14:paraId="02F3BF9F" w14:textId="77777777" w:rsidR="004F0764" w:rsidRDefault="004F0764" w:rsidP="004F0764">
      <w:pPr>
        <w:rPr>
          <w:noProof/>
          <w:szCs w:val="24"/>
        </w:rPr>
      </w:pPr>
      <w:r w:rsidRPr="004245A7">
        <w:rPr>
          <w:noProof/>
          <w:szCs w:val="24"/>
        </w:rPr>
        <w:t>hjælpestofferne anført i punkt 6.1.</w:t>
      </w:r>
    </w:p>
    <w:p w14:paraId="5C0AD914" w14:textId="77777777" w:rsidR="004F0764" w:rsidRPr="004245A7" w:rsidRDefault="004F0764" w:rsidP="004F0764">
      <w:pPr>
        <w:rPr>
          <w:noProof/>
          <w:szCs w:val="24"/>
        </w:rPr>
      </w:pPr>
    </w:p>
    <w:p w14:paraId="2736B574" w14:textId="77777777" w:rsidR="004F0764" w:rsidRPr="004245A7" w:rsidRDefault="004F0764" w:rsidP="004F0764">
      <w:pPr>
        <w:rPr>
          <w:szCs w:val="24"/>
        </w:rPr>
      </w:pPr>
      <w:r w:rsidRPr="004245A7">
        <w:rPr>
          <w:noProof/>
          <w:szCs w:val="24"/>
        </w:rPr>
        <w:t>Esomeprazol må ikke anvendes samtidigt med nelfinavir</w:t>
      </w:r>
      <w:ins w:id="28" w:author="Author">
        <w:r w:rsidR="00FE74DB">
          <w:rPr>
            <w:noProof/>
            <w:szCs w:val="24"/>
          </w:rPr>
          <w:t xml:space="preserve"> </w:t>
        </w:r>
        <w:r w:rsidR="00FE74DB" w:rsidRPr="00FE74DB">
          <w:rPr>
            <w:noProof/>
            <w:szCs w:val="24"/>
          </w:rPr>
          <w:t>eller rilpivirin.</w:t>
        </w:r>
      </w:ins>
      <w:r w:rsidRPr="004245A7">
        <w:rPr>
          <w:noProof/>
          <w:szCs w:val="24"/>
        </w:rPr>
        <w:t xml:space="preserve"> (se pkt. 4.5).</w:t>
      </w:r>
    </w:p>
    <w:p w14:paraId="78DBDDCE" w14:textId="77777777" w:rsidR="004F0764" w:rsidRPr="004245A7" w:rsidRDefault="004F0764" w:rsidP="004F0764">
      <w:pPr>
        <w:rPr>
          <w:szCs w:val="24"/>
        </w:rPr>
      </w:pPr>
    </w:p>
    <w:p w14:paraId="25D930A8" w14:textId="77777777" w:rsidR="004F0764" w:rsidRPr="004245A7" w:rsidRDefault="004F0764" w:rsidP="004F0764">
      <w:pPr>
        <w:suppressAutoHyphens/>
        <w:ind w:left="567" w:hanging="567"/>
        <w:rPr>
          <w:b/>
          <w:szCs w:val="24"/>
        </w:rPr>
      </w:pPr>
      <w:r w:rsidRPr="004245A7">
        <w:rPr>
          <w:b/>
          <w:szCs w:val="24"/>
        </w:rPr>
        <w:t>4.4</w:t>
      </w:r>
      <w:r w:rsidRPr="004245A7">
        <w:rPr>
          <w:b/>
          <w:szCs w:val="24"/>
        </w:rPr>
        <w:tab/>
      </w:r>
      <w:r w:rsidRPr="004245A7">
        <w:rPr>
          <w:b/>
          <w:noProof/>
          <w:szCs w:val="24"/>
        </w:rPr>
        <w:t>Særlige advarsler og forsigtighedsregler vedrørende brugen</w:t>
      </w:r>
    </w:p>
    <w:p w14:paraId="182C6A96" w14:textId="77777777" w:rsidR="004F0764" w:rsidRPr="004245A7" w:rsidRDefault="004F0764" w:rsidP="004F0764">
      <w:pPr>
        <w:rPr>
          <w:u w:val="single"/>
        </w:rPr>
      </w:pPr>
    </w:p>
    <w:p w14:paraId="7B01AFE4" w14:textId="77777777" w:rsidR="004F0764" w:rsidRPr="004245A7" w:rsidRDefault="004F0764" w:rsidP="004F0764">
      <w:pPr>
        <w:rPr>
          <w:u w:val="single"/>
        </w:rPr>
      </w:pPr>
      <w:r w:rsidRPr="004245A7">
        <w:rPr>
          <w:u w:val="single"/>
        </w:rPr>
        <w:t>Generelt</w:t>
      </w:r>
    </w:p>
    <w:p w14:paraId="0AC5AEE6" w14:textId="77777777" w:rsidR="004F0764" w:rsidRPr="004245A7" w:rsidRDefault="004F0764" w:rsidP="004F0764">
      <w:pPr>
        <w:rPr>
          <w:noProof/>
          <w:szCs w:val="22"/>
        </w:rPr>
      </w:pPr>
      <w:r w:rsidRPr="004245A7">
        <w:rPr>
          <w:noProof/>
          <w:szCs w:val="22"/>
        </w:rPr>
        <w:t>Patienterne skal instrueres i at kontakte lægen, hvis:</w:t>
      </w:r>
    </w:p>
    <w:p w14:paraId="5CD364C7" w14:textId="77777777" w:rsidR="004F0764" w:rsidRPr="004245A7" w:rsidRDefault="004F0764" w:rsidP="004F0764">
      <w:pPr>
        <w:rPr>
          <w:noProof/>
          <w:szCs w:val="22"/>
        </w:rPr>
      </w:pPr>
    </w:p>
    <w:p w14:paraId="34CDFB1D" w14:textId="77777777" w:rsidR="004F0764" w:rsidRPr="004245A7" w:rsidRDefault="004F0764" w:rsidP="004F0764">
      <w:pPr>
        <w:numPr>
          <w:ilvl w:val="0"/>
          <w:numId w:val="7"/>
        </w:numPr>
        <w:tabs>
          <w:tab w:val="clear" w:pos="720"/>
          <w:tab w:val="num" w:pos="567"/>
        </w:tabs>
        <w:ind w:left="567" w:hanging="567"/>
        <w:rPr>
          <w:noProof/>
          <w:szCs w:val="22"/>
        </w:rPr>
      </w:pPr>
      <w:r w:rsidRPr="004245A7">
        <w:rPr>
          <w:noProof/>
          <w:szCs w:val="22"/>
        </w:rPr>
        <w:t xml:space="preserve">de har et betydeligt utilsigtet vægttab, gentagne opkastninger, dysfagi, </w:t>
      </w:r>
      <w:r w:rsidRPr="004245A7">
        <w:t>hæmatemese</w:t>
      </w:r>
      <w:r w:rsidRPr="004245A7">
        <w:rPr>
          <w:noProof/>
          <w:szCs w:val="22"/>
        </w:rPr>
        <w:t xml:space="preserve"> eller melæna og når der er mistanke om mavesår, eller mavesår er bekræftet. Malign lidelse bør udelukkes, da behandling med esomeprazol kan lindre symptomerne og derved forsinke diagnosen</w:t>
      </w:r>
    </w:p>
    <w:p w14:paraId="5D2752B0" w14:textId="77777777" w:rsidR="004F0764" w:rsidRPr="004245A7" w:rsidRDefault="004F0764" w:rsidP="004F0764">
      <w:pPr>
        <w:tabs>
          <w:tab w:val="num" w:pos="567"/>
        </w:tabs>
        <w:ind w:left="567" w:hanging="567"/>
        <w:rPr>
          <w:noProof/>
          <w:szCs w:val="22"/>
        </w:rPr>
      </w:pPr>
    </w:p>
    <w:p w14:paraId="489C0AE5" w14:textId="77777777" w:rsidR="004F0764" w:rsidRPr="004245A7" w:rsidRDefault="004F0764" w:rsidP="004F0764">
      <w:pPr>
        <w:numPr>
          <w:ilvl w:val="0"/>
          <w:numId w:val="7"/>
        </w:numPr>
        <w:tabs>
          <w:tab w:val="clear" w:pos="720"/>
          <w:tab w:val="num" w:pos="567"/>
        </w:tabs>
        <w:ind w:left="567" w:hanging="567"/>
        <w:rPr>
          <w:noProof/>
          <w:szCs w:val="22"/>
        </w:rPr>
      </w:pPr>
      <w:r w:rsidRPr="004245A7">
        <w:rPr>
          <w:noProof/>
          <w:szCs w:val="22"/>
        </w:rPr>
        <w:t xml:space="preserve">de tidligere har haft mavesår eller har </w:t>
      </w:r>
      <w:r w:rsidRPr="004245A7">
        <w:t>fået foretaget mave-tarm kirurgiske indgreb</w:t>
      </w:r>
    </w:p>
    <w:p w14:paraId="255ACEAE" w14:textId="77777777" w:rsidR="004F0764" w:rsidRPr="004245A7" w:rsidRDefault="004F0764" w:rsidP="004F0764">
      <w:pPr>
        <w:tabs>
          <w:tab w:val="num" w:pos="567"/>
        </w:tabs>
        <w:ind w:left="567" w:hanging="567"/>
        <w:rPr>
          <w:noProof/>
          <w:szCs w:val="22"/>
        </w:rPr>
      </w:pPr>
    </w:p>
    <w:p w14:paraId="27B7BABC" w14:textId="77777777" w:rsidR="004F0764" w:rsidRDefault="004F0764" w:rsidP="004F0764">
      <w:pPr>
        <w:numPr>
          <w:ilvl w:val="0"/>
          <w:numId w:val="7"/>
        </w:numPr>
        <w:tabs>
          <w:tab w:val="clear" w:pos="720"/>
          <w:tab w:val="num" w:pos="567"/>
        </w:tabs>
        <w:ind w:left="567" w:hanging="567"/>
        <w:rPr>
          <w:ins w:id="29" w:author="Author"/>
          <w:noProof/>
          <w:szCs w:val="22"/>
        </w:rPr>
      </w:pPr>
      <w:r w:rsidRPr="004245A7">
        <w:rPr>
          <w:noProof/>
          <w:szCs w:val="22"/>
        </w:rPr>
        <w:t>de har været i vedvarende symptomatisk behandling for fordøjelsesbesvær eller halsbrand, som varer i 4 uger eller længere</w:t>
      </w:r>
      <w:ins w:id="30" w:author="Author">
        <w:r w:rsidR="00FE74DB">
          <w:rPr>
            <w:noProof/>
            <w:szCs w:val="22"/>
          </w:rPr>
          <w:t>.</w:t>
        </w:r>
        <w:r w:rsidR="00FE74DB" w:rsidRPr="00FE74DB">
          <w:rPr>
            <w:color w:val="000000"/>
            <w:sz w:val="27"/>
            <w:szCs w:val="27"/>
          </w:rPr>
          <w:t xml:space="preserve"> </w:t>
        </w:r>
        <w:r w:rsidR="00FE74DB" w:rsidRPr="00FE74DB">
          <w:rPr>
            <w:noProof/>
            <w:szCs w:val="22"/>
          </w:rPr>
          <w:t>Dette kan være et tegn på en mere alvorlig tilstand</w:t>
        </w:r>
      </w:ins>
    </w:p>
    <w:p w14:paraId="4E8389C0" w14:textId="77777777" w:rsidR="00FE74DB" w:rsidRDefault="00FE74DB" w:rsidP="00A7049B">
      <w:pPr>
        <w:pStyle w:val="ListParagraph"/>
        <w:rPr>
          <w:ins w:id="31" w:author="Author"/>
          <w:noProof/>
          <w:szCs w:val="22"/>
        </w:rPr>
      </w:pPr>
    </w:p>
    <w:p w14:paraId="27486138" w14:textId="77777777" w:rsidR="00FE74DB" w:rsidRPr="004245A7" w:rsidRDefault="00FE74DB" w:rsidP="004F0764">
      <w:pPr>
        <w:numPr>
          <w:ilvl w:val="0"/>
          <w:numId w:val="7"/>
        </w:numPr>
        <w:tabs>
          <w:tab w:val="clear" w:pos="720"/>
          <w:tab w:val="num" w:pos="567"/>
        </w:tabs>
        <w:ind w:left="567" w:hanging="567"/>
        <w:rPr>
          <w:noProof/>
          <w:szCs w:val="22"/>
        </w:rPr>
      </w:pPr>
      <w:ins w:id="32" w:author="Author">
        <w:r>
          <w:rPr>
            <w:noProof/>
            <w:szCs w:val="22"/>
          </w:rPr>
          <w:t>d</w:t>
        </w:r>
        <w:r w:rsidRPr="00FE74DB">
          <w:rPr>
            <w:noProof/>
            <w:szCs w:val="22"/>
          </w:rPr>
          <w:t>e har ofte hvæsende vejrtrækning, især i forbindelse med halsbrand.</w:t>
        </w:r>
      </w:ins>
    </w:p>
    <w:p w14:paraId="1EC66C59" w14:textId="77777777" w:rsidR="004F0764" w:rsidRPr="004245A7" w:rsidRDefault="004F0764" w:rsidP="004F0764">
      <w:pPr>
        <w:tabs>
          <w:tab w:val="num" w:pos="567"/>
        </w:tabs>
        <w:ind w:left="567" w:hanging="567"/>
        <w:rPr>
          <w:noProof/>
          <w:szCs w:val="22"/>
        </w:rPr>
      </w:pPr>
    </w:p>
    <w:p w14:paraId="3D37655A" w14:textId="77777777" w:rsidR="004F0764" w:rsidRPr="004245A7" w:rsidRDefault="004F0764" w:rsidP="004F0764">
      <w:pPr>
        <w:numPr>
          <w:ilvl w:val="0"/>
          <w:numId w:val="7"/>
        </w:numPr>
        <w:tabs>
          <w:tab w:val="clear" w:pos="720"/>
          <w:tab w:val="num" w:pos="567"/>
        </w:tabs>
        <w:ind w:left="567" w:hanging="567"/>
        <w:rPr>
          <w:noProof/>
          <w:szCs w:val="22"/>
        </w:rPr>
      </w:pPr>
      <w:r w:rsidRPr="004245A7">
        <w:rPr>
          <w:szCs w:val="22"/>
        </w:rPr>
        <w:t>de har gulsot eller svær leversygdom</w:t>
      </w:r>
    </w:p>
    <w:p w14:paraId="1138116E" w14:textId="77777777" w:rsidR="004F0764" w:rsidRPr="004245A7" w:rsidRDefault="004F0764" w:rsidP="004F0764">
      <w:pPr>
        <w:tabs>
          <w:tab w:val="num" w:pos="567"/>
        </w:tabs>
        <w:ind w:left="567" w:hanging="567"/>
        <w:rPr>
          <w:noProof/>
          <w:szCs w:val="22"/>
        </w:rPr>
      </w:pPr>
    </w:p>
    <w:p w14:paraId="2F01535F" w14:textId="77777777" w:rsidR="004F0764" w:rsidRPr="004245A7" w:rsidRDefault="004F0764" w:rsidP="004F0764">
      <w:pPr>
        <w:numPr>
          <w:ilvl w:val="0"/>
          <w:numId w:val="7"/>
        </w:numPr>
        <w:tabs>
          <w:tab w:val="clear" w:pos="720"/>
          <w:tab w:val="num" w:pos="567"/>
        </w:tabs>
        <w:ind w:left="567" w:hanging="567"/>
        <w:rPr>
          <w:noProof/>
          <w:szCs w:val="22"/>
        </w:rPr>
      </w:pPr>
      <w:r w:rsidRPr="004245A7">
        <w:rPr>
          <w:szCs w:val="22"/>
        </w:rPr>
        <w:t>de er ældre end 55 år og har nye symptomer eller symptomer, som har ændret sig i den seneste tid</w:t>
      </w:r>
    </w:p>
    <w:p w14:paraId="60E83602" w14:textId="77777777" w:rsidR="004F0764" w:rsidRPr="004245A7" w:rsidRDefault="004F0764" w:rsidP="004F0764">
      <w:pPr>
        <w:rPr>
          <w:szCs w:val="22"/>
        </w:rPr>
      </w:pPr>
    </w:p>
    <w:p w14:paraId="476CC40A" w14:textId="77777777" w:rsidR="004F0764" w:rsidRPr="004245A7" w:rsidRDefault="004F0764" w:rsidP="004F0764">
      <w:pPr>
        <w:rPr>
          <w:szCs w:val="22"/>
        </w:rPr>
      </w:pPr>
      <w:r w:rsidRPr="004245A7">
        <w:rPr>
          <w:noProof/>
          <w:szCs w:val="22"/>
        </w:rPr>
        <w:t>Patienter med tilbagevendende symptomer på fordøjelsesbesvær eller halsbrand, skal gå til lægen regelmæssigt. Patienter over 55 år, som dagligt tager ikke-receptpligtige lægemidler mod fordøjelsesbesvær eller halsbrand, bør informere apotek</w:t>
      </w:r>
      <w:r>
        <w:rPr>
          <w:noProof/>
          <w:szCs w:val="22"/>
        </w:rPr>
        <w:t>spersonal</w:t>
      </w:r>
      <w:r w:rsidRPr="004245A7">
        <w:rPr>
          <w:noProof/>
          <w:szCs w:val="22"/>
        </w:rPr>
        <w:t>et eller</w:t>
      </w:r>
      <w:r>
        <w:rPr>
          <w:noProof/>
          <w:szCs w:val="22"/>
        </w:rPr>
        <w:t xml:space="preserve"> deres</w:t>
      </w:r>
      <w:r w:rsidRPr="004245A7">
        <w:rPr>
          <w:noProof/>
          <w:szCs w:val="22"/>
        </w:rPr>
        <w:t xml:space="preserve"> læge.</w:t>
      </w:r>
    </w:p>
    <w:p w14:paraId="32A9A141" w14:textId="77777777" w:rsidR="004F0764" w:rsidRPr="004245A7" w:rsidRDefault="004F0764" w:rsidP="004F0764">
      <w:pPr>
        <w:rPr>
          <w:szCs w:val="22"/>
        </w:rPr>
      </w:pPr>
    </w:p>
    <w:p w14:paraId="309C0A7D" w14:textId="77777777" w:rsidR="004F0764" w:rsidRPr="004245A7" w:rsidRDefault="004F0764" w:rsidP="004F0764">
      <w:pPr>
        <w:rPr>
          <w:szCs w:val="22"/>
        </w:rPr>
      </w:pPr>
      <w:r w:rsidRPr="004245A7">
        <w:rPr>
          <w:szCs w:val="22"/>
        </w:rPr>
        <w:t>Nexium Control må ikke tages som forebyggende lægemiddel over længere tid.</w:t>
      </w:r>
    </w:p>
    <w:p w14:paraId="6D4B2903" w14:textId="77777777" w:rsidR="004F0764" w:rsidRPr="004245A7" w:rsidRDefault="004F0764" w:rsidP="004F0764">
      <w:pPr>
        <w:rPr>
          <w:szCs w:val="22"/>
        </w:rPr>
      </w:pPr>
    </w:p>
    <w:p w14:paraId="77713C7E" w14:textId="77777777" w:rsidR="004F0764" w:rsidRPr="004245A7" w:rsidRDefault="004F0764" w:rsidP="004F0764">
      <w:pPr>
        <w:rPr>
          <w:szCs w:val="22"/>
        </w:rPr>
      </w:pPr>
      <w:r w:rsidRPr="004245A7">
        <w:rPr>
          <w:szCs w:val="24"/>
        </w:rPr>
        <w:t>Behandling med protonpumpehæmmere (PPI) kan forårsage en let forøget risiko for gastrointestinale infektioner såsom</w:t>
      </w:r>
      <w:r w:rsidRPr="004245A7">
        <w:rPr>
          <w:szCs w:val="22"/>
        </w:rPr>
        <w:t xml:space="preserve"> </w:t>
      </w:r>
      <w:r w:rsidRPr="004245A7">
        <w:rPr>
          <w:i/>
          <w:iCs/>
          <w:szCs w:val="22"/>
        </w:rPr>
        <w:t xml:space="preserve">Salmonella </w:t>
      </w:r>
      <w:r w:rsidRPr="004245A7">
        <w:rPr>
          <w:iCs/>
          <w:szCs w:val="22"/>
        </w:rPr>
        <w:t>og</w:t>
      </w:r>
      <w:r w:rsidRPr="004245A7">
        <w:rPr>
          <w:i/>
          <w:iCs/>
          <w:szCs w:val="22"/>
        </w:rPr>
        <w:t xml:space="preserve"> Campylobacter</w:t>
      </w:r>
      <w:r w:rsidRPr="004245A7">
        <w:rPr>
          <w:iCs/>
          <w:szCs w:val="22"/>
        </w:rPr>
        <w:t xml:space="preserve">, og hos patienter, som er indlagt på hospitalet, muligvis også </w:t>
      </w:r>
      <w:r w:rsidRPr="004245A7">
        <w:rPr>
          <w:i/>
          <w:iCs/>
          <w:szCs w:val="22"/>
        </w:rPr>
        <w:t xml:space="preserve">Clostridium difficile </w:t>
      </w:r>
      <w:r w:rsidRPr="004245A7">
        <w:rPr>
          <w:szCs w:val="22"/>
        </w:rPr>
        <w:t>(se pkt. 5.1).</w:t>
      </w:r>
    </w:p>
    <w:p w14:paraId="4E2A96E6" w14:textId="77777777" w:rsidR="004F0764" w:rsidRPr="004245A7" w:rsidRDefault="004F0764" w:rsidP="004F0764">
      <w:pPr>
        <w:rPr>
          <w:szCs w:val="22"/>
        </w:rPr>
      </w:pPr>
    </w:p>
    <w:p w14:paraId="52EBC966" w14:textId="77777777" w:rsidR="004F0764" w:rsidRPr="004245A7" w:rsidRDefault="004F0764" w:rsidP="004F0764">
      <w:pPr>
        <w:rPr>
          <w:szCs w:val="22"/>
        </w:rPr>
      </w:pPr>
      <w:r w:rsidRPr="004245A7">
        <w:rPr>
          <w:szCs w:val="22"/>
        </w:rPr>
        <w:t>Patienter, som skal have foretaget en endoskopi eller en urea-udåndingstest, skal kontakte deres læge, inden de tager dette lægemiddel.</w:t>
      </w:r>
    </w:p>
    <w:p w14:paraId="3A9A31B6" w14:textId="77777777" w:rsidR="004F0764" w:rsidRPr="004245A7" w:rsidRDefault="004F0764" w:rsidP="004F0764">
      <w:pPr>
        <w:rPr>
          <w:szCs w:val="22"/>
        </w:rPr>
      </w:pPr>
    </w:p>
    <w:p w14:paraId="4871DCEC" w14:textId="77777777" w:rsidR="004F0764" w:rsidRPr="004245A7" w:rsidRDefault="004F0764" w:rsidP="004F0764">
      <w:pPr>
        <w:rPr>
          <w:szCs w:val="22"/>
          <w:u w:val="single"/>
        </w:rPr>
      </w:pPr>
      <w:r w:rsidRPr="004245A7">
        <w:rPr>
          <w:szCs w:val="22"/>
          <w:u w:val="single"/>
        </w:rPr>
        <w:t>Kombination med andre lægemidler</w:t>
      </w:r>
    </w:p>
    <w:p w14:paraId="5335205A" w14:textId="77777777" w:rsidR="004F0764" w:rsidRPr="004245A7" w:rsidRDefault="004F0764" w:rsidP="004F0764">
      <w:pPr>
        <w:rPr>
          <w:noProof/>
          <w:szCs w:val="22"/>
        </w:rPr>
      </w:pPr>
      <w:r w:rsidRPr="004245A7">
        <w:rPr>
          <w:szCs w:val="24"/>
        </w:rPr>
        <w:t>Samtidig administration af esomeprazol og atazanavir kan ikke anbefales (se pkt. 4.5). Hvis kombinationen af atazanavir og en protonpumpehæmmer vurderes at være uundgåelig, anbefales tæt klinisk overvågning i kombination med øgning af atazanavirdosis til 400 mg med 100 mg ritonavir. En dosis på 20 mg esomeprazol bør ikke overskrides.</w:t>
      </w:r>
    </w:p>
    <w:p w14:paraId="3826F5A3" w14:textId="77777777" w:rsidR="004F0764" w:rsidRPr="004245A7" w:rsidRDefault="004F0764" w:rsidP="004F0764">
      <w:pPr>
        <w:rPr>
          <w:noProof/>
          <w:szCs w:val="22"/>
        </w:rPr>
      </w:pPr>
    </w:p>
    <w:p w14:paraId="49AA38FE" w14:textId="77777777" w:rsidR="004F0764" w:rsidRPr="004245A7" w:rsidRDefault="004F0764" w:rsidP="004F0764">
      <w:pPr>
        <w:suppressAutoHyphens/>
        <w:rPr>
          <w:szCs w:val="22"/>
        </w:rPr>
      </w:pPr>
      <w:r w:rsidRPr="004245A7">
        <w:rPr>
          <w:szCs w:val="22"/>
        </w:rPr>
        <w:t>Esomeprazol er en CYP2C19</w:t>
      </w:r>
      <w:r w:rsidRPr="004245A7">
        <w:rPr>
          <w:szCs w:val="22"/>
        </w:rPr>
        <w:noBreakHyphen/>
        <w:t xml:space="preserve">hæmmer. </w:t>
      </w:r>
      <w:r w:rsidRPr="004245A7">
        <w:t>Når behandlingen med esomeprazol indledes eller afsluttes, skal muligheden for interaktion med lægemidler, der metaboliseres via CYP2C19, overvejes. Der er blevet observeret interaktion mellem clopidogrel og esomeprazol</w:t>
      </w:r>
      <w:r w:rsidRPr="004245A7">
        <w:rPr>
          <w:szCs w:val="22"/>
        </w:rPr>
        <w:t xml:space="preserve">. </w:t>
      </w:r>
      <w:r w:rsidRPr="004245A7">
        <w:t>Den kliniske relevans af denne interaktion er ukendt.</w:t>
      </w:r>
      <w:r w:rsidRPr="004245A7">
        <w:rPr>
          <w:szCs w:val="22"/>
        </w:rPr>
        <w:t xml:space="preserve"> Samtidig behandling med esomeprazol og clopidogrel bør frarådes (se pkt. 4.5).</w:t>
      </w:r>
    </w:p>
    <w:p w14:paraId="22594CC1" w14:textId="77777777" w:rsidR="004F0764" w:rsidRPr="004245A7" w:rsidRDefault="004F0764" w:rsidP="004F0764">
      <w:pPr>
        <w:suppressAutoHyphens/>
        <w:ind w:left="567" w:hanging="567"/>
        <w:rPr>
          <w:szCs w:val="22"/>
        </w:rPr>
      </w:pPr>
    </w:p>
    <w:p w14:paraId="56E251D7" w14:textId="77777777" w:rsidR="004F0764" w:rsidRPr="004245A7" w:rsidRDefault="004F0764" w:rsidP="004F0764">
      <w:pPr>
        <w:suppressAutoHyphens/>
        <w:ind w:left="567" w:hanging="567"/>
        <w:rPr>
          <w:szCs w:val="22"/>
        </w:rPr>
      </w:pPr>
      <w:r w:rsidRPr="004245A7">
        <w:rPr>
          <w:szCs w:val="22"/>
        </w:rPr>
        <w:t>Patienter bør ikke samtidig tage en anden PPI eller H</w:t>
      </w:r>
      <w:r w:rsidRPr="004245A7">
        <w:rPr>
          <w:szCs w:val="22"/>
          <w:vertAlign w:val="subscript"/>
        </w:rPr>
        <w:t>2</w:t>
      </w:r>
      <w:r w:rsidRPr="004245A7">
        <w:rPr>
          <w:szCs w:val="22"/>
        </w:rPr>
        <w:noBreakHyphen/>
        <w:t>antagonist.</w:t>
      </w:r>
    </w:p>
    <w:p w14:paraId="436A9B1E" w14:textId="77777777" w:rsidR="004F0764" w:rsidRPr="004245A7" w:rsidRDefault="004F0764" w:rsidP="004F0764">
      <w:pPr>
        <w:suppressAutoHyphens/>
        <w:rPr>
          <w:noProof/>
          <w:szCs w:val="22"/>
        </w:rPr>
      </w:pPr>
    </w:p>
    <w:p w14:paraId="6BCDAAF5" w14:textId="77777777" w:rsidR="004F0764" w:rsidRPr="004245A7" w:rsidRDefault="004F0764" w:rsidP="004F0764">
      <w:pPr>
        <w:suppressAutoHyphens/>
        <w:rPr>
          <w:szCs w:val="24"/>
          <w:u w:val="single"/>
        </w:rPr>
      </w:pPr>
      <w:r w:rsidRPr="004245A7">
        <w:rPr>
          <w:szCs w:val="24"/>
          <w:u w:val="single"/>
        </w:rPr>
        <w:t>Interferens med laboratorieprøver</w:t>
      </w:r>
    </w:p>
    <w:p w14:paraId="4C2469C5" w14:textId="77777777" w:rsidR="004F0764" w:rsidRDefault="004F0764" w:rsidP="004F0764">
      <w:pPr>
        <w:autoSpaceDE w:val="0"/>
        <w:autoSpaceDN w:val="0"/>
        <w:adjustRightInd w:val="0"/>
        <w:spacing w:after="140"/>
        <w:rPr>
          <w:color w:val="000000"/>
          <w:szCs w:val="22"/>
          <w:lang w:eastAsia="da-DK"/>
        </w:rPr>
      </w:pPr>
      <w:r w:rsidRPr="0017553E">
        <w:rPr>
          <w:color w:val="000000"/>
          <w:szCs w:val="22"/>
          <w:lang w:eastAsia="da-DK"/>
        </w:rPr>
        <w:t xml:space="preserve">Forhøjet chromogranin A (CgA) kan interferere med undersøgelser for neuroendokrine tumorer. For at undgå denne interferens bør </w:t>
      </w:r>
      <w:r>
        <w:rPr>
          <w:color w:val="000000"/>
          <w:szCs w:val="22"/>
          <w:lang w:eastAsia="da-DK"/>
        </w:rPr>
        <w:t>Nexium Control</w:t>
      </w:r>
      <w:r w:rsidRPr="0017553E">
        <w:rPr>
          <w:color w:val="000000"/>
          <w:szCs w:val="22"/>
          <w:lang w:eastAsia="da-DK"/>
        </w:rPr>
        <w:t xml:space="preserve"> seponeres mindst 5 dage inden måling af CgA (se pkt. 5.1). Hvis indholdet af CgA og gastrin ikke er returneret til referenceområdet ved den første måling, bør målingen gentages 14 dage efter seponering af protonpumpehæmmeren.</w:t>
      </w:r>
    </w:p>
    <w:p w14:paraId="2BFA92A5" w14:textId="77777777" w:rsidR="004F0764" w:rsidRPr="007D70B0" w:rsidRDefault="004F0764" w:rsidP="004F0764">
      <w:pPr>
        <w:suppressAutoHyphens/>
        <w:rPr>
          <w:szCs w:val="24"/>
          <w:u w:val="single"/>
        </w:rPr>
      </w:pPr>
    </w:p>
    <w:p w14:paraId="46D882E2" w14:textId="77777777" w:rsidR="004F0764" w:rsidRPr="00865747" w:rsidRDefault="004F0764" w:rsidP="004F0764">
      <w:pPr>
        <w:suppressAutoHyphens/>
        <w:rPr>
          <w:szCs w:val="24"/>
          <w:u w:val="single"/>
          <w:lang w:val="fr-CH"/>
        </w:rPr>
      </w:pPr>
      <w:r w:rsidRPr="00865747">
        <w:rPr>
          <w:szCs w:val="24"/>
          <w:u w:val="single"/>
          <w:lang w:val="fr-CH"/>
        </w:rPr>
        <w:t>Subakut kutan lupus erythematosus (SCLE)</w:t>
      </w:r>
    </w:p>
    <w:p w14:paraId="7B21E1C1" w14:textId="77777777" w:rsidR="004F0764" w:rsidRDefault="004F0764" w:rsidP="004F0764">
      <w:pPr>
        <w:suppressAutoHyphens/>
        <w:rPr>
          <w:szCs w:val="24"/>
        </w:rPr>
      </w:pPr>
      <w:r w:rsidRPr="007D70B0">
        <w:rPr>
          <w:szCs w:val="24"/>
        </w:rPr>
        <w:t xml:space="preserve">Protonpumpehæmmere er forbundet med meget sjældne tilfælde af SCLE. Hvis sådanne hudreaktioner optræder, navnlig på hudområder udsat for sol, og er ledsaget af artralgi, bør patienten straks søge læge, og lægen bør overveje at seponere </w:t>
      </w:r>
      <w:r w:rsidRPr="007D70B0">
        <w:t>Nexium Control</w:t>
      </w:r>
      <w:r w:rsidRPr="007D70B0">
        <w:rPr>
          <w:szCs w:val="24"/>
        </w:rPr>
        <w:t>. SCLE efter tidligere behandling med en protonpumpehæmmer kan øge risikoen for SCLE med andre protonpumpehæmmere.</w:t>
      </w:r>
    </w:p>
    <w:p w14:paraId="5DDE9828" w14:textId="77777777" w:rsidR="0026631A" w:rsidRDefault="0026631A" w:rsidP="004F0764">
      <w:pPr>
        <w:suppressAutoHyphens/>
        <w:rPr>
          <w:szCs w:val="24"/>
        </w:rPr>
      </w:pPr>
    </w:p>
    <w:p w14:paraId="3F8017DD" w14:textId="77777777" w:rsidR="0026631A" w:rsidRDefault="0026631A" w:rsidP="0026631A">
      <w:pPr>
        <w:suppressAutoHyphens/>
        <w:rPr>
          <w:szCs w:val="24"/>
        </w:rPr>
      </w:pPr>
      <w:r>
        <w:rPr>
          <w:szCs w:val="24"/>
        </w:rPr>
        <w:t>Alvorlige kutane bivirkninger (SCARs)</w:t>
      </w:r>
    </w:p>
    <w:p w14:paraId="30205141" w14:textId="77777777" w:rsidR="0026631A" w:rsidRDefault="0026631A" w:rsidP="0026631A">
      <w:pPr>
        <w:suppressAutoHyphens/>
        <w:rPr>
          <w:szCs w:val="24"/>
        </w:rPr>
      </w:pPr>
      <w:r>
        <w:rPr>
          <w:szCs w:val="24"/>
        </w:rPr>
        <w:t>Alvorlige kutane bivirkninger (SCARs) såsom erythema multiforme (EM), Stevens</w:t>
      </w:r>
      <w:r>
        <w:rPr>
          <w:szCs w:val="24"/>
        </w:rPr>
        <w:noBreakHyphen/>
        <w:t>Johnson syndrom (SJS), toksisk epidermal nekrolyse (TEN), lægemiddelreaktion med eosinofili og systemiske symptomer (DRESS), som kan være livstruende eller dødelige, er i meget sjældne tilfælde rapporteret i forbindelse med behandling med esomeprazol.</w:t>
      </w:r>
    </w:p>
    <w:p w14:paraId="62D9E787" w14:textId="77777777" w:rsidR="0026631A" w:rsidRDefault="0026631A" w:rsidP="0026631A">
      <w:pPr>
        <w:suppressAutoHyphens/>
        <w:rPr>
          <w:szCs w:val="24"/>
        </w:rPr>
      </w:pPr>
    </w:p>
    <w:p w14:paraId="5C9419BB" w14:textId="77777777" w:rsidR="0026631A" w:rsidRDefault="0026631A" w:rsidP="004F0764">
      <w:pPr>
        <w:suppressAutoHyphens/>
        <w:rPr>
          <w:szCs w:val="24"/>
        </w:rPr>
      </w:pPr>
      <w:r>
        <w:rPr>
          <w:szCs w:val="24"/>
        </w:rPr>
        <w:t>Patienterne bør rådgives om tegn og symptomer på den alvorlige hudreaktion EM/SJS/TEN/DRESS og skal straks søge lægehjælp, hvis de observerer tegn eller symptomer herpå. Esomeprazol bør straks seponeres ved tegn og symptomer på alvorlige hudreaktioner, og yderligere medicinsk behandling/tæt monitorering skal gives efter behov. Der må ikke foretages re-challenge hos patienter med EM/SJS/TEN/DRESS.</w:t>
      </w:r>
    </w:p>
    <w:p w14:paraId="38AC0628" w14:textId="77777777" w:rsidR="004F0764" w:rsidRDefault="004F0764" w:rsidP="004F0764">
      <w:pPr>
        <w:suppressAutoHyphens/>
        <w:rPr>
          <w:szCs w:val="24"/>
        </w:rPr>
      </w:pPr>
    </w:p>
    <w:p w14:paraId="3A750399" w14:textId="77777777" w:rsidR="004F0764" w:rsidRPr="004245A7" w:rsidRDefault="004F0764" w:rsidP="004F0764">
      <w:pPr>
        <w:rPr>
          <w:szCs w:val="22"/>
          <w:u w:val="single"/>
        </w:rPr>
      </w:pPr>
      <w:r w:rsidRPr="004245A7">
        <w:rPr>
          <w:szCs w:val="22"/>
          <w:u w:val="single"/>
        </w:rPr>
        <w:t>Saccharose</w:t>
      </w:r>
    </w:p>
    <w:p w14:paraId="3617E0F8" w14:textId="77777777" w:rsidR="004F0764" w:rsidRPr="007D70B0" w:rsidRDefault="004F0764" w:rsidP="004F0764">
      <w:pPr>
        <w:suppressAutoHyphens/>
        <w:rPr>
          <w:szCs w:val="24"/>
        </w:rPr>
      </w:pPr>
      <w:r w:rsidRPr="004245A7">
        <w:rPr>
          <w:szCs w:val="24"/>
        </w:rPr>
        <w:t xml:space="preserve">Dette præparat indeholder sukkerkugler (saccharose). Patienter med sjældne arvelige tilstande som fruktoseintolerans, glukose-galaktosemalabsorption eller </w:t>
      </w:r>
      <w:r w:rsidRPr="004245A7">
        <w:t>sukrase-isomaltaseinsufficiens</w:t>
      </w:r>
      <w:r w:rsidRPr="004245A7">
        <w:rPr>
          <w:szCs w:val="24"/>
        </w:rPr>
        <w:t xml:space="preserve"> bør ikke tage dette lægemiddel.</w:t>
      </w:r>
    </w:p>
    <w:p w14:paraId="4D1E6282" w14:textId="77777777" w:rsidR="004F0764" w:rsidRDefault="004F0764" w:rsidP="004F0764">
      <w:pPr>
        <w:rPr>
          <w:szCs w:val="24"/>
        </w:rPr>
      </w:pPr>
    </w:p>
    <w:p w14:paraId="21B5FBF5" w14:textId="77777777" w:rsidR="00AA2741" w:rsidRPr="00FB5E68" w:rsidRDefault="00AA2741" w:rsidP="00AA2741">
      <w:pPr>
        <w:rPr>
          <w:szCs w:val="22"/>
        </w:rPr>
      </w:pPr>
      <w:r w:rsidRPr="00FB5E68">
        <w:rPr>
          <w:szCs w:val="22"/>
        </w:rPr>
        <w:t>Natrium</w:t>
      </w:r>
    </w:p>
    <w:p w14:paraId="5D8F9A9A" w14:textId="77777777" w:rsidR="00AA2741" w:rsidRPr="00FB5E68" w:rsidRDefault="00AA2741" w:rsidP="00AA2741">
      <w:pPr>
        <w:autoSpaceDE w:val="0"/>
        <w:autoSpaceDN w:val="0"/>
        <w:adjustRightInd w:val="0"/>
        <w:rPr>
          <w:szCs w:val="22"/>
        </w:rPr>
      </w:pPr>
      <w:r w:rsidRPr="00FB5E68">
        <w:rPr>
          <w:szCs w:val="22"/>
          <w:lang w:eastAsia="da-DK"/>
        </w:rPr>
        <w:t xml:space="preserve">Dette lægemiddel indeholder mindre end 1 mmol (23 mg) natrium pr. </w:t>
      </w:r>
      <w:r>
        <w:rPr>
          <w:szCs w:val="22"/>
          <w:lang w:eastAsia="da-DK"/>
        </w:rPr>
        <w:t>kapsel</w:t>
      </w:r>
      <w:r w:rsidRPr="00FB5E68">
        <w:rPr>
          <w:szCs w:val="22"/>
          <w:lang w:eastAsia="da-DK"/>
        </w:rPr>
        <w:t>, dvs. det er i det væsentlige natriumfrit.</w:t>
      </w:r>
    </w:p>
    <w:p w14:paraId="692AF36A" w14:textId="77777777" w:rsidR="00AA2741" w:rsidRDefault="00AA2741" w:rsidP="00AA2741">
      <w:pPr>
        <w:rPr>
          <w:szCs w:val="24"/>
        </w:rPr>
      </w:pPr>
    </w:p>
    <w:p w14:paraId="2FC911CF" w14:textId="77777777" w:rsidR="00AA2741" w:rsidRPr="00FF01E6" w:rsidRDefault="00AA2741" w:rsidP="00AA2741">
      <w:pPr>
        <w:widowControl w:val="0"/>
        <w:rPr>
          <w:szCs w:val="22"/>
          <w:lang w:eastAsia="en-US"/>
        </w:rPr>
      </w:pPr>
      <w:r w:rsidRPr="00FF01E6">
        <w:rPr>
          <w:szCs w:val="22"/>
        </w:rPr>
        <w:t>Allura red AC (E129)</w:t>
      </w:r>
    </w:p>
    <w:p w14:paraId="4FBD060B" w14:textId="77777777" w:rsidR="00AA2741" w:rsidRPr="00FB5E68" w:rsidRDefault="00AA2741" w:rsidP="00AA2741">
      <w:pPr>
        <w:widowControl w:val="0"/>
        <w:rPr>
          <w:szCs w:val="22"/>
        </w:rPr>
      </w:pPr>
      <w:r w:rsidRPr="00FB5E68">
        <w:rPr>
          <w:szCs w:val="22"/>
        </w:rPr>
        <w:t>Dette lægemiddel indeholder azofarvestoffet, Allura red AC (E129), der k</w:t>
      </w:r>
      <w:r w:rsidRPr="00FB5E68">
        <w:rPr>
          <w:szCs w:val="22"/>
          <w:lang w:eastAsia="da-DK"/>
        </w:rPr>
        <w:t>an medføre allergiske reaktioner.</w:t>
      </w:r>
    </w:p>
    <w:p w14:paraId="219DB7A7" w14:textId="77777777" w:rsidR="00FB5E68" w:rsidRPr="00FB5E68" w:rsidRDefault="00FB5E68" w:rsidP="004F0764">
      <w:pPr>
        <w:rPr>
          <w:szCs w:val="24"/>
        </w:rPr>
      </w:pPr>
    </w:p>
    <w:p w14:paraId="3A9B4B79" w14:textId="77777777" w:rsidR="004F0764" w:rsidRPr="004245A7" w:rsidRDefault="004F0764" w:rsidP="004F0764">
      <w:pPr>
        <w:suppressAutoHyphens/>
        <w:ind w:left="567" w:hanging="567"/>
        <w:rPr>
          <w:szCs w:val="24"/>
        </w:rPr>
      </w:pPr>
      <w:r w:rsidRPr="004245A7">
        <w:rPr>
          <w:b/>
          <w:szCs w:val="24"/>
        </w:rPr>
        <w:t>4.5</w:t>
      </w:r>
      <w:r w:rsidRPr="004245A7">
        <w:rPr>
          <w:b/>
          <w:szCs w:val="24"/>
        </w:rPr>
        <w:tab/>
      </w:r>
      <w:r w:rsidRPr="004245A7">
        <w:rPr>
          <w:b/>
          <w:noProof/>
          <w:szCs w:val="24"/>
        </w:rPr>
        <w:t>Interaktion med andre lægemidler og andre former for interaktion</w:t>
      </w:r>
    </w:p>
    <w:p w14:paraId="72AB3792" w14:textId="77777777" w:rsidR="004F0764" w:rsidRPr="004245A7" w:rsidRDefault="004F0764" w:rsidP="004F0764">
      <w:pPr>
        <w:rPr>
          <w:szCs w:val="24"/>
        </w:rPr>
      </w:pPr>
    </w:p>
    <w:p w14:paraId="2D7FDB58" w14:textId="77777777" w:rsidR="004F0764" w:rsidRPr="004245A7" w:rsidRDefault="004F0764" w:rsidP="004F0764">
      <w:pPr>
        <w:suppressLineNumbers/>
        <w:rPr>
          <w:noProof/>
          <w:szCs w:val="22"/>
        </w:rPr>
      </w:pPr>
      <w:r w:rsidRPr="004245A7">
        <w:rPr>
          <w:iCs/>
        </w:rPr>
        <w:t>Der er kun udført interaktionsundersøgelser på voksne.</w:t>
      </w:r>
    </w:p>
    <w:p w14:paraId="1D0E89D3" w14:textId="77777777" w:rsidR="004F0764" w:rsidRPr="004245A7" w:rsidRDefault="004F0764" w:rsidP="004F0764">
      <w:pPr>
        <w:suppressLineNumbers/>
        <w:rPr>
          <w:noProof/>
          <w:szCs w:val="22"/>
        </w:rPr>
      </w:pPr>
    </w:p>
    <w:p w14:paraId="51CA28BC" w14:textId="77777777" w:rsidR="004F0764" w:rsidRPr="004245A7" w:rsidRDefault="004F0764" w:rsidP="004F0764">
      <w:pPr>
        <w:rPr>
          <w:u w:val="single"/>
        </w:rPr>
      </w:pPr>
      <w:r w:rsidRPr="004245A7">
        <w:rPr>
          <w:u w:val="single"/>
        </w:rPr>
        <w:t>Esomeprazols virkninger på andre lægemidlers farmakokinetik</w:t>
      </w:r>
    </w:p>
    <w:p w14:paraId="5389A045" w14:textId="77777777" w:rsidR="004F0764" w:rsidRPr="004245A7" w:rsidRDefault="004F0764" w:rsidP="004F0764">
      <w:pPr>
        <w:rPr>
          <w:szCs w:val="22"/>
        </w:rPr>
      </w:pPr>
      <w:r w:rsidRPr="004245A7">
        <w:rPr>
          <w:szCs w:val="22"/>
        </w:rPr>
        <w:t>Da esomeprazol er en enantiomer af omeprazol, er det hensigtsmæssigt at oplyse om interaktioner, som er rapporteret med omeprazol.</w:t>
      </w:r>
    </w:p>
    <w:p w14:paraId="61D64717" w14:textId="77777777" w:rsidR="004F0764" w:rsidRPr="004245A7" w:rsidRDefault="004F0764" w:rsidP="004F0764">
      <w:pPr>
        <w:rPr>
          <w:szCs w:val="22"/>
        </w:rPr>
      </w:pPr>
    </w:p>
    <w:p w14:paraId="747216E4" w14:textId="77777777" w:rsidR="004F0764" w:rsidRPr="004245A7" w:rsidRDefault="004F0764" w:rsidP="004F0764">
      <w:pPr>
        <w:rPr>
          <w:i/>
          <w:iCs/>
          <w:u w:val="single"/>
        </w:rPr>
      </w:pPr>
      <w:r w:rsidRPr="004245A7">
        <w:rPr>
          <w:i/>
          <w:iCs/>
          <w:u w:val="single"/>
        </w:rPr>
        <w:t>Proteasehæmmere</w:t>
      </w:r>
    </w:p>
    <w:p w14:paraId="57E52B5A" w14:textId="77777777" w:rsidR="004F0764" w:rsidRPr="004245A7" w:rsidRDefault="004F0764" w:rsidP="004F0764">
      <w:pPr>
        <w:rPr>
          <w:noProof/>
          <w:szCs w:val="22"/>
        </w:rPr>
      </w:pPr>
      <w:r w:rsidRPr="004245A7">
        <w:t xml:space="preserve">Interaktion mellem omeprazol og nogle proteasehæmmere har været rapporteret. Den kliniske betydning og mekanismerne bag disse rapporterede interaktioner kendes ikke altid. Øget gastrisk pH </w:t>
      </w:r>
      <w:r w:rsidRPr="004245A7">
        <w:lastRenderedPageBreak/>
        <w:t>under omeprazolbehandling kan ændre absorptionen af proteasehæmmerne. Andre mulige interaktionsmekanismer er via hæmning af CYP2C19.</w:t>
      </w:r>
      <w:r w:rsidRPr="004245A7">
        <w:rPr>
          <w:noProof/>
          <w:szCs w:val="22"/>
        </w:rPr>
        <w:t xml:space="preserve"> </w:t>
      </w:r>
    </w:p>
    <w:p w14:paraId="0DBD05B9" w14:textId="77777777" w:rsidR="004F0764" w:rsidRPr="004245A7" w:rsidRDefault="004F0764" w:rsidP="004F0764">
      <w:pPr>
        <w:rPr>
          <w:noProof/>
          <w:szCs w:val="22"/>
        </w:rPr>
      </w:pPr>
    </w:p>
    <w:p w14:paraId="27913E82" w14:textId="77777777" w:rsidR="004F0764" w:rsidRPr="004245A7" w:rsidRDefault="004F0764" w:rsidP="004F0764">
      <w:pPr>
        <w:rPr>
          <w:szCs w:val="22"/>
        </w:rPr>
      </w:pPr>
      <w:r w:rsidRPr="004245A7">
        <w:t>For atazanavir og nelfinavir har der været rapporteret om nedsatte serumværdier ved samtidig administration med omeprazol, hvorfor samtidig administration ikke kan anbefales.</w:t>
      </w:r>
      <w:r w:rsidRPr="004245A7">
        <w:rPr>
          <w:noProof/>
          <w:szCs w:val="22"/>
        </w:rPr>
        <w:t xml:space="preserve"> </w:t>
      </w:r>
      <w:r w:rsidRPr="004245A7">
        <w:t>Samtidig administration af omeprazol (40 mg én gang dagligt) og atazanavir 300 mg/ritonavir 100 mg til raske frivillige resulterede i en betydelig reduktion i eksponeringen for atazanavir</w:t>
      </w:r>
      <w:r w:rsidRPr="004245A7">
        <w:rPr>
          <w:noProof/>
          <w:szCs w:val="22"/>
        </w:rPr>
        <w:t xml:space="preserve"> (ca. 75 % fald i AUC, C</w:t>
      </w:r>
      <w:r w:rsidRPr="004245A7">
        <w:rPr>
          <w:noProof/>
          <w:szCs w:val="22"/>
          <w:vertAlign w:val="subscript"/>
        </w:rPr>
        <w:t>max</w:t>
      </w:r>
      <w:r w:rsidRPr="004245A7">
        <w:rPr>
          <w:noProof/>
          <w:szCs w:val="22"/>
        </w:rPr>
        <w:t xml:space="preserve"> og C</w:t>
      </w:r>
      <w:r w:rsidRPr="004245A7">
        <w:rPr>
          <w:noProof/>
          <w:szCs w:val="22"/>
          <w:vertAlign w:val="subscript"/>
        </w:rPr>
        <w:t>min</w:t>
      </w:r>
      <w:r w:rsidRPr="004245A7">
        <w:rPr>
          <w:noProof/>
          <w:szCs w:val="22"/>
        </w:rPr>
        <w:t xml:space="preserve">). </w:t>
      </w:r>
      <w:r w:rsidRPr="004245A7">
        <w:t>Øgning af atazanavirdosis til 400 mg kompenserede ikke for indvirkningen af omeprazol på atazanavireksponeringen. Samtidig administration af omeprazol</w:t>
      </w:r>
      <w:r w:rsidRPr="004245A7">
        <w:rPr>
          <w:noProof/>
          <w:szCs w:val="22"/>
        </w:rPr>
        <w:t xml:space="preserve"> (20 mg én gang dagligt) </w:t>
      </w:r>
      <w:r w:rsidRPr="004245A7">
        <w:t xml:space="preserve">og atazanavir 400 mg/ritonavir 100 mg til raske frivillige resulterede i et fald i eksponeringen af atazanavir på ca. 30 % sammenlignet med den observerede eksponering med atazanavir 300 mg/ritonavir 100 mg </w:t>
      </w:r>
      <w:r w:rsidRPr="004245A7">
        <w:rPr>
          <w:noProof/>
          <w:szCs w:val="22"/>
        </w:rPr>
        <w:t>én gang dagligt</w:t>
      </w:r>
      <w:r w:rsidRPr="004245A7">
        <w:t xml:space="preserve"> uden omeprazol 20 mg </w:t>
      </w:r>
      <w:r w:rsidRPr="004245A7">
        <w:rPr>
          <w:noProof/>
          <w:szCs w:val="22"/>
        </w:rPr>
        <w:t>én gang dagligt</w:t>
      </w:r>
      <w:r w:rsidRPr="004245A7">
        <w:t>.</w:t>
      </w:r>
      <w:r w:rsidRPr="004245A7">
        <w:rPr>
          <w:noProof/>
          <w:szCs w:val="22"/>
        </w:rPr>
        <w:t xml:space="preserve"> </w:t>
      </w:r>
      <w:r w:rsidRPr="004245A7">
        <w:t xml:space="preserve">Samtidig administration af omeprazol (40 mg </w:t>
      </w:r>
      <w:r w:rsidRPr="004245A7">
        <w:rPr>
          <w:noProof/>
          <w:szCs w:val="22"/>
        </w:rPr>
        <w:t>én gang dagligt</w:t>
      </w:r>
      <w:r w:rsidRPr="004245A7">
        <w:t>) reducerede gennemsnitlig nelfinavir AUC, C</w:t>
      </w:r>
      <w:r w:rsidRPr="004245A7">
        <w:rPr>
          <w:vertAlign w:val="subscript"/>
        </w:rPr>
        <w:t>max</w:t>
      </w:r>
      <w:r w:rsidRPr="004245A7">
        <w:t xml:space="preserve"> og C</w:t>
      </w:r>
      <w:r w:rsidRPr="004245A7">
        <w:rPr>
          <w:vertAlign w:val="subscript"/>
        </w:rPr>
        <w:t>min</w:t>
      </w:r>
      <w:r w:rsidRPr="004245A7">
        <w:t xml:space="preserve"> med 36</w:t>
      </w:r>
      <w:r w:rsidRPr="004245A7">
        <w:noBreakHyphen/>
        <w:t>39 %, og gennemsnitlig AUC, C</w:t>
      </w:r>
      <w:r w:rsidRPr="004245A7">
        <w:rPr>
          <w:vertAlign w:val="subscript"/>
        </w:rPr>
        <w:t>max</w:t>
      </w:r>
      <w:r w:rsidRPr="004245A7">
        <w:t xml:space="preserve"> og C</w:t>
      </w:r>
      <w:r w:rsidRPr="004245A7">
        <w:rPr>
          <w:vertAlign w:val="subscript"/>
        </w:rPr>
        <w:t xml:space="preserve">min </w:t>
      </w:r>
      <w:r w:rsidRPr="004245A7">
        <w:t>for den farmakologisk aktive metabolit M8 blev reduceret med 75</w:t>
      </w:r>
      <w:r w:rsidRPr="004245A7">
        <w:noBreakHyphen/>
        <w:t>92 %.</w:t>
      </w:r>
      <w:r w:rsidRPr="004245A7">
        <w:rPr>
          <w:noProof/>
          <w:szCs w:val="22"/>
        </w:rPr>
        <w:t xml:space="preserve"> </w:t>
      </w:r>
      <w:r w:rsidRPr="004245A7">
        <w:t>På grund af lignende farmakodynamiske effekter og farmakokinetiske egenskaber for omeprazol og esomeprazol, kan samtidig administration af esomeprazol og atazanavir ikke anbefales, og samtidig administration af esomeprazol og nelfinavir er kontraindiceret</w:t>
      </w:r>
      <w:r w:rsidRPr="004245A7">
        <w:rPr>
          <w:noProof/>
          <w:szCs w:val="22"/>
        </w:rPr>
        <w:t xml:space="preserve"> (se pkt. 4.3 og 4.4).</w:t>
      </w:r>
    </w:p>
    <w:p w14:paraId="0A17D2D4" w14:textId="77777777" w:rsidR="004F0764" w:rsidRPr="004245A7" w:rsidRDefault="004F0764" w:rsidP="004F0764">
      <w:pPr>
        <w:rPr>
          <w:noProof/>
          <w:szCs w:val="22"/>
        </w:rPr>
      </w:pPr>
    </w:p>
    <w:p w14:paraId="4EFFBB13" w14:textId="77777777" w:rsidR="004F0764" w:rsidRPr="004245A7" w:rsidRDefault="004F0764" w:rsidP="004F0764">
      <w:pPr>
        <w:rPr>
          <w:noProof/>
          <w:szCs w:val="22"/>
        </w:rPr>
      </w:pPr>
      <w:r w:rsidRPr="004245A7">
        <w:t>For saquinavir (med samtidig administration af ritonavir) har der været rapporteret om øgede serumværdier (80</w:t>
      </w:r>
      <w:r w:rsidRPr="004245A7">
        <w:noBreakHyphen/>
        <w:t xml:space="preserve">100 %) under samtidig behandling med omeprazol (40 mg </w:t>
      </w:r>
      <w:r w:rsidRPr="004245A7">
        <w:rPr>
          <w:noProof/>
          <w:szCs w:val="22"/>
        </w:rPr>
        <w:t>én gang dagligt</w:t>
      </w:r>
      <w:r w:rsidRPr="004245A7">
        <w:t xml:space="preserve">). Behandling med omeprazol 20 mg </w:t>
      </w:r>
      <w:r w:rsidRPr="004245A7">
        <w:rPr>
          <w:noProof/>
          <w:szCs w:val="22"/>
        </w:rPr>
        <w:t>én gang dagligt</w:t>
      </w:r>
      <w:r w:rsidRPr="004245A7">
        <w:t xml:space="preserve"> havde ingen effekt på eksponeringen af darunavir (ved samtidig administration af ritonavir) og amprenavir (ved samtidig administration af ritonavir).</w:t>
      </w:r>
      <w:r w:rsidRPr="004245A7">
        <w:rPr>
          <w:noProof/>
          <w:szCs w:val="22"/>
        </w:rPr>
        <w:t xml:space="preserve"> </w:t>
      </w:r>
    </w:p>
    <w:p w14:paraId="43B89A40" w14:textId="77777777" w:rsidR="004F0764" w:rsidRPr="004245A7" w:rsidRDefault="004F0764" w:rsidP="004F0764">
      <w:pPr>
        <w:rPr>
          <w:noProof/>
          <w:szCs w:val="22"/>
        </w:rPr>
      </w:pPr>
    </w:p>
    <w:p w14:paraId="1C0254A1" w14:textId="77777777" w:rsidR="004F0764" w:rsidRPr="004245A7" w:rsidRDefault="004F0764" w:rsidP="004F0764">
      <w:pPr>
        <w:rPr>
          <w:noProof/>
          <w:szCs w:val="22"/>
        </w:rPr>
      </w:pPr>
      <w:r w:rsidRPr="004245A7">
        <w:rPr>
          <w:noProof/>
          <w:szCs w:val="22"/>
        </w:rPr>
        <w:t xml:space="preserve">Behandling med esomeprazol 20 mg én gang dagligt havde ingen effekt på eksponeringen af amprenavir (med og uden samtidig administration af ritonavir). Behandling med omeprazol 40 mg én gang dagligt havde ingen effekt på eksponeringen af lopinavir (ved samtidig administration af ritonavir). </w:t>
      </w:r>
    </w:p>
    <w:p w14:paraId="207573FD" w14:textId="77777777" w:rsidR="004F0764" w:rsidRPr="004245A7" w:rsidRDefault="004F0764" w:rsidP="004F0764">
      <w:pPr>
        <w:rPr>
          <w:noProof/>
          <w:szCs w:val="22"/>
        </w:rPr>
      </w:pPr>
    </w:p>
    <w:p w14:paraId="54EF8009" w14:textId="77777777" w:rsidR="004F0764" w:rsidRPr="004245A7" w:rsidRDefault="004F0764" w:rsidP="004F0764">
      <w:pPr>
        <w:keepNext/>
        <w:rPr>
          <w:i/>
          <w:iCs/>
          <w:noProof/>
          <w:u w:val="single"/>
        </w:rPr>
      </w:pPr>
      <w:r w:rsidRPr="004245A7">
        <w:rPr>
          <w:i/>
          <w:iCs/>
          <w:noProof/>
          <w:u w:val="single"/>
        </w:rPr>
        <w:t>Methotrexat</w:t>
      </w:r>
    </w:p>
    <w:p w14:paraId="030FABEB" w14:textId="77777777" w:rsidR="004F0764" w:rsidRPr="004245A7" w:rsidRDefault="004F0764" w:rsidP="004F0764">
      <w:pPr>
        <w:keepNext/>
        <w:rPr>
          <w:noProof/>
          <w:szCs w:val="22"/>
        </w:rPr>
      </w:pPr>
      <w:r w:rsidRPr="004245A7">
        <w:rPr>
          <w:noProof/>
          <w:szCs w:val="22"/>
        </w:rPr>
        <w:t>Ved samtidig administration med PPI’er er det hos nogle patienter rapporteret en stigning i methotrexatniveauerne. Ved administration af methotrexat i høje doser kan det overvejes midlertidigt at seponere esomeprazol.</w:t>
      </w:r>
    </w:p>
    <w:p w14:paraId="0B431743" w14:textId="77777777" w:rsidR="004F0764" w:rsidRPr="004245A7" w:rsidRDefault="004F0764" w:rsidP="004F0764">
      <w:pPr>
        <w:rPr>
          <w:noProof/>
          <w:szCs w:val="22"/>
        </w:rPr>
      </w:pPr>
    </w:p>
    <w:p w14:paraId="27E0245C" w14:textId="77777777" w:rsidR="004F0764" w:rsidRPr="004245A7" w:rsidRDefault="004F0764" w:rsidP="004F0764">
      <w:pPr>
        <w:rPr>
          <w:i/>
          <w:iCs/>
          <w:u w:val="single"/>
        </w:rPr>
      </w:pPr>
      <w:r w:rsidRPr="004245A7">
        <w:rPr>
          <w:i/>
          <w:iCs/>
          <w:u w:val="single"/>
        </w:rPr>
        <w:t>Tacrolimus</w:t>
      </w:r>
    </w:p>
    <w:p w14:paraId="5CDF9EAC" w14:textId="77777777" w:rsidR="004F0764" w:rsidRPr="004245A7" w:rsidRDefault="004F0764" w:rsidP="004F0764">
      <w:pPr>
        <w:rPr>
          <w:noProof/>
          <w:szCs w:val="22"/>
        </w:rPr>
      </w:pPr>
      <w:r w:rsidRPr="004245A7">
        <w:rPr>
          <w:noProof/>
          <w:szCs w:val="22"/>
        </w:rPr>
        <w:t>Det er blevet rapporteret, at samtidig administration af esomeprazol øger serumniveauerne for tacrolimus. Der skal udføres øget monitorering af tacrolimuskoncentrationer samt nyrefunktionen (kreatininclearance), og om nødvendigt skal tacrolimusdosen justeres.</w:t>
      </w:r>
    </w:p>
    <w:p w14:paraId="09D72576" w14:textId="77777777" w:rsidR="004F0764" w:rsidRPr="004245A7" w:rsidRDefault="004F0764" w:rsidP="004F0764">
      <w:pPr>
        <w:rPr>
          <w:noProof/>
          <w:szCs w:val="22"/>
        </w:rPr>
      </w:pPr>
    </w:p>
    <w:p w14:paraId="1DC4CA21" w14:textId="77777777" w:rsidR="004F0764" w:rsidRPr="004245A7" w:rsidRDefault="004F0764" w:rsidP="004F0764">
      <w:pPr>
        <w:rPr>
          <w:i/>
          <w:iCs/>
          <w:noProof/>
          <w:u w:val="single"/>
        </w:rPr>
      </w:pPr>
      <w:r w:rsidRPr="004245A7">
        <w:rPr>
          <w:i/>
          <w:iCs/>
          <w:noProof/>
          <w:u w:val="single"/>
        </w:rPr>
        <w:t>Lægemidler med pH-afhængig absorption</w:t>
      </w:r>
    </w:p>
    <w:p w14:paraId="218B188D" w14:textId="77777777" w:rsidR="004F0764" w:rsidRPr="004245A7" w:rsidRDefault="004F0764" w:rsidP="004F0764">
      <w:pPr>
        <w:rPr>
          <w:szCs w:val="22"/>
        </w:rPr>
      </w:pPr>
      <w:r w:rsidRPr="004245A7">
        <w:t>Den mavesyrehæmmende virkning fra esomeprazol og andre PPI’er kan muligvis mindske eller øge absorptionen af lægemidler med gastrisk pH</w:t>
      </w:r>
      <w:r w:rsidRPr="004245A7">
        <w:noBreakHyphen/>
        <w:t>afhængig absorption.</w:t>
      </w:r>
      <w:r w:rsidRPr="004245A7">
        <w:rPr>
          <w:noProof/>
          <w:szCs w:val="22"/>
        </w:rPr>
        <w:t xml:space="preserve"> Absorptionen af oralt administrerede lægemidler såsom ketoconazol, itraconazol</w:t>
      </w:r>
      <w:ins w:id="33" w:author="Author">
        <w:r w:rsidR="00F52EDC">
          <w:rPr>
            <w:noProof/>
            <w:szCs w:val="22"/>
          </w:rPr>
          <w:t>,</w:t>
        </w:r>
      </w:ins>
      <w:del w:id="34" w:author="Author">
        <w:r w:rsidRPr="004245A7" w:rsidDel="00F52EDC">
          <w:rPr>
            <w:noProof/>
            <w:szCs w:val="22"/>
          </w:rPr>
          <w:delText xml:space="preserve"> og</w:delText>
        </w:r>
      </w:del>
      <w:r w:rsidRPr="004245A7">
        <w:rPr>
          <w:noProof/>
          <w:szCs w:val="22"/>
        </w:rPr>
        <w:t xml:space="preserve"> erlotinib</w:t>
      </w:r>
      <w:ins w:id="35" w:author="Author">
        <w:r w:rsidR="00F52EDC">
          <w:rPr>
            <w:noProof/>
            <w:szCs w:val="22"/>
          </w:rPr>
          <w:t xml:space="preserve"> og levothyroxin</w:t>
        </w:r>
      </w:ins>
      <w:r w:rsidRPr="004245A7">
        <w:rPr>
          <w:noProof/>
          <w:szCs w:val="22"/>
        </w:rPr>
        <w:t xml:space="preserve"> kan mindskes</w:t>
      </w:r>
      <w:del w:id="36" w:author="Author">
        <w:r w:rsidRPr="004245A7" w:rsidDel="00F52EDC">
          <w:rPr>
            <w:noProof/>
            <w:szCs w:val="22"/>
          </w:rPr>
          <w:delText xml:space="preserve"> </w:delText>
        </w:r>
      </w:del>
      <w:ins w:id="37" w:author="Author">
        <w:r w:rsidR="00F52EDC" w:rsidRPr="00F52EDC">
          <w:rPr>
            <w:noProof/>
            <w:szCs w:val="22"/>
          </w:rPr>
          <w:t>, og dosisjusteringer kan være nødvendige</w:t>
        </w:r>
        <w:r w:rsidR="00F52EDC">
          <w:rPr>
            <w:noProof/>
            <w:szCs w:val="22"/>
          </w:rPr>
          <w:t xml:space="preserve"> </w:t>
        </w:r>
      </w:ins>
      <w:r w:rsidRPr="004245A7">
        <w:rPr>
          <w:noProof/>
          <w:szCs w:val="22"/>
        </w:rPr>
        <w:t xml:space="preserve">under behandling med esomeprazol, og absorptionen af digoxin kan øges under behandling med </w:t>
      </w:r>
      <w:r w:rsidRPr="004245A7">
        <w:rPr>
          <w:szCs w:val="22"/>
        </w:rPr>
        <w:t xml:space="preserve">esomeprazol. </w:t>
      </w:r>
    </w:p>
    <w:p w14:paraId="7039946A" w14:textId="77777777" w:rsidR="004F0764" w:rsidRPr="004245A7" w:rsidRDefault="004F0764" w:rsidP="004F0764">
      <w:pPr>
        <w:rPr>
          <w:szCs w:val="22"/>
        </w:rPr>
      </w:pPr>
    </w:p>
    <w:p w14:paraId="6BFF9360" w14:textId="77777777" w:rsidR="004F0764" w:rsidRPr="004245A7" w:rsidRDefault="004F0764" w:rsidP="004F0764">
      <w:pPr>
        <w:rPr>
          <w:szCs w:val="22"/>
        </w:rPr>
      </w:pPr>
      <w:r w:rsidRPr="004245A7">
        <w:rPr>
          <w:szCs w:val="24"/>
        </w:rPr>
        <w:t>Samtidig behandling med omeprazol (20 mg dagligt) og digoxin hos raske forsøgspersoner, øgede digoxins biotilgængelighed med 10 % (op til 30 % hos to ud af ti forsøgspersoner). Digoxintoksicitet er sjældent blevet rapporteret. Der skal dog udvises forsigtighed, når esomeprazol gives i høje doser til ældre patienter. Terapeutisk monitorering af digoxin skal derfor øges.</w:t>
      </w:r>
    </w:p>
    <w:p w14:paraId="46C5C73B" w14:textId="77777777" w:rsidR="004F0764" w:rsidRPr="004245A7" w:rsidRDefault="004F0764" w:rsidP="004F0764">
      <w:pPr>
        <w:rPr>
          <w:szCs w:val="22"/>
        </w:rPr>
      </w:pPr>
    </w:p>
    <w:p w14:paraId="2C78F7EE" w14:textId="77777777" w:rsidR="004F0764" w:rsidRPr="004245A7" w:rsidRDefault="004F0764" w:rsidP="004F0764">
      <w:pPr>
        <w:rPr>
          <w:i/>
          <w:iCs/>
          <w:u w:val="single"/>
        </w:rPr>
      </w:pPr>
      <w:r w:rsidRPr="004245A7">
        <w:rPr>
          <w:i/>
          <w:iCs/>
          <w:u w:val="single"/>
        </w:rPr>
        <w:t>Lægemidler, der metaboliseres via CYP2C19</w:t>
      </w:r>
    </w:p>
    <w:p w14:paraId="37CC229A" w14:textId="77777777" w:rsidR="004F0764" w:rsidRPr="004245A7" w:rsidRDefault="004F0764" w:rsidP="004F0764">
      <w:pPr>
        <w:rPr>
          <w:noProof/>
          <w:szCs w:val="22"/>
        </w:rPr>
      </w:pPr>
      <w:r w:rsidRPr="004245A7">
        <w:t>Esomeprazol hæmmer CYP2C19, det vigtigste enzym i metaboliseringen af esomeprazol. Når esomeprazol kombineres med lægemidler, som metaboliseres af CYP2C19, f.eks.warfarin, phenytoin, citalopram, imipramin, clomipramin, diazepam etc., kan plasmakoncentrationen af disse lægemidler derfor øges, og det kan være nødvendigt med en dosisreduktion.</w:t>
      </w:r>
      <w:r w:rsidRPr="004245A7">
        <w:rPr>
          <w:noProof/>
          <w:szCs w:val="22"/>
        </w:rPr>
        <w:t xml:space="preserve"> I tilfældet clopidogrel, som er et </w:t>
      </w:r>
      <w:r w:rsidRPr="004245A7">
        <w:rPr>
          <w:noProof/>
          <w:szCs w:val="22"/>
        </w:rPr>
        <w:lastRenderedPageBreak/>
        <w:t xml:space="preserve">prodrug, der transformeres til den aktive metabolit via </w:t>
      </w:r>
      <w:r w:rsidRPr="004245A7">
        <w:t>CYP2C19, kan plasmakoncentrationen af den aktive metabolit være nedsat.</w:t>
      </w:r>
    </w:p>
    <w:p w14:paraId="2D58502E" w14:textId="77777777" w:rsidR="004F0764" w:rsidRPr="004245A7" w:rsidRDefault="004F0764" w:rsidP="004F0764">
      <w:pPr>
        <w:rPr>
          <w:noProof/>
          <w:szCs w:val="22"/>
        </w:rPr>
      </w:pPr>
    </w:p>
    <w:p w14:paraId="3008AD35" w14:textId="77777777" w:rsidR="004F0764" w:rsidRPr="004245A7" w:rsidRDefault="004F0764" w:rsidP="004F0764">
      <w:pPr>
        <w:rPr>
          <w:i/>
          <w:noProof/>
          <w:szCs w:val="22"/>
        </w:rPr>
      </w:pPr>
      <w:r w:rsidRPr="004245A7">
        <w:rPr>
          <w:i/>
          <w:noProof/>
          <w:szCs w:val="22"/>
          <w:u w:val="single"/>
        </w:rPr>
        <w:t>Warfarin</w:t>
      </w:r>
    </w:p>
    <w:p w14:paraId="57E9A272" w14:textId="77777777" w:rsidR="004F0764" w:rsidRPr="004245A7" w:rsidRDefault="004F0764" w:rsidP="004F0764">
      <w:pPr>
        <w:rPr>
          <w:noProof/>
          <w:szCs w:val="22"/>
        </w:rPr>
      </w:pPr>
      <w:r w:rsidRPr="004245A7">
        <w:t>Et klinisk studie viste samtidig administration af 40 mg esomeprazol til patienter i warfarinbehandling, at koagulationstiden lå indenfor det accepterede tidsinterval. Få isolerede postmarketingrapporter har dog rapporteret om klinisk signifikant øget INR ved samtidig behandling. Monitorering anbefales ved initiering og afslutning af samtidig esomeprazolbehandling under behandling med warfarin eller andre coumarinderivater.</w:t>
      </w:r>
    </w:p>
    <w:p w14:paraId="3909C13D" w14:textId="77777777" w:rsidR="004F0764" w:rsidRPr="004245A7" w:rsidRDefault="004F0764" w:rsidP="004F0764">
      <w:pPr>
        <w:rPr>
          <w:noProof/>
          <w:szCs w:val="22"/>
        </w:rPr>
      </w:pPr>
    </w:p>
    <w:p w14:paraId="4647021F" w14:textId="77777777" w:rsidR="004F0764" w:rsidRPr="004245A7" w:rsidRDefault="004F0764" w:rsidP="004F0764">
      <w:pPr>
        <w:rPr>
          <w:i/>
          <w:iCs/>
          <w:noProof/>
          <w:u w:val="single"/>
        </w:rPr>
      </w:pPr>
      <w:r w:rsidRPr="004245A7">
        <w:rPr>
          <w:i/>
          <w:iCs/>
          <w:noProof/>
          <w:u w:val="single"/>
        </w:rPr>
        <w:t>Clopidogrel</w:t>
      </w:r>
    </w:p>
    <w:p w14:paraId="2D294B9C" w14:textId="77777777" w:rsidR="004F0764" w:rsidRPr="004245A7" w:rsidRDefault="004F0764" w:rsidP="004F0764">
      <w:r w:rsidRPr="004245A7">
        <w:t>Resultater fra studier med raske forsøgspersoner har vist en farmakokinetisk (PK)/farmakodynamisk (PD) interaktion mellem clopidogrel (300 mg loading-dosis/75 mg daglig vedligeholdelsesdosis) og esomeprazol (40 mg oralt dagligt), hvilket resulterede i nedsat eksponering for den aktive metabolit af clopidogrel med et gennemsnit på 40 % og resulterede i mindsket maksimal hæmning af (ADP-induceret) blodpladeaggregering på gennemsnitligt 14 %.</w:t>
      </w:r>
    </w:p>
    <w:p w14:paraId="24466C2D" w14:textId="77777777" w:rsidR="004F0764" w:rsidRPr="004245A7" w:rsidRDefault="004F0764" w:rsidP="004F0764"/>
    <w:p w14:paraId="3CB0BF48" w14:textId="77777777" w:rsidR="004F0764" w:rsidRPr="004245A7" w:rsidRDefault="004F0764" w:rsidP="004F0764">
      <w:pPr>
        <w:rPr>
          <w:szCs w:val="22"/>
        </w:rPr>
      </w:pPr>
      <w:r w:rsidRPr="004245A7">
        <w:rPr>
          <w:szCs w:val="22"/>
        </w:rPr>
        <w:t>I en undersøgelse med raske forsøgspersoner, var der en mindsket eksponering på næsten 40 % af den aktive metabolit af clopidogrel, når der blev givet en fast dosiskombination med esomeprazol 20 mg + ASA 81 mg samtidigt med clopidogrel, sammenlignet med clopidogrel alene. De maksimale niveauer for hæmning af (ADP</w:t>
      </w:r>
      <w:r w:rsidRPr="004245A7">
        <w:rPr>
          <w:szCs w:val="22"/>
        </w:rPr>
        <w:noBreakHyphen/>
        <w:t>induceret) blodpladeaggregering hos disse forsøgspersoner var imidlertid ens i begge grupper.</w:t>
      </w:r>
    </w:p>
    <w:p w14:paraId="63A70B30" w14:textId="77777777" w:rsidR="004F0764" w:rsidRPr="004245A7" w:rsidRDefault="004F0764" w:rsidP="004F0764">
      <w:pPr>
        <w:rPr>
          <w:szCs w:val="22"/>
        </w:rPr>
      </w:pPr>
    </w:p>
    <w:p w14:paraId="1A652F12" w14:textId="77777777" w:rsidR="004F0764" w:rsidRPr="004245A7" w:rsidRDefault="004F0764" w:rsidP="004F0764">
      <w:pPr>
        <w:rPr>
          <w:noProof/>
          <w:szCs w:val="22"/>
        </w:rPr>
      </w:pPr>
      <w:r w:rsidRPr="004245A7">
        <w:t>Uoverensstemmende data vedrørende kliniske implikationer af denne PK</w:t>
      </w:r>
      <w:r w:rsidRPr="004245A7">
        <w:noBreakHyphen/>
        <w:t>/PD</w:t>
      </w:r>
      <w:r w:rsidRPr="004245A7">
        <w:noBreakHyphen/>
        <w:t>interaktion, hvad angår større kardiovaskulære hændelser, er rapporteret fra både observationsundersøgelser og kliniske undersøgelser.</w:t>
      </w:r>
      <w:r w:rsidRPr="004245A7">
        <w:rPr>
          <w:szCs w:val="22"/>
        </w:rPr>
        <w:t xml:space="preserve"> Som sikkerhedsforanstaltning bør samtidig brug af esomeprazol og clopidogrel frarådes.</w:t>
      </w:r>
    </w:p>
    <w:p w14:paraId="36CB77F7" w14:textId="77777777" w:rsidR="004F0764" w:rsidRPr="004245A7" w:rsidRDefault="004F0764" w:rsidP="004F0764">
      <w:pPr>
        <w:rPr>
          <w:noProof/>
          <w:szCs w:val="22"/>
        </w:rPr>
      </w:pPr>
    </w:p>
    <w:p w14:paraId="36C621F0" w14:textId="77777777" w:rsidR="004F0764" w:rsidRPr="004245A7" w:rsidRDefault="004F0764" w:rsidP="004F0764">
      <w:pPr>
        <w:keepNext/>
        <w:rPr>
          <w:i/>
          <w:noProof/>
          <w:szCs w:val="22"/>
          <w:u w:val="single"/>
        </w:rPr>
      </w:pPr>
      <w:r w:rsidRPr="004245A7">
        <w:rPr>
          <w:i/>
          <w:noProof/>
          <w:szCs w:val="22"/>
          <w:u w:val="single"/>
        </w:rPr>
        <w:t>Phenytoin</w:t>
      </w:r>
    </w:p>
    <w:p w14:paraId="6A10BA8B" w14:textId="77777777" w:rsidR="004F0764" w:rsidRPr="004245A7" w:rsidRDefault="004F0764" w:rsidP="004F0764">
      <w:pPr>
        <w:keepNext/>
      </w:pPr>
      <w:r w:rsidRPr="004245A7">
        <w:t>Samtidig administration af 40 mg esomeprazol medførte en stigning på 13 % i det laveste plasmaniveau af phenytoin hos epilepsipatienter. Det anbefales at monitorere plasmakoncentrationerne af phenytoin, når behandling med esomeprazol påbegyndes eller afsluttes.</w:t>
      </w:r>
    </w:p>
    <w:p w14:paraId="1ED155D8" w14:textId="77777777" w:rsidR="004F0764" w:rsidRPr="004245A7" w:rsidRDefault="004F0764" w:rsidP="004F0764">
      <w:pPr>
        <w:rPr>
          <w:i/>
          <w:noProof/>
          <w:szCs w:val="22"/>
        </w:rPr>
      </w:pPr>
    </w:p>
    <w:p w14:paraId="5FD6EFCC" w14:textId="77777777" w:rsidR="004F0764" w:rsidRPr="004245A7" w:rsidRDefault="004F0764" w:rsidP="004F0764">
      <w:pPr>
        <w:rPr>
          <w:i/>
          <w:iCs/>
          <w:noProof/>
          <w:u w:val="single"/>
        </w:rPr>
      </w:pPr>
      <w:r w:rsidRPr="004245A7">
        <w:rPr>
          <w:i/>
          <w:iCs/>
          <w:noProof/>
          <w:u w:val="single"/>
        </w:rPr>
        <w:t>Voriconazol</w:t>
      </w:r>
    </w:p>
    <w:p w14:paraId="53BA4504" w14:textId="77777777" w:rsidR="004F0764" w:rsidRPr="004245A7" w:rsidRDefault="004F0764" w:rsidP="004F0764">
      <w:r w:rsidRPr="004245A7">
        <w:t>Omeprazol (40 mg én gang dagligt) øgede voriconazol (et CYP2C19</w:t>
      </w:r>
      <w:r w:rsidRPr="004245A7">
        <w:noBreakHyphen/>
        <w:t>substrat) C</w:t>
      </w:r>
      <w:r w:rsidRPr="004245A7">
        <w:rPr>
          <w:vertAlign w:val="subscript"/>
        </w:rPr>
        <w:t>max</w:t>
      </w:r>
      <w:r w:rsidRPr="004245A7">
        <w:t xml:space="preserve"> og AUC</w:t>
      </w:r>
      <w:r w:rsidRPr="004245A7">
        <w:rPr>
          <w:vertAlign w:val="subscript"/>
        </w:rPr>
        <w:t>τ</w:t>
      </w:r>
      <w:r w:rsidRPr="004245A7">
        <w:t xml:space="preserve"> med henholdsvis 15 % og 41 %.</w:t>
      </w:r>
    </w:p>
    <w:p w14:paraId="2BF6977A" w14:textId="77777777" w:rsidR="004F0764" w:rsidRPr="004245A7" w:rsidRDefault="004F0764" w:rsidP="004F0764">
      <w:pPr>
        <w:rPr>
          <w:noProof/>
          <w:szCs w:val="22"/>
        </w:rPr>
      </w:pPr>
    </w:p>
    <w:p w14:paraId="2E1DE1D0" w14:textId="77777777" w:rsidR="004F0764" w:rsidRPr="004245A7" w:rsidRDefault="004F0764" w:rsidP="004F0764">
      <w:pPr>
        <w:rPr>
          <w:i/>
          <w:u w:val="single"/>
        </w:rPr>
      </w:pPr>
      <w:r w:rsidRPr="004245A7">
        <w:rPr>
          <w:i/>
          <w:u w:val="single"/>
        </w:rPr>
        <w:t>Cilostazol</w:t>
      </w:r>
    </w:p>
    <w:p w14:paraId="4B6CAEC5" w14:textId="77777777" w:rsidR="004F0764" w:rsidRPr="004245A7" w:rsidRDefault="004F0764" w:rsidP="004F0764">
      <w:pPr>
        <w:rPr>
          <w:noProof/>
          <w:szCs w:val="22"/>
        </w:rPr>
      </w:pPr>
      <w:r w:rsidRPr="004245A7">
        <w:t>Omeprazol og ligeledes esomeprazol er begge inhibitorer af CYP2C19</w:t>
      </w:r>
      <w:r w:rsidRPr="004245A7">
        <w:noBreakHyphen/>
        <w:t>enzymsystemet. Omeprazol givet i 40 mg doser til raske forsøgspersoner, viste i et crossover-forsøg øget C</w:t>
      </w:r>
      <w:r w:rsidRPr="004245A7">
        <w:rPr>
          <w:vertAlign w:val="subscript"/>
        </w:rPr>
        <w:t>max</w:t>
      </w:r>
      <w:r w:rsidRPr="004245A7">
        <w:t xml:space="preserve"> og AUC for cilostazol på hhv. 18 % og 26 % og øgning af den aktive metabolit med hhv. 29 % og 69 %</w:t>
      </w:r>
      <w:r w:rsidRPr="004245A7">
        <w:rPr>
          <w:noProof/>
          <w:szCs w:val="22"/>
        </w:rPr>
        <w:t>.</w:t>
      </w:r>
    </w:p>
    <w:p w14:paraId="23799CFA" w14:textId="77777777" w:rsidR="004F0764" w:rsidRPr="004245A7" w:rsidRDefault="004F0764" w:rsidP="004F0764">
      <w:pPr>
        <w:rPr>
          <w:noProof/>
        </w:rPr>
      </w:pPr>
    </w:p>
    <w:p w14:paraId="0B87DB65" w14:textId="77777777" w:rsidR="004F0764" w:rsidRPr="004245A7" w:rsidRDefault="004F0764" w:rsidP="004F0764">
      <w:pPr>
        <w:rPr>
          <w:i/>
          <w:u w:val="single"/>
        </w:rPr>
      </w:pPr>
      <w:r w:rsidRPr="004245A7">
        <w:rPr>
          <w:i/>
          <w:u w:val="single"/>
        </w:rPr>
        <w:t>Cisaprid</w:t>
      </w:r>
    </w:p>
    <w:p w14:paraId="75F86A7C" w14:textId="77777777" w:rsidR="004F0764" w:rsidRPr="004245A7" w:rsidRDefault="004F0764" w:rsidP="004F0764">
      <w:pPr>
        <w:rPr>
          <w:noProof/>
          <w:szCs w:val="22"/>
        </w:rPr>
      </w:pPr>
      <w:r w:rsidRPr="004245A7">
        <w:t>Hos raske forsøgspersoner medførte samtidig administration af cisaprid og 40 mg esomeprazol en stigning på 32 % i arealet under plasmakoncentrationstidskurven (AUC) og en forlængelse af eliminationshalveringstiden (t</w:t>
      </w:r>
      <w:r w:rsidRPr="004245A7">
        <w:rPr>
          <w:vertAlign w:val="subscript"/>
        </w:rPr>
        <w:t>½</w:t>
      </w:r>
      <w:r w:rsidRPr="004245A7">
        <w:t>) på 31 %, men der sås ingen signifikant stigning i cisaprids peak</w:t>
      </w:r>
      <w:r w:rsidRPr="004245A7">
        <w:noBreakHyphen/>
        <w:t>plasmaniveau. Det let forlængede QTc</w:t>
      </w:r>
      <w:r w:rsidRPr="004245A7">
        <w:noBreakHyphen/>
        <w:t>interval, som blev observeret efter administration af cisaprid alene, var ikke yderligere forlænget, når cisaprid blev givet i kombination med esomeprazol</w:t>
      </w:r>
      <w:r w:rsidRPr="004245A7">
        <w:rPr>
          <w:noProof/>
          <w:szCs w:val="22"/>
        </w:rPr>
        <w:t>.</w:t>
      </w:r>
    </w:p>
    <w:p w14:paraId="561A0B1C" w14:textId="77777777" w:rsidR="004F0764" w:rsidRPr="004245A7" w:rsidRDefault="004F0764" w:rsidP="004F0764">
      <w:pPr>
        <w:rPr>
          <w:noProof/>
        </w:rPr>
      </w:pPr>
    </w:p>
    <w:p w14:paraId="402918F3" w14:textId="77777777" w:rsidR="004F0764" w:rsidRPr="004245A7" w:rsidRDefault="004F0764" w:rsidP="004F0764">
      <w:pPr>
        <w:rPr>
          <w:i/>
          <w:u w:val="single"/>
        </w:rPr>
      </w:pPr>
      <w:r w:rsidRPr="004245A7">
        <w:rPr>
          <w:i/>
          <w:u w:val="single"/>
        </w:rPr>
        <w:t>Diazepam</w:t>
      </w:r>
    </w:p>
    <w:p w14:paraId="03AEEBB6" w14:textId="77777777" w:rsidR="004F0764" w:rsidRPr="004245A7" w:rsidRDefault="004F0764" w:rsidP="004F0764">
      <w:pPr>
        <w:rPr>
          <w:noProof/>
          <w:szCs w:val="22"/>
        </w:rPr>
      </w:pPr>
      <w:r w:rsidRPr="004245A7">
        <w:t>Samtidig administration af 30 mg esomeprazol medførte et fald på 45 % i clearance af CYP2C19</w:t>
      </w:r>
      <w:r w:rsidRPr="004245A7">
        <w:noBreakHyphen/>
        <w:t>substratet diazepam.</w:t>
      </w:r>
      <w:r w:rsidRPr="004245A7">
        <w:rPr>
          <w:noProof/>
          <w:szCs w:val="22"/>
        </w:rPr>
        <w:t xml:space="preserve"> </w:t>
      </w:r>
    </w:p>
    <w:p w14:paraId="689558E4" w14:textId="77777777" w:rsidR="004F0764" w:rsidRPr="004245A7" w:rsidRDefault="004F0764" w:rsidP="004F0764">
      <w:pPr>
        <w:rPr>
          <w:noProof/>
          <w:szCs w:val="22"/>
        </w:rPr>
      </w:pPr>
    </w:p>
    <w:p w14:paraId="44801060" w14:textId="77777777" w:rsidR="004F0764" w:rsidRPr="004245A7" w:rsidRDefault="004F0764" w:rsidP="004F0764">
      <w:pPr>
        <w:rPr>
          <w:i/>
          <w:u w:val="single"/>
        </w:rPr>
      </w:pPr>
      <w:r w:rsidRPr="004245A7">
        <w:rPr>
          <w:i/>
          <w:u w:val="single"/>
        </w:rPr>
        <w:t>Undersøgte lægemidler uden klinisk relevante interaktioner</w:t>
      </w:r>
    </w:p>
    <w:p w14:paraId="0000FBC9" w14:textId="77777777" w:rsidR="004F0764" w:rsidRPr="00555FE7" w:rsidRDefault="004F0764" w:rsidP="004F0764">
      <w:pPr>
        <w:rPr>
          <w:i/>
          <w:iCs/>
          <w:noProof/>
          <w:u w:val="single"/>
        </w:rPr>
      </w:pPr>
      <w:r w:rsidRPr="00555FE7">
        <w:rPr>
          <w:i/>
          <w:iCs/>
          <w:noProof/>
          <w:u w:val="single"/>
        </w:rPr>
        <w:t>Amoxicillin og quinidin</w:t>
      </w:r>
    </w:p>
    <w:p w14:paraId="40C7F761" w14:textId="77777777" w:rsidR="004F0764" w:rsidRPr="004245A7" w:rsidRDefault="004F0764" w:rsidP="004F0764">
      <w:pPr>
        <w:rPr>
          <w:noProof/>
          <w:szCs w:val="22"/>
        </w:rPr>
      </w:pPr>
      <w:r w:rsidRPr="004245A7">
        <w:t>Esomeprazol har ikke vist nogen klinisk relevant virkning på farmakokinetikken af amoxicillin</w:t>
      </w:r>
      <w:r w:rsidRPr="004245A7">
        <w:rPr>
          <w:noProof/>
          <w:szCs w:val="22"/>
        </w:rPr>
        <w:t xml:space="preserve"> og quinidin. </w:t>
      </w:r>
    </w:p>
    <w:p w14:paraId="526A2845" w14:textId="77777777" w:rsidR="004F0764" w:rsidRPr="004245A7" w:rsidRDefault="004F0764" w:rsidP="004F0764">
      <w:pPr>
        <w:rPr>
          <w:noProof/>
          <w:szCs w:val="22"/>
        </w:rPr>
      </w:pPr>
    </w:p>
    <w:p w14:paraId="4D97B336" w14:textId="77777777" w:rsidR="004F0764" w:rsidRPr="00555FE7" w:rsidRDefault="004F0764" w:rsidP="004F0764">
      <w:pPr>
        <w:rPr>
          <w:i/>
          <w:iCs/>
          <w:noProof/>
          <w:u w:val="single"/>
        </w:rPr>
      </w:pPr>
      <w:r w:rsidRPr="00555FE7">
        <w:rPr>
          <w:i/>
          <w:iCs/>
          <w:noProof/>
          <w:u w:val="single"/>
        </w:rPr>
        <w:t>Naproxen eller rofecoxib</w:t>
      </w:r>
    </w:p>
    <w:p w14:paraId="4FC2F7C8" w14:textId="77777777" w:rsidR="004F0764" w:rsidRPr="004245A7" w:rsidRDefault="004F0764" w:rsidP="004F0764">
      <w:pPr>
        <w:rPr>
          <w:noProof/>
          <w:szCs w:val="22"/>
        </w:rPr>
      </w:pPr>
      <w:r w:rsidRPr="004245A7">
        <w:t>Forsøg, der evaluerede samtidig administration af esomeprazol og enten naproxen eller rofecoxib viste ikke nogen klinisk relevante farmakokinetiske interaktioner under kortvarige forsøg.</w:t>
      </w:r>
    </w:p>
    <w:p w14:paraId="05A89358" w14:textId="77777777" w:rsidR="004F0764" w:rsidRPr="004245A7" w:rsidRDefault="004F0764" w:rsidP="004F0764">
      <w:pPr>
        <w:rPr>
          <w:noProof/>
          <w:szCs w:val="22"/>
        </w:rPr>
      </w:pPr>
    </w:p>
    <w:p w14:paraId="2F2948B9" w14:textId="77777777" w:rsidR="004F0764" w:rsidRPr="004245A7" w:rsidRDefault="004F0764" w:rsidP="004F0764">
      <w:pPr>
        <w:rPr>
          <w:noProof/>
          <w:u w:val="single"/>
        </w:rPr>
      </w:pPr>
      <w:r w:rsidRPr="004245A7">
        <w:rPr>
          <w:noProof/>
          <w:u w:val="single"/>
        </w:rPr>
        <w:t>Andre lægemidlers virkninger på esomeprazols farmakokinetik</w:t>
      </w:r>
    </w:p>
    <w:p w14:paraId="5DD7AC0F" w14:textId="77777777" w:rsidR="004F0764" w:rsidRPr="004245A7" w:rsidRDefault="004F0764" w:rsidP="004F0764">
      <w:pPr>
        <w:rPr>
          <w:szCs w:val="22"/>
          <w:u w:val="single"/>
        </w:rPr>
      </w:pPr>
      <w:r w:rsidRPr="004245A7">
        <w:rPr>
          <w:i/>
          <w:iCs/>
          <w:szCs w:val="22"/>
          <w:u w:val="single"/>
        </w:rPr>
        <w:t>Lægemidler, der hæmmer CYP2C19 og/eller CYP3A4</w:t>
      </w:r>
    </w:p>
    <w:p w14:paraId="35F0A6E6" w14:textId="77777777" w:rsidR="004F0764" w:rsidRPr="004245A7" w:rsidRDefault="004F0764" w:rsidP="004F0764">
      <w:pPr>
        <w:rPr>
          <w:noProof/>
          <w:szCs w:val="22"/>
        </w:rPr>
      </w:pPr>
      <w:r w:rsidRPr="004245A7">
        <w:t>Esomeprazol metaboliseres af CYP2C19 og CYP3A4. Samtidig administration af esomeprazol og en CYP3A4</w:t>
      </w:r>
      <w:r w:rsidRPr="004245A7">
        <w:noBreakHyphen/>
        <w:t>hæmmer, clarithromycin (500 mg to gange dagligt (b.i.d)), resulterede i en fordobling af eksponeringen for esomeprazol (AUC). Samtidig administration af esomeprazol og en kombineret inhibitor af CYP2C19 og CYP3A4 kan resultere i mere end en fordobling af esomeprazoleksponeringen. CYP2C19</w:t>
      </w:r>
      <w:r w:rsidRPr="004245A7">
        <w:noBreakHyphen/>
        <w:t xml:space="preserve"> og CYP3A4</w:t>
      </w:r>
      <w:r w:rsidRPr="004245A7">
        <w:noBreakHyphen/>
        <w:t>inhibitoren voriconazol øgede omeprazol AUC</w:t>
      </w:r>
      <w:r w:rsidRPr="004245A7">
        <w:rPr>
          <w:vertAlign w:val="subscript"/>
        </w:rPr>
        <w:t xml:space="preserve">t </w:t>
      </w:r>
      <w:r w:rsidRPr="004245A7">
        <w:t>med 280 %. En dosistilpasning af esomeprazol er normalt ikke nødvendig i nogen af disse situationer. Dog bør dosistilpasning overvejes hos patienter med svært nedsat leverfunktion, og hvis langvarig behandling er indiceret.</w:t>
      </w:r>
    </w:p>
    <w:p w14:paraId="6C3F8B29" w14:textId="77777777" w:rsidR="004F0764" w:rsidRPr="004245A7" w:rsidRDefault="004F0764" w:rsidP="004F0764">
      <w:pPr>
        <w:rPr>
          <w:noProof/>
          <w:szCs w:val="22"/>
        </w:rPr>
      </w:pPr>
    </w:p>
    <w:p w14:paraId="5CCA9A48" w14:textId="77777777" w:rsidR="004F0764" w:rsidRPr="004245A7" w:rsidRDefault="004F0764" w:rsidP="004F0764">
      <w:pPr>
        <w:suppressLineNumbers/>
        <w:rPr>
          <w:i/>
          <w:iCs/>
          <w:szCs w:val="22"/>
          <w:u w:val="single"/>
        </w:rPr>
      </w:pPr>
      <w:r w:rsidRPr="004245A7">
        <w:rPr>
          <w:i/>
          <w:iCs/>
          <w:szCs w:val="22"/>
          <w:u w:val="single"/>
        </w:rPr>
        <w:t>Lægemidler, der inducerer CYP2C19 og/eller CYP3A4</w:t>
      </w:r>
    </w:p>
    <w:p w14:paraId="638D95B2" w14:textId="77777777" w:rsidR="004F0764" w:rsidRPr="004245A7" w:rsidRDefault="004F0764" w:rsidP="004F0764">
      <w:pPr>
        <w:rPr>
          <w:szCs w:val="22"/>
        </w:rPr>
      </w:pPr>
      <w:r w:rsidRPr="004245A7">
        <w:t xml:space="preserve">Lægemidler, der vides at inducere CYP2C19 eller CYP3A4 eller begge (såsom rifampicin og perikum </w:t>
      </w:r>
      <w:r w:rsidRPr="004245A7">
        <w:rPr>
          <w:i/>
        </w:rPr>
        <w:t>(Hypericum perforatum)</w:t>
      </w:r>
      <w:r w:rsidRPr="004245A7">
        <w:t>), kan medføre lavere serumniveauer af esomeprazol ved at øge metaboliseringen af esomeprazol.</w:t>
      </w:r>
    </w:p>
    <w:p w14:paraId="49B4A9D3" w14:textId="77777777" w:rsidR="004F0764" w:rsidRPr="004245A7" w:rsidRDefault="004F0764" w:rsidP="008F5BC1">
      <w:pPr>
        <w:widowControl w:val="0"/>
        <w:rPr>
          <w:szCs w:val="24"/>
        </w:rPr>
      </w:pPr>
    </w:p>
    <w:p w14:paraId="32E3ED87" w14:textId="77777777" w:rsidR="004F0764" w:rsidRPr="004245A7" w:rsidRDefault="004F0764" w:rsidP="008F5BC1">
      <w:pPr>
        <w:widowControl w:val="0"/>
        <w:suppressAutoHyphens/>
        <w:ind w:left="567" w:hanging="567"/>
        <w:rPr>
          <w:b/>
          <w:szCs w:val="24"/>
        </w:rPr>
      </w:pPr>
      <w:r w:rsidRPr="004245A7">
        <w:rPr>
          <w:b/>
          <w:szCs w:val="24"/>
        </w:rPr>
        <w:t>4.6</w:t>
      </w:r>
      <w:r w:rsidRPr="004245A7">
        <w:rPr>
          <w:b/>
          <w:szCs w:val="24"/>
        </w:rPr>
        <w:tab/>
      </w:r>
      <w:r w:rsidRPr="004245A7">
        <w:rPr>
          <w:b/>
          <w:noProof/>
          <w:szCs w:val="24"/>
        </w:rPr>
        <w:t>Fertilitet, graviditet og amning</w:t>
      </w:r>
    </w:p>
    <w:p w14:paraId="6D1C20C4" w14:textId="77777777" w:rsidR="004F0764" w:rsidRPr="004245A7" w:rsidRDefault="004F0764" w:rsidP="008F5BC1">
      <w:pPr>
        <w:pStyle w:val="Footer"/>
        <w:tabs>
          <w:tab w:val="clear" w:pos="4536"/>
          <w:tab w:val="clear" w:pos="8930"/>
        </w:tabs>
        <w:rPr>
          <w:iCs/>
          <w:szCs w:val="24"/>
          <w:lang w:eastAsia="en-GB"/>
        </w:rPr>
      </w:pPr>
    </w:p>
    <w:p w14:paraId="6B21FF67" w14:textId="77777777" w:rsidR="004F0764" w:rsidRPr="004245A7" w:rsidRDefault="004F0764" w:rsidP="008F5BC1">
      <w:pPr>
        <w:widowControl w:val="0"/>
        <w:rPr>
          <w:noProof/>
          <w:szCs w:val="24"/>
          <w:u w:val="single"/>
        </w:rPr>
      </w:pPr>
      <w:r w:rsidRPr="004245A7">
        <w:rPr>
          <w:noProof/>
          <w:szCs w:val="24"/>
          <w:u w:val="single"/>
        </w:rPr>
        <w:t>Graviditet</w:t>
      </w:r>
    </w:p>
    <w:p w14:paraId="12500A88" w14:textId="77777777" w:rsidR="004F0764" w:rsidRPr="004245A7" w:rsidRDefault="004F0764" w:rsidP="008F5BC1">
      <w:pPr>
        <w:widowControl w:val="0"/>
      </w:pPr>
      <w:r w:rsidRPr="004245A7">
        <w:t xml:space="preserve">Data fra anvendelse af esomeprazol hos et begrænset antal gravide kvinder (mellem 300 og </w:t>
      </w:r>
      <w:r>
        <w:t>1.000</w:t>
      </w:r>
      <w:r w:rsidRPr="004245A7">
        <w:t xml:space="preserve">) indikerer ingen misdannelser eller føtal/neonatal toksicitet af esomeprazol. </w:t>
      </w:r>
    </w:p>
    <w:p w14:paraId="23B0BD7A" w14:textId="77777777" w:rsidR="004F0764" w:rsidRPr="004245A7" w:rsidRDefault="004F0764" w:rsidP="008F5BC1">
      <w:pPr>
        <w:widowControl w:val="0"/>
      </w:pPr>
      <w:r w:rsidRPr="004245A7">
        <w:t xml:space="preserve">Dyreforsøg indikerer hverken direkte eller indirekte skadelige virkninger hvad angår reproduktionstoksicitet (se pkt. 5.3). </w:t>
      </w:r>
    </w:p>
    <w:p w14:paraId="4E61C264" w14:textId="77777777" w:rsidR="004F0764" w:rsidRPr="004245A7" w:rsidRDefault="004F0764" w:rsidP="004F0764">
      <w:pPr>
        <w:keepNext/>
        <w:keepLines/>
        <w:rPr>
          <w:szCs w:val="22"/>
        </w:rPr>
      </w:pPr>
      <w:r w:rsidRPr="004245A7">
        <w:rPr>
          <w:szCs w:val="22"/>
        </w:rPr>
        <w:t>For en sikkerheds skyld bør Nexium Control undgås under graviditeten.</w:t>
      </w:r>
    </w:p>
    <w:p w14:paraId="176B64B3" w14:textId="77777777" w:rsidR="004F0764" w:rsidRPr="004245A7" w:rsidRDefault="004F0764" w:rsidP="004F0764">
      <w:pPr>
        <w:rPr>
          <w:szCs w:val="24"/>
          <w:u w:val="single"/>
        </w:rPr>
      </w:pPr>
    </w:p>
    <w:p w14:paraId="0E02EFDC" w14:textId="77777777" w:rsidR="004F0764" w:rsidRPr="004245A7" w:rsidRDefault="004F0764" w:rsidP="004F0764">
      <w:pPr>
        <w:rPr>
          <w:noProof/>
          <w:szCs w:val="24"/>
          <w:u w:val="single"/>
        </w:rPr>
      </w:pPr>
      <w:r w:rsidRPr="004245A7">
        <w:rPr>
          <w:noProof/>
          <w:szCs w:val="24"/>
          <w:u w:val="single"/>
        </w:rPr>
        <w:t>Amning</w:t>
      </w:r>
    </w:p>
    <w:p w14:paraId="21B893AE" w14:textId="77777777" w:rsidR="0034615A" w:rsidRPr="0034615A" w:rsidRDefault="0034615A" w:rsidP="0034615A">
      <w:pPr>
        <w:rPr>
          <w:ins w:id="38" w:author="Author"/>
          <w:rFonts w:eastAsia="SimSun"/>
          <w:szCs w:val="22"/>
          <w:lang w:eastAsia="zh-CN"/>
        </w:rPr>
      </w:pPr>
      <w:ins w:id="39" w:author="Author">
        <w:r w:rsidRPr="0034615A">
          <w:rPr>
            <w:rFonts w:eastAsia="SimSun"/>
            <w:szCs w:val="22"/>
            <w:lang w:eastAsia="zh-CN"/>
          </w:rPr>
          <w:t xml:space="preserve">Begrænset information indikerer, at esomeprazol uskilles i modermælk. </w:t>
        </w:r>
      </w:ins>
    </w:p>
    <w:p w14:paraId="41063C00" w14:textId="77777777" w:rsidR="004F0764" w:rsidRPr="004245A7" w:rsidRDefault="004F0764" w:rsidP="004F0764">
      <w:pPr>
        <w:rPr>
          <w:rFonts w:eastAsia="SimSun"/>
          <w:szCs w:val="22"/>
          <w:lang w:eastAsia="zh-CN"/>
        </w:rPr>
      </w:pPr>
      <w:del w:id="40" w:author="Author">
        <w:r w:rsidRPr="004245A7" w:rsidDel="00F52EDC">
          <w:rPr>
            <w:rFonts w:eastAsia="SimSun"/>
            <w:szCs w:val="22"/>
            <w:lang w:eastAsia="zh-CN"/>
          </w:rPr>
          <w:delText xml:space="preserve">Det er ukendt, om esomeprazol/metabolitter udskilles i modermælk. </w:delText>
        </w:r>
      </w:del>
      <w:r w:rsidRPr="004245A7">
        <w:rPr>
          <w:rFonts w:eastAsia="SimSun"/>
          <w:szCs w:val="22"/>
          <w:lang w:eastAsia="zh-CN"/>
        </w:rPr>
        <w:t>Data for virkningen af esomeprazol hos nyfødte/spædbørn er utilstrækkelige. Esomeprazol må ikke anvendes under amning.</w:t>
      </w:r>
    </w:p>
    <w:p w14:paraId="273891E9" w14:textId="77777777" w:rsidR="004F0764" w:rsidRPr="004245A7" w:rsidRDefault="004F0764" w:rsidP="004F0764">
      <w:pPr>
        <w:rPr>
          <w:rFonts w:eastAsia="SimSun"/>
          <w:szCs w:val="22"/>
          <w:lang w:eastAsia="zh-CN"/>
        </w:rPr>
      </w:pPr>
    </w:p>
    <w:p w14:paraId="40425D2E" w14:textId="77777777" w:rsidR="004F0764" w:rsidRPr="004245A7" w:rsidRDefault="004F0764" w:rsidP="004F0764">
      <w:pPr>
        <w:rPr>
          <w:rFonts w:eastAsia="SimSun"/>
          <w:szCs w:val="22"/>
          <w:u w:val="single"/>
          <w:lang w:eastAsia="zh-CN"/>
        </w:rPr>
      </w:pPr>
      <w:r w:rsidRPr="004245A7">
        <w:rPr>
          <w:rFonts w:eastAsia="SimSun"/>
          <w:szCs w:val="22"/>
          <w:u w:val="single"/>
          <w:lang w:eastAsia="zh-CN"/>
        </w:rPr>
        <w:t>Fertilitet</w:t>
      </w:r>
    </w:p>
    <w:p w14:paraId="4CFD76C4" w14:textId="77777777" w:rsidR="004F0764" w:rsidRPr="004245A7" w:rsidRDefault="004F0764" w:rsidP="004F0764">
      <w:pPr>
        <w:rPr>
          <w:i/>
          <w:szCs w:val="24"/>
        </w:rPr>
      </w:pPr>
      <w:r w:rsidRPr="004245A7">
        <w:rPr>
          <w:szCs w:val="22"/>
        </w:rPr>
        <w:t>Dyreforsøg med den racemiske blanding af omeprazol, givet ved oral administration, indikerer ingen virkninger med hensyn til fertilitet.</w:t>
      </w:r>
    </w:p>
    <w:p w14:paraId="32C21ADD" w14:textId="77777777" w:rsidR="004F0764" w:rsidRPr="004245A7" w:rsidRDefault="004F0764" w:rsidP="004F0764">
      <w:pPr>
        <w:rPr>
          <w:szCs w:val="24"/>
        </w:rPr>
      </w:pPr>
    </w:p>
    <w:p w14:paraId="5B8D6C12" w14:textId="77777777" w:rsidR="004F0764" w:rsidRPr="004245A7" w:rsidRDefault="004F0764" w:rsidP="004F0764">
      <w:pPr>
        <w:suppressAutoHyphens/>
        <w:ind w:left="570" w:hanging="570"/>
        <w:rPr>
          <w:szCs w:val="24"/>
        </w:rPr>
      </w:pPr>
      <w:r w:rsidRPr="004245A7">
        <w:rPr>
          <w:b/>
          <w:szCs w:val="24"/>
        </w:rPr>
        <w:t>4.7</w:t>
      </w:r>
      <w:r w:rsidRPr="004245A7">
        <w:rPr>
          <w:b/>
          <w:szCs w:val="24"/>
        </w:rPr>
        <w:tab/>
      </w:r>
      <w:r w:rsidRPr="004245A7">
        <w:rPr>
          <w:b/>
          <w:noProof/>
          <w:szCs w:val="24"/>
        </w:rPr>
        <w:t>Virkning på evnen til at føre motorkøretøj eller betjene maskiner</w:t>
      </w:r>
    </w:p>
    <w:p w14:paraId="5B77DBEF" w14:textId="77777777" w:rsidR="004F0764" w:rsidRPr="004245A7" w:rsidRDefault="004F0764" w:rsidP="004F0764">
      <w:pPr>
        <w:rPr>
          <w:szCs w:val="24"/>
        </w:rPr>
      </w:pPr>
    </w:p>
    <w:p w14:paraId="203D4129" w14:textId="77777777" w:rsidR="004F0764" w:rsidRPr="004245A7" w:rsidRDefault="004F0764" w:rsidP="004F0764">
      <w:pPr>
        <w:rPr>
          <w:noProof/>
          <w:szCs w:val="24"/>
        </w:rPr>
      </w:pPr>
      <w:r w:rsidRPr="004245A7">
        <w:rPr>
          <w:noProof/>
          <w:szCs w:val="24"/>
        </w:rPr>
        <w:t>Esomeprazol påvirker i mindre grad evnen til at føre motorkøretøj eller betjene maskiner. Bivirkninger såsom svimmelhed og synsforstyrrelser er ikke almindelige (se pkt. 4.8). Hvis de forekommer, må patienterne ikke føre motorkøretøj eller betjene maskiner.</w:t>
      </w:r>
    </w:p>
    <w:p w14:paraId="68F9737F" w14:textId="77777777" w:rsidR="004F0764" w:rsidRPr="004245A7" w:rsidRDefault="004F0764" w:rsidP="004F0764">
      <w:pPr>
        <w:rPr>
          <w:szCs w:val="24"/>
        </w:rPr>
      </w:pPr>
    </w:p>
    <w:p w14:paraId="44D0B26B" w14:textId="77777777" w:rsidR="004F0764" w:rsidRPr="004245A7" w:rsidRDefault="004F0764" w:rsidP="004F0764">
      <w:pPr>
        <w:suppressAutoHyphens/>
        <w:ind w:left="567" w:hanging="567"/>
        <w:rPr>
          <w:b/>
          <w:szCs w:val="24"/>
        </w:rPr>
      </w:pPr>
      <w:r w:rsidRPr="004245A7">
        <w:rPr>
          <w:b/>
          <w:szCs w:val="24"/>
        </w:rPr>
        <w:t>4.8</w:t>
      </w:r>
      <w:r w:rsidRPr="004245A7">
        <w:rPr>
          <w:b/>
          <w:szCs w:val="24"/>
        </w:rPr>
        <w:tab/>
      </w:r>
      <w:r w:rsidRPr="004245A7">
        <w:rPr>
          <w:b/>
          <w:noProof/>
          <w:szCs w:val="24"/>
        </w:rPr>
        <w:t>Bivirkninger</w:t>
      </w:r>
    </w:p>
    <w:p w14:paraId="15598033" w14:textId="77777777" w:rsidR="004F0764" w:rsidRPr="004245A7" w:rsidRDefault="004F0764" w:rsidP="004F0764">
      <w:pPr>
        <w:rPr>
          <w:szCs w:val="24"/>
        </w:rPr>
      </w:pPr>
    </w:p>
    <w:p w14:paraId="2597E963" w14:textId="77777777" w:rsidR="004F0764" w:rsidRPr="004245A7" w:rsidRDefault="004F0764" w:rsidP="004F0764">
      <w:pPr>
        <w:rPr>
          <w:noProof/>
          <w:szCs w:val="24"/>
          <w:u w:val="single"/>
        </w:rPr>
      </w:pPr>
      <w:r w:rsidRPr="004245A7">
        <w:rPr>
          <w:noProof/>
          <w:szCs w:val="24"/>
          <w:u w:val="single"/>
        </w:rPr>
        <w:t>Resumé af sikkerhedsprofilen</w:t>
      </w:r>
    </w:p>
    <w:p w14:paraId="4FE15208" w14:textId="77777777" w:rsidR="004F0764" w:rsidRPr="004245A7" w:rsidRDefault="004F0764" w:rsidP="004F0764">
      <w:pPr>
        <w:rPr>
          <w:szCs w:val="22"/>
        </w:rPr>
      </w:pPr>
      <w:r w:rsidRPr="004245A7">
        <w:rPr>
          <w:szCs w:val="22"/>
        </w:rPr>
        <w:t xml:space="preserve">Hovedpine, mavesmerter, diarré og kvalme er blandt de mest almindeligt indberettede bivirkninger i kliniske </w:t>
      </w:r>
      <w:r>
        <w:rPr>
          <w:szCs w:val="22"/>
        </w:rPr>
        <w:t>studier</w:t>
      </w:r>
      <w:r w:rsidRPr="004245A7">
        <w:rPr>
          <w:szCs w:val="22"/>
        </w:rPr>
        <w:t xml:space="preserve"> (og også ved brug efter markedsføring). Derudover er sikkerhedsprofilen ens for forskellige formuleringer, behandlingsindikationer, aldersgrupper og patientgrupper. Der er ikke identificeret nogen dosisrelaterede bivirkninger.</w:t>
      </w:r>
    </w:p>
    <w:p w14:paraId="1214D94C" w14:textId="77777777" w:rsidR="004F0764" w:rsidRPr="004245A7" w:rsidRDefault="004F0764" w:rsidP="004F0764">
      <w:pPr>
        <w:rPr>
          <w:szCs w:val="22"/>
        </w:rPr>
      </w:pPr>
    </w:p>
    <w:p w14:paraId="44E0EAA9" w14:textId="77777777" w:rsidR="004F0764" w:rsidRPr="004245A7" w:rsidRDefault="004F0764" w:rsidP="004F0764">
      <w:pPr>
        <w:rPr>
          <w:szCs w:val="22"/>
          <w:u w:val="single"/>
        </w:rPr>
      </w:pPr>
      <w:r w:rsidRPr="004245A7">
        <w:rPr>
          <w:szCs w:val="22"/>
          <w:u w:val="single"/>
        </w:rPr>
        <w:t>Bivirkningstabel</w:t>
      </w:r>
    </w:p>
    <w:p w14:paraId="03973C20" w14:textId="77777777" w:rsidR="004F0764" w:rsidRPr="004245A7" w:rsidRDefault="004F0764" w:rsidP="004F0764">
      <w:pPr>
        <w:rPr>
          <w:noProof/>
          <w:szCs w:val="22"/>
        </w:rPr>
      </w:pPr>
      <w:r w:rsidRPr="004245A7">
        <w:rPr>
          <w:noProof/>
          <w:szCs w:val="22"/>
        </w:rPr>
        <w:t xml:space="preserve">Følgende bivirkninger er påvist eller er anset som mulige i esomeprazols kliniske forsøgsprogram og efter markedsføring. Bivirkningerne er opstillet ifølge MedDRA-konventionen om hyppighed: meget almindelig </w:t>
      </w:r>
      <w:r>
        <w:rPr>
          <w:noProof/>
          <w:szCs w:val="22"/>
        </w:rPr>
        <w:t>(</w:t>
      </w:r>
      <w:r w:rsidRPr="004245A7">
        <w:rPr>
          <w:noProof/>
          <w:szCs w:val="22"/>
        </w:rPr>
        <w:t>≥1/10</w:t>
      </w:r>
      <w:r>
        <w:rPr>
          <w:noProof/>
          <w:szCs w:val="22"/>
        </w:rPr>
        <w:t>)</w:t>
      </w:r>
      <w:r w:rsidRPr="004245A7">
        <w:rPr>
          <w:noProof/>
          <w:szCs w:val="22"/>
        </w:rPr>
        <w:t xml:space="preserve">; almindelig </w:t>
      </w:r>
      <w:r>
        <w:rPr>
          <w:noProof/>
          <w:szCs w:val="22"/>
        </w:rPr>
        <w:t>(</w:t>
      </w:r>
      <w:r w:rsidRPr="004245A7">
        <w:rPr>
          <w:noProof/>
          <w:szCs w:val="22"/>
        </w:rPr>
        <w:t>≥1/100 til &lt;1/10</w:t>
      </w:r>
      <w:r>
        <w:rPr>
          <w:noProof/>
          <w:szCs w:val="22"/>
        </w:rPr>
        <w:t>)</w:t>
      </w:r>
      <w:r w:rsidRPr="004245A7">
        <w:rPr>
          <w:noProof/>
          <w:szCs w:val="22"/>
        </w:rPr>
        <w:t xml:space="preserve">; ikke almindelig </w:t>
      </w:r>
      <w:r>
        <w:rPr>
          <w:noProof/>
          <w:szCs w:val="22"/>
        </w:rPr>
        <w:t>(</w:t>
      </w:r>
      <w:r w:rsidRPr="004245A7">
        <w:rPr>
          <w:noProof/>
          <w:szCs w:val="22"/>
        </w:rPr>
        <w:t>≥1/1.000 til &lt;1/100</w:t>
      </w:r>
      <w:r>
        <w:rPr>
          <w:noProof/>
          <w:szCs w:val="22"/>
        </w:rPr>
        <w:t>)</w:t>
      </w:r>
      <w:r w:rsidRPr="004245A7">
        <w:rPr>
          <w:noProof/>
          <w:szCs w:val="22"/>
        </w:rPr>
        <w:t xml:space="preserve">; sjælden </w:t>
      </w:r>
      <w:r>
        <w:rPr>
          <w:noProof/>
          <w:szCs w:val="22"/>
        </w:rPr>
        <w:lastRenderedPageBreak/>
        <w:t>(</w:t>
      </w:r>
      <w:r w:rsidRPr="004245A7">
        <w:rPr>
          <w:noProof/>
          <w:szCs w:val="22"/>
        </w:rPr>
        <w:t>≥1/10.000 til &lt;1/1.000</w:t>
      </w:r>
      <w:r>
        <w:rPr>
          <w:noProof/>
          <w:szCs w:val="22"/>
        </w:rPr>
        <w:t>)</w:t>
      </w:r>
      <w:r w:rsidRPr="004245A7">
        <w:rPr>
          <w:noProof/>
          <w:szCs w:val="22"/>
        </w:rPr>
        <w:t xml:space="preserve">; meget sjælden </w:t>
      </w:r>
      <w:r>
        <w:rPr>
          <w:noProof/>
          <w:szCs w:val="22"/>
        </w:rPr>
        <w:t>(</w:t>
      </w:r>
      <w:r w:rsidRPr="004245A7">
        <w:rPr>
          <w:noProof/>
          <w:szCs w:val="22"/>
        </w:rPr>
        <w:t>&lt;1/10.000</w:t>
      </w:r>
      <w:r>
        <w:rPr>
          <w:noProof/>
          <w:szCs w:val="22"/>
        </w:rPr>
        <w:t>)</w:t>
      </w:r>
      <w:r w:rsidRPr="004245A7">
        <w:rPr>
          <w:noProof/>
          <w:szCs w:val="22"/>
        </w:rPr>
        <w:t>; ikke kendt (kan ikke estimeres ud fra forhåndenværende data).</w:t>
      </w:r>
    </w:p>
    <w:p w14:paraId="5BEA4C39" w14:textId="77777777" w:rsidR="004F0764" w:rsidRPr="004245A7" w:rsidRDefault="004F0764" w:rsidP="004F0764">
      <w:pPr>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276"/>
        <w:gridCol w:w="1701"/>
        <w:gridCol w:w="1701"/>
        <w:gridCol w:w="1417"/>
      </w:tblGrid>
      <w:tr w:rsidR="004F0764" w:rsidRPr="004245A7" w14:paraId="3FD3387B" w14:textId="77777777">
        <w:trPr>
          <w:cantSplit/>
          <w:tblHeader/>
        </w:trPr>
        <w:tc>
          <w:tcPr>
            <w:tcW w:w="1809" w:type="dxa"/>
          </w:tcPr>
          <w:p w14:paraId="467B142D" w14:textId="77777777" w:rsidR="004F0764" w:rsidRPr="004245A7" w:rsidRDefault="004F0764" w:rsidP="004F0764">
            <w:pPr>
              <w:ind w:right="29"/>
              <w:rPr>
                <w:rFonts w:eastAsia="SimSun"/>
                <w:b/>
                <w:bCs/>
                <w:szCs w:val="22"/>
              </w:rPr>
            </w:pPr>
            <w:r w:rsidRPr="004245A7">
              <w:rPr>
                <w:rFonts w:eastAsia="SimSun"/>
                <w:szCs w:val="22"/>
              </w:rPr>
              <w:fldChar w:fldCharType="begin"/>
            </w:r>
            <w:r w:rsidRPr="004245A7">
              <w:rPr>
                <w:rFonts w:eastAsia="SimSun"/>
                <w:szCs w:val="22"/>
              </w:rPr>
              <w:instrText xml:space="preserve">  </w:instrText>
            </w:r>
            <w:r w:rsidRPr="004245A7">
              <w:rPr>
                <w:rFonts w:eastAsia="SimSun"/>
                <w:szCs w:val="22"/>
              </w:rPr>
              <w:fldChar w:fldCharType="end"/>
            </w:r>
          </w:p>
        </w:tc>
        <w:tc>
          <w:tcPr>
            <w:tcW w:w="1418" w:type="dxa"/>
          </w:tcPr>
          <w:p w14:paraId="7AC1EAA5" w14:textId="77777777" w:rsidR="004F0764" w:rsidRPr="004245A7" w:rsidRDefault="004F0764" w:rsidP="004F0764">
            <w:pPr>
              <w:ind w:right="29"/>
              <w:rPr>
                <w:rFonts w:eastAsia="SimSun"/>
                <w:b/>
                <w:bCs/>
                <w:szCs w:val="22"/>
              </w:rPr>
            </w:pPr>
            <w:r w:rsidRPr="004245A7">
              <w:rPr>
                <w:rFonts w:eastAsia="SimSun"/>
                <w:b/>
                <w:bCs/>
                <w:szCs w:val="22"/>
              </w:rPr>
              <w:t>Almindelig</w:t>
            </w:r>
          </w:p>
        </w:tc>
        <w:tc>
          <w:tcPr>
            <w:tcW w:w="1276" w:type="dxa"/>
          </w:tcPr>
          <w:p w14:paraId="7C53B625" w14:textId="77777777" w:rsidR="004F0764" w:rsidRPr="004245A7" w:rsidRDefault="004F0764" w:rsidP="004F0764">
            <w:pPr>
              <w:ind w:right="29"/>
              <w:rPr>
                <w:rFonts w:eastAsia="SimSun"/>
                <w:b/>
                <w:bCs/>
                <w:szCs w:val="22"/>
              </w:rPr>
            </w:pPr>
            <w:r w:rsidRPr="004245A7">
              <w:rPr>
                <w:rFonts w:eastAsia="SimSun"/>
                <w:b/>
                <w:bCs/>
                <w:szCs w:val="22"/>
              </w:rPr>
              <w:t>Ikke almindelig</w:t>
            </w:r>
          </w:p>
        </w:tc>
        <w:tc>
          <w:tcPr>
            <w:tcW w:w="1701" w:type="dxa"/>
          </w:tcPr>
          <w:p w14:paraId="327FB389" w14:textId="77777777" w:rsidR="004F0764" w:rsidRPr="004245A7" w:rsidRDefault="004F0764" w:rsidP="004F0764">
            <w:pPr>
              <w:ind w:right="29"/>
              <w:rPr>
                <w:rFonts w:eastAsia="SimSun"/>
                <w:b/>
                <w:bCs/>
                <w:szCs w:val="22"/>
              </w:rPr>
            </w:pPr>
            <w:r w:rsidRPr="004245A7">
              <w:rPr>
                <w:rFonts w:eastAsia="SimSun"/>
                <w:b/>
                <w:bCs/>
                <w:szCs w:val="22"/>
              </w:rPr>
              <w:t>Sjælden</w:t>
            </w:r>
          </w:p>
        </w:tc>
        <w:tc>
          <w:tcPr>
            <w:tcW w:w="1701" w:type="dxa"/>
          </w:tcPr>
          <w:p w14:paraId="68175F9D" w14:textId="77777777" w:rsidR="004F0764" w:rsidRPr="004245A7" w:rsidRDefault="004F0764" w:rsidP="004F0764">
            <w:pPr>
              <w:ind w:right="29"/>
              <w:rPr>
                <w:rFonts w:eastAsia="SimSun"/>
                <w:b/>
                <w:bCs/>
                <w:szCs w:val="22"/>
              </w:rPr>
            </w:pPr>
            <w:r w:rsidRPr="004245A7">
              <w:rPr>
                <w:rFonts w:eastAsia="SimSun"/>
                <w:b/>
                <w:bCs/>
                <w:szCs w:val="22"/>
              </w:rPr>
              <w:t>Meget sjælden</w:t>
            </w:r>
          </w:p>
        </w:tc>
        <w:tc>
          <w:tcPr>
            <w:tcW w:w="1417" w:type="dxa"/>
          </w:tcPr>
          <w:p w14:paraId="63BC09DC" w14:textId="77777777" w:rsidR="004F0764" w:rsidRPr="004245A7" w:rsidRDefault="004F0764" w:rsidP="004F0764">
            <w:pPr>
              <w:ind w:right="29"/>
              <w:rPr>
                <w:rFonts w:eastAsia="SimSun"/>
                <w:b/>
                <w:bCs/>
                <w:szCs w:val="22"/>
              </w:rPr>
            </w:pPr>
            <w:r w:rsidRPr="004245A7">
              <w:rPr>
                <w:rFonts w:eastAsia="SimSun"/>
                <w:b/>
                <w:bCs/>
                <w:szCs w:val="22"/>
              </w:rPr>
              <w:t>Ikke kendt</w:t>
            </w:r>
          </w:p>
        </w:tc>
      </w:tr>
      <w:tr w:rsidR="004F0764" w:rsidRPr="004245A7" w14:paraId="4EEDD034" w14:textId="77777777">
        <w:trPr>
          <w:cantSplit/>
        </w:trPr>
        <w:tc>
          <w:tcPr>
            <w:tcW w:w="1809" w:type="dxa"/>
          </w:tcPr>
          <w:p w14:paraId="252A8E51" w14:textId="77777777" w:rsidR="004F0764" w:rsidRPr="004245A7" w:rsidRDefault="004F0764" w:rsidP="004F0764">
            <w:pPr>
              <w:ind w:right="29"/>
              <w:rPr>
                <w:rFonts w:eastAsia="SimSun"/>
                <w:bCs/>
                <w:szCs w:val="22"/>
              </w:rPr>
            </w:pPr>
            <w:r w:rsidRPr="004245A7">
              <w:rPr>
                <w:rFonts w:eastAsia="SimSun"/>
                <w:bCs/>
                <w:szCs w:val="22"/>
              </w:rPr>
              <w:t>Blod og lymfesystem</w:t>
            </w:r>
          </w:p>
        </w:tc>
        <w:tc>
          <w:tcPr>
            <w:tcW w:w="1418" w:type="dxa"/>
          </w:tcPr>
          <w:p w14:paraId="6CA285C6" w14:textId="77777777" w:rsidR="004F0764" w:rsidRPr="004245A7" w:rsidRDefault="004F0764" w:rsidP="004F0764">
            <w:pPr>
              <w:ind w:right="29"/>
              <w:rPr>
                <w:rFonts w:eastAsia="SimSun"/>
                <w:szCs w:val="22"/>
              </w:rPr>
            </w:pPr>
          </w:p>
        </w:tc>
        <w:tc>
          <w:tcPr>
            <w:tcW w:w="1276" w:type="dxa"/>
          </w:tcPr>
          <w:p w14:paraId="31F300A8" w14:textId="77777777" w:rsidR="004F0764" w:rsidRPr="004245A7" w:rsidRDefault="004F0764" w:rsidP="004F0764">
            <w:pPr>
              <w:ind w:right="29"/>
              <w:rPr>
                <w:rFonts w:eastAsia="SimSun"/>
                <w:szCs w:val="22"/>
              </w:rPr>
            </w:pPr>
          </w:p>
        </w:tc>
        <w:tc>
          <w:tcPr>
            <w:tcW w:w="1701" w:type="dxa"/>
          </w:tcPr>
          <w:p w14:paraId="526CED18" w14:textId="77777777" w:rsidR="004F0764" w:rsidRPr="004245A7" w:rsidRDefault="004F0764" w:rsidP="004F0764">
            <w:pPr>
              <w:ind w:right="29"/>
              <w:rPr>
                <w:rFonts w:eastAsia="SimSun"/>
                <w:szCs w:val="22"/>
              </w:rPr>
            </w:pPr>
            <w:r w:rsidRPr="004245A7">
              <w:rPr>
                <w:rFonts w:eastAsia="SimSun"/>
                <w:szCs w:val="22"/>
              </w:rPr>
              <w:t>leukopeni,</w:t>
            </w:r>
            <w:r w:rsidRPr="004245A7">
              <w:rPr>
                <w:rFonts w:eastAsia="SimSun"/>
                <w:szCs w:val="22"/>
              </w:rPr>
              <w:br/>
              <w:t>trombocyto</w:t>
            </w:r>
            <w:r w:rsidRPr="004245A7">
              <w:rPr>
                <w:rFonts w:eastAsia="SimSun"/>
                <w:szCs w:val="22"/>
              </w:rPr>
              <w:softHyphen/>
              <w:t>pe-ni</w:t>
            </w:r>
          </w:p>
        </w:tc>
        <w:tc>
          <w:tcPr>
            <w:tcW w:w="1701" w:type="dxa"/>
          </w:tcPr>
          <w:p w14:paraId="37D0972C" w14:textId="77777777" w:rsidR="004F0764" w:rsidRPr="004245A7" w:rsidRDefault="004F0764" w:rsidP="004F0764">
            <w:pPr>
              <w:ind w:right="29"/>
              <w:rPr>
                <w:rFonts w:eastAsia="SimSun"/>
                <w:szCs w:val="22"/>
              </w:rPr>
            </w:pPr>
            <w:r w:rsidRPr="004245A7">
              <w:rPr>
                <w:rFonts w:eastAsia="SimSun"/>
                <w:szCs w:val="22"/>
              </w:rPr>
              <w:t>agranulocytose,</w:t>
            </w:r>
            <w:r w:rsidRPr="004245A7">
              <w:rPr>
                <w:rFonts w:eastAsia="SimSun"/>
                <w:szCs w:val="22"/>
              </w:rPr>
              <w:br/>
              <w:t>pancytopeni</w:t>
            </w:r>
          </w:p>
        </w:tc>
        <w:tc>
          <w:tcPr>
            <w:tcW w:w="1417" w:type="dxa"/>
          </w:tcPr>
          <w:p w14:paraId="58444A93" w14:textId="77777777" w:rsidR="004F0764" w:rsidRPr="004245A7" w:rsidRDefault="004F0764" w:rsidP="004F0764">
            <w:pPr>
              <w:ind w:right="29"/>
              <w:rPr>
                <w:rFonts w:eastAsia="SimSun"/>
                <w:szCs w:val="22"/>
              </w:rPr>
            </w:pPr>
          </w:p>
        </w:tc>
      </w:tr>
      <w:tr w:rsidR="004F0764" w:rsidRPr="004245A7" w14:paraId="79492F2F" w14:textId="77777777">
        <w:trPr>
          <w:cantSplit/>
        </w:trPr>
        <w:tc>
          <w:tcPr>
            <w:tcW w:w="1809" w:type="dxa"/>
          </w:tcPr>
          <w:p w14:paraId="14593CD3" w14:textId="77777777" w:rsidR="004F0764" w:rsidRPr="004245A7" w:rsidRDefault="004F0764" w:rsidP="004F0764">
            <w:pPr>
              <w:ind w:right="29"/>
              <w:rPr>
                <w:rFonts w:eastAsia="SimSun"/>
                <w:bCs/>
                <w:szCs w:val="22"/>
              </w:rPr>
            </w:pPr>
            <w:r w:rsidRPr="004245A7">
              <w:rPr>
                <w:rFonts w:eastAsia="SimSun"/>
                <w:bCs/>
                <w:szCs w:val="22"/>
              </w:rPr>
              <w:t>Immunsystemet</w:t>
            </w:r>
          </w:p>
        </w:tc>
        <w:tc>
          <w:tcPr>
            <w:tcW w:w="1418" w:type="dxa"/>
          </w:tcPr>
          <w:p w14:paraId="3E7F2DA3" w14:textId="77777777" w:rsidR="004F0764" w:rsidRPr="004245A7" w:rsidRDefault="004F0764" w:rsidP="004F0764">
            <w:pPr>
              <w:ind w:right="29"/>
              <w:rPr>
                <w:rFonts w:eastAsia="SimSun"/>
                <w:szCs w:val="22"/>
              </w:rPr>
            </w:pPr>
          </w:p>
        </w:tc>
        <w:tc>
          <w:tcPr>
            <w:tcW w:w="1276" w:type="dxa"/>
          </w:tcPr>
          <w:p w14:paraId="3006AEE4" w14:textId="77777777" w:rsidR="004F0764" w:rsidRPr="004245A7" w:rsidRDefault="004F0764" w:rsidP="004F0764">
            <w:pPr>
              <w:ind w:right="29"/>
              <w:rPr>
                <w:rFonts w:eastAsia="SimSun"/>
                <w:szCs w:val="22"/>
              </w:rPr>
            </w:pPr>
          </w:p>
        </w:tc>
        <w:tc>
          <w:tcPr>
            <w:tcW w:w="1701" w:type="dxa"/>
          </w:tcPr>
          <w:p w14:paraId="0B703128" w14:textId="77777777" w:rsidR="004F0764" w:rsidRPr="004245A7" w:rsidRDefault="004F0764" w:rsidP="004F0764">
            <w:pPr>
              <w:ind w:right="29"/>
              <w:rPr>
                <w:rFonts w:eastAsia="SimSun"/>
                <w:szCs w:val="22"/>
              </w:rPr>
            </w:pPr>
            <w:r w:rsidRPr="004245A7">
              <w:rPr>
                <w:rFonts w:eastAsia="SimSun"/>
                <w:szCs w:val="22"/>
              </w:rPr>
              <w:t>hypersensitivi</w:t>
            </w:r>
            <w:r w:rsidRPr="004245A7">
              <w:rPr>
                <w:rFonts w:eastAsia="SimSun"/>
                <w:szCs w:val="22"/>
              </w:rPr>
              <w:softHyphen/>
              <w:t xml:space="preserve">tetsreaktioner, f.eks. feber, </w:t>
            </w:r>
            <w:r w:rsidRPr="004245A7">
              <w:t>angioødem</w:t>
            </w:r>
            <w:r w:rsidRPr="004245A7">
              <w:rPr>
                <w:rFonts w:eastAsia="SimSun"/>
                <w:szCs w:val="22"/>
              </w:rPr>
              <w:t xml:space="preserve"> og anafylaktisk reaktion /shock</w:t>
            </w:r>
          </w:p>
        </w:tc>
        <w:tc>
          <w:tcPr>
            <w:tcW w:w="1701" w:type="dxa"/>
          </w:tcPr>
          <w:p w14:paraId="6A1A7437" w14:textId="77777777" w:rsidR="004F0764" w:rsidRPr="004245A7" w:rsidRDefault="004F0764" w:rsidP="004F0764">
            <w:pPr>
              <w:ind w:right="29"/>
              <w:rPr>
                <w:rFonts w:eastAsia="SimSun"/>
                <w:szCs w:val="22"/>
              </w:rPr>
            </w:pPr>
          </w:p>
        </w:tc>
        <w:tc>
          <w:tcPr>
            <w:tcW w:w="1417" w:type="dxa"/>
          </w:tcPr>
          <w:p w14:paraId="13E95406" w14:textId="77777777" w:rsidR="004F0764" w:rsidRPr="004245A7" w:rsidRDefault="004F0764" w:rsidP="004F0764">
            <w:pPr>
              <w:ind w:right="29"/>
              <w:rPr>
                <w:rFonts w:eastAsia="SimSun"/>
                <w:szCs w:val="22"/>
              </w:rPr>
            </w:pPr>
          </w:p>
        </w:tc>
      </w:tr>
      <w:tr w:rsidR="004F0764" w:rsidRPr="004245A7" w14:paraId="356A8432" w14:textId="77777777">
        <w:trPr>
          <w:cantSplit/>
        </w:trPr>
        <w:tc>
          <w:tcPr>
            <w:tcW w:w="1809" w:type="dxa"/>
          </w:tcPr>
          <w:p w14:paraId="07A42972" w14:textId="77777777" w:rsidR="004F0764" w:rsidRPr="004245A7" w:rsidRDefault="004F0764" w:rsidP="004F0764">
            <w:pPr>
              <w:ind w:right="29"/>
              <w:rPr>
                <w:rFonts w:eastAsia="SimSun"/>
                <w:bCs/>
                <w:szCs w:val="22"/>
              </w:rPr>
            </w:pPr>
            <w:r w:rsidRPr="004245A7">
              <w:rPr>
                <w:rFonts w:eastAsia="SimSun"/>
                <w:bCs/>
                <w:szCs w:val="22"/>
              </w:rPr>
              <w:t>Metabolisme og ernæring</w:t>
            </w:r>
          </w:p>
        </w:tc>
        <w:tc>
          <w:tcPr>
            <w:tcW w:w="1418" w:type="dxa"/>
          </w:tcPr>
          <w:p w14:paraId="3FD6A832" w14:textId="77777777" w:rsidR="004F0764" w:rsidRPr="004245A7" w:rsidRDefault="004F0764" w:rsidP="004F0764">
            <w:pPr>
              <w:ind w:right="29"/>
              <w:rPr>
                <w:rFonts w:eastAsia="SimSun"/>
                <w:szCs w:val="22"/>
              </w:rPr>
            </w:pPr>
          </w:p>
        </w:tc>
        <w:tc>
          <w:tcPr>
            <w:tcW w:w="1276" w:type="dxa"/>
          </w:tcPr>
          <w:p w14:paraId="28FF5F55" w14:textId="77777777" w:rsidR="004F0764" w:rsidRPr="004245A7" w:rsidRDefault="004F0764" w:rsidP="004F0764">
            <w:pPr>
              <w:ind w:right="29"/>
              <w:rPr>
                <w:rFonts w:eastAsia="SimSun"/>
                <w:szCs w:val="22"/>
              </w:rPr>
            </w:pPr>
            <w:r w:rsidRPr="004245A7">
              <w:rPr>
                <w:rFonts w:eastAsia="SimSun"/>
                <w:szCs w:val="22"/>
              </w:rPr>
              <w:t xml:space="preserve">perifere ødemer </w:t>
            </w:r>
          </w:p>
        </w:tc>
        <w:tc>
          <w:tcPr>
            <w:tcW w:w="1701" w:type="dxa"/>
          </w:tcPr>
          <w:p w14:paraId="67F8F932" w14:textId="77777777" w:rsidR="004F0764" w:rsidRPr="004245A7" w:rsidRDefault="004F0764" w:rsidP="004F0764">
            <w:pPr>
              <w:ind w:right="29"/>
              <w:rPr>
                <w:rFonts w:eastAsia="SimSun"/>
                <w:szCs w:val="22"/>
              </w:rPr>
            </w:pPr>
            <w:r w:rsidRPr="004245A7">
              <w:rPr>
                <w:rFonts w:eastAsia="SimSun"/>
                <w:szCs w:val="22"/>
              </w:rPr>
              <w:t>hyponatriæmi</w:t>
            </w:r>
          </w:p>
        </w:tc>
        <w:tc>
          <w:tcPr>
            <w:tcW w:w="1701" w:type="dxa"/>
          </w:tcPr>
          <w:p w14:paraId="557CF1A4" w14:textId="77777777" w:rsidR="004F0764" w:rsidRPr="004245A7" w:rsidRDefault="004F0764" w:rsidP="004F0764">
            <w:pPr>
              <w:ind w:right="29"/>
              <w:rPr>
                <w:rFonts w:eastAsia="SimSun"/>
                <w:szCs w:val="22"/>
              </w:rPr>
            </w:pPr>
          </w:p>
        </w:tc>
        <w:tc>
          <w:tcPr>
            <w:tcW w:w="1417" w:type="dxa"/>
          </w:tcPr>
          <w:p w14:paraId="354F11CC" w14:textId="77777777" w:rsidR="004F0764" w:rsidRPr="004245A7" w:rsidRDefault="004F0764" w:rsidP="004F0764">
            <w:pPr>
              <w:ind w:right="29"/>
              <w:rPr>
                <w:rFonts w:eastAsia="SimSun"/>
                <w:szCs w:val="22"/>
              </w:rPr>
            </w:pPr>
            <w:r w:rsidRPr="004245A7">
              <w:rPr>
                <w:rFonts w:eastAsia="SimSun"/>
                <w:szCs w:val="22"/>
              </w:rPr>
              <w:t>hypomagne-siæmi, alvorlig hypomagne</w:t>
            </w:r>
            <w:r w:rsidRPr="004245A7">
              <w:rPr>
                <w:rFonts w:eastAsia="SimSun"/>
                <w:szCs w:val="22"/>
              </w:rPr>
              <w:softHyphen/>
              <w:t>siæmi kan korrelere med hypo</w:t>
            </w:r>
            <w:r w:rsidRPr="004245A7">
              <w:rPr>
                <w:rFonts w:eastAsia="SimSun"/>
                <w:szCs w:val="22"/>
              </w:rPr>
              <w:softHyphen/>
              <w:t>calcæmi; hypomagne-siæmi kan også føre til hypokaliæmi</w:t>
            </w:r>
          </w:p>
        </w:tc>
      </w:tr>
      <w:tr w:rsidR="004F0764" w:rsidRPr="004245A7" w14:paraId="4D6B9AA4" w14:textId="77777777">
        <w:trPr>
          <w:cantSplit/>
        </w:trPr>
        <w:tc>
          <w:tcPr>
            <w:tcW w:w="1809" w:type="dxa"/>
          </w:tcPr>
          <w:p w14:paraId="525E37C6" w14:textId="77777777" w:rsidR="004F0764" w:rsidRPr="004245A7" w:rsidRDefault="004F0764" w:rsidP="004F0764">
            <w:pPr>
              <w:ind w:right="29"/>
              <w:rPr>
                <w:rFonts w:eastAsia="SimSun"/>
                <w:bCs/>
                <w:szCs w:val="22"/>
              </w:rPr>
            </w:pPr>
            <w:r w:rsidRPr="004245A7">
              <w:rPr>
                <w:rFonts w:eastAsia="SimSun"/>
                <w:bCs/>
                <w:szCs w:val="22"/>
              </w:rPr>
              <w:t>Psykiske forstyrrelser</w:t>
            </w:r>
          </w:p>
        </w:tc>
        <w:tc>
          <w:tcPr>
            <w:tcW w:w="1418" w:type="dxa"/>
          </w:tcPr>
          <w:p w14:paraId="038E76F5" w14:textId="77777777" w:rsidR="004F0764" w:rsidRPr="004245A7" w:rsidRDefault="004F0764" w:rsidP="004F0764">
            <w:pPr>
              <w:ind w:right="29"/>
              <w:rPr>
                <w:rFonts w:eastAsia="SimSun"/>
                <w:szCs w:val="22"/>
              </w:rPr>
            </w:pPr>
          </w:p>
        </w:tc>
        <w:tc>
          <w:tcPr>
            <w:tcW w:w="1276" w:type="dxa"/>
          </w:tcPr>
          <w:p w14:paraId="0B76482F" w14:textId="77777777" w:rsidR="004F0764" w:rsidRPr="004245A7" w:rsidRDefault="004F0764" w:rsidP="004F0764">
            <w:pPr>
              <w:ind w:right="29"/>
              <w:rPr>
                <w:rFonts w:eastAsia="SimSun"/>
                <w:szCs w:val="22"/>
              </w:rPr>
            </w:pPr>
            <w:r w:rsidRPr="004245A7">
              <w:rPr>
                <w:rFonts w:eastAsia="SimSun"/>
                <w:szCs w:val="22"/>
              </w:rPr>
              <w:t>søvnløshed</w:t>
            </w:r>
          </w:p>
        </w:tc>
        <w:tc>
          <w:tcPr>
            <w:tcW w:w="1701" w:type="dxa"/>
          </w:tcPr>
          <w:p w14:paraId="53BBE8DF" w14:textId="77777777" w:rsidR="004F0764" w:rsidRPr="004245A7" w:rsidRDefault="004F0764" w:rsidP="004F0764">
            <w:pPr>
              <w:ind w:right="29"/>
              <w:rPr>
                <w:rFonts w:eastAsia="SimSun"/>
                <w:szCs w:val="22"/>
              </w:rPr>
            </w:pPr>
            <w:r w:rsidRPr="004245A7">
              <w:rPr>
                <w:rFonts w:eastAsia="SimSun"/>
                <w:szCs w:val="22"/>
              </w:rPr>
              <w:t>agitation,</w:t>
            </w:r>
            <w:r w:rsidRPr="004245A7">
              <w:rPr>
                <w:rFonts w:eastAsia="SimSun"/>
                <w:szCs w:val="22"/>
              </w:rPr>
              <w:br/>
              <w:t>konfusion,</w:t>
            </w:r>
            <w:r w:rsidRPr="004245A7">
              <w:rPr>
                <w:rFonts w:eastAsia="SimSun"/>
                <w:szCs w:val="22"/>
              </w:rPr>
              <w:br/>
              <w:t>depression</w:t>
            </w:r>
          </w:p>
        </w:tc>
        <w:tc>
          <w:tcPr>
            <w:tcW w:w="1701" w:type="dxa"/>
          </w:tcPr>
          <w:p w14:paraId="6AE19CE2" w14:textId="77777777" w:rsidR="004F0764" w:rsidRPr="004245A7" w:rsidRDefault="004F0764" w:rsidP="004F0764">
            <w:pPr>
              <w:ind w:right="29"/>
              <w:rPr>
                <w:rFonts w:eastAsia="SimSun"/>
                <w:szCs w:val="22"/>
              </w:rPr>
            </w:pPr>
            <w:r w:rsidRPr="004245A7">
              <w:rPr>
                <w:rFonts w:eastAsia="SimSun"/>
                <w:szCs w:val="22"/>
              </w:rPr>
              <w:t>aggression,</w:t>
            </w:r>
            <w:r w:rsidRPr="004245A7">
              <w:rPr>
                <w:rFonts w:eastAsia="SimSun"/>
                <w:szCs w:val="22"/>
              </w:rPr>
              <w:br/>
              <w:t>hallucinationer</w:t>
            </w:r>
          </w:p>
        </w:tc>
        <w:tc>
          <w:tcPr>
            <w:tcW w:w="1417" w:type="dxa"/>
          </w:tcPr>
          <w:p w14:paraId="6C4C7D30" w14:textId="77777777" w:rsidR="004F0764" w:rsidRPr="004245A7" w:rsidRDefault="004F0764" w:rsidP="004F0764">
            <w:pPr>
              <w:ind w:right="29"/>
              <w:rPr>
                <w:rFonts w:eastAsia="SimSun"/>
                <w:szCs w:val="22"/>
              </w:rPr>
            </w:pPr>
          </w:p>
        </w:tc>
      </w:tr>
      <w:tr w:rsidR="004F0764" w:rsidRPr="004245A7" w14:paraId="79913903" w14:textId="77777777">
        <w:trPr>
          <w:cantSplit/>
        </w:trPr>
        <w:tc>
          <w:tcPr>
            <w:tcW w:w="1809" w:type="dxa"/>
          </w:tcPr>
          <w:p w14:paraId="34185753" w14:textId="77777777" w:rsidR="004F0764" w:rsidRPr="004245A7" w:rsidRDefault="004F0764" w:rsidP="004F0764">
            <w:pPr>
              <w:ind w:right="29"/>
              <w:rPr>
                <w:rFonts w:eastAsia="SimSun"/>
                <w:bCs/>
                <w:szCs w:val="22"/>
              </w:rPr>
            </w:pPr>
            <w:r w:rsidRPr="004245A7">
              <w:rPr>
                <w:rFonts w:eastAsia="SimSun"/>
                <w:bCs/>
                <w:szCs w:val="22"/>
              </w:rPr>
              <w:t>Nervesystemet</w:t>
            </w:r>
          </w:p>
        </w:tc>
        <w:tc>
          <w:tcPr>
            <w:tcW w:w="1418" w:type="dxa"/>
          </w:tcPr>
          <w:p w14:paraId="24DAEB83" w14:textId="77777777" w:rsidR="004F0764" w:rsidRPr="004245A7" w:rsidRDefault="004F0764" w:rsidP="004F0764">
            <w:pPr>
              <w:ind w:right="29"/>
              <w:rPr>
                <w:rFonts w:eastAsia="SimSun"/>
                <w:szCs w:val="22"/>
              </w:rPr>
            </w:pPr>
            <w:r w:rsidRPr="004245A7">
              <w:rPr>
                <w:rFonts w:eastAsia="SimSun"/>
                <w:szCs w:val="22"/>
              </w:rPr>
              <w:t>hovedpine</w:t>
            </w:r>
          </w:p>
        </w:tc>
        <w:tc>
          <w:tcPr>
            <w:tcW w:w="1276" w:type="dxa"/>
          </w:tcPr>
          <w:p w14:paraId="7D89CAB1" w14:textId="77777777" w:rsidR="004F0764" w:rsidRPr="004245A7" w:rsidRDefault="004F0764" w:rsidP="004F0764">
            <w:pPr>
              <w:ind w:right="29"/>
              <w:rPr>
                <w:rFonts w:eastAsia="SimSun"/>
                <w:szCs w:val="22"/>
              </w:rPr>
            </w:pPr>
            <w:r w:rsidRPr="004245A7">
              <w:rPr>
                <w:rFonts w:eastAsia="SimSun"/>
                <w:szCs w:val="22"/>
              </w:rPr>
              <w:t>svimmel</w:t>
            </w:r>
            <w:r w:rsidRPr="004245A7">
              <w:rPr>
                <w:rFonts w:eastAsia="SimSun"/>
                <w:szCs w:val="22"/>
              </w:rPr>
              <w:softHyphen/>
              <w:t>hed,</w:t>
            </w:r>
            <w:r w:rsidRPr="004245A7">
              <w:rPr>
                <w:rFonts w:eastAsia="SimSun"/>
                <w:szCs w:val="22"/>
              </w:rPr>
              <w:br/>
              <w:t>paræstesi,</w:t>
            </w:r>
            <w:r w:rsidRPr="004245A7">
              <w:rPr>
                <w:rFonts w:eastAsia="SimSun"/>
                <w:szCs w:val="22"/>
              </w:rPr>
              <w:br/>
              <w:t>søvnighed</w:t>
            </w:r>
          </w:p>
        </w:tc>
        <w:tc>
          <w:tcPr>
            <w:tcW w:w="1701" w:type="dxa"/>
          </w:tcPr>
          <w:p w14:paraId="2A31DACB" w14:textId="77777777" w:rsidR="004F0764" w:rsidRPr="004245A7" w:rsidRDefault="004F0764" w:rsidP="004F0764">
            <w:pPr>
              <w:ind w:right="29"/>
              <w:rPr>
                <w:rFonts w:eastAsia="SimSun"/>
                <w:szCs w:val="22"/>
              </w:rPr>
            </w:pPr>
            <w:r w:rsidRPr="004245A7">
              <w:rPr>
                <w:rFonts w:eastAsia="SimSun"/>
                <w:szCs w:val="22"/>
              </w:rPr>
              <w:t>smags</w:t>
            </w:r>
            <w:r w:rsidRPr="004245A7">
              <w:rPr>
                <w:rFonts w:eastAsia="SimSun"/>
                <w:szCs w:val="22"/>
              </w:rPr>
              <w:softHyphen/>
              <w:t>forstyrrelser</w:t>
            </w:r>
          </w:p>
        </w:tc>
        <w:tc>
          <w:tcPr>
            <w:tcW w:w="1701" w:type="dxa"/>
          </w:tcPr>
          <w:p w14:paraId="55A36633" w14:textId="77777777" w:rsidR="004F0764" w:rsidRPr="004245A7" w:rsidRDefault="004F0764" w:rsidP="004F0764">
            <w:pPr>
              <w:ind w:right="29"/>
              <w:rPr>
                <w:rFonts w:eastAsia="SimSun"/>
                <w:szCs w:val="22"/>
              </w:rPr>
            </w:pPr>
          </w:p>
        </w:tc>
        <w:tc>
          <w:tcPr>
            <w:tcW w:w="1417" w:type="dxa"/>
          </w:tcPr>
          <w:p w14:paraId="7894A52A" w14:textId="77777777" w:rsidR="004F0764" w:rsidRPr="004245A7" w:rsidRDefault="004F0764" w:rsidP="004F0764">
            <w:pPr>
              <w:ind w:right="29"/>
              <w:rPr>
                <w:rFonts w:eastAsia="SimSun"/>
                <w:szCs w:val="22"/>
              </w:rPr>
            </w:pPr>
          </w:p>
        </w:tc>
      </w:tr>
      <w:tr w:rsidR="004F0764" w:rsidRPr="004245A7" w14:paraId="0C2C7DB0" w14:textId="77777777">
        <w:trPr>
          <w:cantSplit/>
        </w:trPr>
        <w:tc>
          <w:tcPr>
            <w:tcW w:w="1809" w:type="dxa"/>
          </w:tcPr>
          <w:p w14:paraId="53451290" w14:textId="77777777" w:rsidR="004F0764" w:rsidRPr="004245A7" w:rsidRDefault="004F0764" w:rsidP="004F0764">
            <w:pPr>
              <w:ind w:right="29"/>
              <w:rPr>
                <w:rFonts w:eastAsia="SimSun"/>
                <w:bCs/>
                <w:szCs w:val="22"/>
              </w:rPr>
            </w:pPr>
            <w:r w:rsidRPr="004245A7">
              <w:rPr>
                <w:rFonts w:eastAsia="SimSun"/>
                <w:bCs/>
                <w:szCs w:val="22"/>
              </w:rPr>
              <w:t>Øjne</w:t>
            </w:r>
          </w:p>
        </w:tc>
        <w:tc>
          <w:tcPr>
            <w:tcW w:w="1418" w:type="dxa"/>
          </w:tcPr>
          <w:p w14:paraId="1BE5FC80" w14:textId="77777777" w:rsidR="004F0764" w:rsidRPr="004245A7" w:rsidRDefault="004F0764" w:rsidP="004F0764">
            <w:pPr>
              <w:ind w:right="29"/>
              <w:rPr>
                <w:rFonts w:eastAsia="SimSun"/>
                <w:szCs w:val="22"/>
              </w:rPr>
            </w:pPr>
          </w:p>
        </w:tc>
        <w:tc>
          <w:tcPr>
            <w:tcW w:w="1276" w:type="dxa"/>
          </w:tcPr>
          <w:p w14:paraId="61147A56" w14:textId="77777777" w:rsidR="004F0764" w:rsidRPr="004245A7" w:rsidRDefault="004F0764" w:rsidP="004F0764">
            <w:pPr>
              <w:ind w:right="29"/>
              <w:rPr>
                <w:rFonts w:eastAsia="SimSun"/>
                <w:szCs w:val="22"/>
              </w:rPr>
            </w:pPr>
          </w:p>
        </w:tc>
        <w:tc>
          <w:tcPr>
            <w:tcW w:w="1701" w:type="dxa"/>
          </w:tcPr>
          <w:p w14:paraId="69A62C27" w14:textId="77777777" w:rsidR="004F0764" w:rsidRPr="004245A7" w:rsidRDefault="004F0764" w:rsidP="004F0764">
            <w:pPr>
              <w:ind w:right="29"/>
              <w:rPr>
                <w:rFonts w:eastAsia="SimSun"/>
                <w:szCs w:val="22"/>
              </w:rPr>
            </w:pPr>
            <w:r w:rsidRPr="004245A7">
              <w:rPr>
                <w:rFonts w:eastAsia="SimSun"/>
                <w:szCs w:val="22"/>
              </w:rPr>
              <w:t>sløret syn</w:t>
            </w:r>
          </w:p>
        </w:tc>
        <w:tc>
          <w:tcPr>
            <w:tcW w:w="1701" w:type="dxa"/>
          </w:tcPr>
          <w:p w14:paraId="26F8B820" w14:textId="77777777" w:rsidR="004F0764" w:rsidRPr="004245A7" w:rsidRDefault="004F0764" w:rsidP="004F0764">
            <w:pPr>
              <w:ind w:right="29"/>
              <w:rPr>
                <w:rFonts w:eastAsia="SimSun"/>
                <w:szCs w:val="22"/>
              </w:rPr>
            </w:pPr>
          </w:p>
        </w:tc>
        <w:tc>
          <w:tcPr>
            <w:tcW w:w="1417" w:type="dxa"/>
          </w:tcPr>
          <w:p w14:paraId="2EBC62F1" w14:textId="77777777" w:rsidR="004F0764" w:rsidRPr="004245A7" w:rsidRDefault="004F0764" w:rsidP="004F0764">
            <w:pPr>
              <w:ind w:right="29"/>
              <w:rPr>
                <w:rFonts w:eastAsia="SimSun"/>
                <w:szCs w:val="22"/>
              </w:rPr>
            </w:pPr>
          </w:p>
        </w:tc>
      </w:tr>
      <w:tr w:rsidR="004F0764" w:rsidRPr="004245A7" w14:paraId="36A7A009" w14:textId="77777777">
        <w:trPr>
          <w:cantSplit/>
        </w:trPr>
        <w:tc>
          <w:tcPr>
            <w:tcW w:w="1809" w:type="dxa"/>
          </w:tcPr>
          <w:p w14:paraId="21DE7D04" w14:textId="77777777" w:rsidR="004F0764" w:rsidRPr="004245A7" w:rsidRDefault="004F0764" w:rsidP="004F0764">
            <w:pPr>
              <w:ind w:right="29"/>
              <w:rPr>
                <w:rFonts w:eastAsia="SimSun"/>
                <w:bCs/>
                <w:szCs w:val="22"/>
              </w:rPr>
            </w:pPr>
            <w:r w:rsidRPr="004245A7">
              <w:rPr>
                <w:rFonts w:eastAsia="SimSun"/>
                <w:bCs/>
                <w:szCs w:val="22"/>
              </w:rPr>
              <w:t>Øre og labyrint</w:t>
            </w:r>
          </w:p>
        </w:tc>
        <w:tc>
          <w:tcPr>
            <w:tcW w:w="1418" w:type="dxa"/>
          </w:tcPr>
          <w:p w14:paraId="6F6EBF24" w14:textId="77777777" w:rsidR="004F0764" w:rsidRPr="004245A7" w:rsidRDefault="004F0764" w:rsidP="004F0764">
            <w:pPr>
              <w:ind w:right="29"/>
              <w:rPr>
                <w:rFonts w:eastAsia="SimSun"/>
                <w:szCs w:val="22"/>
              </w:rPr>
            </w:pPr>
          </w:p>
        </w:tc>
        <w:tc>
          <w:tcPr>
            <w:tcW w:w="1276" w:type="dxa"/>
          </w:tcPr>
          <w:p w14:paraId="06A7CD3B" w14:textId="77777777" w:rsidR="004F0764" w:rsidRPr="004245A7" w:rsidRDefault="004F0764" w:rsidP="004F0764">
            <w:pPr>
              <w:ind w:right="29"/>
              <w:rPr>
                <w:rFonts w:eastAsia="SimSun"/>
                <w:szCs w:val="22"/>
              </w:rPr>
            </w:pPr>
            <w:r w:rsidRPr="004245A7">
              <w:rPr>
                <w:rFonts w:eastAsia="SimSun"/>
                <w:szCs w:val="22"/>
              </w:rPr>
              <w:t>vertigo</w:t>
            </w:r>
          </w:p>
        </w:tc>
        <w:tc>
          <w:tcPr>
            <w:tcW w:w="1701" w:type="dxa"/>
          </w:tcPr>
          <w:p w14:paraId="6E78FB5D" w14:textId="77777777" w:rsidR="004F0764" w:rsidRPr="004245A7" w:rsidRDefault="004F0764" w:rsidP="004F0764">
            <w:pPr>
              <w:ind w:right="29"/>
              <w:rPr>
                <w:rFonts w:eastAsia="SimSun"/>
                <w:szCs w:val="22"/>
              </w:rPr>
            </w:pPr>
          </w:p>
        </w:tc>
        <w:tc>
          <w:tcPr>
            <w:tcW w:w="1701" w:type="dxa"/>
          </w:tcPr>
          <w:p w14:paraId="32502210" w14:textId="77777777" w:rsidR="004F0764" w:rsidRPr="004245A7" w:rsidRDefault="004F0764" w:rsidP="004F0764">
            <w:pPr>
              <w:ind w:right="29"/>
              <w:rPr>
                <w:rFonts w:eastAsia="SimSun"/>
                <w:szCs w:val="22"/>
              </w:rPr>
            </w:pPr>
          </w:p>
        </w:tc>
        <w:tc>
          <w:tcPr>
            <w:tcW w:w="1417" w:type="dxa"/>
          </w:tcPr>
          <w:p w14:paraId="47377C48" w14:textId="77777777" w:rsidR="004F0764" w:rsidRPr="004245A7" w:rsidRDefault="004F0764" w:rsidP="004F0764">
            <w:pPr>
              <w:ind w:right="29"/>
              <w:rPr>
                <w:rFonts w:eastAsia="SimSun"/>
                <w:szCs w:val="22"/>
              </w:rPr>
            </w:pPr>
          </w:p>
        </w:tc>
      </w:tr>
      <w:tr w:rsidR="004F0764" w:rsidRPr="004245A7" w14:paraId="77766DB3" w14:textId="77777777">
        <w:trPr>
          <w:cantSplit/>
        </w:trPr>
        <w:tc>
          <w:tcPr>
            <w:tcW w:w="1809" w:type="dxa"/>
          </w:tcPr>
          <w:p w14:paraId="57B356DB" w14:textId="77777777" w:rsidR="004F0764" w:rsidRPr="004245A7" w:rsidRDefault="004F0764" w:rsidP="004F0764">
            <w:pPr>
              <w:ind w:right="29"/>
              <w:rPr>
                <w:rFonts w:eastAsia="SimSun"/>
                <w:bCs/>
                <w:szCs w:val="22"/>
              </w:rPr>
            </w:pPr>
            <w:r w:rsidRPr="004245A7">
              <w:rPr>
                <w:rFonts w:eastAsia="SimSun"/>
                <w:bCs/>
                <w:szCs w:val="22"/>
              </w:rPr>
              <w:t>Luftveje, thorax og mediastinum</w:t>
            </w:r>
          </w:p>
        </w:tc>
        <w:tc>
          <w:tcPr>
            <w:tcW w:w="1418" w:type="dxa"/>
          </w:tcPr>
          <w:p w14:paraId="1617E461" w14:textId="77777777" w:rsidR="004F0764" w:rsidRPr="004245A7" w:rsidRDefault="004F0764" w:rsidP="004F0764">
            <w:pPr>
              <w:ind w:right="29"/>
              <w:rPr>
                <w:rFonts w:eastAsia="SimSun"/>
                <w:szCs w:val="22"/>
              </w:rPr>
            </w:pPr>
          </w:p>
        </w:tc>
        <w:tc>
          <w:tcPr>
            <w:tcW w:w="1276" w:type="dxa"/>
          </w:tcPr>
          <w:p w14:paraId="2DA12865" w14:textId="77777777" w:rsidR="004F0764" w:rsidRPr="004245A7" w:rsidRDefault="004F0764" w:rsidP="004F0764">
            <w:pPr>
              <w:ind w:right="29"/>
              <w:rPr>
                <w:rFonts w:eastAsia="SimSun"/>
                <w:szCs w:val="22"/>
              </w:rPr>
            </w:pPr>
          </w:p>
        </w:tc>
        <w:tc>
          <w:tcPr>
            <w:tcW w:w="1701" w:type="dxa"/>
          </w:tcPr>
          <w:p w14:paraId="1A97654A" w14:textId="77777777" w:rsidR="004F0764" w:rsidRPr="004245A7" w:rsidRDefault="004F0764" w:rsidP="004F0764">
            <w:pPr>
              <w:ind w:right="29"/>
              <w:rPr>
                <w:rFonts w:eastAsia="SimSun"/>
                <w:szCs w:val="22"/>
              </w:rPr>
            </w:pPr>
            <w:r w:rsidRPr="004245A7">
              <w:rPr>
                <w:rFonts w:eastAsia="SimSun"/>
                <w:szCs w:val="22"/>
              </w:rPr>
              <w:t>bronchospasmer</w:t>
            </w:r>
          </w:p>
        </w:tc>
        <w:tc>
          <w:tcPr>
            <w:tcW w:w="1701" w:type="dxa"/>
          </w:tcPr>
          <w:p w14:paraId="3D157D02" w14:textId="77777777" w:rsidR="004F0764" w:rsidRPr="004245A7" w:rsidRDefault="004F0764" w:rsidP="004F0764">
            <w:pPr>
              <w:ind w:right="29"/>
              <w:rPr>
                <w:rFonts w:eastAsia="SimSun"/>
                <w:szCs w:val="22"/>
              </w:rPr>
            </w:pPr>
          </w:p>
        </w:tc>
        <w:tc>
          <w:tcPr>
            <w:tcW w:w="1417" w:type="dxa"/>
          </w:tcPr>
          <w:p w14:paraId="7C69873F" w14:textId="77777777" w:rsidR="004F0764" w:rsidRPr="004245A7" w:rsidRDefault="004F0764" w:rsidP="004F0764">
            <w:pPr>
              <w:ind w:right="29"/>
              <w:rPr>
                <w:rFonts w:eastAsia="SimSun"/>
                <w:szCs w:val="22"/>
              </w:rPr>
            </w:pPr>
          </w:p>
        </w:tc>
      </w:tr>
      <w:tr w:rsidR="004F0764" w:rsidRPr="004245A7" w14:paraId="6FC57D86" w14:textId="77777777">
        <w:trPr>
          <w:cantSplit/>
        </w:trPr>
        <w:tc>
          <w:tcPr>
            <w:tcW w:w="1809" w:type="dxa"/>
          </w:tcPr>
          <w:p w14:paraId="155B68F0" w14:textId="77777777" w:rsidR="004F0764" w:rsidRPr="004245A7" w:rsidRDefault="004F0764" w:rsidP="004F0764">
            <w:pPr>
              <w:ind w:right="29"/>
              <w:rPr>
                <w:rFonts w:eastAsia="SimSun"/>
                <w:bCs/>
                <w:szCs w:val="22"/>
              </w:rPr>
            </w:pPr>
            <w:r w:rsidRPr="004245A7">
              <w:rPr>
                <w:rFonts w:eastAsia="SimSun"/>
                <w:bCs/>
                <w:szCs w:val="22"/>
              </w:rPr>
              <w:t>Mave-tarm-kanalen</w:t>
            </w:r>
          </w:p>
        </w:tc>
        <w:tc>
          <w:tcPr>
            <w:tcW w:w="1418" w:type="dxa"/>
          </w:tcPr>
          <w:p w14:paraId="6ED56ADE" w14:textId="77777777" w:rsidR="004F0764" w:rsidRPr="004245A7" w:rsidRDefault="004F0764" w:rsidP="004F0764">
            <w:pPr>
              <w:ind w:right="29"/>
              <w:rPr>
                <w:rFonts w:eastAsia="SimSun"/>
                <w:szCs w:val="22"/>
              </w:rPr>
            </w:pPr>
            <w:r w:rsidRPr="004245A7">
              <w:rPr>
                <w:rFonts w:eastAsia="SimSun"/>
                <w:szCs w:val="22"/>
              </w:rPr>
              <w:t>abdominale smerter,  forstoppelse,</w:t>
            </w:r>
            <w:r w:rsidRPr="004245A7">
              <w:rPr>
                <w:rFonts w:eastAsia="SimSun"/>
                <w:szCs w:val="22"/>
              </w:rPr>
              <w:br/>
              <w:t>diarré,</w:t>
            </w:r>
            <w:r w:rsidRPr="004245A7">
              <w:rPr>
                <w:rFonts w:eastAsia="SimSun"/>
                <w:szCs w:val="22"/>
              </w:rPr>
              <w:br/>
              <w:t>flatulens,</w:t>
            </w:r>
            <w:r w:rsidRPr="004245A7">
              <w:rPr>
                <w:rFonts w:eastAsia="SimSun"/>
                <w:szCs w:val="22"/>
              </w:rPr>
              <w:br/>
              <w:t>kvalme/ opkastning</w:t>
            </w:r>
            <w:r>
              <w:rPr>
                <w:rFonts w:eastAsia="SimSun"/>
                <w:szCs w:val="22"/>
              </w:rPr>
              <w:t>, benigne gastriske polypper</w:t>
            </w:r>
            <w:r w:rsidRPr="004245A7">
              <w:rPr>
                <w:rFonts w:eastAsia="SimSun"/>
                <w:szCs w:val="22"/>
              </w:rPr>
              <w:br/>
            </w:r>
          </w:p>
        </w:tc>
        <w:tc>
          <w:tcPr>
            <w:tcW w:w="1276" w:type="dxa"/>
          </w:tcPr>
          <w:p w14:paraId="0C71C2E2" w14:textId="77777777" w:rsidR="004F0764" w:rsidRPr="004245A7" w:rsidRDefault="004F0764" w:rsidP="004F0764">
            <w:pPr>
              <w:ind w:right="29"/>
              <w:rPr>
                <w:rFonts w:eastAsia="SimSun"/>
                <w:szCs w:val="22"/>
              </w:rPr>
            </w:pPr>
            <w:r w:rsidRPr="004245A7">
              <w:rPr>
                <w:rFonts w:eastAsia="SimSun"/>
                <w:szCs w:val="22"/>
              </w:rPr>
              <w:t>mundtør</w:t>
            </w:r>
            <w:r w:rsidRPr="004245A7">
              <w:rPr>
                <w:rFonts w:eastAsia="SimSun"/>
                <w:szCs w:val="22"/>
              </w:rPr>
              <w:softHyphen/>
              <w:t>hed</w:t>
            </w:r>
          </w:p>
        </w:tc>
        <w:tc>
          <w:tcPr>
            <w:tcW w:w="1701" w:type="dxa"/>
          </w:tcPr>
          <w:p w14:paraId="034E11E0" w14:textId="77777777" w:rsidR="004F0764" w:rsidRPr="004245A7" w:rsidRDefault="004F0764" w:rsidP="004F0764">
            <w:pPr>
              <w:ind w:right="29"/>
              <w:rPr>
                <w:rFonts w:eastAsia="SimSun"/>
                <w:szCs w:val="22"/>
              </w:rPr>
            </w:pPr>
            <w:r w:rsidRPr="004245A7">
              <w:rPr>
                <w:rFonts w:eastAsia="SimSun"/>
                <w:szCs w:val="22"/>
              </w:rPr>
              <w:t>stomatitis,</w:t>
            </w:r>
            <w:r w:rsidRPr="004245A7">
              <w:rPr>
                <w:rFonts w:eastAsia="SimSun"/>
                <w:szCs w:val="22"/>
              </w:rPr>
              <w:br/>
              <w:t>gastrointestinal candidiasis</w:t>
            </w:r>
          </w:p>
        </w:tc>
        <w:tc>
          <w:tcPr>
            <w:tcW w:w="1701" w:type="dxa"/>
          </w:tcPr>
          <w:p w14:paraId="65107392" w14:textId="77777777" w:rsidR="004F0764" w:rsidRPr="004245A7" w:rsidRDefault="004F0764" w:rsidP="004F0764">
            <w:pPr>
              <w:ind w:right="29"/>
              <w:rPr>
                <w:rFonts w:eastAsia="SimSun"/>
                <w:szCs w:val="22"/>
              </w:rPr>
            </w:pPr>
          </w:p>
        </w:tc>
        <w:tc>
          <w:tcPr>
            <w:tcW w:w="1417" w:type="dxa"/>
          </w:tcPr>
          <w:p w14:paraId="432EA6E5" w14:textId="77777777" w:rsidR="004F0764" w:rsidRPr="004245A7" w:rsidRDefault="004F0764" w:rsidP="004F0764">
            <w:pPr>
              <w:ind w:right="29"/>
              <w:rPr>
                <w:rFonts w:eastAsia="SimSun"/>
                <w:szCs w:val="22"/>
              </w:rPr>
            </w:pPr>
            <w:r w:rsidRPr="004245A7">
              <w:rPr>
                <w:rFonts w:eastAsia="SimSun"/>
                <w:szCs w:val="22"/>
              </w:rPr>
              <w:t>mikrosko</w:t>
            </w:r>
            <w:r w:rsidRPr="004245A7">
              <w:rPr>
                <w:rFonts w:eastAsia="SimSun"/>
                <w:szCs w:val="22"/>
              </w:rPr>
              <w:softHyphen/>
              <w:t>pisk kolit</w:t>
            </w:r>
          </w:p>
        </w:tc>
      </w:tr>
      <w:tr w:rsidR="004F0764" w:rsidRPr="004245A7" w14:paraId="69F5A042" w14:textId="77777777">
        <w:trPr>
          <w:cantSplit/>
        </w:trPr>
        <w:tc>
          <w:tcPr>
            <w:tcW w:w="1809" w:type="dxa"/>
          </w:tcPr>
          <w:p w14:paraId="066D71D3" w14:textId="77777777" w:rsidR="004F0764" w:rsidRPr="004245A7" w:rsidRDefault="004F0764" w:rsidP="004F0764">
            <w:pPr>
              <w:ind w:right="29"/>
              <w:rPr>
                <w:rFonts w:eastAsia="SimSun"/>
                <w:bCs/>
                <w:szCs w:val="22"/>
              </w:rPr>
            </w:pPr>
            <w:r w:rsidRPr="004245A7">
              <w:rPr>
                <w:rFonts w:eastAsia="SimSun"/>
                <w:bCs/>
                <w:szCs w:val="22"/>
              </w:rPr>
              <w:t>Lever og galdeveje</w:t>
            </w:r>
          </w:p>
        </w:tc>
        <w:tc>
          <w:tcPr>
            <w:tcW w:w="1418" w:type="dxa"/>
          </w:tcPr>
          <w:p w14:paraId="2FB44DBF" w14:textId="77777777" w:rsidR="004F0764" w:rsidRPr="004245A7" w:rsidRDefault="004F0764" w:rsidP="004F0764">
            <w:pPr>
              <w:ind w:right="29"/>
              <w:rPr>
                <w:rFonts w:eastAsia="SimSun"/>
                <w:szCs w:val="22"/>
              </w:rPr>
            </w:pPr>
          </w:p>
        </w:tc>
        <w:tc>
          <w:tcPr>
            <w:tcW w:w="1276" w:type="dxa"/>
          </w:tcPr>
          <w:p w14:paraId="331764AA" w14:textId="77777777" w:rsidR="004F0764" w:rsidRPr="004245A7" w:rsidRDefault="004F0764" w:rsidP="004F0764">
            <w:pPr>
              <w:ind w:right="29"/>
              <w:rPr>
                <w:rFonts w:eastAsia="SimSun"/>
                <w:szCs w:val="22"/>
              </w:rPr>
            </w:pPr>
            <w:r w:rsidRPr="004245A7">
              <w:rPr>
                <w:rFonts w:eastAsia="SimSun"/>
                <w:szCs w:val="22"/>
              </w:rPr>
              <w:t>forhøjede lever</w:t>
            </w:r>
            <w:r w:rsidRPr="004245A7">
              <w:rPr>
                <w:rFonts w:eastAsia="SimSun"/>
                <w:szCs w:val="22"/>
              </w:rPr>
              <w:softHyphen/>
              <w:t>enzymer</w:t>
            </w:r>
          </w:p>
        </w:tc>
        <w:tc>
          <w:tcPr>
            <w:tcW w:w="1701" w:type="dxa"/>
          </w:tcPr>
          <w:p w14:paraId="237DA427" w14:textId="77777777" w:rsidR="004F0764" w:rsidRPr="004245A7" w:rsidRDefault="004F0764" w:rsidP="004F0764">
            <w:pPr>
              <w:ind w:right="29"/>
              <w:rPr>
                <w:rFonts w:eastAsia="SimSun"/>
                <w:szCs w:val="22"/>
              </w:rPr>
            </w:pPr>
            <w:r w:rsidRPr="004245A7">
              <w:rPr>
                <w:rFonts w:eastAsia="SimSun"/>
                <w:szCs w:val="22"/>
              </w:rPr>
              <w:t>hepatitis med eller uden gulsot</w:t>
            </w:r>
          </w:p>
        </w:tc>
        <w:tc>
          <w:tcPr>
            <w:tcW w:w="1701" w:type="dxa"/>
          </w:tcPr>
          <w:p w14:paraId="260F3034" w14:textId="77777777" w:rsidR="004F0764" w:rsidRPr="004245A7" w:rsidRDefault="004F0764" w:rsidP="004F0764">
            <w:pPr>
              <w:ind w:right="29"/>
              <w:rPr>
                <w:rFonts w:eastAsia="SimSun"/>
                <w:szCs w:val="22"/>
              </w:rPr>
            </w:pPr>
            <w:r w:rsidRPr="004245A7">
              <w:rPr>
                <w:rFonts w:eastAsia="SimSun"/>
                <w:szCs w:val="22"/>
              </w:rPr>
              <w:t>leversvigt,</w:t>
            </w:r>
            <w:r w:rsidRPr="004245A7">
              <w:rPr>
                <w:rFonts w:eastAsia="SimSun"/>
                <w:szCs w:val="22"/>
              </w:rPr>
              <w:br/>
              <w:t>hepatisk encephalopati hos patienter med forud</w:t>
            </w:r>
            <w:r w:rsidRPr="004245A7">
              <w:rPr>
                <w:rFonts w:eastAsia="SimSun"/>
                <w:szCs w:val="22"/>
              </w:rPr>
              <w:softHyphen/>
              <w:t>eksisterende leversygdom</w:t>
            </w:r>
          </w:p>
        </w:tc>
        <w:tc>
          <w:tcPr>
            <w:tcW w:w="1417" w:type="dxa"/>
          </w:tcPr>
          <w:p w14:paraId="2FB91209" w14:textId="77777777" w:rsidR="004F0764" w:rsidRPr="004245A7" w:rsidRDefault="004F0764" w:rsidP="004F0764">
            <w:pPr>
              <w:ind w:right="29"/>
              <w:rPr>
                <w:rFonts w:eastAsia="SimSun"/>
                <w:szCs w:val="22"/>
              </w:rPr>
            </w:pPr>
          </w:p>
        </w:tc>
      </w:tr>
      <w:tr w:rsidR="004F0764" w:rsidRPr="00BE55A1" w14:paraId="07E14550" w14:textId="77777777">
        <w:trPr>
          <w:cantSplit/>
        </w:trPr>
        <w:tc>
          <w:tcPr>
            <w:tcW w:w="1809" w:type="dxa"/>
          </w:tcPr>
          <w:p w14:paraId="0F11FEA3" w14:textId="77777777" w:rsidR="004F0764" w:rsidRPr="004245A7" w:rsidRDefault="004F0764" w:rsidP="004F0764">
            <w:pPr>
              <w:ind w:right="29"/>
              <w:rPr>
                <w:rFonts w:eastAsia="SimSun"/>
                <w:bCs/>
                <w:szCs w:val="22"/>
              </w:rPr>
            </w:pPr>
            <w:r w:rsidRPr="004245A7">
              <w:rPr>
                <w:rFonts w:eastAsia="SimSun"/>
                <w:bCs/>
                <w:szCs w:val="22"/>
              </w:rPr>
              <w:lastRenderedPageBreak/>
              <w:t>Hud og subkutane væv</w:t>
            </w:r>
          </w:p>
        </w:tc>
        <w:tc>
          <w:tcPr>
            <w:tcW w:w="1418" w:type="dxa"/>
          </w:tcPr>
          <w:p w14:paraId="406273F4" w14:textId="77777777" w:rsidR="004F0764" w:rsidRPr="004245A7" w:rsidRDefault="004F0764" w:rsidP="004F0764">
            <w:pPr>
              <w:ind w:right="29"/>
              <w:rPr>
                <w:rFonts w:eastAsia="SimSun"/>
                <w:szCs w:val="22"/>
              </w:rPr>
            </w:pPr>
          </w:p>
        </w:tc>
        <w:tc>
          <w:tcPr>
            <w:tcW w:w="1276" w:type="dxa"/>
          </w:tcPr>
          <w:p w14:paraId="1C072F16" w14:textId="77777777" w:rsidR="004F0764" w:rsidRPr="004245A7" w:rsidRDefault="004F0764" w:rsidP="004F0764">
            <w:pPr>
              <w:ind w:right="29"/>
              <w:rPr>
                <w:rFonts w:eastAsia="SimSun"/>
                <w:szCs w:val="22"/>
              </w:rPr>
            </w:pPr>
            <w:r w:rsidRPr="004245A7">
              <w:rPr>
                <w:rFonts w:eastAsia="SimSun"/>
                <w:szCs w:val="22"/>
              </w:rPr>
              <w:t>dermatitis,</w:t>
            </w:r>
            <w:r w:rsidRPr="004245A7">
              <w:rPr>
                <w:rFonts w:eastAsia="SimSun"/>
                <w:szCs w:val="22"/>
              </w:rPr>
              <w:br/>
              <w:t>pruritus, udslæt, urticaria</w:t>
            </w:r>
          </w:p>
        </w:tc>
        <w:tc>
          <w:tcPr>
            <w:tcW w:w="1701" w:type="dxa"/>
          </w:tcPr>
          <w:p w14:paraId="5AA6117E" w14:textId="77777777" w:rsidR="004F0764" w:rsidRPr="004245A7" w:rsidRDefault="004F0764" w:rsidP="004F0764">
            <w:pPr>
              <w:ind w:right="29"/>
              <w:rPr>
                <w:rFonts w:eastAsia="SimSun"/>
                <w:szCs w:val="22"/>
              </w:rPr>
            </w:pPr>
            <w:r w:rsidRPr="004245A7">
              <w:rPr>
                <w:rFonts w:eastAsia="SimSun"/>
                <w:szCs w:val="22"/>
              </w:rPr>
              <w:t>alopeci,</w:t>
            </w:r>
            <w:r w:rsidRPr="004245A7">
              <w:rPr>
                <w:rFonts w:eastAsia="SimSun"/>
                <w:szCs w:val="22"/>
              </w:rPr>
              <w:br/>
              <w:t>fotosensibilitet</w:t>
            </w:r>
          </w:p>
        </w:tc>
        <w:tc>
          <w:tcPr>
            <w:tcW w:w="1701" w:type="dxa"/>
          </w:tcPr>
          <w:p w14:paraId="2FF9F8F3" w14:textId="77777777" w:rsidR="004F0764" w:rsidRPr="004245A7" w:rsidRDefault="004F0764" w:rsidP="004F0764">
            <w:pPr>
              <w:ind w:right="29"/>
              <w:rPr>
                <w:rFonts w:eastAsia="SimSun"/>
                <w:szCs w:val="22"/>
              </w:rPr>
            </w:pPr>
            <w:r w:rsidRPr="004245A7">
              <w:rPr>
                <w:rFonts w:eastAsia="SimSun"/>
                <w:szCs w:val="22"/>
              </w:rPr>
              <w:t>erythema multiforme,</w:t>
            </w:r>
            <w:r w:rsidRPr="004245A7">
              <w:rPr>
                <w:rFonts w:eastAsia="SimSun"/>
                <w:szCs w:val="22"/>
              </w:rPr>
              <w:br/>
              <w:t>Stevens-Johnson syndrom,</w:t>
            </w:r>
            <w:r w:rsidRPr="004245A7">
              <w:rPr>
                <w:rFonts w:eastAsia="SimSun"/>
                <w:szCs w:val="22"/>
              </w:rPr>
              <w:br/>
              <w:t>toksisk epidermal nekrolyse (TEN)</w:t>
            </w:r>
            <w:r w:rsidR="0026631A">
              <w:rPr>
                <w:rFonts w:eastAsia="SimSun"/>
                <w:szCs w:val="22"/>
              </w:rPr>
              <w:t xml:space="preserve"> , lægemiddelreaktion med eosinofili og systemiske symptomer (DRESS)</w:t>
            </w:r>
          </w:p>
        </w:tc>
        <w:tc>
          <w:tcPr>
            <w:tcW w:w="1417" w:type="dxa"/>
          </w:tcPr>
          <w:p w14:paraId="23D04484" w14:textId="77777777" w:rsidR="004F0764" w:rsidRPr="00BE55A1" w:rsidRDefault="004F0764" w:rsidP="004F0764">
            <w:pPr>
              <w:ind w:right="29"/>
              <w:rPr>
                <w:rFonts w:eastAsia="SimSun"/>
                <w:szCs w:val="22"/>
                <w:lang w:val="fr-FR"/>
              </w:rPr>
            </w:pPr>
            <w:proofErr w:type="gramStart"/>
            <w:r w:rsidRPr="00BE55A1">
              <w:rPr>
                <w:rFonts w:eastAsia="SimSun"/>
                <w:szCs w:val="22"/>
                <w:lang w:val="fr-FR"/>
              </w:rPr>
              <w:t>subakut</w:t>
            </w:r>
            <w:proofErr w:type="gramEnd"/>
            <w:r w:rsidRPr="00BE55A1">
              <w:rPr>
                <w:rFonts w:eastAsia="SimSun"/>
                <w:szCs w:val="22"/>
                <w:lang w:val="fr-FR"/>
              </w:rPr>
              <w:t xml:space="preserve"> kutan lupus erythematosus (se pkt. 4.4)</w:t>
            </w:r>
          </w:p>
        </w:tc>
      </w:tr>
      <w:tr w:rsidR="004F0764" w:rsidRPr="004245A7" w14:paraId="5E33AADD" w14:textId="77777777">
        <w:trPr>
          <w:cantSplit/>
        </w:trPr>
        <w:tc>
          <w:tcPr>
            <w:tcW w:w="1809" w:type="dxa"/>
          </w:tcPr>
          <w:p w14:paraId="682CBADE" w14:textId="77777777" w:rsidR="004F0764" w:rsidRPr="004245A7" w:rsidRDefault="004F0764" w:rsidP="004F0764">
            <w:pPr>
              <w:ind w:right="29"/>
              <w:rPr>
                <w:rFonts w:eastAsia="SimSun"/>
                <w:bCs/>
                <w:szCs w:val="22"/>
              </w:rPr>
            </w:pPr>
            <w:r w:rsidRPr="004245A7">
              <w:rPr>
                <w:rFonts w:eastAsia="SimSun"/>
                <w:bCs/>
                <w:szCs w:val="22"/>
              </w:rPr>
              <w:t>Knogler, led, muskler og bindevæv</w:t>
            </w:r>
          </w:p>
        </w:tc>
        <w:tc>
          <w:tcPr>
            <w:tcW w:w="1418" w:type="dxa"/>
          </w:tcPr>
          <w:p w14:paraId="1709C851" w14:textId="77777777" w:rsidR="004F0764" w:rsidRPr="004245A7" w:rsidRDefault="004F0764" w:rsidP="004F0764">
            <w:pPr>
              <w:ind w:right="29"/>
              <w:rPr>
                <w:rFonts w:eastAsia="SimSun"/>
                <w:szCs w:val="22"/>
              </w:rPr>
            </w:pPr>
          </w:p>
        </w:tc>
        <w:tc>
          <w:tcPr>
            <w:tcW w:w="1276" w:type="dxa"/>
          </w:tcPr>
          <w:p w14:paraId="6D5693F4" w14:textId="77777777" w:rsidR="004F0764" w:rsidRPr="004245A7" w:rsidRDefault="004F0764" w:rsidP="004F0764">
            <w:pPr>
              <w:ind w:right="29"/>
              <w:rPr>
                <w:rFonts w:eastAsia="SimSun"/>
                <w:szCs w:val="22"/>
              </w:rPr>
            </w:pPr>
          </w:p>
        </w:tc>
        <w:tc>
          <w:tcPr>
            <w:tcW w:w="1701" w:type="dxa"/>
          </w:tcPr>
          <w:p w14:paraId="2D76F140" w14:textId="77777777" w:rsidR="004F0764" w:rsidRPr="004245A7" w:rsidRDefault="004F0764" w:rsidP="004F0764">
            <w:pPr>
              <w:ind w:right="29"/>
              <w:rPr>
                <w:rFonts w:eastAsia="SimSun"/>
                <w:szCs w:val="22"/>
              </w:rPr>
            </w:pPr>
            <w:r w:rsidRPr="004245A7">
              <w:rPr>
                <w:rFonts w:eastAsia="SimSun"/>
                <w:szCs w:val="22"/>
              </w:rPr>
              <w:t>artralgi,</w:t>
            </w:r>
            <w:r w:rsidRPr="004245A7">
              <w:rPr>
                <w:rFonts w:eastAsia="SimSun"/>
                <w:szCs w:val="22"/>
              </w:rPr>
              <w:br/>
              <w:t>myalgi</w:t>
            </w:r>
          </w:p>
        </w:tc>
        <w:tc>
          <w:tcPr>
            <w:tcW w:w="1701" w:type="dxa"/>
          </w:tcPr>
          <w:p w14:paraId="4711F699" w14:textId="77777777" w:rsidR="004F0764" w:rsidRPr="004245A7" w:rsidRDefault="004F0764" w:rsidP="004F0764">
            <w:pPr>
              <w:ind w:right="29"/>
              <w:rPr>
                <w:rFonts w:eastAsia="SimSun"/>
                <w:szCs w:val="22"/>
              </w:rPr>
            </w:pPr>
            <w:r w:rsidRPr="004245A7">
              <w:rPr>
                <w:rFonts w:eastAsia="SimSun"/>
                <w:szCs w:val="22"/>
              </w:rPr>
              <w:t>muskelsvaghed</w:t>
            </w:r>
          </w:p>
        </w:tc>
        <w:tc>
          <w:tcPr>
            <w:tcW w:w="1417" w:type="dxa"/>
          </w:tcPr>
          <w:p w14:paraId="172E16F6" w14:textId="77777777" w:rsidR="004F0764" w:rsidRPr="004245A7" w:rsidRDefault="004F0764" w:rsidP="004F0764">
            <w:pPr>
              <w:ind w:right="29"/>
              <w:rPr>
                <w:rFonts w:eastAsia="SimSun"/>
                <w:szCs w:val="22"/>
              </w:rPr>
            </w:pPr>
          </w:p>
        </w:tc>
      </w:tr>
      <w:tr w:rsidR="004F0764" w:rsidRPr="004245A7" w14:paraId="30C9E59B" w14:textId="77777777">
        <w:trPr>
          <w:cantSplit/>
        </w:trPr>
        <w:tc>
          <w:tcPr>
            <w:tcW w:w="1809" w:type="dxa"/>
          </w:tcPr>
          <w:p w14:paraId="7F2ED5C5" w14:textId="77777777" w:rsidR="004F0764" w:rsidRPr="004245A7" w:rsidRDefault="004F0764" w:rsidP="004F0764">
            <w:pPr>
              <w:ind w:right="29"/>
              <w:rPr>
                <w:rFonts w:eastAsia="SimSun"/>
                <w:bCs/>
                <w:szCs w:val="22"/>
              </w:rPr>
            </w:pPr>
            <w:r w:rsidRPr="004245A7">
              <w:rPr>
                <w:rFonts w:eastAsia="SimSun"/>
                <w:bCs/>
                <w:szCs w:val="22"/>
              </w:rPr>
              <w:t>Nyrer og urinveje</w:t>
            </w:r>
          </w:p>
        </w:tc>
        <w:tc>
          <w:tcPr>
            <w:tcW w:w="1418" w:type="dxa"/>
          </w:tcPr>
          <w:p w14:paraId="42CBDF93" w14:textId="77777777" w:rsidR="004F0764" w:rsidRPr="004245A7" w:rsidRDefault="004F0764" w:rsidP="004F0764">
            <w:pPr>
              <w:ind w:right="29"/>
              <w:rPr>
                <w:rFonts w:eastAsia="SimSun"/>
                <w:szCs w:val="22"/>
              </w:rPr>
            </w:pPr>
          </w:p>
        </w:tc>
        <w:tc>
          <w:tcPr>
            <w:tcW w:w="1276" w:type="dxa"/>
          </w:tcPr>
          <w:p w14:paraId="224CF1BB" w14:textId="77777777" w:rsidR="004F0764" w:rsidRPr="004245A7" w:rsidRDefault="004F0764" w:rsidP="004F0764">
            <w:pPr>
              <w:ind w:right="29"/>
              <w:rPr>
                <w:rFonts w:eastAsia="SimSun"/>
                <w:szCs w:val="22"/>
              </w:rPr>
            </w:pPr>
          </w:p>
        </w:tc>
        <w:tc>
          <w:tcPr>
            <w:tcW w:w="1701" w:type="dxa"/>
          </w:tcPr>
          <w:p w14:paraId="7CE258EA" w14:textId="77777777" w:rsidR="004F0764" w:rsidRPr="004245A7" w:rsidRDefault="004F0764" w:rsidP="004F0764">
            <w:pPr>
              <w:ind w:right="29"/>
              <w:rPr>
                <w:rFonts w:eastAsia="SimSun"/>
                <w:szCs w:val="22"/>
              </w:rPr>
            </w:pPr>
          </w:p>
        </w:tc>
        <w:tc>
          <w:tcPr>
            <w:tcW w:w="1701" w:type="dxa"/>
          </w:tcPr>
          <w:p w14:paraId="1279FBE0" w14:textId="77777777" w:rsidR="004F0764" w:rsidRPr="004245A7" w:rsidRDefault="004F0764" w:rsidP="004F0764">
            <w:pPr>
              <w:ind w:right="29"/>
              <w:rPr>
                <w:rFonts w:eastAsia="SimSun"/>
                <w:szCs w:val="22"/>
              </w:rPr>
            </w:pPr>
            <w:r w:rsidRPr="004245A7">
              <w:rPr>
                <w:rFonts w:eastAsia="SimSun"/>
                <w:szCs w:val="22"/>
              </w:rPr>
              <w:t>Interstitiel nephritis</w:t>
            </w:r>
          </w:p>
        </w:tc>
        <w:tc>
          <w:tcPr>
            <w:tcW w:w="1417" w:type="dxa"/>
          </w:tcPr>
          <w:p w14:paraId="6CC08562" w14:textId="77777777" w:rsidR="004F0764" w:rsidRPr="004245A7" w:rsidRDefault="004F0764" w:rsidP="004F0764">
            <w:pPr>
              <w:ind w:right="29"/>
              <w:rPr>
                <w:rFonts w:eastAsia="SimSun"/>
                <w:szCs w:val="22"/>
              </w:rPr>
            </w:pPr>
          </w:p>
        </w:tc>
      </w:tr>
      <w:tr w:rsidR="004F0764" w:rsidRPr="004245A7" w14:paraId="26879D38" w14:textId="77777777">
        <w:trPr>
          <w:cantSplit/>
        </w:trPr>
        <w:tc>
          <w:tcPr>
            <w:tcW w:w="1809" w:type="dxa"/>
          </w:tcPr>
          <w:p w14:paraId="4C7A3F74" w14:textId="77777777" w:rsidR="004F0764" w:rsidRPr="004245A7" w:rsidRDefault="004F0764" w:rsidP="004F0764">
            <w:pPr>
              <w:ind w:right="29"/>
              <w:rPr>
                <w:rFonts w:eastAsia="SimSun"/>
                <w:bCs/>
                <w:szCs w:val="22"/>
              </w:rPr>
            </w:pPr>
            <w:r w:rsidRPr="004245A7">
              <w:rPr>
                <w:rFonts w:eastAsia="SimSun"/>
                <w:bCs/>
                <w:szCs w:val="22"/>
              </w:rPr>
              <w:t>Det reproduktive system og mammae</w:t>
            </w:r>
          </w:p>
        </w:tc>
        <w:tc>
          <w:tcPr>
            <w:tcW w:w="1418" w:type="dxa"/>
          </w:tcPr>
          <w:p w14:paraId="08E11E4F" w14:textId="77777777" w:rsidR="004F0764" w:rsidRPr="004245A7" w:rsidRDefault="004F0764" w:rsidP="004F0764">
            <w:pPr>
              <w:ind w:right="29"/>
              <w:rPr>
                <w:rFonts w:eastAsia="SimSun"/>
                <w:szCs w:val="22"/>
              </w:rPr>
            </w:pPr>
          </w:p>
        </w:tc>
        <w:tc>
          <w:tcPr>
            <w:tcW w:w="1276" w:type="dxa"/>
          </w:tcPr>
          <w:p w14:paraId="3F547605" w14:textId="77777777" w:rsidR="004F0764" w:rsidRPr="004245A7" w:rsidRDefault="004F0764" w:rsidP="004F0764">
            <w:pPr>
              <w:ind w:right="29"/>
              <w:rPr>
                <w:rFonts w:eastAsia="SimSun"/>
                <w:szCs w:val="22"/>
              </w:rPr>
            </w:pPr>
          </w:p>
        </w:tc>
        <w:tc>
          <w:tcPr>
            <w:tcW w:w="1701" w:type="dxa"/>
          </w:tcPr>
          <w:p w14:paraId="264075EF" w14:textId="77777777" w:rsidR="004F0764" w:rsidRPr="004245A7" w:rsidRDefault="004F0764" w:rsidP="004F0764">
            <w:pPr>
              <w:ind w:right="29"/>
              <w:rPr>
                <w:rFonts w:eastAsia="SimSun"/>
                <w:szCs w:val="22"/>
              </w:rPr>
            </w:pPr>
          </w:p>
        </w:tc>
        <w:tc>
          <w:tcPr>
            <w:tcW w:w="1701" w:type="dxa"/>
          </w:tcPr>
          <w:p w14:paraId="11F91CAE" w14:textId="77777777" w:rsidR="004F0764" w:rsidRPr="004245A7" w:rsidRDefault="004F0764" w:rsidP="004F0764">
            <w:pPr>
              <w:ind w:right="29"/>
              <w:rPr>
                <w:rFonts w:eastAsia="SimSun"/>
                <w:szCs w:val="22"/>
              </w:rPr>
            </w:pPr>
            <w:r w:rsidRPr="004245A7">
              <w:rPr>
                <w:rFonts w:eastAsia="SimSun"/>
                <w:szCs w:val="22"/>
              </w:rPr>
              <w:t>gynækomasti</w:t>
            </w:r>
          </w:p>
        </w:tc>
        <w:tc>
          <w:tcPr>
            <w:tcW w:w="1417" w:type="dxa"/>
          </w:tcPr>
          <w:p w14:paraId="1CCE044C" w14:textId="77777777" w:rsidR="004F0764" w:rsidRPr="004245A7" w:rsidRDefault="004F0764" w:rsidP="004F0764">
            <w:pPr>
              <w:ind w:right="29"/>
              <w:rPr>
                <w:rFonts w:eastAsia="SimSun"/>
                <w:szCs w:val="22"/>
              </w:rPr>
            </w:pPr>
          </w:p>
        </w:tc>
      </w:tr>
      <w:tr w:rsidR="004F0764" w:rsidRPr="004245A7" w14:paraId="131B0856" w14:textId="77777777">
        <w:trPr>
          <w:cantSplit/>
        </w:trPr>
        <w:tc>
          <w:tcPr>
            <w:tcW w:w="1809" w:type="dxa"/>
          </w:tcPr>
          <w:p w14:paraId="3BA73D5E" w14:textId="77777777" w:rsidR="004F0764" w:rsidRPr="004245A7" w:rsidRDefault="004F0764" w:rsidP="004F0764">
            <w:pPr>
              <w:ind w:right="29"/>
              <w:rPr>
                <w:rFonts w:eastAsia="SimSun"/>
                <w:bCs/>
                <w:szCs w:val="22"/>
              </w:rPr>
            </w:pPr>
            <w:r w:rsidRPr="004245A7">
              <w:rPr>
                <w:rFonts w:eastAsia="SimSun"/>
                <w:bCs/>
                <w:szCs w:val="22"/>
              </w:rPr>
              <w:t>Almene symptomer og reaktioner på administrations</w:t>
            </w:r>
            <w:r w:rsidRPr="004245A7">
              <w:rPr>
                <w:rFonts w:eastAsia="SimSun"/>
                <w:bCs/>
                <w:szCs w:val="22"/>
              </w:rPr>
              <w:noBreakHyphen/>
            </w:r>
          </w:p>
          <w:p w14:paraId="19EA18B1" w14:textId="77777777" w:rsidR="004F0764" w:rsidRPr="004245A7" w:rsidRDefault="004F0764" w:rsidP="004F0764">
            <w:pPr>
              <w:ind w:right="29"/>
              <w:rPr>
                <w:rFonts w:eastAsia="SimSun"/>
                <w:bCs/>
                <w:szCs w:val="22"/>
              </w:rPr>
            </w:pPr>
            <w:r w:rsidRPr="004245A7">
              <w:rPr>
                <w:rFonts w:eastAsia="SimSun"/>
                <w:bCs/>
                <w:szCs w:val="22"/>
              </w:rPr>
              <w:t>stedet</w:t>
            </w:r>
          </w:p>
        </w:tc>
        <w:tc>
          <w:tcPr>
            <w:tcW w:w="1418" w:type="dxa"/>
          </w:tcPr>
          <w:p w14:paraId="44C1F419" w14:textId="77777777" w:rsidR="004F0764" w:rsidRPr="004245A7" w:rsidRDefault="004F0764" w:rsidP="004F0764">
            <w:pPr>
              <w:ind w:right="29"/>
              <w:rPr>
                <w:rFonts w:eastAsia="SimSun"/>
                <w:szCs w:val="22"/>
              </w:rPr>
            </w:pPr>
          </w:p>
        </w:tc>
        <w:tc>
          <w:tcPr>
            <w:tcW w:w="1276" w:type="dxa"/>
          </w:tcPr>
          <w:p w14:paraId="5FBE4CF4" w14:textId="77777777" w:rsidR="004F0764" w:rsidRPr="004245A7" w:rsidRDefault="004F0764" w:rsidP="004F0764">
            <w:pPr>
              <w:ind w:right="29"/>
              <w:rPr>
                <w:rFonts w:eastAsia="SimSun"/>
                <w:szCs w:val="22"/>
              </w:rPr>
            </w:pPr>
          </w:p>
        </w:tc>
        <w:tc>
          <w:tcPr>
            <w:tcW w:w="1701" w:type="dxa"/>
          </w:tcPr>
          <w:p w14:paraId="229B1FBC" w14:textId="77777777" w:rsidR="004F0764" w:rsidRPr="004245A7" w:rsidRDefault="004F0764" w:rsidP="004F0764">
            <w:pPr>
              <w:ind w:right="29"/>
              <w:rPr>
                <w:rFonts w:eastAsia="SimSun"/>
                <w:szCs w:val="22"/>
              </w:rPr>
            </w:pPr>
            <w:r w:rsidRPr="004245A7">
              <w:rPr>
                <w:rFonts w:eastAsia="SimSun"/>
                <w:szCs w:val="22"/>
              </w:rPr>
              <w:t>utilpashed,</w:t>
            </w:r>
            <w:r w:rsidRPr="004245A7">
              <w:rPr>
                <w:rFonts w:eastAsia="SimSun"/>
                <w:szCs w:val="22"/>
              </w:rPr>
              <w:br/>
              <w:t>øget svedtendens</w:t>
            </w:r>
          </w:p>
        </w:tc>
        <w:tc>
          <w:tcPr>
            <w:tcW w:w="1701" w:type="dxa"/>
          </w:tcPr>
          <w:p w14:paraId="341D22C6" w14:textId="77777777" w:rsidR="004F0764" w:rsidRPr="004245A7" w:rsidRDefault="004F0764" w:rsidP="004F0764">
            <w:pPr>
              <w:ind w:right="29"/>
              <w:rPr>
                <w:rFonts w:eastAsia="SimSun"/>
                <w:szCs w:val="22"/>
              </w:rPr>
            </w:pPr>
          </w:p>
        </w:tc>
        <w:tc>
          <w:tcPr>
            <w:tcW w:w="1417" w:type="dxa"/>
          </w:tcPr>
          <w:p w14:paraId="5CCBD79A" w14:textId="77777777" w:rsidR="004F0764" w:rsidRPr="004245A7" w:rsidRDefault="004F0764" w:rsidP="004F0764">
            <w:pPr>
              <w:ind w:right="29"/>
              <w:rPr>
                <w:rFonts w:eastAsia="SimSun"/>
                <w:szCs w:val="22"/>
              </w:rPr>
            </w:pPr>
          </w:p>
        </w:tc>
      </w:tr>
    </w:tbl>
    <w:p w14:paraId="0F1B9978" w14:textId="77777777" w:rsidR="004F0764" w:rsidRPr="004245A7" w:rsidRDefault="004F0764" w:rsidP="004F0764">
      <w:pPr>
        <w:rPr>
          <w:szCs w:val="24"/>
        </w:rPr>
      </w:pPr>
    </w:p>
    <w:p w14:paraId="30DB5C59" w14:textId="77777777" w:rsidR="004F0764" w:rsidRDefault="004F0764" w:rsidP="008F5BC1">
      <w:pPr>
        <w:widowControl w:val="0"/>
        <w:autoSpaceDE w:val="0"/>
        <w:autoSpaceDN w:val="0"/>
        <w:adjustRightInd w:val="0"/>
        <w:rPr>
          <w:noProof/>
          <w:u w:val="single"/>
        </w:rPr>
      </w:pPr>
      <w:r w:rsidRPr="004245A7">
        <w:rPr>
          <w:noProof/>
          <w:u w:val="single"/>
        </w:rPr>
        <w:t xml:space="preserve">Indberetning af </w:t>
      </w:r>
      <w:r>
        <w:rPr>
          <w:noProof/>
          <w:u w:val="single"/>
        </w:rPr>
        <w:t>formodede</w:t>
      </w:r>
      <w:r w:rsidRPr="004245A7">
        <w:rPr>
          <w:noProof/>
          <w:u w:val="single"/>
        </w:rPr>
        <w:t xml:space="preserve"> bivirkninger </w:t>
      </w:r>
    </w:p>
    <w:p w14:paraId="6A728E4F" w14:textId="77777777" w:rsidR="004F0764" w:rsidRPr="004245A7" w:rsidRDefault="004F0764" w:rsidP="008F5BC1">
      <w:pPr>
        <w:widowControl w:val="0"/>
        <w:autoSpaceDE w:val="0"/>
        <w:autoSpaceDN w:val="0"/>
        <w:adjustRightInd w:val="0"/>
        <w:rPr>
          <w:noProof/>
        </w:rPr>
      </w:pPr>
      <w:r w:rsidRPr="004245A7">
        <w:rPr>
          <w:noProof/>
        </w:rPr>
        <w:t xml:space="preserve">Når lægemidlet er godkendt, er indberetning af </w:t>
      </w:r>
      <w:r>
        <w:rPr>
          <w:noProof/>
        </w:rPr>
        <w:t>formodede</w:t>
      </w:r>
      <w:r w:rsidRPr="004245A7">
        <w:rPr>
          <w:noProof/>
        </w:rPr>
        <w:t xml:space="preserve"> bivirkninger vigtig.</w:t>
      </w:r>
      <w:r w:rsidRPr="004245A7">
        <w:t xml:space="preserve"> </w:t>
      </w:r>
      <w:r w:rsidRPr="004245A7">
        <w:rPr>
          <w:noProof/>
        </w:rPr>
        <w:t>Det muliggør løbende overvågning af benefit/risk-forholdet for lægemidlet.</w:t>
      </w:r>
      <w:r w:rsidRPr="004245A7">
        <w:t xml:space="preserve"> </w:t>
      </w:r>
      <w:r w:rsidRPr="004245A7">
        <w:rPr>
          <w:noProof/>
        </w:rPr>
        <w:t xml:space="preserve">Læger og sundhedspersonale anmodes om at indberette alle </w:t>
      </w:r>
      <w:r>
        <w:rPr>
          <w:noProof/>
        </w:rPr>
        <w:t>formodede</w:t>
      </w:r>
      <w:r w:rsidRPr="004245A7">
        <w:rPr>
          <w:noProof/>
        </w:rPr>
        <w:t xml:space="preserve"> bivirkninger via </w:t>
      </w:r>
      <w:r w:rsidRPr="005B6EF8">
        <w:rPr>
          <w:noProof/>
          <w:highlight w:val="lightGray"/>
        </w:rPr>
        <w:t xml:space="preserve">det nationale rapporteringssystem anført i </w:t>
      </w:r>
      <w:hyperlink r:id="rId10" w:history="1">
        <w:r w:rsidRPr="005B6EF8">
          <w:rPr>
            <w:rStyle w:val="Hyperlink"/>
            <w:highlight w:val="lightGray"/>
          </w:rPr>
          <w:t>Appendiks V</w:t>
        </w:r>
      </w:hyperlink>
      <w:r w:rsidRPr="004245A7">
        <w:t>.</w:t>
      </w:r>
    </w:p>
    <w:p w14:paraId="47CA4D95" w14:textId="77777777" w:rsidR="004F0764" w:rsidRPr="004245A7" w:rsidRDefault="004F0764" w:rsidP="004F0764">
      <w:pPr>
        <w:rPr>
          <w:szCs w:val="24"/>
        </w:rPr>
      </w:pPr>
    </w:p>
    <w:p w14:paraId="370F21A6" w14:textId="77777777" w:rsidR="004F0764" w:rsidRPr="004245A7" w:rsidRDefault="004F0764" w:rsidP="004F0764">
      <w:pPr>
        <w:suppressAutoHyphens/>
        <w:ind w:left="567" w:hanging="567"/>
        <w:rPr>
          <w:szCs w:val="24"/>
        </w:rPr>
      </w:pPr>
      <w:r w:rsidRPr="004245A7">
        <w:rPr>
          <w:b/>
          <w:szCs w:val="24"/>
        </w:rPr>
        <w:t>4.9</w:t>
      </w:r>
      <w:r w:rsidRPr="004245A7">
        <w:rPr>
          <w:b/>
          <w:szCs w:val="24"/>
        </w:rPr>
        <w:tab/>
      </w:r>
      <w:r w:rsidRPr="004245A7">
        <w:rPr>
          <w:b/>
          <w:noProof/>
          <w:szCs w:val="24"/>
        </w:rPr>
        <w:t>Overdosering</w:t>
      </w:r>
    </w:p>
    <w:p w14:paraId="5A8AB2F2" w14:textId="77777777" w:rsidR="004F0764" w:rsidRPr="004245A7" w:rsidRDefault="004F0764" w:rsidP="004F0764">
      <w:pPr>
        <w:rPr>
          <w:szCs w:val="24"/>
        </w:rPr>
      </w:pPr>
    </w:p>
    <w:p w14:paraId="15FFDF5C" w14:textId="77777777" w:rsidR="004F0764" w:rsidRPr="004245A7" w:rsidRDefault="004F0764" w:rsidP="004F0764">
      <w:pPr>
        <w:rPr>
          <w:szCs w:val="24"/>
          <w:u w:val="single"/>
        </w:rPr>
      </w:pPr>
      <w:r w:rsidRPr="004245A7">
        <w:rPr>
          <w:szCs w:val="24"/>
        </w:rPr>
        <w:t>Der er til dato meget begrænset erfaring med bevidst overdosering.</w:t>
      </w:r>
      <w:r w:rsidRPr="004245A7">
        <w:rPr>
          <w:noProof/>
          <w:szCs w:val="22"/>
        </w:rPr>
        <w:t xml:space="preserve"> </w:t>
      </w:r>
      <w:r w:rsidRPr="004245A7">
        <w:rPr>
          <w:szCs w:val="24"/>
        </w:rPr>
        <w:t>Symptomer beskrevet i forbindelse med 280 mg var gastrointestinale symptomer samt svaghed.</w:t>
      </w:r>
      <w:r w:rsidRPr="004245A7">
        <w:rPr>
          <w:noProof/>
          <w:szCs w:val="22"/>
        </w:rPr>
        <w:t xml:space="preserve"> </w:t>
      </w:r>
      <w:r w:rsidRPr="004245A7">
        <w:rPr>
          <w:szCs w:val="24"/>
        </w:rPr>
        <w:t>Enkeltdoser på 80 mg esomeprazol er indtaget uden bivirkninger. Der kendes ingen specifik antidot. Esomeprazol er stærkt plasmaproteinbundet, hvilket vanskeliggør dialyse. Behandlingen bør være symptomatisk, og almindelige understøttende foranstaltninger bør følges.</w:t>
      </w:r>
    </w:p>
    <w:p w14:paraId="1428800D" w14:textId="77777777" w:rsidR="004F0764" w:rsidRPr="004245A7" w:rsidRDefault="004F0764" w:rsidP="004F0764">
      <w:pPr>
        <w:rPr>
          <w:szCs w:val="24"/>
        </w:rPr>
      </w:pPr>
    </w:p>
    <w:p w14:paraId="70C52BF7" w14:textId="77777777" w:rsidR="004F0764" w:rsidRPr="004245A7" w:rsidRDefault="004F0764" w:rsidP="004F0764">
      <w:pPr>
        <w:rPr>
          <w:szCs w:val="24"/>
        </w:rPr>
      </w:pPr>
    </w:p>
    <w:p w14:paraId="57349A3D" w14:textId="77777777" w:rsidR="004F0764" w:rsidRPr="004245A7" w:rsidRDefault="004F0764" w:rsidP="004F0764">
      <w:pPr>
        <w:suppressAutoHyphens/>
        <w:ind w:left="567" w:hanging="567"/>
        <w:rPr>
          <w:szCs w:val="24"/>
        </w:rPr>
      </w:pPr>
      <w:r w:rsidRPr="004245A7">
        <w:rPr>
          <w:b/>
          <w:szCs w:val="24"/>
        </w:rPr>
        <w:t>5.</w:t>
      </w:r>
      <w:r w:rsidRPr="004245A7">
        <w:rPr>
          <w:b/>
          <w:szCs w:val="24"/>
        </w:rPr>
        <w:tab/>
      </w:r>
      <w:r w:rsidRPr="004245A7">
        <w:rPr>
          <w:b/>
          <w:noProof/>
          <w:szCs w:val="24"/>
        </w:rPr>
        <w:t>FARMAKOLOGISKE EGENSKABER</w:t>
      </w:r>
    </w:p>
    <w:p w14:paraId="180E0B93" w14:textId="77777777" w:rsidR="004F0764" w:rsidRPr="004245A7" w:rsidRDefault="004F0764" w:rsidP="004F0764">
      <w:pPr>
        <w:rPr>
          <w:szCs w:val="24"/>
        </w:rPr>
      </w:pPr>
    </w:p>
    <w:p w14:paraId="6DDED214" w14:textId="77777777" w:rsidR="004F0764" w:rsidRPr="004245A7" w:rsidRDefault="004F0764" w:rsidP="004F0764">
      <w:pPr>
        <w:suppressAutoHyphens/>
        <w:ind w:left="567" w:hanging="567"/>
        <w:rPr>
          <w:szCs w:val="24"/>
        </w:rPr>
      </w:pPr>
      <w:r w:rsidRPr="004245A7">
        <w:rPr>
          <w:b/>
          <w:szCs w:val="24"/>
        </w:rPr>
        <w:t>5.1</w:t>
      </w:r>
      <w:r w:rsidRPr="004245A7">
        <w:rPr>
          <w:b/>
          <w:szCs w:val="24"/>
        </w:rPr>
        <w:tab/>
      </w:r>
      <w:r w:rsidRPr="004245A7">
        <w:rPr>
          <w:b/>
          <w:noProof/>
          <w:szCs w:val="24"/>
        </w:rPr>
        <w:t>Farmakodynamiske egenskaber</w:t>
      </w:r>
    </w:p>
    <w:p w14:paraId="182E34A4" w14:textId="77777777" w:rsidR="004F0764" w:rsidRPr="004245A7" w:rsidRDefault="004F0764" w:rsidP="004F0764">
      <w:pPr>
        <w:rPr>
          <w:szCs w:val="24"/>
        </w:rPr>
      </w:pPr>
    </w:p>
    <w:p w14:paraId="3FA6364B" w14:textId="77777777" w:rsidR="004F0764" w:rsidRPr="004245A7" w:rsidRDefault="004F0764" w:rsidP="004F0764">
      <w:pPr>
        <w:suppressAutoHyphens/>
        <w:rPr>
          <w:noProof/>
          <w:szCs w:val="24"/>
        </w:rPr>
      </w:pPr>
      <w:r w:rsidRPr="004245A7">
        <w:rPr>
          <w:noProof/>
          <w:szCs w:val="24"/>
        </w:rPr>
        <w:t>Farmakoterapeutisk klassifikation:</w:t>
      </w:r>
      <w:r w:rsidRPr="004245A7">
        <w:rPr>
          <w:szCs w:val="24"/>
        </w:rPr>
        <w:t xml:space="preserve"> Lægemidler til syrerelaterede sygdomme</w:t>
      </w:r>
      <w:r w:rsidRPr="004245A7">
        <w:rPr>
          <w:noProof/>
          <w:szCs w:val="22"/>
        </w:rPr>
        <w:t>, protonpumpehæmmere</w:t>
      </w:r>
      <w:r w:rsidRPr="004245A7">
        <w:rPr>
          <w:noProof/>
          <w:szCs w:val="24"/>
        </w:rPr>
        <w:t xml:space="preserve">, </w:t>
      </w:r>
    </w:p>
    <w:p w14:paraId="667DB65B" w14:textId="77777777" w:rsidR="004F0764" w:rsidRPr="004245A7" w:rsidRDefault="004F0764" w:rsidP="004F0764">
      <w:pPr>
        <w:suppressAutoHyphens/>
        <w:rPr>
          <w:szCs w:val="24"/>
        </w:rPr>
      </w:pPr>
      <w:r w:rsidRPr="004245A7">
        <w:rPr>
          <w:noProof/>
          <w:szCs w:val="24"/>
        </w:rPr>
        <w:t>ATC-kode:</w:t>
      </w:r>
      <w:r w:rsidRPr="004245A7">
        <w:rPr>
          <w:szCs w:val="24"/>
        </w:rPr>
        <w:t xml:space="preserve"> </w:t>
      </w:r>
      <w:r w:rsidRPr="004245A7">
        <w:rPr>
          <w:noProof/>
          <w:szCs w:val="22"/>
        </w:rPr>
        <w:t>A02BC05.</w:t>
      </w:r>
    </w:p>
    <w:p w14:paraId="7FC9BC76" w14:textId="77777777" w:rsidR="004F0764" w:rsidRPr="004245A7" w:rsidRDefault="004F0764" w:rsidP="004F0764">
      <w:pPr>
        <w:rPr>
          <w:szCs w:val="24"/>
        </w:rPr>
      </w:pPr>
    </w:p>
    <w:p w14:paraId="79500149" w14:textId="77777777" w:rsidR="004F0764" w:rsidRPr="004245A7" w:rsidRDefault="004F0764" w:rsidP="004F0764">
      <w:pPr>
        <w:suppressAutoHyphens/>
        <w:rPr>
          <w:noProof/>
          <w:szCs w:val="22"/>
        </w:rPr>
      </w:pPr>
      <w:r w:rsidRPr="004245A7">
        <w:t>Esomeprazol er omeprazols S-isomer og reducerer sekretionen af mavesyre ved en selektiv virkningsmekanisme, idet ventriklens syrepumpe hæmmes specifikt i parietalcellerne. Omeprazols R</w:t>
      </w:r>
      <w:r w:rsidRPr="004245A7">
        <w:noBreakHyphen/>
        <w:t xml:space="preserve"> og S</w:t>
      </w:r>
      <w:r w:rsidRPr="004245A7">
        <w:noBreakHyphen/>
        <w:t>isomer har begge samme farmakodynamiske aktivitet.</w:t>
      </w:r>
    </w:p>
    <w:p w14:paraId="0D4E48A1" w14:textId="77777777" w:rsidR="004F0764" w:rsidRPr="004245A7" w:rsidRDefault="004F0764" w:rsidP="004F0764">
      <w:pPr>
        <w:suppressAutoHyphens/>
        <w:rPr>
          <w:noProof/>
          <w:szCs w:val="22"/>
        </w:rPr>
      </w:pPr>
    </w:p>
    <w:p w14:paraId="0F450CC0" w14:textId="77777777" w:rsidR="004F0764" w:rsidRPr="004245A7" w:rsidRDefault="004F0764" w:rsidP="004F0764">
      <w:pPr>
        <w:suppressAutoHyphens/>
        <w:rPr>
          <w:noProof/>
          <w:szCs w:val="24"/>
          <w:u w:val="single"/>
        </w:rPr>
      </w:pPr>
      <w:r w:rsidRPr="004245A7">
        <w:rPr>
          <w:noProof/>
          <w:szCs w:val="24"/>
          <w:u w:val="single"/>
        </w:rPr>
        <w:t>Virkningsmekanisme</w:t>
      </w:r>
    </w:p>
    <w:p w14:paraId="6706E76E" w14:textId="77777777" w:rsidR="004F0764" w:rsidRPr="004245A7" w:rsidRDefault="004F0764" w:rsidP="004F0764">
      <w:pPr>
        <w:suppressAutoHyphens/>
        <w:rPr>
          <w:szCs w:val="22"/>
        </w:rPr>
      </w:pPr>
      <w:r w:rsidRPr="004245A7">
        <w:rPr>
          <w:spacing w:val="-2"/>
        </w:rPr>
        <w:lastRenderedPageBreak/>
        <w:t>Esomeprazol er en svag base, der koncentreres og omdannes til den aktive form i det stærkt sure miljø i de sekretoriske canaliculi i parietalcellen, hvor det hæmmer enzymet H</w:t>
      </w:r>
      <w:r w:rsidRPr="004245A7">
        <w:rPr>
          <w:spacing w:val="-2"/>
          <w:vertAlign w:val="superscript"/>
        </w:rPr>
        <w:t>+</w:t>
      </w:r>
      <w:r w:rsidRPr="004245A7">
        <w:rPr>
          <w:spacing w:val="-2"/>
        </w:rPr>
        <w:t>K</w:t>
      </w:r>
      <w:r w:rsidRPr="004245A7">
        <w:rPr>
          <w:spacing w:val="-2"/>
          <w:vertAlign w:val="superscript"/>
        </w:rPr>
        <w:t>+</w:t>
      </w:r>
      <w:r w:rsidRPr="004245A7">
        <w:rPr>
          <w:spacing w:val="-2"/>
        </w:rPr>
        <w:noBreakHyphen/>
        <w:t>ATPase, syrepumpen, hvilket hæmmer både basal og stimuleret syresekretion.</w:t>
      </w:r>
    </w:p>
    <w:p w14:paraId="0EE96452" w14:textId="77777777" w:rsidR="004F0764" w:rsidRPr="004245A7" w:rsidRDefault="004F0764" w:rsidP="004F0764">
      <w:pPr>
        <w:suppressAutoHyphens/>
        <w:rPr>
          <w:szCs w:val="24"/>
          <w:u w:val="single"/>
        </w:rPr>
      </w:pPr>
    </w:p>
    <w:p w14:paraId="2ABA4CD8" w14:textId="77777777" w:rsidR="004F0764" w:rsidRPr="004245A7" w:rsidRDefault="004F0764" w:rsidP="004F0764">
      <w:pPr>
        <w:suppressAutoHyphens/>
        <w:rPr>
          <w:noProof/>
          <w:szCs w:val="24"/>
          <w:u w:val="single"/>
        </w:rPr>
      </w:pPr>
      <w:r w:rsidRPr="004245A7">
        <w:rPr>
          <w:noProof/>
          <w:szCs w:val="24"/>
          <w:u w:val="single"/>
        </w:rPr>
        <w:t>Farmakodynamisk virkning</w:t>
      </w:r>
    </w:p>
    <w:p w14:paraId="4822D701" w14:textId="77777777" w:rsidR="004F0764" w:rsidRPr="004245A7" w:rsidRDefault="004F0764" w:rsidP="004F0764">
      <w:pPr>
        <w:autoSpaceDE w:val="0"/>
        <w:autoSpaceDN w:val="0"/>
        <w:adjustRightInd w:val="0"/>
        <w:rPr>
          <w:szCs w:val="22"/>
        </w:rPr>
      </w:pPr>
      <w:r w:rsidRPr="004245A7">
        <w:rPr>
          <w:spacing w:val="-2"/>
        </w:rPr>
        <w:t>Efter oral dosering med esomeprazol 20 mg og 40 mg opnås virkning inden for én time. Efter gentagen administration med 20 mg esomeprazol én gang dagligt i fem dage mindskes gennemsnitligt peak</w:t>
      </w:r>
      <w:r w:rsidRPr="004245A7">
        <w:rPr>
          <w:spacing w:val="-2"/>
        </w:rPr>
        <w:noBreakHyphen/>
        <w:t>syreoutput efter pentagastrinstimulation med 90 % målt 6</w:t>
      </w:r>
      <w:r w:rsidRPr="004245A7">
        <w:rPr>
          <w:spacing w:val="-2"/>
        </w:rPr>
        <w:noBreakHyphen/>
        <w:t>7 timer efter dosering på dag fem.</w:t>
      </w:r>
    </w:p>
    <w:p w14:paraId="7B9F27B6" w14:textId="77777777" w:rsidR="004F0764" w:rsidRPr="004245A7" w:rsidRDefault="004F0764" w:rsidP="004F0764">
      <w:pPr>
        <w:autoSpaceDE w:val="0"/>
        <w:autoSpaceDN w:val="0"/>
        <w:adjustRightInd w:val="0"/>
        <w:rPr>
          <w:szCs w:val="22"/>
        </w:rPr>
      </w:pPr>
    </w:p>
    <w:p w14:paraId="23C375F8" w14:textId="77777777" w:rsidR="004F0764" w:rsidRPr="004245A7" w:rsidRDefault="004F0764" w:rsidP="004F0764">
      <w:pPr>
        <w:autoSpaceDE w:val="0"/>
        <w:autoSpaceDN w:val="0"/>
        <w:adjustRightInd w:val="0"/>
        <w:rPr>
          <w:szCs w:val="22"/>
        </w:rPr>
      </w:pPr>
      <w:r w:rsidRPr="004245A7">
        <w:rPr>
          <w:spacing w:val="-2"/>
        </w:rPr>
        <w:t xml:space="preserve">Fem dages oral dosering med 20 mg henholdsvis 40 mg esomeprazol opretholdt mavesækkens pH på </w:t>
      </w:r>
      <w:r w:rsidRPr="004245A7">
        <w:rPr>
          <w:spacing w:val="-2"/>
        </w:rPr>
        <w:sym w:font="Symbol" w:char="F03E"/>
      </w:r>
      <w:r w:rsidRPr="004245A7">
        <w:rPr>
          <w:spacing w:val="-2"/>
        </w:rPr>
        <w:t xml:space="preserve">4 i en periode på gennemsnitlig 13 henholdsvis 17 timer hos patienter med 24 timers symptomatisk gastroøsofageal reflukssygdom (GERD). Andelen af patienter, der opretholdt en intergastrisk pH på </w:t>
      </w:r>
      <w:r w:rsidRPr="004245A7">
        <w:rPr>
          <w:spacing w:val="-2"/>
        </w:rPr>
        <w:sym w:font="Symbol" w:char="F03E"/>
      </w:r>
      <w:r w:rsidRPr="004245A7">
        <w:rPr>
          <w:spacing w:val="-2"/>
        </w:rPr>
        <w:t>4 i mindst 8, 12 eller 16 timer, var for esomeprazol 20 mg 76 %, 54 % henholdsvis 24 %. Tilsvarende for esomeprazol 40 mg var 97 %, 92 % og 56 %.</w:t>
      </w:r>
    </w:p>
    <w:p w14:paraId="1C916085" w14:textId="77777777" w:rsidR="004F0764" w:rsidRPr="004245A7" w:rsidRDefault="004F0764" w:rsidP="00C92E62">
      <w:pPr>
        <w:autoSpaceDE w:val="0"/>
        <w:autoSpaceDN w:val="0"/>
        <w:adjustRightInd w:val="0"/>
        <w:rPr>
          <w:szCs w:val="22"/>
        </w:rPr>
      </w:pPr>
    </w:p>
    <w:p w14:paraId="1030955A" w14:textId="77777777" w:rsidR="004F0764" w:rsidRPr="004245A7" w:rsidRDefault="004F0764" w:rsidP="004F0764">
      <w:pPr>
        <w:rPr>
          <w:szCs w:val="22"/>
        </w:rPr>
      </w:pPr>
      <w:r w:rsidRPr="004245A7">
        <w:rPr>
          <w:spacing w:val="-2"/>
        </w:rPr>
        <w:t>Ved anvendelse af AUC som surrogatparameter for plasmakoncentrationen blev der vist en sammenhæng mellem syresekretionshæmning og eksponering.</w:t>
      </w:r>
    </w:p>
    <w:p w14:paraId="32DE58AA" w14:textId="77777777" w:rsidR="004F0764" w:rsidRPr="004245A7" w:rsidRDefault="004F0764" w:rsidP="004F0764">
      <w:pPr>
        <w:autoSpaceDE w:val="0"/>
        <w:autoSpaceDN w:val="0"/>
        <w:adjustRightInd w:val="0"/>
        <w:rPr>
          <w:szCs w:val="22"/>
          <w:u w:val="single"/>
        </w:rPr>
      </w:pPr>
    </w:p>
    <w:p w14:paraId="16FC49BA" w14:textId="77777777" w:rsidR="004F0764" w:rsidRPr="0017553E" w:rsidRDefault="004F0764" w:rsidP="004F0764">
      <w:pPr>
        <w:autoSpaceDE w:val="0"/>
        <w:autoSpaceDN w:val="0"/>
        <w:adjustRightInd w:val="0"/>
        <w:spacing w:after="140"/>
        <w:rPr>
          <w:color w:val="000000"/>
          <w:szCs w:val="22"/>
          <w:lang w:eastAsia="da-DK"/>
        </w:rPr>
      </w:pPr>
      <w:r w:rsidRPr="0017553E">
        <w:rPr>
          <w:color w:val="000000"/>
          <w:szCs w:val="22"/>
          <w:lang w:eastAsia="da-DK"/>
        </w:rPr>
        <w:t xml:space="preserve">Under behandling med sekretionshæmmende lægemidler stiger indholdet af gastrin i serum som reaktion på den nedsatte syresekretion. Også indholdet af CgA stiger på grund af den nedsatte gastriske aciditet. Det forhøjede indhold af CgA kan interferere med undersøgelser for neuroendokrine tumorer. </w:t>
      </w:r>
    </w:p>
    <w:p w14:paraId="67A5217C" w14:textId="77777777" w:rsidR="004F0764" w:rsidRPr="004245A7" w:rsidRDefault="004F0764" w:rsidP="004F0764">
      <w:pPr>
        <w:autoSpaceDE w:val="0"/>
        <w:autoSpaceDN w:val="0"/>
        <w:adjustRightInd w:val="0"/>
        <w:rPr>
          <w:szCs w:val="22"/>
        </w:rPr>
      </w:pPr>
      <w:r w:rsidRPr="0017553E">
        <w:rPr>
          <w:color w:val="000000"/>
          <w:szCs w:val="22"/>
          <w:lang w:eastAsia="da-DK"/>
        </w:rPr>
        <w:t>Den foreliggende publicerede dokumentation antyder, at protonpumpehæmmere bør seponeres mellem 5 dage og 2 uger før måling af CgA. Dette er for at eventuelle falskt forhøjede værdier af CgA i forbindelse med behandling med protonpumpehæmmere kan vende tilbage til referenceområdet.</w:t>
      </w:r>
      <w:r w:rsidRPr="005B6EF8">
        <w:rPr>
          <w:color w:val="000000"/>
          <w:sz w:val="18"/>
          <w:szCs w:val="18"/>
          <w:lang w:eastAsia="da-DK"/>
        </w:rPr>
        <w:t xml:space="preserve"> </w:t>
      </w:r>
    </w:p>
    <w:p w14:paraId="450285BC" w14:textId="77777777" w:rsidR="004F0764" w:rsidRPr="004245A7" w:rsidRDefault="004F0764" w:rsidP="004F0764">
      <w:pPr>
        <w:autoSpaceDE w:val="0"/>
        <w:autoSpaceDN w:val="0"/>
        <w:adjustRightInd w:val="0"/>
        <w:rPr>
          <w:szCs w:val="22"/>
        </w:rPr>
      </w:pPr>
      <w:r w:rsidRPr="004245A7">
        <w:t>Hos nogle patienter er der under langtidsbehandling med esomeprazol set et øget antal ECL</w:t>
      </w:r>
      <w:r w:rsidRPr="004245A7">
        <w:noBreakHyphen/>
        <w:t>celler, hvilket muligvis er relateret til det forhøjede serumgastrin.</w:t>
      </w:r>
    </w:p>
    <w:p w14:paraId="0CD16886" w14:textId="77777777" w:rsidR="004F0764" w:rsidRPr="004245A7" w:rsidRDefault="004F0764" w:rsidP="004F0764">
      <w:pPr>
        <w:autoSpaceDE w:val="0"/>
        <w:autoSpaceDN w:val="0"/>
        <w:adjustRightInd w:val="0"/>
        <w:rPr>
          <w:szCs w:val="22"/>
        </w:rPr>
      </w:pPr>
    </w:p>
    <w:p w14:paraId="58A38D62" w14:textId="77777777" w:rsidR="004F0764" w:rsidRPr="004245A7" w:rsidRDefault="004F0764" w:rsidP="004F0764">
      <w:pPr>
        <w:suppressAutoHyphens/>
        <w:rPr>
          <w:szCs w:val="22"/>
        </w:rPr>
      </w:pPr>
      <w:r w:rsidRPr="004245A7">
        <w:rPr>
          <w:szCs w:val="24"/>
        </w:rPr>
        <w:t xml:space="preserve">Nedsat gastrisk surhedsgrad generelt, og som følge af PPI’er, forårsager et øget antal af de normalt forekommende bakterier i mave-tarm-kanalen. Behandling med PPI’er kan derfor forårsage en let forøget risiko for gastrointestinale infektioner såsom </w:t>
      </w:r>
      <w:r w:rsidRPr="004245A7">
        <w:rPr>
          <w:i/>
          <w:szCs w:val="24"/>
        </w:rPr>
        <w:t>Salmonella</w:t>
      </w:r>
      <w:r w:rsidRPr="004245A7">
        <w:rPr>
          <w:szCs w:val="24"/>
        </w:rPr>
        <w:t xml:space="preserve"> og </w:t>
      </w:r>
      <w:r w:rsidRPr="004245A7">
        <w:rPr>
          <w:i/>
          <w:szCs w:val="24"/>
        </w:rPr>
        <w:t>Campylobacter</w:t>
      </w:r>
      <w:r w:rsidRPr="004245A7">
        <w:rPr>
          <w:szCs w:val="24"/>
        </w:rPr>
        <w:t xml:space="preserve"> og hos indlagte patienter muligvis også </w:t>
      </w:r>
      <w:r w:rsidRPr="004245A7">
        <w:rPr>
          <w:i/>
          <w:iCs/>
          <w:szCs w:val="24"/>
        </w:rPr>
        <w:t>Clostridium difficile</w:t>
      </w:r>
      <w:r w:rsidRPr="004245A7">
        <w:rPr>
          <w:szCs w:val="24"/>
        </w:rPr>
        <w:t>.</w:t>
      </w:r>
    </w:p>
    <w:p w14:paraId="1573C4FE" w14:textId="77777777" w:rsidR="004F0764" w:rsidRPr="004245A7" w:rsidRDefault="004F0764" w:rsidP="004F0764">
      <w:pPr>
        <w:suppressAutoHyphens/>
        <w:rPr>
          <w:szCs w:val="24"/>
          <w:u w:val="single"/>
        </w:rPr>
      </w:pPr>
    </w:p>
    <w:p w14:paraId="1558F654" w14:textId="77777777" w:rsidR="004F0764" w:rsidRPr="004245A7" w:rsidRDefault="004F0764" w:rsidP="004F0764">
      <w:pPr>
        <w:suppressAutoHyphens/>
        <w:rPr>
          <w:szCs w:val="24"/>
          <w:u w:val="single"/>
        </w:rPr>
      </w:pPr>
      <w:r w:rsidRPr="004245A7">
        <w:rPr>
          <w:noProof/>
          <w:szCs w:val="24"/>
          <w:u w:val="single"/>
        </w:rPr>
        <w:t>Klinisk virkning og sikkerhed</w:t>
      </w:r>
    </w:p>
    <w:p w14:paraId="10EEB4E2" w14:textId="77777777" w:rsidR="004F0764" w:rsidRPr="004245A7" w:rsidRDefault="004F0764" w:rsidP="004F0764">
      <w:r w:rsidRPr="004245A7">
        <w:rPr>
          <w:szCs w:val="22"/>
        </w:rPr>
        <w:t xml:space="preserve">Det er påvist, at esomeprazol 20 mg effektivt behandler hyppig halsbrand hos forsøgspersoner, som  har fået en dosis daglig i 2 uger. I to randomiserede, dobbeltblindede, placebokontrollerede pivotale multicenterforsøg blev 234 forsøgspersoner med nylig forekomst af hyppig halsbrand behandlet med 20 mg esomeprazol i 4 uger. Symptomerne, der var forbundet med syrerefluks (såsom halsbrand og sure opstød), blev evalueret retrospektivt i en 24-timers periode. I begge studier var esomeprazol 20 mg betydeligt bedre, sammenlignet med placebo, til opnåelse af det primære mål, fuldstændigt ophør af halsbrand defineret som ingen halsbrand i de seneste 7 dage før det sidste besøg (33,9 - 41,6 % </w:t>
      </w:r>
      <w:r w:rsidRPr="004245A7">
        <w:rPr>
          <w:i/>
          <w:szCs w:val="22"/>
        </w:rPr>
        <w:t>versus</w:t>
      </w:r>
      <w:r w:rsidRPr="004245A7">
        <w:rPr>
          <w:szCs w:val="22"/>
        </w:rPr>
        <w:t xml:space="preserve"> placebo 11,9 - 13,7 % (p&lt;0,001). Det sekundære mål, fuldstændigt ophør af halsbrand, defineret som ingen halsbrand på patientens dagbogskort i 7 på hinanden følgende dage, var statistisk signifikant både i uge 1 </w:t>
      </w:r>
      <w:r w:rsidRPr="004245A7">
        <w:t xml:space="preserve">(10,0 - 15,2 % </w:t>
      </w:r>
      <w:r w:rsidRPr="004245A7">
        <w:rPr>
          <w:i/>
        </w:rPr>
        <w:t>versus</w:t>
      </w:r>
      <w:r w:rsidRPr="004245A7">
        <w:t xml:space="preserve"> placebo 0,9 - 2,4 %; p = 0,014 henholdsvis p&lt;0,001 i de 2 studier) og i uge 2 (25,2 - 35,7 % </w:t>
      </w:r>
      <w:r w:rsidRPr="004245A7">
        <w:rPr>
          <w:i/>
        </w:rPr>
        <w:t>versus</w:t>
      </w:r>
      <w:r w:rsidRPr="004245A7">
        <w:t xml:space="preserve"> placebo 3,4 - 9,0 %, p&lt;0,001). </w:t>
      </w:r>
    </w:p>
    <w:p w14:paraId="309DF6B4" w14:textId="77777777" w:rsidR="004F0764" w:rsidRPr="004245A7" w:rsidRDefault="004F0764" w:rsidP="004F0764"/>
    <w:p w14:paraId="370E1E80" w14:textId="77777777" w:rsidR="004F0764" w:rsidRPr="004245A7" w:rsidRDefault="004F0764" w:rsidP="004F0764">
      <w:r w:rsidRPr="004245A7">
        <w:t>Andre sekundære mål støttede det primære mål, inklusive lindring af halsbrand i uge 1 og uge 2, procentdelen af hele døgn uden halsbrand i uge 1 og uge 2, den gennemsnitlige sværhedsgrad af halsbrand i uge 1 og uge 2 og tiden til første og vedvarende ophør af halsbrand i en 24-timers periode og om natten sammenlignet med placebo. C</w:t>
      </w:r>
      <w:r w:rsidRPr="004245A7">
        <w:rPr>
          <w:szCs w:val="22"/>
        </w:rPr>
        <w:t>a. 78 % af forsøgspersonerne på 20</w:t>
      </w:r>
      <w:r>
        <w:rPr>
          <w:szCs w:val="22"/>
        </w:rPr>
        <w:t> </w:t>
      </w:r>
      <w:r w:rsidRPr="004245A7">
        <w:rPr>
          <w:szCs w:val="22"/>
        </w:rPr>
        <w:t xml:space="preserve">mg esomeprazol rapporterede første ophør af halsbrand inden for den første behandlingsuge sammenlignet med </w:t>
      </w:r>
      <w:r w:rsidRPr="004245A7">
        <w:t>52 - 58 % for placebo. Tid til vedvarende ophør af halsbrand, defineret som tidspunktet for første registrering af 7 på hinanden følgende dage uden halsbrand, var signifikant kortere i gruppen, som fik esomeprazol 20 mg (39,7 - 48,7 % på dag 14</w:t>
      </w:r>
      <w:r w:rsidRPr="004245A7">
        <w:rPr>
          <w:i/>
        </w:rPr>
        <w:t xml:space="preserve"> versus</w:t>
      </w:r>
      <w:r w:rsidRPr="004245A7">
        <w:t xml:space="preserve"> placebo 11,0 - 20,2 %).</w:t>
      </w:r>
      <w:r w:rsidRPr="004245A7">
        <w:rPr>
          <w:szCs w:val="22"/>
        </w:rPr>
        <w:t xml:space="preserve"> Den gennemsnitlige tid til første ophør af natlig halsbrand var 1 dag, statistisk signifikant sammenlignet med placebo i det ene forsøg (p=0,048) og tilnærmelsesvis signifikant i det andet (p=0,069). Ca. 80 % af nætterne var fri for </w:t>
      </w:r>
      <w:r w:rsidRPr="004245A7">
        <w:rPr>
          <w:szCs w:val="22"/>
        </w:rPr>
        <w:lastRenderedPageBreak/>
        <w:t>halsbrand under alle perioder, og 90 % af nætterne var fri for halsbrand i den sidste uge af hvert</w:t>
      </w:r>
      <w:r>
        <w:rPr>
          <w:szCs w:val="22"/>
        </w:rPr>
        <w:t>klinisk studie</w:t>
      </w:r>
      <w:r w:rsidRPr="004245A7">
        <w:rPr>
          <w:szCs w:val="22"/>
        </w:rPr>
        <w:t xml:space="preserve">, sammenlignet med </w:t>
      </w:r>
      <w:r w:rsidRPr="004245A7">
        <w:t xml:space="preserve">72,4 - 78,3 % for placebo. Investigatorernes vurdering af ophør af halsbrand var i overensstemmelse med forsøgspersonernes vurderinger og viste statistisk signifikant forskel mellem esomeprazol (34,7 - 41,8 %) og placebo (8,0 - 11,4 %). Investigatorerne påviste også, at esomeprazol var signifikant mere effektivt end placebo til lindring af sure opstød (58,5 </w:t>
      </w:r>
      <w:r w:rsidRPr="004245A7">
        <w:noBreakHyphen/>
        <w:t xml:space="preserve"> 63,6 % </w:t>
      </w:r>
      <w:r w:rsidRPr="004245A7">
        <w:rPr>
          <w:i/>
        </w:rPr>
        <w:t>versus</w:t>
      </w:r>
      <w:r w:rsidRPr="004245A7">
        <w:t xml:space="preserve"> placebo 28,3 - 37,4 %) under evalueringen i uge 2</w:t>
      </w:r>
      <w:r w:rsidRPr="004245A7">
        <w:rPr>
          <w:szCs w:val="22"/>
        </w:rPr>
        <w:t xml:space="preserve">.  </w:t>
      </w:r>
    </w:p>
    <w:p w14:paraId="33B4D670" w14:textId="77777777" w:rsidR="004F0764" w:rsidRPr="004245A7" w:rsidRDefault="004F0764" w:rsidP="004F0764">
      <w:pPr>
        <w:rPr>
          <w:szCs w:val="22"/>
        </w:rPr>
      </w:pPr>
    </w:p>
    <w:p w14:paraId="3B935A88" w14:textId="77777777" w:rsidR="004F0764" w:rsidRPr="004245A7" w:rsidRDefault="004F0764" w:rsidP="004F0764">
      <w:pPr>
        <w:suppressAutoHyphens/>
        <w:rPr>
          <w:szCs w:val="24"/>
        </w:rPr>
      </w:pPr>
      <w:r w:rsidRPr="004245A7">
        <w:rPr>
          <w:szCs w:val="22"/>
        </w:rPr>
        <w:t xml:space="preserve">Efter samlet evaluering af behandlingen af patienter i uge 2 rapporterede 78,0 </w:t>
      </w:r>
      <w:r w:rsidRPr="004245A7">
        <w:rPr>
          <w:szCs w:val="22"/>
        </w:rPr>
        <w:noBreakHyphen/>
        <w:t xml:space="preserve"> 80,7 % af patienterne i esomeprazol 20 mg-gruppen sammenlignet med 72,4 - 78,3 % i placebogruppen, at deres tilstand var forbedret. Størstedelen af dem klassificerede vigtigheden af denne ændring til at være vigtig til særdeles vigtig i forbindelse med udførelse af deres daglige aktiviteter (</w:t>
      </w:r>
      <w:r w:rsidRPr="00D36FDA">
        <w:rPr>
          <w:szCs w:val="22"/>
        </w:rPr>
        <w:t>79</w:t>
      </w:r>
      <w:r w:rsidRPr="00D36FDA">
        <w:rPr>
          <w:szCs w:val="22"/>
        </w:rPr>
        <w:noBreakHyphen/>
        <w:t>86</w:t>
      </w:r>
      <w:r w:rsidRPr="004245A7">
        <w:rPr>
          <w:szCs w:val="22"/>
        </w:rPr>
        <w:t> % i uge 2).</w:t>
      </w:r>
    </w:p>
    <w:p w14:paraId="1F04F710" w14:textId="77777777" w:rsidR="004F0764" w:rsidRPr="004245A7" w:rsidRDefault="004F0764" w:rsidP="004F0764">
      <w:pPr>
        <w:rPr>
          <w:szCs w:val="24"/>
        </w:rPr>
      </w:pPr>
    </w:p>
    <w:p w14:paraId="1C86EA9F" w14:textId="77777777" w:rsidR="004F0764" w:rsidRPr="004245A7" w:rsidRDefault="004F0764" w:rsidP="004F0764">
      <w:pPr>
        <w:suppressAutoHyphens/>
        <w:ind w:left="567" w:hanging="567"/>
        <w:rPr>
          <w:b/>
          <w:szCs w:val="24"/>
        </w:rPr>
      </w:pPr>
      <w:r w:rsidRPr="004245A7">
        <w:rPr>
          <w:b/>
          <w:szCs w:val="24"/>
        </w:rPr>
        <w:t>5.2</w:t>
      </w:r>
      <w:r w:rsidRPr="004245A7">
        <w:rPr>
          <w:b/>
          <w:szCs w:val="24"/>
        </w:rPr>
        <w:tab/>
      </w:r>
      <w:r w:rsidRPr="004245A7">
        <w:rPr>
          <w:b/>
          <w:noProof/>
          <w:szCs w:val="24"/>
        </w:rPr>
        <w:t>Farmakokinetiske egenskaber</w:t>
      </w:r>
    </w:p>
    <w:p w14:paraId="7EE38603" w14:textId="77777777" w:rsidR="004F0764" w:rsidRPr="004245A7" w:rsidRDefault="004F0764" w:rsidP="004F0764">
      <w:pPr>
        <w:suppressAutoHyphens/>
        <w:ind w:left="567" w:hanging="567"/>
        <w:rPr>
          <w:b/>
          <w:szCs w:val="24"/>
        </w:rPr>
      </w:pPr>
    </w:p>
    <w:p w14:paraId="79992064" w14:textId="77777777" w:rsidR="004F0764" w:rsidRPr="004245A7" w:rsidRDefault="004F0764" w:rsidP="004F0764">
      <w:pPr>
        <w:rPr>
          <w:noProof/>
          <w:szCs w:val="24"/>
          <w:u w:val="single"/>
        </w:rPr>
      </w:pPr>
      <w:r w:rsidRPr="004245A7">
        <w:rPr>
          <w:noProof/>
          <w:szCs w:val="24"/>
          <w:u w:val="single"/>
        </w:rPr>
        <w:t>Absorption</w:t>
      </w:r>
    </w:p>
    <w:p w14:paraId="027C8D8D" w14:textId="77777777" w:rsidR="004F0764" w:rsidRPr="004245A7" w:rsidRDefault="004F0764" w:rsidP="004F0764">
      <w:pPr>
        <w:tabs>
          <w:tab w:val="left" w:pos="851"/>
        </w:tabs>
        <w:rPr>
          <w:bCs/>
          <w:noProof/>
          <w:szCs w:val="22"/>
        </w:rPr>
      </w:pPr>
      <w:r w:rsidRPr="004245A7">
        <w:rPr>
          <w:szCs w:val="24"/>
        </w:rPr>
        <w:t xml:space="preserve">Esomeprazol er syrelabil og administreres oralt som entero-overtrukne granulater. </w:t>
      </w:r>
      <w:r w:rsidRPr="004245A7">
        <w:rPr>
          <w:i/>
          <w:szCs w:val="24"/>
        </w:rPr>
        <w:t>In vivo</w:t>
      </w:r>
      <w:r w:rsidRPr="004245A7">
        <w:rPr>
          <w:szCs w:val="24"/>
        </w:rPr>
        <w:noBreakHyphen/>
        <w:t>omdannelse til R</w:t>
      </w:r>
      <w:r w:rsidRPr="004245A7">
        <w:rPr>
          <w:szCs w:val="24"/>
        </w:rPr>
        <w:noBreakHyphen/>
        <w:t>isomeren er ubetydelig. Absorptionen af esomeprazol sker hurtigt med peak plasmakoncentration omtrent 1</w:t>
      </w:r>
      <w:r w:rsidRPr="004245A7">
        <w:rPr>
          <w:szCs w:val="24"/>
        </w:rPr>
        <w:noBreakHyphen/>
        <w:t>2 timer efter dosering. Den absolutte biotilgængelighed er 64 % efter enkelt dosering med 40 mg og stiger til 89 % efter gentagen dosering en gang dagligt. For 20 mg esomeprazol er de tilsvarende værdier henholdsvis 50 % og 68 %.</w:t>
      </w:r>
      <w:r w:rsidRPr="004245A7">
        <w:rPr>
          <w:bCs/>
          <w:noProof/>
          <w:szCs w:val="22"/>
        </w:rPr>
        <w:t xml:space="preserve"> </w:t>
      </w:r>
      <w:r w:rsidRPr="004245A7">
        <w:rPr>
          <w:szCs w:val="24"/>
        </w:rPr>
        <w:t>Fødeindtagelse både forsinker og mindsker esomeprazols absorption, dog uden signifikant indflydelse på esomeprazols virkning på surhedsgraden i mavesækken.</w:t>
      </w:r>
    </w:p>
    <w:p w14:paraId="7F4EF904" w14:textId="77777777" w:rsidR="004F0764" w:rsidRPr="004245A7" w:rsidRDefault="004F0764" w:rsidP="004F0764">
      <w:pPr>
        <w:rPr>
          <w:szCs w:val="24"/>
          <w:u w:val="single"/>
        </w:rPr>
      </w:pPr>
    </w:p>
    <w:p w14:paraId="13B40166" w14:textId="77777777" w:rsidR="004F0764" w:rsidRPr="004245A7" w:rsidRDefault="004F0764" w:rsidP="004F0764">
      <w:pPr>
        <w:rPr>
          <w:noProof/>
          <w:szCs w:val="24"/>
          <w:u w:val="single"/>
        </w:rPr>
      </w:pPr>
      <w:r w:rsidRPr="004245A7">
        <w:rPr>
          <w:noProof/>
          <w:szCs w:val="24"/>
          <w:u w:val="single"/>
        </w:rPr>
        <w:t>Distribution</w:t>
      </w:r>
    </w:p>
    <w:p w14:paraId="7BA662AB" w14:textId="77777777" w:rsidR="004F0764" w:rsidRPr="004245A7" w:rsidRDefault="004F0764" w:rsidP="004F0764">
      <w:pPr>
        <w:rPr>
          <w:bCs/>
          <w:noProof/>
          <w:szCs w:val="22"/>
        </w:rPr>
      </w:pPr>
      <w:r w:rsidRPr="004245A7">
        <w:rPr>
          <w:bCs/>
          <w:noProof/>
          <w:szCs w:val="22"/>
        </w:rPr>
        <w:t xml:space="preserve">Det tilsyneladende fordelingsvolumen </w:t>
      </w:r>
      <w:r w:rsidRPr="004245A7">
        <w:rPr>
          <w:szCs w:val="24"/>
        </w:rPr>
        <w:t>ved steady state i raske forsøgspersoner er ca. 0,22 l/kg legemsvægt. Plasmaproteinbindingen af esomeprazol er 97 %.</w:t>
      </w:r>
    </w:p>
    <w:p w14:paraId="3924384D" w14:textId="77777777" w:rsidR="004F0764" w:rsidRPr="004245A7" w:rsidRDefault="004F0764" w:rsidP="004F0764">
      <w:pPr>
        <w:rPr>
          <w:szCs w:val="24"/>
          <w:u w:val="single"/>
        </w:rPr>
      </w:pPr>
    </w:p>
    <w:p w14:paraId="3D90B751" w14:textId="77777777" w:rsidR="004F0764" w:rsidRPr="004245A7" w:rsidRDefault="004F0764" w:rsidP="004F0764">
      <w:pPr>
        <w:rPr>
          <w:noProof/>
          <w:szCs w:val="24"/>
          <w:u w:val="single"/>
        </w:rPr>
      </w:pPr>
      <w:r w:rsidRPr="004245A7">
        <w:rPr>
          <w:noProof/>
          <w:szCs w:val="24"/>
          <w:u w:val="single"/>
        </w:rPr>
        <w:t>Biotransformation</w:t>
      </w:r>
    </w:p>
    <w:p w14:paraId="73D573FE" w14:textId="77777777" w:rsidR="004F0764" w:rsidRPr="004245A7" w:rsidRDefault="004F0764" w:rsidP="004F0764">
      <w:pPr>
        <w:tabs>
          <w:tab w:val="left" w:pos="851"/>
        </w:tabs>
        <w:rPr>
          <w:szCs w:val="24"/>
        </w:rPr>
      </w:pPr>
      <w:r w:rsidRPr="004245A7">
        <w:rPr>
          <w:szCs w:val="24"/>
        </w:rPr>
        <w:t>Esomeprazol bliver metaboliseret fuldstændigt af cytochrom P450</w:t>
      </w:r>
      <w:r w:rsidRPr="004245A7">
        <w:rPr>
          <w:szCs w:val="24"/>
        </w:rPr>
        <w:noBreakHyphen/>
        <w:t>systemet (CYP). Størstedelen af esomeprazols metabolisering er afhængig af det polymorfe CYP2C19, der er ansvarlig for dannelsen af esomeprazols hydroxy- og desmethylmetabolitter. Den resterende del er afhængig af en anden specifik isoform, CYP3A4, som er ansvarlig for dannelsen af esomeprazolsulfon, der er den primære metabolit i plasma.</w:t>
      </w:r>
    </w:p>
    <w:p w14:paraId="5ECFC1BF" w14:textId="77777777" w:rsidR="004F0764" w:rsidRPr="004245A7" w:rsidRDefault="004F0764" w:rsidP="004F0764">
      <w:pPr>
        <w:rPr>
          <w:bCs/>
          <w:noProof/>
          <w:szCs w:val="22"/>
        </w:rPr>
      </w:pPr>
    </w:p>
    <w:p w14:paraId="63489A92" w14:textId="77777777" w:rsidR="004F0764" w:rsidRPr="004245A7" w:rsidRDefault="004F0764" w:rsidP="004F0764">
      <w:pPr>
        <w:rPr>
          <w:noProof/>
          <w:szCs w:val="24"/>
          <w:u w:val="single"/>
        </w:rPr>
      </w:pPr>
      <w:r w:rsidRPr="004245A7">
        <w:rPr>
          <w:noProof/>
          <w:szCs w:val="24"/>
          <w:u w:val="single"/>
        </w:rPr>
        <w:t>Elimination</w:t>
      </w:r>
    </w:p>
    <w:p w14:paraId="735EB93D" w14:textId="77777777" w:rsidR="004F0764" w:rsidRPr="004245A7" w:rsidRDefault="004F0764" w:rsidP="004F0764">
      <w:pPr>
        <w:tabs>
          <w:tab w:val="left" w:pos="851"/>
        </w:tabs>
        <w:rPr>
          <w:bCs/>
          <w:noProof/>
          <w:szCs w:val="22"/>
        </w:rPr>
      </w:pPr>
      <w:r w:rsidRPr="004245A7">
        <w:rPr>
          <w:szCs w:val="24"/>
        </w:rPr>
        <w:t>Nedenstående parametre afspejler hovedsagelig farmakokinetikken i individer med et funktionelt CYP2C19-enzym, ”extensive metabolisers”.</w:t>
      </w:r>
    </w:p>
    <w:p w14:paraId="13F55013" w14:textId="77777777" w:rsidR="004F0764" w:rsidRPr="004245A7" w:rsidRDefault="004F0764" w:rsidP="004F0764">
      <w:pPr>
        <w:outlineLvl w:val="0"/>
        <w:rPr>
          <w:bCs/>
          <w:noProof/>
          <w:szCs w:val="22"/>
        </w:rPr>
      </w:pPr>
    </w:p>
    <w:p w14:paraId="450DA691" w14:textId="77777777" w:rsidR="004F0764" w:rsidRPr="004245A7" w:rsidRDefault="004F0764" w:rsidP="004F0764">
      <w:pPr>
        <w:tabs>
          <w:tab w:val="left" w:pos="851"/>
        </w:tabs>
        <w:rPr>
          <w:szCs w:val="24"/>
        </w:rPr>
      </w:pPr>
      <w:r w:rsidRPr="004245A7">
        <w:rPr>
          <w:szCs w:val="24"/>
        </w:rPr>
        <w:t>Den totale plasmaclearance er ca. 17 l/time efter enkeltdosis og ca. 9 l/time efter gentagen dosering. Plasmahalveringstiden er ca. 1,3 timer efter gentagen dosering en gang dagligt. Esomeprazol elimineres fuldstændigt fra plasma mellem doserne uden tendens til akkumulering ved administration én gang dagligt.</w:t>
      </w:r>
      <w:r w:rsidRPr="004245A7">
        <w:rPr>
          <w:bCs/>
          <w:noProof/>
          <w:szCs w:val="22"/>
        </w:rPr>
        <w:t xml:space="preserve"> </w:t>
      </w:r>
      <w:r w:rsidRPr="004245A7">
        <w:rPr>
          <w:szCs w:val="24"/>
        </w:rPr>
        <w:t>Esomeprazols hovedmetabolitter har ingen effekt på den gastriske syresekretion.</w:t>
      </w:r>
    </w:p>
    <w:p w14:paraId="37BBF553" w14:textId="77777777" w:rsidR="004F0764" w:rsidRPr="004245A7" w:rsidRDefault="004F0764" w:rsidP="004F0764">
      <w:pPr>
        <w:rPr>
          <w:bCs/>
          <w:noProof/>
          <w:szCs w:val="22"/>
        </w:rPr>
      </w:pPr>
      <w:r w:rsidRPr="004245A7">
        <w:rPr>
          <w:szCs w:val="24"/>
        </w:rPr>
        <w:t>Næsten 80 % af en oral dosis af esomeprazol udskilles som metabolitter i urinen, den resterende del i fæces. Mindre end 1 % af modersubstansen findes i urin.</w:t>
      </w:r>
    </w:p>
    <w:p w14:paraId="40BF332A" w14:textId="77777777" w:rsidR="004F0764" w:rsidRPr="004245A7" w:rsidRDefault="004F0764" w:rsidP="004F0764">
      <w:pPr>
        <w:rPr>
          <w:szCs w:val="24"/>
          <w:u w:val="single"/>
        </w:rPr>
      </w:pPr>
    </w:p>
    <w:p w14:paraId="021AAD13" w14:textId="77777777" w:rsidR="004F0764" w:rsidRPr="004245A7" w:rsidRDefault="004F0764" w:rsidP="004F0764">
      <w:pPr>
        <w:rPr>
          <w:noProof/>
          <w:szCs w:val="24"/>
          <w:u w:val="single"/>
        </w:rPr>
      </w:pPr>
      <w:r w:rsidRPr="004245A7">
        <w:rPr>
          <w:noProof/>
          <w:szCs w:val="24"/>
          <w:u w:val="single"/>
        </w:rPr>
        <w:t>Linearitet/non</w:t>
      </w:r>
      <w:r w:rsidRPr="004245A7">
        <w:rPr>
          <w:noProof/>
          <w:szCs w:val="24"/>
          <w:u w:val="single"/>
        </w:rPr>
        <w:noBreakHyphen/>
        <w:t>linearitet</w:t>
      </w:r>
    </w:p>
    <w:p w14:paraId="546E6B12" w14:textId="77777777" w:rsidR="004F0764" w:rsidRPr="004245A7" w:rsidRDefault="004F0764" w:rsidP="004F0764">
      <w:pPr>
        <w:tabs>
          <w:tab w:val="left" w:pos="851"/>
        </w:tabs>
        <w:rPr>
          <w:bCs/>
          <w:noProof/>
          <w:szCs w:val="22"/>
        </w:rPr>
      </w:pPr>
      <w:r w:rsidRPr="004245A7">
        <w:rPr>
          <w:szCs w:val="24"/>
        </w:rPr>
        <w:t>Esomeprazols farmakokinetik er undersøgt i doser op til 40 mg to gange dagligt. Arealet under plasmakoncentrationstidskurven øges ved gentagen administration af esomeprazol. Denne øgning er dosisafhængig og resulterer i mere end en dosisproportional øgning i AUC efter gentagen administration. Denne tids- og dosisafhængighed skyldes et fald i first pass</w:t>
      </w:r>
      <w:r w:rsidRPr="004245A7">
        <w:rPr>
          <w:szCs w:val="24"/>
        </w:rPr>
        <w:noBreakHyphen/>
        <w:t>metabolismen og systemisk clearance, som sandsynligvis skyldes esomeprazols og/eller dets sulfonmetabolits hæmning af CYP2C19</w:t>
      </w:r>
      <w:r w:rsidRPr="004245A7">
        <w:rPr>
          <w:szCs w:val="24"/>
        </w:rPr>
        <w:noBreakHyphen/>
        <w:t>enzymet.</w:t>
      </w:r>
    </w:p>
    <w:p w14:paraId="2B0E8216" w14:textId="77777777" w:rsidR="004F0764" w:rsidRPr="004245A7" w:rsidRDefault="004F0764" w:rsidP="004F0764">
      <w:pPr>
        <w:rPr>
          <w:bCs/>
          <w:noProof/>
          <w:szCs w:val="22"/>
        </w:rPr>
      </w:pPr>
    </w:p>
    <w:p w14:paraId="66A149BA" w14:textId="77777777" w:rsidR="004F0764" w:rsidRPr="004245A7" w:rsidRDefault="004F0764" w:rsidP="004F0764">
      <w:pPr>
        <w:rPr>
          <w:bCs/>
          <w:noProof/>
          <w:szCs w:val="22"/>
        </w:rPr>
      </w:pPr>
      <w:r w:rsidRPr="004245A7">
        <w:rPr>
          <w:bCs/>
          <w:noProof/>
          <w:szCs w:val="22"/>
          <w:u w:val="single"/>
        </w:rPr>
        <w:t>Særlige patientgrupper</w:t>
      </w:r>
    </w:p>
    <w:p w14:paraId="54964633" w14:textId="77777777" w:rsidR="004F0764" w:rsidRPr="004245A7" w:rsidRDefault="004F0764" w:rsidP="004F0764">
      <w:pPr>
        <w:rPr>
          <w:i/>
          <w:iCs/>
          <w:noProof/>
          <w:u w:val="single"/>
        </w:rPr>
      </w:pPr>
      <w:r w:rsidRPr="004245A7">
        <w:rPr>
          <w:i/>
          <w:iCs/>
          <w:noProof/>
          <w:u w:val="single"/>
        </w:rPr>
        <w:t xml:space="preserve">Patienter med nedsat metabolisme (Poor metabolisers) </w:t>
      </w:r>
    </w:p>
    <w:p w14:paraId="2410065E" w14:textId="77777777" w:rsidR="004F0764" w:rsidRPr="004245A7" w:rsidRDefault="004F0764" w:rsidP="004F0764">
      <w:r w:rsidRPr="004245A7">
        <w:rPr>
          <w:bCs/>
          <w:noProof/>
          <w:szCs w:val="22"/>
        </w:rPr>
        <w:t>Ca. 2,9±1,5 % af befolkningen mangler et funktionelt CYP2C19</w:t>
      </w:r>
      <w:r w:rsidRPr="004245A7">
        <w:rPr>
          <w:bCs/>
          <w:noProof/>
          <w:szCs w:val="22"/>
        </w:rPr>
        <w:noBreakHyphen/>
        <w:t xml:space="preserve">enzym. Patienter med en nedsat metabolisme kaldes ”poor metabolisers”. </w:t>
      </w:r>
      <w:r w:rsidRPr="004245A7">
        <w:t xml:space="preserve">Sandsynligvis er esomeprazols metabolisering hos disse </w:t>
      </w:r>
      <w:r w:rsidRPr="004245A7">
        <w:lastRenderedPageBreak/>
        <w:t>personer hovedsageligt katalyseret af CYP3A4. Efter gentagen administration af 40 mg esomeprazol var middelarealet under plasmakoncentrationstidskurven ca. 100 % højere i ”poor metabolisers” end i individer med et funktionelt CYP2C19</w:t>
      </w:r>
      <w:r w:rsidRPr="004245A7">
        <w:noBreakHyphen/>
        <w:t>enzym (”extensive metabolisers”). Middel peak plasmakoncentrationer var øget med ca. 60 %.</w:t>
      </w:r>
    </w:p>
    <w:p w14:paraId="15D116F2" w14:textId="77777777" w:rsidR="004F0764" w:rsidRPr="004245A7" w:rsidRDefault="004F0764" w:rsidP="004F0764">
      <w:pPr>
        <w:outlineLvl w:val="0"/>
        <w:rPr>
          <w:bCs/>
          <w:noProof/>
          <w:szCs w:val="22"/>
        </w:rPr>
      </w:pPr>
      <w:r w:rsidRPr="004245A7">
        <w:rPr>
          <w:szCs w:val="24"/>
        </w:rPr>
        <w:t>Dette har ingen indvirkning på esomeprazols dosering.</w:t>
      </w:r>
    </w:p>
    <w:p w14:paraId="116A10BE" w14:textId="77777777" w:rsidR="004F0764" w:rsidRPr="004245A7" w:rsidRDefault="004F0764" w:rsidP="004F0764">
      <w:pPr>
        <w:ind w:left="567" w:hanging="567"/>
        <w:outlineLvl w:val="0"/>
        <w:rPr>
          <w:b/>
          <w:noProof/>
          <w:szCs w:val="22"/>
        </w:rPr>
      </w:pPr>
    </w:p>
    <w:p w14:paraId="2D10FFCC" w14:textId="77777777" w:rsidR="004F0764" w:rsidRPr="004245A7" w:rsidRDefault="004F0764" w:rsidP="004F0764">
      <w:pPr>
        <w:rPr>
          <w:i/>
          <w:iCs/>
          <w:u w:val="single"/>
        </w:rPr>
      </w:pPr>
      <w:r w:rsidRPr="004245A7">
        <w:rPr>
          <w:i/>
          <w:iCs/>
          <w:u w:val="single"/>
        </w:rPr>
        <w:t>Køn</w:t>
      </w:r>
    </w:p>
    <w:p w14:paraId="0032067C" w14:textId="77777777" w:rsidR="004F0764" w:rsidRPr="004245A7" w:rsidRDefault="004F0764" w:rsidP="004F0764">
      <w:pPr>
        <w:outlineLvl w:val="0"/>
        <w:rPr>
          <w:bCs/>
          <w:noProof/>
          <w:szCs w:val="22"/>
        </w:rPr>
      </w:pPr>
      <w:r w:rsidRPr="004245A7">
        <w:rPr>
          <w:szCs w:val="24"/>
        </w:rPr>
        <w:t>Efter enkeltdosering af 40 mg esomeprazol er middelarealet under plasmakoncentrationstidskurven ca. 30 % højere hos kvinder end hos mænd. Der ses ingen kønsrelaterede forskelle efter gentagen dosering én gang dagligt. Disse resultater har ingen indvirkning på doseringen af esomeprazol.</w:t>
      </w:r>
    </w:p>
    <w:p w14:paraId="1A2F8091" w14:textId="77777777" w:rsidR="004F0764" w:rsidRPr="004245A7" w:rsidRDefault="004F0764" w:rsidP="004F0764">
      <w:pPr>
        <w:outlineLvl w:val="0"/>
        <w:rPr>
          <w:b/>
          <w:noProof/>
          <w:szCs w:val="22"/>
        </w:rPr>
      </w:pPr>
    </w:p>
    <w:p w14:paraId="2B63F306" w14:textId="77777777" w:rsidR="004F0764" w:rsidRPr="004245A7" w:rsidRDefault="004F0764" w:rsidP="004F0764">
      <w:pPr>
        <w:ind w:left="567" w:hanging="567"/>
        <w:outlineLvl w:val="0"/>
        <w:rPr>
          <w:bCs/>
          <w:i/>
          <w:iCs/>
          <w:noProof/>
          <w:szCs w:val="22"/>
          <w:u w:val="single"/>
        </w:rPr>
      </w:pPr>
      <w:r w:rsidRPr="004245A7">
        <w:rPr>
          <w:bCs/>
          <w:i/>
          <w:iCs/>
          <w:noProof/>
          <w:szCs w:val="22"/>
          <w:u w:val="single"/>
        </w:rPr>
        <w:t>Nedsat leverfunktion</w:t>
      </w:r>
    </w:p>
    <w:p w14:paraId="346F05CD" w14:textId="77777777" w:rsidR="004F0764" w:rsidRPr="004245A7" w:rsidRDefault="004F0764" w:rsidP="004F0764">
      <w:pPr>
        <w:outlineLvl w:val="0"/>
        <w:rPr>
          <w:bCs/>
          <w:noProof/>
          <w:szCs w:val="22"/>
        </w:rPr>
      </w:pPr>
      <w:r w:rsidRPr="004245A7">
        <w:rPr>
          <w:szCs w:val="24"/>
        </w:rPr>
        <w:t>Hos patienter med let til moderat leverinsufficiens kan esomeprazols metabolisme være nedsat. Metaboliseringen nedsættes hos patienter med svær leverinsufficiens. Dette resulterer i en fordobling af arealet under plasmakoncentrationstidskurven for esomeprazol. Hos patienter med svær insufficiens bør en dosis på maksimalt 20 mg derfor ikke overskrides. Esomeprazol eller dets hovedmetabolitter viser ingen tendens til akkumulation ved dosering én gang dagligt.</w:t>
      </w:r>
    </w:p>
    <w:p w14:paraId="223E669C" w14:textId="77777777" w:rsidR="004F0764" w:rsidRPr="004245A7" w:rsidRDefault="004F0764" w:rsidP="004F0764">
      <w:pPr>
        <w:ind w:left="567" w:hanging="567"/>
        <w:outlineLvl w:val="0"/>
        <w:rPr>
          <w:b/>
          <w:noProof/>
          <w:szCs w:val="22"/>
        </w:rPr>
      </w:pPr>
    </w:p>
    <w:p w14:paraId="4EF3400B" w14:textId="77777777" w:rsidR="004F0764" w:rsidRPr="004245A7" w:rsidRDefault="004F0764" w:rsidP="004F0764">
      <w:pPr>
        <w:keepNext/>
        <w:keepLines/>
        <w:ind w:left="567" w:hanging="567"/>
        <w:outlineLvl w:val="0"/>
        <w:rPr>
          <w:bCs/>
          <w:i/>
          <w:iCs/>
          <w:noProof/>
          <w:szCs w:val="22"/>
          <w:u w:val="single"/>
        </w:rPr>
      </w:pPr>
      <w:r w:rsidRPr="004245A7">
        <w:rPr>
          <w:bCs/>
          <w:i/>
          <w:iCs/>
          <w:noProof/>
          <w:szCs w:val="22"/>
          <w:u w:val="single"/>
        </w:rPr>
        <w:t>Nedsat nyrefunktion</w:t>
      </w:r>
    </w:p>
    <w:p w14:paraId="64ECC9E0" w14:textId="77777777" w:rsidR="004F0764" w:rsidRPr="004245A7" w:rsidRDefault="004F0764" w:rsidP="004F0764">
      <w:pPr>
        <w:outlineLvl w:val="0"/>
        <w:rPr>
          <w:bCs/>
          <w:noProof/>
          <w:szCs w:val="22"/>
        </w:rPr>
      </w:pPr>
      <w:r w:rsidRPr="004245A7">
        <w:rPr>
          <w:szCs w:val="24"/>
        </w:rPr>
        <w:t>Der er ikke udført forsøg med patienter med nedsat nyrefunktion.</w:t>
      </w:r>
      <w:r w:rsidRPr="004245A7">
        <w:rPr>
          <w:bCs/>
          <w:noProof/>
          <w:szCs w:val="22"/>
        </w:rPr>
        <w:t xml:space="preserve"> </w:t>
      </w:r>
      <w:r w:rsidRPr="004245A7">
        <w:rPr>
          <w:szCs w:val="24"/>
        </w:rPr>
        <w:t>Da esomeprazols metabolitter, men ikke modersubstansen udskilles gennem nyrerne, forventes det ikke, at metaboliseringen forandres hos patienter med nedsat nyrefunktion.</w:t>
      </w:r>
    </w:p>
    <w:p w14:paraId="6B097515" w14:textId="77777777" w:rsidR="004F0764" w:rsidRPr="004245A7" w:rsidRDefault="004F0764" w:rsidP="004F0764">
      <w:pPr>
        <w:ind w:left="567" w:hanging="567"/>
        <w:outlineLvl w:val="0"/>
        <w:rPr>
          <w:b/>
          <w:noProof/>
          <w:szCs w:val="22"/>
        </w:rPr>
      </w:pPr>
    </w:p>
    <w:p w14:paraId="64DD973F" w14:textId="77777777" w:rsidR="004F0764" w:rsidRPr="004245A7" w:rsidRDefault="004F0764" w:rsidP="004F0764">
      <w:pPr>
        <w:rPr>
          <w:i/>
          <w:iCs/>
          <w:u w:val="single"/>
        </w:rPr>
      </w:pPr>
      <w:r w:rsidRPr="004245A7">
        <w:rPr>
          <w:i/>
          <w:iCs/>
          <w:u w:val="single"/>
        </w:rPr>
        <w:t xml:space="preserve">Ældre </w:t>
      </w:r>
      <w:r w:rsidRPr="004245A7">
        <w:rPr>
          <w:i/>
          <w:iCs/>
          <w:noProof/>
          <w:szCs w:val="24"/>
        </w:rPr>
        <w:t>(≥ 65 år)</w:t>
      </w:r>
    </w:p>
    <w:p w14:paraId="24002607" w14:textId="77777777" w:rsidR="004F0764" w:rsidRPr="004245A7" w:rsidRDefault="004F0764" w:rsidP="004F0764">
      <w:pPr>
        <w:rPr>
          <w:szCs w:val="24"/>
        </w:rPr>
      </w:pPr>
      <w:r w:rsidRPr="004245A7">
        <w:rPr>
          <w:szCs w:val="24"/>
        </w:rPr>
        <w:t>Esomeprazols metabolisme ændres ikke væsentligt hos ældre personer (71</w:t>
      </w:r>
      <w:r w:rsidRPr="004245A7">
        <w:rPr>
          <w:szCs w:val="24"/>
        </w:rPr>
        <w:noBreakHyphen/>
        <w:t>80 år).</w:t>
      </w:r>
    </w:p>
    <w:p w14:paraId="34BFA1BA" w14:textId="77777777" w:rsidR="004F0764" w:rsidRPr="004245A7" w:rsidRDefault="004F0764" w:rsidP="004F0764">
      <w:pPr>
        <w:rPr>
          <w:szCs w:val="24"/>
        </w:rPr>
      </w:pPr>
    </w:p>
    <w:p w14:paraId="36AC257A" w14:textId="77777777" w:rsidR="004F0764" w:rsidRPr="004245A7" w:rsidRDefault="004F0764" w:rsidP="004F0764">
      <w:pPr>
        <w:suppressAutoHyphens/>
        <w:ind w:left="567" w:hanging="567"/>
        <w:rPr>
          <w:szCs w:val="24"/>
        </w:rPr>
      </w:pPr>
      <w:r w:rsidRPr="004245A7">
        <w:rPr>
          <w:b/>
          <w:szCs w:val="24"/>
        </w:rPr>
        <w:t>5.3</w:t>
      </w:r>
      <w:r w:rsidRPr="004245A7">
        <w:rPr>
          <w:b/>
          <w:szCs w:val="24"/>
        </w:rPr>
        <w:tab/>
      </w:r>
      <w:r w:rsidRPr="004245A7">
        <w:rPr>
          <w:b/>
          <w:noProof/>
          <w:szCs w:val="24"/>
        </w:rPr>
        <w:t>Prækliniske sikkerhedsdata</w:t>
      </w:r>
    </w:p>
    <w:p w14:paraId="0526890C" w14:textId="77777777" w:rsidR="004F0764" w:rsidRPr="004245A7" w:rsidRDefault="004F0764" w:rsidP="004F0764">
      <w:pPr>
        <w:numPr>
          <w:ilvl w:val="12"/>
          <w:numId w:val="0"/>
        </w:numPr>
        <w:ind w:right="11"/>
        <w:rPr>
          <w:szCs w:val="24"/>
        </w:rPr>
      </w:pPr>
    </w:p>
    <w:p w14:paraId="32644F07" w14:textId="77777777" w:rsidR="004F0764" w:rsidRPr="004245A7" w:rsidRDefault="004F0764" w:rsidP="004F0764">
      <w:pPr>
        <w:suppressLineNumbers/>
        <w:rPr>
          <w:szCs w:val="22"/>
        </w:rPr>
      </w:pPr>
      <w:r w:rsidRPr="004245A7">
        <w:rPr>
          <w:noProof/>
          <w:szCs w:val="24"/>
        </w:rPr>
        <w:t>Prækliniske data viser ingen speciel risiko for mennesker vurderet ud fra konventionelle studier af sikkerhedsfarmakologi, toksicitet efter gentagne doser, genotoksicitet samt reproduktions- og udviklingstoksicitet.</w:t>
      </w:r>
    </w:p>
    <w:p w14:paraId="4D3885D3" w14:textId="77777777" w:rsidR="004F0764" w:rsidRPr="004245A7" w:rsidRDefault="004F0764" w:rsidP="004F0764">
      <w:pPr>
        <w:suppressLineNumbers/>
        <w:rPr>
          <w:noProof/>
          <w:szCs w:val="22"/>
        </w:rPr>
      </w:pPr>
      <w:r w:rsidRPr="004245A7">
        <w:rPr>
          <w:noProof/>
          <w:szCs w:val="24"/>
        </w:rPr>
        <w:t>Følgende bivirkninger er ikke set i kliniske forsøg, men i dyreforsøg efter eksponering for koncentrationer, der svarer til eksponering i kliniske forsøg, og anses for at være relevante for den kliniske anvendelse:</w:t>
      </w:r>
    </w:p>
    <w:p w14:paraId="0C72D808" w14:textId="77777777" w:rsidR="004F0764" w:rsidRPr="004245A7" w:rsidRDefault="004F0764" w:rsidP="004F0764">
      <w:pPr>
        <w:numPr>
          <w:ilvl w:val="12"/>
          <w:numId w:val="0"/>
        </w:numPr>
        <w:ind w:right="11"/>
        <w:rPr>
          <w:noProof/>
          <w:szCs w:val="22"/>
        </w:rPr>
      </w:pPr>
      <w:r w:rsidRPr="004245A7">
        <w:rPr>
          <w:noProof/>
          <w:szCs w:val="22"/>
        </w:rPr>
        <w:t>Karcinogenicitetsstudier med rotter med den racemiske blanding har vist gastrisk ECL-cellehyperplasi og carcinoider. Disse gastriske virkninger hos rotter er resultatet af vedvarende, udtalt hypergastinæmi som følge af nedsat mavesyreproduktion og er observeret efter langvarig behandling af rotter med mavesyresekretionshæmmere.</w:t>
      </w:r>
    </w:p>
    <w:p w14:paraId="2CD65F5C" w14:textId="77777777" w:rsidR="004F0764" w:rsidRPr="004245A7" w:rsidRDefault="004F0764" w:rsidP="004F0764">
      <w:pPr>
        <w:numPr>
          <w:ilvl w:val="12"/>
          <w:numId w:val="0"/>
        </w:numPr>
        <w:ind w:right="11"/>
        <w:rPr>
          <w:noProof/>
          <w:szCs w:val="22"/>
        </w:rPr>
      </w:pPr>
    </w:p>
    <w:p w14:paraId="37150598" w14:textId="77777777" w:rsidR="004F0764" w:rsidRPr="004245A7" w:rsidRDefault="004F0764" w:rsidP="004F0764">
      <w:pPr>
        <w:rPr>
          <w:szCs w:val="24"/>
        </w:rPr>
      </w:pPr>
    </w:p>
    <w:p w14:paraId="3C846266" w14:textId="77777777" w:rsidR="004F0764" w:rsidRPr="004245A7" w:rsidRDefault="004F0764" w:rsidP="004F0764">
      <w:pPr>
        <w:keepNext/>
        <w:suppressAutoHyphens/>
        <w:ind w:left="567" w:hanging="567"/>
        <w:rPr>
          <w:szCs w:val="24"/>
        </w:rPr>
      </w:pPr>
      <w:r w:rsidRPr="004245A7">
        <w:rPr>
          <w:b/>
          <w:szCs w:val="24"/>
        </w:rPr>
        <w:t>6.</w:t>
      </w:r>
      <w:r w:rsidRPr="004245A7">
        <w:rPr>
          <w:b/>
          <w:szCs w:val="24"/>
        </w:rPr>
        <w:tab/>
      </w:r>
      <w:r w:rsidRPr="004245A7">
        <w:rPr>
          <w:b/>
          <w:noProof/>
          <w:szCs w:val="24"/>
        </w:rPr>
        <w:t>FARMACEUTISKE OPLYSNINGER</w:t>
      </w:r>
    </w:p>
    <w:p w14:paraId="3DBFB627" w14:textId="77777777" w:rsidR="004F0764" w:rsidRPr="004245A7" w:rsidRDefault="004F0764" w:rsidP="004F0764">
      <w:pPr>
        <w:keepNext/>
        <w:rPr>
          <w:szCs w:val="24"/>
        </w:rPr>
      </w:pPr>
    </w:p>
    <w:p w14:paraId="7EBBBA80" w14:textId="77777777" w:rsidR="004F0764" w:rsidRPr="004245A7" w:rsidRDefault="004F0764" w:rsidP="004F0764">
      <w:pPr>
        <w:keepNext/>
        <w:suppressAutoHyphens/>
        <w:ind w:left="567" w:hanging="567"/>
        <w:rPr>
          <w:b/>
          <w:szCs w:val="24"/>
        </w:rPr>
      </w:pPr>
      <w:r w:rsidRPr="004245A7">
        <w:rPr>
          <w:b/>
          <w:szCs w:val="24"/>
        </w:rPr>
        <w:t>6.1</w:t>
      </w:r>
      <w:r w:rsidRPr="004245A7">
        <w:rPr>
          <w:b/>
          <w:szCs w:val="24"/>
        </w:rPr>
        <w:tab/>
      </w:r>
      <w:r w:rsidRPr="004245A7">
        <w:rPr>
          <w:b/>
          <w:noProof/>
          <w:szCs w:val="24"/>
        </w:rPr>
        <w:t>Hjælpestoffer</w:t>
      </w:r>
    </w:p>
    <w:p w14:paraId="02EEB385" w14:textId="77777777" w:rsidR="004F0764" w:rsidRPr="004245A7" w:rsidRDefault="004F0764" w:rsidP="004F0764">
      <w:pPr>
        <w:keepNext/>
        <w:suppressAutoHyphens/>
        <w:ind w:left="567" w:hanging="567"/>
        <w:rPr>
          <w:b/>
          <w:szCs w:val="24"/>
        </w:rPr>
      </w:pPr>
    </w:p>
    <w:p w14:paraId="1A69A1E7" w14:textId="77777777" w:rsidR="004F0764" w:rsidRPr="000850F3" w:rsidRDefault="004F0764" w:rsidP="004F0764">
      <w:pPr>
        <w:keepNext/>
        <w:rPr>
          <w:szCs w:val="22"/>
          <w:u w:val="single"/>
        </w:rPr>
      </w:pPr>
      <w:r w:rsidRPr="000850F3">
        <w:rPr>
          <w:szCs w:val="22"/>
          <w:u w:val="single"/>
        </w:rPr>
        <w:t>Kapselindhold</w:t>
      </w:r>
    </w:p>
    <w:p w14:paraId="6174D151" w14:textId="77777777" w:rsidR="004F0764" w:rsidRDefault="004F0764" w:rsidP="004F0764">
      <w:pPr>
        <w:keepNext/>
        <w:suppressLineNumbers/>
        <w:rPr>
          <w:szCs w:val="22"/>
        </w:rPr>
      </w:pPr>
      <w:r w:rsidRPr="004245A7">
        <w:rPr>
          <w:szCs w:val="22"/>
        </w:rPr>
        <w:fldChar w:fldCharType="begin"/>
      </w:r>
      <w:r w:rsidRPr="004245A7">
        <w:rPr>
          <w:szCs w:val="22"/>
        </w:rPr>
        <w:instrText xml:space="preserve">  </w:instrText>
      </w:r>
      <w:r w:rsidRPr="004245A7">
        <w:rPr>
          <w:szCs w:val="22"/>
        </w:rPr>
        <w:fldChar w:fldCharType="end"/>
      </w:r>
      <w:r w:rsidRPr="004245A7">
        <w:rPr>
          <w:szCs w:val="22"/>
        </w:rPr>
        <w:t>Glycerolmonostearat 40</w:t>
      </w:r>
      <w:r w:rsidRPr="004245A7">
        <w:rPr>
          <w:szCs w:val="22"/>
        </w:rPr>
        <w:noBreakHyphen/>
        <w:t>55</w:t>
      </w:r>
    </w:p>
    <w:p w14:paraId="598EFC52" w14:textId="77777777" w:rsidR="004F0764" w:rsidRDefault="004F0764" w:rsidP="004F0764">
      <w:pPr>
        <w:keepNext/>
        <w:suppressLineNumbers/>
        <w:rPr>
          <w:lang w:eastAsia="en-US"/>
        </w:rPr>
      </w:pPr>
      <w:r>
        <w:t xml:space="preserve">Hydroxypropylcellulose </w:t>
      </w:r>
    </w:p>
    <w:p w14:paraId="5D72C535" w14:textId="77777777" w:rsidR="004F0764" w:rsidRDefault="004F0764" w:rsidP="004F0764">
      <w:pPr>
        <w:keepNext/>
        <w:suppressLineNumbers/>
      </w:pPr>
      <w:r>
        <w:t xml:space="preserve">Hypromellose 2910 (6 </w:t>
      </w:r>
      <w:r w:rsidRPr="008F5BC1">
        <w:rPr>
          <w:szCs w:val="22"/>
        </w:rPr>
        <w:t>mPa</w:t>
      </w:r>
      <w:r w:rsidRPr="008F5BC1">
        <w:rPr>
          <w:szCs w:val="22"/>
          <w:lang w:eastAsia="de-DE"/>
        </w:rPr>
        <w:t>·</w:t>
      </w:r>
      <w:r w:rsidRPr="008F5BC1">
        <w:rPr>
          <w:szCs w:val="22"/>
        </w:rPr>
        <w:t>s</w:t>
      </w:r>
      <w:r w:rsidRPr="00F24337">
        <w:t>)</w:t>
      </w:r>
    </w:p>
    <w:p w14:paraId="17045FEB" w14:textId="77777777" w:rsidR="004F0764" w:rsidRDefault="004F0764" w:rsidP="004F0764">
      <w:pPr>
        <w:rPr>
          <w:szCs w:val="22"/>
        </w:rPr>
      </w:pPr>
      <w:r>
        <w:t>Magnesium</w:t>
      </w:r>
      <w:r w:rsidRPr="00BD0883">
        <w:rPr>
          <w:szCs w:val="22"/>
        </w:rPr>
        <w:t>stearat</w:t>
      </w:r>
    </w:p>
    <w:p w14:paraId="1DE06FCC" w14:textId="77777777" w:rsidR="004F0764" w:rsidRDefault="004F0764" w:rsidP="004F0764">
      <w:pPr>
        <w:rPr>
          <w:szCs w:val="22"/>
        </w:rPr>
      </w:pPr>
      <w:r>
        <w:rPr>
          <w:szCs w:val="22"/>
        </w:rPr>
        <w:t>Methacryl</w:t>
      </w:r>
      <w:r w:rsidRPr="00BD0883">
        <w:rPr>
          <w:szCs w:val="22"/>
        </w:rPr>
        <w:t>syre-ethylacrylat copolymer (1:1) 30 % opløsning</w:t>
      </w:r>
    </w:p>
    <w:p w14:paraId="462DAC24" w14:textId="77777777" w:rsidR="004F0764" w:rsidRDefault="004F0764" w:rsidP="004F0764">
      <w:pPr>
        <w:rPr>
          <w:szCs w:val="22"/>
        </w:rPr>
      </w:pPr>
      <w:r>
        <w:rPr>
          <w:szCs w:val="22"/>
        </w:rPr>
        <w:t>Polysorbat</w:t>
      </w:r>
      <w:r w:rsidRPr="00BD0883">
        <w:rPr>
          <w:szCs w:val="22"/>
        </w:rPr>
        <w:t> 80</w:t>
      </w:r>
    </w:p>
    <w:p w14:paraId="6131C269" w14:textId="77777777" w:rsidR="004F0764" w:rsidRPr="00BD0883" w:rsidRDefault="004F0764" w:rsidP="004F0764">
      <w:pPr>
        <w:rPr>
          <w:szCs w:val="22"/>
        </w:rPr>
      </w:pPr>
      <w:r>
        <w:rPr>
          <w:szCs w:val="22"/>
        </w:rPr>
        <w:t>Sukker</w:t>
      </w:r>
      <w:r w:rsidRPr="00BD0883">
        <w:rPr>
          <w:szCs w:val="22"/>
        </w:rPr>
        <w:t>kugler (saccharose</w:t>
      </w:r>
      <w:r>
        <w:rPr>
          <w:szCs w:val="22"/>
        </w:rPr>
        <w:t xml:space="preserve"> og majsstivelse)</w:t>
      </w:r>
      <w:r w:rsidRPr="00BD0883">
        <w:rPr>
          <w:szCs w:val="22"/>
        </w:rPr>
        <w:t xml:space="preserve">, </w:t>
      </w:r>
    </w:p>
    <w:p w14:paraId="4CFC0E1C" w14:textId="77777777" w:rsidR="004F0764" w:rsidRPr="00865747" w:rsidRDefault="004F0764" w:rsidP="004F0764">
      <w:pPr>
        <w:rPr>
          <w:szCs w:val="22"/>
          <w:lang w:val="fr-FR"/>
        </w:rPr>
      </w:pPr>
      <w:r w:rsidRPr="00865747">
        <w:rPr>
          <w:szCs w:val="22"/>
          <w:lang w:val="fr-FR"/>
        </w:rPr>
        <w:t>Talcum</w:t>
      </w:r>
    </w:p>
    <w:p w14:paraId="7CB62B73" w14:textId="77777777" w:rsidR="004F0764" w:rsidRPr="00865747" w:rsidRDefault="004F0764" w:rsidP="004F0764">
      <w:pPr>
        <w:rPr>
          <w:szCs w:val="22"/>
          <w:lang w:val="fr-FR"/>
        </w:rPr>
      </w:pPr>
      <w:r w:rsidRPr="00865747">
        <w:rPr>
          <w:szCs w:val="22"/>
          <w:lang w:val="fr-FR"/>
        </w:rPr>
        <w:t>Triethylcitrat</w:t>
      </w:r>
    </w:p>
    <w:p w14:paraId="73ADCE77" w14:textId="77777777" w:rsidR="004F0764" w:rsidRPr="00865747" w:rsidRDefault="004F0764" w:rsidP="004F0764">
      <w:pPr>
        <w:rPr>
          <w:szCs w:val="22"/>
          <w:lang w:val="fr-FR"/>
        </w:rPr>
      </w:pPr>
      <w:r w:rsidRPr="00865747">
        <w:rPr>
          <w:szCs w:val="22"/>
          <w:lang w:val="fr-FR"/>
        </w:rPr>
        <w:t>Carmin (E120)</w:t>
      </w:r>
    </w:p>
    <w:p w14:paraId="6DD69673" w14:textId="77777777" w:rsidR="004F0764" w:rsidRPr="00865747" w:rsidRDefault="004F0764" w:rsidP="004F0764">
      <w:pPr>
        <w:rPr>
          <w:szCs w:val="22"/>
          <w:lang w:val="fr-FR"/>
        </w:rPr>
      </w:pPr>
      <w:r w:rsidRPr="00865747">
        <w:rPr>
          <w:szCs w:val="22"/>
          <w:lang w:val="fr-FR"/>
        </w:rPr>
        <w:t>Indigocarmin (E132)</w:t>
      </w:r>
    </w:p>
    <w:p w14:paraId="5C56B748" w14:textId="77777777" w:rsidR="004F0764" w:rsidRDefault="004F0764" w:rsidP="004F0764">
      <w:pPr>
        <w:rPr>
          <w:szCs w:val="24"/>
        </w:rPr>
      </w:pPr>
      <w:r>
        <w:rPr>
          <w:szCs w:val="22"/>
        </w:rPr>
        <w:t>Titan</w:t>
      </w:r>
      <w:r w:rsidRPr="00BD0883">
        <w:rPr>
          <w:szCs w:val="22"/>
        </w:rPr>
        <w:t>dioxid (</w:t>
      </w:r>
      <w:r>
        <w:rPr>
          <w:szCs w:val="22"/>
        </w:rPr>
        <w:t>E171</w:t>
      </w:r>
      <w:r w:rsidRPr="00BD0883">
        <w:rPr>
          <w:szCs w:val="22"/>
        </w:rPr>
        <w:t>)</w:t>
      </w:r>
    </w:p>
    <w:p w14:paraId="05C22897" w14:textId="77777777" w:rsidR="004F0764" w:rsidRDefault="004F0764" w:rsidP="004F0764">
      <w:pPr>
        <w:keepNext/>
        <w:suppressLineNumbers/>
        <w:rPr>
          <w:lang w:eastAsia="en-US"/>
        </w:rPr>
      </w:pPr>
      <w:r>
        <w:lastRenderedPageBreak/>
        <w:t>Gul jernoxid (E172)</w:t>
      </w:r>
    </w:p>
    <w:p w14:paraId="049BDDC2" w14:textId="77777777" w:rsidR="004F0764" w:rsidRDefault="004F0764" w:rsidP="004F0764">
      <w:pPr>
        <w:keepNext/>
        <w:suppressLineNumbers/>
      </w:pPr>
    </w:p>
    <w:p w14:paraId="6A971817" w14:textId="77777777" w:rsidR="004F0764" w:rsidRDefault="004F0764" w:rsidP="004F0764">
      <w:pPr>
        <w:keepNext/>
        <w:suppressLineNumbers/>
        <w:rPr>
          <w:u w:val="single"/>
        </w:rPr>
      </w:pPr>
      <w:r>
        <w:rPr>
          <w:u w:val="single"/>
        </w:rPr>
        <w:t>Kapselskal</w:t>
      </w:r>
    </w:p>
    <w:p w14:paraId="41842889" w14:textId="77777777" w:rsidR="004F0764" w:rsidRPr="00865747" w:rsidRDefault="004F0764" w:rsidP="004F0764">
      <w:pPr>
        <w:keepNext/>
        <w:suppressLineNumbers/>
        <w:rPr>
          <w:lang w:val="en-US"/>
        </w:rPr>
      </w:pPr>
      <w:r w:rsidRPr="00865747">
        <w:rPr>
          <w:lang w:val="en-US"/>
        </w:rPr>
        <w:t>Gelatine</w:t>
      </w:r>
    </w:p>
    <w:p w14:paraId="0613E51E" w14:textId="77777777" w:rsidR="004F0764" w:rsidRPr="00865747" w:rsidRDefault="004F0764" w:rsidP="004F0764">
      <w:pPr>
        <w:keepNext/>
        <w:suppressLineNumbers/>
        <w:rPr>
          <w:lang w:val="en-US"/>
        </w:rPr>
      </w:pPr>
      <w:r w:rsidRPr="00865747">
        <w:rPr>
          <w:lang w:val="en-US"/>
        </w:rPr>
        <w:t>Indigocarmin (E132)</w:t>
      </w:r>
    </w:p>
    <w:p w14:paraId="44495F1A" w14:textId="77777777" w:rsidR="004F0764" w:rsidRPr="00865747" w:rsidRDefault="004F0764" w:rsidP="004F0764">
      <w:pPr>
        <w:keepNext/>
        <w:suppressLineNumbers/>
        <w:rPr>
          <w:lang w:val="en-US"/>
        </w:rPr>
      </w:pPr>
      <w:r w:rsidRPr="00865747">
        <w:rPr>
          <w:lang w:val="en-US"/>
        </w:rPr>
        <w:t>Erythrosin (E127)</w:t>
      </w:r>
    </w:p>
    <w:p w14:paraId="4DD252EB" w14:textId="77777777" w:rsidR="004F0764" w:rsidRPr="004A500D" w:rsidRDefault="004F0764" w:rsidP="004F0764">
      <w:pPr>
        <w:keepNext/>
        <w:suppressLineNumbers/>
        <w:rPr>
          <w:lang w:val="en-US"/>
        </w:rPr>
      </w:pPr>
      <w:r w:rsidRPr="004A500D">
        <w:rPr>
          <w:lang w:val="en-US"/>
        </w:rPr>
        <w:t>Allura red AC (E129)</w:t>
      </w:r>
    </w:p>
    <w:p w14:paraId="18C3DF7C" w14:textId="77777777" w:rsidR="004F0764" w:rsidRPr="004A500D" w:rsidRDefault="004F0764" w:rsidP="004F0764">
      <w:pPr>
        <w:keepNext/>
        <w:suppressLineNumbers/>
        <w:rPr>
          <w:lang w:val="en-US"/>
        </w:rPr>
      </w:pPr>
    </w:p>
    <w:p w14:paraId="2D6150EB" w14:textId="77777777" w:rsidR="004F0764" w:rsidRPr="004A500D" w:rsidRDefault="004F0764" w:rsidP="004F0764">
      <w:pPr>
        <w:keepNext/>
        <w:suppressLineNumbers/>
        <w:rPr>
          <w:u w:val="single"/>
          <w:lang w:val="en-US"/>
        </w:rPr>
      </w:pPr>
      <w:r w:rsidRPr="004A500D">
        <w:rPr>
          <w:u w:val="single"/>
          <w:lang w:val="en-US"/>
        </w:rPr>
        <w:t>Blæk</w:t>
      </w:r>
    </w:p>
    <w:p w14:paraId="096A1C0B" w14:textId="77777777" w:rsidR="004F0764" w:rsidRPr="004A500D" w:rsidRDefault="004F0764" w:rsidP="004F0764">
      <w:pPr>
        <w:keepNext/>
        <w:suppressLineNumbers/>
        <w:rPr>
          <w:lang w:val="en-US"/>
        </w:rPr>
      </w:pPr>
      <w:r w:rsidRPr="004A500D">
        <w:rPr>
          <w:lang w:val="en-US"/>
        </w:rPr>
        <w:t>Povidon</w:t>
      </w:r>
      <w:r>
        <w:rPr>
          <w:lang w:val="en-US"/>
        </w:rPr>
        <w:t xml:space="preserve"> K-17</w:t>
      </w:r>
    </w:p>
    <w:p w14:paraId="46C28F36" w14:textId="77777777" w:rsidR="004F0764" w:rsidRPr="004A500D" w:rsidRDefault="004F0764" w:rsidP="004F0764">
      <w:pPr>
        <w:keepNext/>
        <w:suppressLineNumbers/>
        <w:rPr>
          <w:lang w:val="en-US"/>
        </w:rPr>
      </w:pPr>
      <w:r w:rsidRPr="004A500D">
        <w:rPr>
          <w:lang w:val="en-US"/>
        </w:rPr>
        <w:t>Propylenglycol</w:t>
      </w:r>
    </w:p>
    <w:p w14:paraId="30FCF3D1" w14:textId="77777777" w:rsidR="004F0764" w:rsidRPr="004A500D" w:rsidRDefault="004F0764" w:rsidP="004F0764">
      <w:pPr>
        <w:keepNext/>
        <w:suppressLineNumbers/>
        <w:rPr>
          <w:lang w:val="en-US"/>
        </w:rPr>
      </w:pPr>
      <w:r w:rsidRPr="004A500D">
        <w:rPr>
          <w:lang w:val="en-US"/>
        </w:rPr>
        <w:t>Shellac</w:t>
      </w:r>
    </w:p>
    <w:p w14:paraId="732273A9" w14:textId="77777777" w:rsidR="004F0764" w:rsidRPr="004A500D" w:rsidRDefault="004F0764" w:rsidP="004F0764">
      <w:pPr>
        <w:keepNext/>
        <w:suppressLineNumbers/>
        <w:rPr>
          <w:lang w:val="en-US"/>
        </w:rPr>
      </w:pPr>
      <w:r w:rsidRPr="004A500D">
        <w:rPr>
          <w:lang w:val="en-US"/>
        </w:rPr>
        <w:t>Natriumhydroxid</w:t>
      </w:r>
    </w:p>
    <w:p w14:paraId="0BBC1954" w14:textId="77777777" w:rsidR="004F0764" w:rsidRPr="004A500D" w:rsidRDefault="004F0764" w:rsidP="004F0764">
      <w:pPr>
        <w:keepNext/>
        <w:suppressLineNumbers/>
        <w:rPr>
          <w:lang w:val="en-US"/>
        </w:rPr>
      </w:pPr>
      <w:r w:rsidRPr="004A500D">
        <w:rPr>
          <w:lang w:val="en-US"/>
        </w:rPr>
        <w:t>Titandioxid (E171)</w:t>
      </w:r>
    </w:p>
    <w:p w14:paraId="4A24539A" w14:textId="77777777" w:rsidR="004F0764" w:rsidRPr="004A500D" w:rsidRDefault="004F0764" w:rsidP="004F0764">
      <w:pPr>
        <w:keepNext/>
        <w:suppressLineNumbers/>
        <w:rPr>
          <w:lang w:val="en-US"/>
        </w:rPr>
      </w:pPr>
    </w:p>
    <w:p w14:paraId="6EA81B9A" w14:textId="77777777" w:rsidR="004F0764" w:rsidRDefault="004F0764" w:rsidP="004F0764">
      <w:pPr>
        <w:keepNext/>
        <w:suppressLineNumbers/>
        <w:rPr>
          <w:u w:val="single"/>
        </w:rPr>
      </w:pPr>
      <w:r>
        <w:rPr>
          <w:u w:val="single"/>
        </w:rPr>
        <w:t>Bånd</w:t>
      </w:r>
    </w:p>
    <w:p w14:paraId="4237C8EC" w14:textId="77777777" w:rsidR="004F0764" w:rsidRDefault="004F0764" w:rsidP="004F0764">
      <w:pPr>
        <w:keepNext/>
        <w:suppressLineNumbers/>
      </w:pPr>
      <w:r>
        <w:t>Gelatine</w:t>
      </w:r>
    </w:p>
    <w:p w14:paraId="7123E7D0" w14:textId="77777777" w:rsidR="004F0764" w:rsidRDefault="004F0764" w:rsidP="004F0764">
      <w:pPr>
        <w:suppressLineNumbers/>
      </w:pPr>
      <w:r>
        <w:t>Gul jernodix (E172)</w:t>
      </w:r>
    </w:p>
    <w:p w14:paraId="09810DDA" w14:textId="77777777" w:rsidR="004F0764" w:rsidRPr="004245A7" w:rsidRDefault="004F0764" w:rsidP="004F0764">
      <w:pPr>
        <w:rPr>
          <w:szCs w:val="24"/>
        </w:rPr>
      </w:pPr>
    </w:p>
    <w:p w14:paraId="36FD1E44" w14:textId="77777777" w:rsidR="004F0764" w:rsidRPr="004245A7" w:rsidRDefault="004F0764" w:rsidP="004F0764">
      <w:pPr>
        <w:suppressAutoHyphens/>
        <w:ind w:left="570" w:hanging="570"/>
        <w:rPr>
          <w:szCs w:val="24"/>
        </w:rPr>
      </w:pPr>
      <w:r w:rsidRPr="004245A7">
        <w:rPr>
          <w:b/>
          <w:szCs w:val="24"/>
        </w:rPr>
        <w:t>6.2</w:t>
      </w:r>
      <w:r w:rsidRPr="004245A7">
        <w:rPr>
          <w:b/>
          <w:szCs w:val="24"/>
        </w:rPr>
        <w:tab/>
      </w:r>
      <w:r w:rsidRPr="004245A7">
        <w:rPr>
          <w:b/>
          <w:noProof/>
          <w:szCs w:val="24"/>
        </w:rPr>
        <w:t>Uforligeligheder</w:t>
      </w:r>
    </w:p>
    <w:p w14:paraId="277EE7C7" w14:textId="77777777" w:rsidR="004F0764" w:rsidRPr="004245A7" w:rsidRDefault="004F0764" w:rsidP="004F0764">
      <w:pPr>
        <w:rPr>
          <w:szCs w:val="24"/>
        </w:rPr>
      </w:pPr>
    </w:p>
    <w:p w14:paraId="4A8E854C" w14:textId="77777777" w:rsidR="004F0764" w:rsidRPr="004245A7" w:rsidRDefault="004F0764" w:rsidP="004F0764">
      <w:pPr>
        <w:rPr>
          <w:szCs w:val="24"/>
        </w:rPr>
      </w:pPr>
      <w:r w:rsidRPr="004245A7">
        <w:rPr>
          <w:noProof/>
          <w:szCs w:val="24"/>
        </w:rPr>
        <w:t>Ikke relevant.</w:t>
      </w:r>
    </w:p>
    <w:p w14:paraId="589CA3CD" w14:textId="77777777" w:rsidR="004F0764" w:rsidRPr="004245A7" w:rsidRDefault="004F0764" w:rsidP="004F0764">
      <w:pPr>
        <w:rPr>
          <w:szCs w:val="24"/>
        </w:rPr>
      </w:pPr>
    </w:p>
    <w:p w14:paraId="0C44DE98" w14:textId="77777777" w:rsidR="004F0764" w:rsidRPr="004245A7" w:rsidRDefault="004F0764" w:rsidP="004F0764">
      <w:pPr>
        <w:suppressAutoHyphens/>
        <w:ind w:left="570" w:hanging="570"/>
        <w:rPr>
          <w:szCs w:val="24"/>
        </w:rPr>
      </w:pPr>
      <w:r w:rsidRPr="004245A7">
        <w:rPr>
          <w:b/>
          <w:szCs w:val="24"/>
        </w:rPr>
        <w:t>6.3</w:t>
      </w:r>
      <w:r w:rsidRPr="004245A7">
        <w:rPr>
          <w:b/>
          <w:szCs w:val="24"/>
        </w:rPr>
        <w:tab/>
      </w:r>
      <w:r w:rsidRPr="004245A7">
        <w:rPr>
          <w:b/>
          <w:noProof/>
          <w:szCs w:val="24"/>
        </w:rPr>
        <w:t>Opbevaringstid</w:t>
      </w:r>
    </w:p>
    <w:p w14:paraId="491C2F01" w14:textId="77777777" w:rsidR="004F0764" w:rsidRPr="004245A7" w:rsidRDefault="004F0764" w:rsidP="004F0764">
      <w:pPr>
        <w:rPr>
          <w:szCs w:val="24"/>
        </w:rPr>
      </w:pPr>
    </w:p>
    <w:p w14:paraId="594425A2" w14:textId="77777777" w:rsidR="004F0764" w:rsidRPr="004245A7" w:rsidRDefault="00C231E5" w:rsidP="004F0764">
      <w:pPr>
        <w:rPr>
          <w:szCs w:val="24"/>
        </w:rPr>
      </w:pPr>
      <w:r>
        <w:rPr>
          <w:szCs w:val="24"/>
        </w:rPr>
        <w:t>3 år</w:t>
      </w:r>
    </w:p>
    <w:p w14:paraId="2664A3C0" w14:textId="77777777" w:rsidR="004F0764" w:rsidRPr="004245A7" w:rsidRDefault="004F0764" w:rsidP="004F0764">
      <w:pPr>
        <w:suppressAutoHyphens/>
        <w:ind w:left="570" w:hanging="570"/>
        <w:rPr>
          <w:szCs w:val="24"/>
        </w:rPr>
      </w:pPr>
      <w:r w:rsidRPr="004245A7">
        <w:rPr>
          <w:b/>
          <w:szCs w:val="24"/>
        </w:rPr>
        <w:t>6.4</w:t>
      </w:r>
      <w:r w:rsidRPr="004245A7">
        <w:rPr>
          <w:b/>
          <w:szCs w:val="24"/>
        </w:rPr>
        <w:tab/>
      </w:r>
      <w:r w:rsidRPr="004245A7">
        <w:rPr>
          <w:b/>
          <w:noProof/>
          <w:szCs w:val="24"/>
        </w:rPr>
        <w:t>Særlige opbevaringsforhold</w:t>
      </w:r>
    </w:p>
    <w:p w14:paraId="7DEAC5CD" w14:textId="77777777" w:rsidR="004F0764" w:rsidRPr="004245A7" w:rsidRDefault="004F0764" w:rsidP="004F0764">
      <w:pPr>
        <w:rPr>
          <w:szCs w:val="24"/>
        </w:rPr>
      </w:pPr>
    </w:p>
    <w:p w14:paraId="32B34D7F" w14:textId="77777777" w:rsidR="004F0764" w:rsidRPr="004245A7" w:rsidRDefault="004F0764" w:rsidP="004F0764">
      <w:pPr>
        <w:rPr>
          <w:i/>
          <w:noProof/>
          <w:szCs w:val="22"/>
        </w:rPr>
      </w:pPr>
      <w:r w:rsidRPr="004245A7">
        <w:t>Må ikke opbevares ved temperaturer over</w:t>
      </w:r>
      <w:r w:rsidRPr="004245A7">
        <w:rPr>
          <w:noProof/>
          <w:szCs w:val="22"/>
        </w:rPr>
        <w:t xml:space="preserve"> 30 °C</w:t>
      </w:r>
    </w:p>
    <w:p w14:paraId="23B0DD13" w14:textId="77777777" w:rsidR="004F0764" w:rsidRPr="004245A7" w:rsidRDefault="004F0764" w:rsidP="004F0764">
      <w:pPr>
        <w:rPr>
          <w:szCs w:val="24"/>
        </w:rPr>
      </w:pPr>
      <w:r w:rsidRPr="004245A7">
        <w:rPr>
          <w:noProof/>
          <w:szCs w:val="22"/>
        </w:rPr>
        <w:t>Opbevares i den originale yderpakning for at beskytte mod fugt.</w:t>
      </w:r>
    </w:p>
    <w:p w14:paraId="531DF6DF" w14:textId="77777777" w:rsidR="004F0764" w:rsidRPr="004245A7" w:rsidRDefault="004F0764" w:rsidP="004F0764">
      <w:pPr>
        <w:rPr>
          <w:szCs w:val="24"/>
        </w:rPr>
      </w:pPr>
    </w:p>
    <w:p w14:paraId="3F94A21A" w14:textId="77777777" w:rsidR="004F0764" w:rsidRPr="004245A7" w:rsidRDefault="004F0764" w:rsidP="008F5BC1">
      <w:pPr>
        <w:keepNext/>
        <w:numPr>
          <w:ilvl w:val="1"/>
          <w:numId w:val="19"/>
        </w:numPr>
        <w:suppressAutoHyphens/>
        <w:rPr>
          <w:b/>
          <w:szCs w:val="24"/>
        </w:rPr>
      </w:pPr>
      <w:r w:rsidRPr="004245A7">
        <w:rPr>
          <w:b/>
          <w:noProof/>
          <w:szCs w:val="24"/>
        </w:rPr>
        <w:t>Emballagetype og pakningsstørrelser</w:t>
      </w:r>
    </w:p>
    <w:p w14:paraId="441B9829" w14:textId="77777777" w:rsidR="004F0764" w:rsidRPr="004245A7" w:rsidRDefault="004F0764" w:rsidP="008F5BC1">
      <w:pPr>
        <w:keepNext/>
        <w:suppressAutoHyphens/>
        <w:rPr>
          <w:szCs w:val="24"/>
        </w:rPr>
      </w:pPr>
    </w:p>
    <w:p w14:paraId="71A93921" w14:textId="77777777" w:rsidR="004F0764" w:rsidRPr="004A500D" w:rsidRDefault="004F0764" w:rsidP="008F5BC1">
      <w:pPr>
        <w:keepNext/>
        <w:tabs>
          <w:tab w:val="left" w:pos="1304"/>
        </w:tabs>
        <w:rPr>
          <w:noProof/>
          <w:szCs w:val="22"/>
          <w:lang w:eastAsia="en-US"/>
        </w:rPr>
      </w:pPr>
      <w:r w:rsidRPr="004A500D">
        <w:rPr>
          <w:noProof/>
          <w:szCs w:val="22"/>
        </w:rPr>
        <w:t xml:space="preserve">Flaske af høj-densitet polyethylen (HDPE) med induktionsforsegling og børnesikker lukning indeholdende 14 </w:t>
      </w:r>
      <w:r>
        <w:rPr>
          <w:noProof/>
          <w:szCs w:val="22"/>
        </w:rPr>
        <w:t>entero</w:t>
      </w:r>
      <w:r w:rsidRPr="004A500D">
        <w:rPr>
          <w:noProof/>
          <w:szCs w:val="22"/>
        </w:rPr>
        <w:t>kapsler. Flasken indeholder også en forseglet beholder med silicagel som tørremiddel.</w:t>
      </w:r>
      <w:r w:rsidRPr="00C9466E">
        <w:rPr>
          <w:color w:val="000000"/>
        </w:rPr>
        <w:t xml:space="preserve"> </w:t>
      </w:r>
    </w:p>
    <w:p w14:paraId="040197D6" w14:textId="77777777" w:rsidR="004F0764" w:rsidRDefault="004F0764" w:rsidP="004F0764">
      <w:pPr>
        <w:suppressAutoHyphens/>
        <w:rPr>
          <w:b/>
          <w:szCs w:val="24"/>
        </w:rPr>
      </w:pPr>
    </w:p>
    <w:p w14:paraId="4C2A8F22" w14:textId="77777777" w:rsidR="005B4C91" w:rsidRPr="005B4C91" w:rsidRDefault="005B4C91" w:rsidP="004F0764">
      <w:pPr>
        <w:suppressAutoHyphens/>
        <w:rPr>
          <w:szCs w:val="24"/>
        </w:rPr>
      </w:pPr>
      <w:r w:rsidRPr="005B4C91">
        <w:rPr>
          <w:szCs w:val="24"/>
        </w:rPr>
        <w:t xml:space="preserve">Nexium Control </w:t>
      </w:r>
      <w:r>
        <w:rPr>
          <w:szCs w:val="24"/>
        </w:rPr>
        <w:t>enterokapsler er tilgængelige i pakkestørelserne 14 og 28 enterokapsler. Ikke alle pakkestørrelser markedsføres.</w:t>
      </w:r>
    </w:p>
    <w:p w14:paraId="17C1F381" w14:textId="77777777" w:rsidR="005B4C91" w:rsidRPr="004245A7" w:rsidRDefault="005B4C91" w:rsidP="004F0764">
      <w:pPr>
        <w:suppressAutoHyphens/>
        <w:rPr>
          <w:b/>
          <w:szCs w:val="24"/>
        </w:rPr>
      </w:pPr>
    </w:p>
    <w:p w14:paraId="06A761C6" w14:textId="77777777" w:rsidR="004F0764" w:rsidRPr="004245A7" w:rsidRDefault="004F0764" w:rsidP="004F0764">
      <w:pPr>
        <w:suppressAutoHyphens/>
        <w:ind w:left="567" w:hanging="567"/>
        <w:rPr>
          <w:szCs w:val="24"/>
        </w:rPr>
      </w:pPr>
      <w:r w:rsidRPr="004245A7">
        <w:rPr>
          <w:b/>
          <w:szCs w:val="24"/>
        </w:rPr>
        <w:t>6.6</w:t>
      </w:r>
      <w:r w:rsidRPr="004245A7">
        <w:rPr>
          <w:b/>
          <w:szCs w:val="24"/>
        </w:rPr>
        <w:tab/>
      </w:r>
      <w:r w:rsidRPr="004245A7">
        <w:rPr>
          <w:b/>
          <w:noProof/>
          <w:szCs w:val="24"/>
        </w:rPr>
        <w:t>Regler for bortskaffelse</w:t>
      </w:r>
    </w:p>
    <w:p w14:paraId="5E5EAE76" w14:textId="77777777" w:rsidR="004F0764" w:rsidRPr="004245A7" w:rsidRDefault="004F0764" w:rsidP="004F0764">
      <w:pPr>
        <w:rPr>
          <w:szCs w:val="24"/>
        </w:rPr>
      </w:pPr>
    </w:p>
    <w:p w14:paraId="7157D448" w14:textId="77777777" w:rsidR="004F0764" w:rsidRPr="004245A7" w:rsidRDefault="004F0764" w:rsidP="004F0764">
      <w:pPr>
        <w:rPr>
          <w:szCs w:val="24"/>
        </w:rPr>
      </w:pPr>
      <w:r w:rsidRPr="004245A7">
        <w:rPr>
          <w:noProof/>
          <w:szCs w:val="24"/>
        </w:rPr>
        <w:t>Ingen særlige forholdsregler.</w:t>
      </w:r>
    </w:p>
    <w:p w14:paraId="5177D22E" w14:textId="77777777" w:rsidR="004F0764" w:rsidRPr="004245A7" w:rsidRDefault="004F0764" w:rsidP="004F0764">
      <w:pPr>
        <w:rPr>
          <w:szCs w:val="24"/>
        </w:rPr>
      </w:pPr>
    </w:p>
    <w:p w14:paraId="7CC70AA5" w14:textId="77777777" w:rsidR="004F0764" w:rsidRPr="004245A7" w:rsidRDefault="004F0764" w:rsidP="004F0764">
      <w:pPr>
        <w:rPr>
          <w:szCs w:val="24"/>
        </w:rPr>
      </w:pPr>
    </w:p>
    <w:p w14:paraId="7AF05745" w14:textId="77777777" w:rsidR="004F0764" w:rsidRPr="004245A7" w:rsidRDefault="004F0764" w:rsidP="004F0764">
      <w:pPr>
        <w:suppressAutoHyphens/>
        <w:ind w:left="567" w:hanging="567"/>
        <w:rPr>
          <w:szCs w:val="24"/>
        </w:rPr>
      </w:pPr>
      <w:r w:rsidRPr="004245A7">
        <w:rPr>
          <w:b/>
          <w:szCs w:val="24"/>
        </w:rPr>
        <w:t>7.</w:t>
      </w:r>
      <w:r w:rsidRPr="004245A7">
        <w:rPr>
          <w:b/>
          <w:szCs w:val="24"/>
        </w:rPr>
        <w:tab/>
      </w:r>
      <w:r w:rsidRPr="004245A7">
        <w:rPr>
          <w:b/>
          <w:noProof/>
          <w:szCs w:val="24"/>
        </w:rPr>
        <w:t>INDEHAVER AF MARKEDSFØRINGSTILLADELSEN</w:t>
      </w:r>
    </w:p>
    <w:p w14:paraId="7150F1AB" w14:textId="77777777" w:rsidR="004F0764" w:rsidRPr="004245A7" w:rsidRDefault="004F0764" w:rsidP="004F0764">
      <w:pPr>
        <w:rPr>
          <w:szCs w:val="24"/>
        </w:rPr>
      </w:pPr>
    </w:p>
    <w:p w14:paraId="495413D9" w14:textId="77777777" w:rsidR="00640843" w:rsidRDefault="006E56DE" w:rsidP="00640843">
      <w:pPr>
        <w:pStyle w:val="A-TableText"/>
        <w:keepNext/>
        <w:spacing w:before="0" w:after="0"/>
        <w:rPr>
          <w:noProof/>
          <w:szCs w:val="22"/>
          <w:lang w:val="en-US"/>
        </w:rPr>
      </w:pPr>
      <w:r w:rsidRPr="00EF3862">
        <w:rPr>
          <w:noProof/>
          <w:szCs w:val="22"/>
          <w:lang w:val="en-US"/>
        </w:rPr>
        <w:t>Haleon Ireland Dungarvan Limited</w:t>
      </w:r>
      <w:r w:rsidR="00640843">
        <w:rPr>
          <w:noProof/>
          <w:szCs w:val="22"/>
          <w:lang w:val="en-US"/>
        </w:rPr>
        <w:t xml:space="preserve">, </w:t>
      </w:r>
    </w:p>
    <w:p w14:paraId="398A46DF" w14:textId="77777777" w:rsidR="00640843" w:rsidRDefault="00640843" w:rsidP="00640843">
      <w:pPr>
        <w:pStyle w:val="A-TableText"/>
        <w:keepNext/>
        <w:spacing w:before="0" w:after="0"/>
        <w:rPr>
          <w:noProof/>
          <w:szCs w:val="22"/>
          <w:lang w:val="en-US"/>
        </w:rPr>
      </w:pPr>
      <w:r>
        <w:rPr>
          <w:noProof/>
          <w:szCs w:val="22"/>
          <w:lang w:val="en-US"/>
        </w:rPr>
        <w:t xml:space="preserve">Knockbrack, </w:t>
      </w:r>
    </w:p>
    <w:p w14:paraId="08CDA717" w14:textId="77777777" w:rsidR="00640843" w:rsidRDefault="00640843" w:rsidP="00640843">
      <w:pPr>
        <w:pStyle w:val="A-TableText"/>
        <w:keepNext/>
        <w:spacing w:before="0" w:after="0"/>
        <w:rPr>
          <w:noProof/>
          <w:szCs w:val="22"/>
          <w:lang w:val="en-US"/>
        </w:rPr>
      </w:pPr>
      <w:r>
        <w:rPr>
          <w:noProof/>
          <w:szCs w:val="22"/>
          <w:lang w:val="en-US"/>
        </w:rPr>
        <w:t xml:space="preserve">Dungarvan, </w:t>
      </w:r>
    </w:p>
    <w:p w14:paraId="548FDB2C" w14:textId="77777777" w:rsidR="00640843" w:rsidRDefault="00640843" w:rsidP="00640843">
      <w:pPr>
        <w:pStyle w:val="A-TableText"/>
        <w:keepNext/>
        <w:spacing w:before="0" w:after="0"/>
        <w:rPr>
          <w:noProof/>
          <w:szCs w:val="22"/>
          <w:lang w:val="en-US"/>
        </w:rPr>
      </w:pPr>
      <w:r>
        <w:rPr>
          <w:noProof/>
          <w:szCs w:val="22"/>
          <w:lang w:val="en-US"/>
        </w:rPr>
        <w:t>Co. Waterford,</w:t>
      </w:r>
    </w:p>
    <w:p w14:paraId="2DD7FB35" w14:textId="77777777" w:rsidR="00640843" w:rsidRDefault="00640843" w:rsidP="00640843">
      <w:pPr>
        <w:pStyle w:val="A-TableText"/>
        <w:keepNext/>
        <w:spacing w:before="0" w:after="0"/>
        <w:rPr>
          <w:noProof/>
          <w:szCs w:val="22"/>
          <w:lang w:val="en-US"/>
        </w:rPr>
      </w:pPr>
      <w:r>
        <w:rPr>
          <w:noProof/>
          <w:szCs w:val="22"/>
          <w:lang w:val="en-US"/>
        </w:rPr>
        <w:t>Irland</w:t>
      </w:r>
    </w:p>
    <w:p w14:paraId="51CCDA06" w14:textId="77777777" w:rsidR="004F0764" w:rsidRPr="004245A7" w:rsidRDefault="00640843" w:rsidP="004F0764">
      <w:pPr>
        <w:rPr>
          <w:szCs w:val="24"/>
        </w:rPr>
      </w:pPr>
      <w:r w:rsidRPr="00BE55A1" w:rsidDel="00640843">
        <w:rPr>
          <w:noProof/>
          <w:szCs w:val="22"/>
        </w:rPr>
        <w:t xml:space="preserve"> </w:t>
      </w:r>
    </w:p>
    <w:p w14:paraId="3AD4F3BE" w14:textId="77777777" w:rsidR="004F0764" w:rsidRPr="004245A7" w:rsidRDefault="004F0764" w:rsidP="004F0764">
      <w:pPr>
        <w:rPr>
          <w:szCs w:val="24"/>
        </w:rPr>
      </w:pPr>
    </w:p>
    <w:p w14:paraId="16979884" w14:textId="77777777" w:rsidR="004F0764" w:rsidRPr="004245A7" w:rsidRDefault="004F0764" w:rsidP="004F0764">
      <w:pPr>
        <w:keepNext/>
        <w:suppressAutoHyphens/>
        <w:ind w:left="567" w:hanging="567"/>
        <w:rPr>
          <w:szCs w:val="24"/>
        </w:rPr>
      </w:pPr>
      <w:r w:rsidRPr="004245A7">
        <w:rPr>
          <w:b/>
          <w:szCs w:val="24"/>
        </w:rPr>
        <w:t>8.</w:t>
      </w:r>
      <w:r w:rsidRPr="004245A7">
        <w:rPr>
          <w:b/>
          <w:szCs w:val="24"/>
        </w:rPr>
        <w:tab/>
      </w:r>
      <w:r w:rsidRPr="004245A7">
        <w:rPr>
          <w:b/>
          <w:noProof/>
          <w:szCs w:val="24"/>
        </w:rPr>
        <w:t>MARKEDSFØRINGSTILLADELSESNUMMER (-NUMRE)</w:t>
      </w:r>
    </w:p>
    <w:p w14:paraId="50C2C749" w14:textId="77777777" w:rsidR="004F0764" w:rsidRPr="004245A7" w:rsidRDefault="004F0764" w:rsidP="004F0764">
      <w:pPr>
        <w:keepNext/>
        <w:rPr>
          <w:szCs w:val="24"/>
        </w:rPr>
      </w:pPr>
    </w:p>
    <w:p w14:paraId="5B64125C" w14:textId="77777777" w:rsidR="004F0764" w:rsidRDefault="004F0764" w:rsidP="004F0764">
      <w:pPr>
        <w:rPr>
          <w:szCs w:val="24"/>
        </w:rPr>
      </w:pPr>
      <w:r w:rsidRPr="004245A7">
        <w:rPr>
          <w:szCs w:val="24"/>
        </w:rPr>
        <w:t>EU/1/13/860/</w:t>
      </w:r>
      <w:r>
        <w:rPr>
          <w:szCs w:val="24"/>
        </w:rPr>
        <w:t>003</w:t>
      </w:r>
    </w:p>
    <w:p w14:paraId="29214145" w14:textId="77777777" w:rsidR="005B4C91" w:rsidRPr="004245A7" w:rsidRDefault="005B4C91" w:rsidP="004F0764">
      <w:pPr>
        <w:rPr>
          <w:szCs w:val="24"/>
        </w:rPr>
      </w:pPr>
      <w:r>
        <w:rPr>
          <w:szCs w:val="24"/>
        </w:rPr>
        <w:lastRenderedPageBreak/>
        <w:t>EU/13/860/005</w:t>
      </w:r>
    </w:p>
    <w:p w14:paraId="7BD1B27A" w14:textId="77777777" w:rsidR="004F0764" w:rsidRDefault="004F0764" w:rsidP="004F0764">
      <w:pPr>
        <w:rPr>
          <w:szCs w:val="24"/>
        </w:rPr>
      </w:pPr>
    </w:p>
    <w:p w14:paraId="36B8FE4A" w14:textId="77777777" w:rsidR="004F0764" w:rsidRPr="004245A7" w:rsidRDefault="004F0764" w:rsidP="004F0764">
      <w:pPr>
        <w:rPr>
          <w:szCs w:val="24"/>
        </w:rPr>
      </w:pPr>
    </w:p>
    <w:p w14:paraId="72001C0B" w14:textId="77777777" w:rsidR="004F0764" w:rsidRPr="004245A7" w:rsidRDefault="004F0764" w:rsidP="004F0764">
      <w:pPr>
        <w:suppressAutoHyphens/>
        <w:ind w:left="567" w:hanging="567"/>
        <w:rPr>
          <w:b/>
          <w:noProof/>
          <w:szCs w:val="24"/>
        </w:rPr>
      </w:pPr>
      <w:r w:rsidRPr="004245A7">
        <w:rPr>
          <w:b/>
          <w:szCs w:val="24"/>
        </w:rPr>
        <w:t>9.</w:t>
      </w:r>
      <w:r w:rsidRPr="004245A7">
        <w:rPr>
          <w:b/>
          <w:szCs w:val="24"/>
        </w:rPr>
        <w:tab/>
      </w:r>
      <w:r w:rsidRPr="004245A7">
        <w:rPr>
          <w:b/>
          <w:noProof/>
          <w:szCs w:val="24"/>
        </w:rPr>
        <w:t>DATO FOR FØRSTE MARKEDSFØRINGSTILLADELSE/FORNYELSE AF TILLADELSEN</w:t>
      </w:r>
    </w:p>
    <w:p w14:paraId="0940D6EC" w14:textId="77777777" w:rsidR="004F0764" w:rsidRPr="004245A7" w:rsidRDefault="004F0764" w:rsidP="004F0764">
      <w:pPr>
        <w:suppressAutoHyphens/>
        <w:ind w:left="567" w:hanging="567"/>
        <w:rPr>
          <w:b/>
          <w:noProof/>
          <w:szCs w:val="24"/>
        </w:rPr>
      </w:pPr>
    </w:p>
    <w:p w14:paraId="1781D834" w14:textId="77777777" w:rsidR="004F0764" w:rsidRPr="004245A7" w:rsidRDefault="004F0764" w:rsidP="004F0764">
      <w:pPr>
        <w:suppressAutoHyphens/>
        <w:ind w:left="567" w:hanging="567"/>
        <w:rPr>
          <w:bCs/>
          <w:szCs w:val="24"/>
        </w:rPr>
      </w:pPr>
      <w:r w:rsidRPr="004245A7">
        <w:rPr>
          <w:bCs/>
          <w:noProof/>
          <w:szCs w:val="24"/>
        </w:rPr>
        <w:t>Dato for første markedsføringstilladelse: 26. august 2013</w:t>
      </w:r>
    </w:p>
    <w:p w14:paraId="6B500CC5" w14:textId="77777777" w:rsidR="004F0764" w:rsidRDefault="004F0764" w:rsidP="004F0764">
      <w:pPr>
        <w:rPr>
          <w:szCs w:val="22"/>
        </w:rPr>
      </w:pPr>
      <w:r>
        <w:rPr>
          <w:szCs w:val="22"/>
        </w:rPr>
        <w:t>Dato for seneste fornyelse: 25. juni 2018</w:t>
      </w:r>
    </w:p>
    <w:p w14:paraId="7906BF26" w14:textId="77777777" w:rsidR="008F5BC1" w:rsidRPr="004245A7" w:rsidRDefault="008F5BC1" w:rsidP="004F0764"/>
    <w:p w14:paraId="12E01011" w14:textId="77777777" w:rsidR="004F0764" w:rsidRPr="004245A7" w:rsidRDefault="004F0764" w:rsidP="004F0764">
      <w:pPr>
        <w:rPr>
          <w:szCs w:val="24"/>
        </w:rPr>
      </w:pPr>
    </w:p>
    <w:p w14:paraId="38D50802" w14:textId="77777777" w:rsidR="004F0764" w:rsidRPr="004245A7" w:rsidRDefault="004F0764" w:rsidP="004F0764">
      <w:pPr>
        <w:suppressAutoHyphens/>
        <w:ind w:left="567" w:hanging="567"/>
        <w:rPr>
          <w:szCs w:val="24"/>
        </w:rPr>
      </w:pPr>
      <w:r w:rsidRPr="004245A7">
        <w:rPr>
          <w:b/>
          <w:szCs w:val="24"/>
        </w:rPr>
        <w:t>10.</w:t>
      </w:r>
      <w:r w:rsidRPr="004245A7">
        <w:rPr>
          <w:b/>
          <w:szCs w:val="24"/>
        </w:rPr>
        <w:tab/>
      </w:r>
      <w:r w:rsidRPr="004245A7">
        <w:rPr>
          <w:b/>
          <w:noProof/>
          <w:szCs w:val="24"/>
        </w:rPr>
        <w:t>DATO FOR ÆNDRING AF TEKSTEN</w:t>
      </w:r>
    </w:p>
    <w:p w14:paraId="5FA11888" w14:textId="77777777" w:rsidR="004F0764" w:rsidRPr="004245A7" w:rsidRDefault="004F0764" w:rsidP="004F0764">
      <w:pPr>
        <w:rPr>
          <w:szCs w:val="24"/>
        </w:rPr>
      </w:pPr>
    </w:p>
    <w:p w14:paraId="4236F126" w14:textId="77777777" w:rsidR="0026631A" w:rsidRDefault="00275B10" w:rsidP="0026631A">
      <w:pPr>
        <w:suppressAutoHyphens/>
        <w:ind w:left="567" w:hanging="567"/>
        <w:rPr>
          <w:szCs w:val="24"/>
        </w:rPr>
      </w:pPr>
      <w:del w:id="41" w:author="Author">
        <w:r w:rsidDel="00D379B0">
          <w:rPr>
            <w:b/>
            <w:noProof/>
            <w:szCs w:val="24"/>
          </w:rPr>
          <w:delText xml:space="preserve">13 </w:delText>
        </w:r>
        <w:r w:rsidR="0026631A" w:rsidDel="00D379B0">
          <w:rPr>
            <w:b/>
            <w:noProof/>
            <w:szCs w:val="24"/>
          </w:rPr>
          <w:delText>Januar 2025</w:delText>
        </w:r>
      </w:del>
    </w:p>
    <w:p w14:paraId="50CE0D2E" w14:textId="77777777" w:rsidR="0026631A" w:rsidRDefault="0026631A" w:rsidP="004F0764">
      <w:pPr>
        <w:tabs>
          <w:tab w:val="left" w:pos="-720"/>
        </w:tabs>
        <w:suppressAutoHyphens/>
        <w:rPr>
          <w:noProof/>
          <w:szCs w:val="24"/>
        </w:rPr>
      </w:pPr>
    </w:p>
    <w:p w14:paraId="0BDC7767" w14:textId="77777777" w:rsidR="004F0764" w:rsidRPr="004245A7" w:rsidRDefault="004F0764" w:rsidP="004F0764">
      <w:pPr>
        <w:tabs>
          <w:tab w:val="left" w:pos="-720"/>
        </w:tabs>
        <w:suppressAutoHyphens/>
        <w:rPr>
          <w:b/>
          <w:noProof/>
          <w:szCs w:val="24"/>
        </w:rPr>
      </w:pPr>
      <w:r w:rsidRPr="004245A7">
        <w:rPr>
          <w:noProof/>
          <w:szCs w:val="24"/>
        </w:rPr>
        <w:t>Yderligere information om Nexium Control findes på Det Europæiske Lægemiddelagenturs</w:t>
      </w:r>
      <w:r>
        <w:rPr>
          <w:noProof/>
          <w:szCs w:val="24"/>
        </w:rPr>
        <w:t xml:space="preserve"> </w:t>
      </w:r>
      <w:r w:rsidRPr="004245A7">
        <w:rPr>
          <w:noProof/>
          <w:szCs w:val="24"/>
        </w:rPr>
        <w:t xml:space="preserve">hjemmeside </w:t>
      </w:r>
      <w:hyperlink r:id="rId11" w:history="1">
        <w:r w:rsidRPr="005B6EF8">
          <w:rPr>
            <w:rStyle w:val="Hyperlink"/>
            <w:noProof/>
            <w:szCs w:val="24"/>
          </w:rPr>
          <w:t>http://www.ema.europa.eu</w:t>
        </w:r>
      </w:hyperlink>
      <w:r w:rsidRPr="004245A7">
        <w:rPr>
          <w:b/>
          <w:noProof/>
          <w:szCs w:val="24"/>
        </w:rPr>
        <w:t>.</w:t>
      </w:r>
    </w:p>
    <w:p w14:paraId="23DD6E28" w14:textId="77777777" w:rsidR="004F0764" w:rsidRPr="004245A7" w:rsidRDefault="004F0764" w:rsidP="004F0764">
      <w:pPr>
        <w:rPr>
          <w:b/>
          <w:noProof/>
          <w:szCs w:val="24"/>
        </w:rPr>
      </w:pPr>
    </w:p>
    <w:p w14:paraId="00D7AFCE" w14:textId="77777777" w:rsidR="004F0764" w:rsidRPr="004245A7" w:rsidRDefault="004F0764" w:rsidP="004F0764">
      <w:pPr>
        <w:suppressAutoHyphens/>
        <w:jc w:val="center"/>
      </w:pPr>
      <w:r w:rsidRPr="004245A7">
        <w:rPr>
          <w:b/>
          <w:noProof/>
          <w:szCs w:val="24"/>
        </w:rPr>
        <w:br w:type="page"/>
      </w:r>
    </w:p>
    <w:p w14:paraId="6D8018F2" w14:textId="77777777" w:rsidR="004F0764" w:rsidRPr="004245A7" w:rsidRDefault="004F0764" w:rsidP="004F0764">
      <w:pPr>
        <w:ind w:right="14"/>
        <w:jc w:val="center"/>
      </w:pPr>
    </w:p>
    <w:p w14:paraId="6649F513" w14:textId="77777777" w:rsidR="004F0764" w:rsidRPr="004245A7" w:rsidRDefault="004F0764" w:rsidP="004F0764">
      <w:pPr>
        <w:ind w:right="14"/>
        <w:jc w:val="center"/>
      </w:pPr>
    </w:p>
    <w:p w14:paraId="3E4BB457" w14:textId="77777777" w:rsidR="004F0764" w:rsidRPr="004245A7" w:rsidRDefault="004F0764" w:rsidP="004F0764">
      <w:pPr>
        <w:ind w:right="14"/>
        <w:jc w:val="center"/>
      </w:pPr>
    </w:p>
    <w:p w14:paraId="795250A8" w14:textId="77777777" w:rsidR="004F0764" w:rsidRPr="004245A7" w:rsidRDefault="004F0764" w:rsidP="004F0764">
      <w:pPr>
        <w:ind w:right="14"/>
        <w:jc w:val="center"/>
      </w:pPr>
    </w:p>
    <w:p w14:paraId="65ED422D" w14:textId="77777777" w:rsidR="004F0764" w:rsidRPr="004245A7" w:rsidRDefault="004F0764" w:rsidP="004F0764">
      <w:pPr>
        <w:ind w:right="14"/>
        <w:jc w:val="center"/>
      </w:pPr>
    </w:p>
    <w:p w14:paraId="5A10B002" w14:textId="77777777" w:rsidR="004F0764" w:rsidRPr="004245A7" w:rsidRDefault="004F0764" w:rsidP="004F0764">
      <w:pPr>
        <w:ind w:right="14"/>
        <w:jc w:val="center"/>
      </w:pPr>
    </w:p>
    <w:p w14:paraId="4D3D19A3" w14:textId="77777777" w:rsidR="004F0764" w:rsidRPr="004245A7" w:rsidRDefault="004F0764" w:rsidP="004F0764">
      <w:pPr>
        <w:ind w:right="14"/>
        <w:jc w:val="center"/>
      </w:pPr>
    </w:p>
    <w:p w14:paraId="3C0D650C" w14:textId="77777777" w:rsidR="004F0764" w:rsidRPr="004245A7" w:rsidRDefault="004F0764" w:rsidP="004F0764">
      <w:pPr>
        <w:ind w:right="14"/>
        <w:jc w:val="center"/>
      </w:pPr>
    </w:p>
    <w:p w14:paraId="68EA473D" w14:textId="77777777" w:rsidR="004F0764" w:rsidRPr="004245A7" w:rsidRDefault="004F0764" w:rsidP="004F0764">
      <w:pPr>
        <w:ind w:right="14"/>
        <w:jc w:val="center"/>
      </w:pPr>
    </w:p>
    <w:p w14:paraId="7EBBCCBE" w14:textId="77777777" w:rsidR="004F0764" w:rsidRPr="004245A7" w:rsidRDefault="004F0764" w:rsidP="004F0764">
      <w:pPr>
        <w:ind w:right="14"/>
        <w:jc w:val="center"/>
      </w:pPr>
    </w:p>
    <w:p w14:paraId="05AA9036" w14:textId="77777777" w:rsidR="004F0764" w:rsidRPr="004245A7" w:rsidRDefault="004F0764" w:rsidP="004F0764">
      <w:pPr>
        <w:ind w:right="14"/>
        <w:jc w:val="center"/>
      </w:pPr>
    </w:p>
    <w:p w14:paraId="7B6B0C67" w14:textId="77777777" w:rsidR="004F0764" w:rsidRPr="004245A7" w:rsidRDefault="004F0764" w:rsidP="004F0764">
      <w:pPr>
        <w:ind w:right="14"/>
        <w:jc w:val="center"/>
      </w:pPr>
    </w:p>
    <w:p w14:paraId="54C7D2BD" w14:textId="77777777" w:rsidR="004F0764" w:rsidRPr="004245A7" w:rsidRDefault="004F0764" w:rsidP="004F0764">
      <w:pPr>
        <w:ind w:right="14"/>
        <w:jc w:val="center"/>
      </w:pPr>
    </w:p>
    <w:p w14:paraId="10EC784D" w14:textId="77777777" w:rsidR="004F0764" w:rsidRPr="004245A7" w:rsidRDefault="004F0764" w:rsidP="004F0764">
      <w:pPr>
        <w:ind w:right="14"/>
        <w:jc w:val="center"/>
      </w:pPr>
    </w:p>
    <w:p w14:paraId="5ACFDB11" w14:textId="77777777" w:rsidR="004F0764" w:rsidRPr="004245A7" w:rsidRDefault="004F0764" w:rsidP="004F0764">
      <w:pPr>
        <w:ind w:right="14"/>
        <w:jc w:val="center"/>
      </w:pPr>
    </w:p>
    <w:p w14:paraId="731404BF" w14:textId="77777777" w:rsidR="004F0764" w:rsidRPr="004245A7" w:rsidRDefault="004F0764" w:rsidP="004F0764">
      <w:pPr>
        <w:ind w:right="14"/>
        <w:jc w:val="center"/>
      </w:pPr>
    </w:p>
    <w:p w14:paraId="620710F7" w14:textId="77777777" w:rsidR="004F0764" w:rsidRPr="004245A7" w:rsidRDefault="004F0764" w:rsidP="004F0764">
      <w:pPr>
        <w:ind w:right="14"/>
        <w:jc w:val="center"/>
      </w:pPr>
    </w:p>
    <w:p w14:paraId="4422BE0E" w14:textId="77777777" w:rsidR="004F0764" w:rsidRPr="004245A7" w:rsidRDefault="004F0764" w:rsidP="004F0764">
      <w:pPr>
        <w:ind w:right="14"/>
        <w:jc w:val="center"/>
      </w:pPr>
    </w:p>
    <w:p w14:paraId="03E1EF43" w14:textId="77777777" w:rsidR="004F0764" w:rsidRPr="004245A7" w:rsidRDefault="004F0764" w:rsidP="004F0764">
      <w:pPr>
        <w:ind w:right="14"/>
        <w:jc w:val="center"/>
      </w:pPr>
    </w:p>
    <w:p w14:paraId="0DA49E75" w14:textId="77777777" w:rsidR="004F0764" w:rsidRPr="004245A7" w:rsidRDefault="004F0764" w:rsidP="004F0764">
      <w:pPr>
        <w:ind w:right="14"/>
        <w:jc w:val="center"/>
      </w:pPr>
    </w:p>
    <w:p w14:paraId="7F5F9C0F" w14:textId="77777777" w:rsidR="004F0764" w:rsidRPr="004245A7" w:rsidRDefault="004F0764" w:rsidP="004F0764">
      <w:pPr>
        <w:ind w:right="14"/>
        <w:jc w:val="center"/>
      </w:pPr>
    </w:p>
    <w:p w14:paraId="11F2D613" w14:textId="77777777" w:rsidR="004F0764" w:rsidRPr="004245A7" w:rsidRDefault="004F0764" w:rsidP="004F0764">
      <w:pPr>
        <w:ind w:right="14"/>
        <w:jc w:val="center"/>
        <w:rPr>
          <w:szCs w:val="22"/>
        </w:rPr>
      </w:pPr>
    </w:p>
    <w:p w14:paraId="2C0B5CAA" w14:textId="77777777" w:rsidR="004F0764" w:rsidRPr="004245A7" w:rsidRDefault="004F0764">
      <w:pPr>
        <w:tabs>
          <w:tab w:val="left" w:pos="-720"/>
        </w:tabs>
        <w:suppressAutoHyphens/>
        <w:jc w:val="center"/>
        <w:rPr>
          <w:szCs w:val="22"/>
        </w:rPr>
      </w:pPr>
      <w:r w:rsidRPr="004245A7">
        <w:rPr>
          <w:b/>
          <w:szCs w:val="22"/>
        </w:rPr>
        <w:t>BILAG II</w:t>
      </w:r>
    </w:p>
    <w:p w14:paraId="4AEE9D5B" w14:textId="77777777" w:rsidR="004F0764" w:rsidRPr="004245A7" w:rsidRDefault="004F0764" w:rsidP="0047699C">
      <w:pPr>
        <w:jc w:val="center"/>
        <w:rPr>
          <w:szCs w:val="22"/>
        </w:rPr>
      </w:pPr>
    </w:p>
    <w:p w14:paraId="3F177D5B" w14:textId="77777777" w:rsidR="004F0764" w:rsidRPr="004245A7" w:rsidRDefault="004F0764" w:rsidP="0047699C">
      <w:pPr>
        <w:tabs>
          <w:tab w:val="left" w:pos="-720"/>
          <w:tab w:val="left" w:pos="1701"/>
        </w:tabs>
        <w:suppressAutoHyphens/>
        <w:ind w:left="1559" w:right="992" w:hanging="567"/>
        <w:rPr>
          <w:b/>
          <w:szCs w:val="22"/>
        </w:rPr>
      </w:pPr>
      <w:r w:rsidRPr="004245A7">
        <w:rPr>
          <w:b/>
          <w:szCs w:val="22"/>
        </w:rPr>
        <w:t>A.</w:t>
      </w:r>
      <w:r w:rsidRPr="004245A7">
        <w:rPr>
          <w:b/>
          <w:szCs w:val="22"/>
        </w:rPr>
        <w:tab/>
        <w:t>FREMSTILLERE ANSVARLIGE FOR BATCHFRIGIVELSE</w:t>
      </w:r>
    </w:p>
    <w:p w14:paraId="0330E8F9" w14:textId="77777777" w:rsidR="004F0764" w:rsidRPr="004245A7" w:rsidRDefault="004F0764" w:rsidP="0047699C">
      <w:pPr>
        <w:tabs>
          <w:tab w:val="left" w:pos="-720"/>
        </w:tabs>
        <w:suppressAutoHyphens/>
        <w:jc w:val="center"/>
        <w:rPr>
          <w:b/>
          <w:szCs w:val="22"/>
        </w:rPr>
      </w:pPr>
    </w:p>
    <w:p w14:paraId="066654EE" w14:textId="77777777" w:rsidR="004F0764" w:rsidRPr="004245A7" w:rsidRDefault="004F0764" w:rsidP="0047699C">
      <w:pPr>
        <w:tabs>
          <w:tab w:val="left" w:pos="-720"/>
          <w:tab w:val="left" w:pos="1701"/>
        </w:tabs>
        <w:suppressAutoHyphens/>
        <w:ind w:left="1559" w:right="992" w:hanging="567"/>
        <w:rPr>
          <w:b/>
          <w:szCs w:val="22"/>
        </w:rPr>
      </w:pPr>
      <w:r w:rsidRPr="004245A7">
        <w:rPr>
          <w:b/>
          <w:szCs w:val="22"/>
        </w:rPr>
        <w:t>B.</w:t>
      </w:r>
      <w:r w:rsidRPr="004245A7">
        <w:rPr>
          <w:b/>
          <w:szCs w:val="22"/>
        </w:rPr>
        <w:tab/>
        <w:t>BETINGELSER ELLER BEGRÆNSNINGER VEDRØRENDE UDLEVERING OG ANVENDELSE</w:t>
      </w:r>
    </w:p>
    <w:p w14:paraId="1ED4D1FB" w14:textId="77777777" w:rsidR="004F0764" w:rsidRPr="004245A7" w:rsidRDefault="004F0764" w:rsidP="0047699C">
      <w:pPr>
        <w:tabs>
          <w:tab w:val="left" w:pos="-720"/>
        </w:tabs>
        <w:suppressAutoHyphens/>
        <w:jc w:val="center"/>
        <w:rPr>
          <w:b/>
          <w:szCs w:val="22"/>
        </w:rPr>
      </w:pPr>
    </w:p>
    <w:p w14:paraId="65885866" w14:textId="77777777" w:rsidR="004F0764" w:rsidRPr="004245A7" w:rsidRDefault="004F0764" w:rsidP="0047699C">
      <w:pPr>
        <w:tabs>
          <w:tab w:val="left" w:pos="-720"/>
          <w:tab w:val="left" w:pos="1701"/>
        </w:tabs>
        <w:suppressAutoHyphens/>
        <w:ind w:left="1559" w:right="992" w:hanging="567"/>
        <w:rPr>
          <w:b/>
          <w:szCs w:val="22"/>
        </w:rPr>
      </w:pPr>
      <w:r w:rsidRPr="004245A7">
        <w:rPr>
          <w:b/>
          <w:szCs w:val="22"/>
        </w:rPr>
        <w:t>C.</w:t>
      </w:r>
      <w:r w:rsidRPr="004245A7">
        <w:rPr>
          <w:b/>
          <w:szCs w:val="22"/>
        </w:rPr>
        <w:tab/>
        <w:t>ANDRE FORHOLD OG BETINGELSER FOR MARKEDSFØRINGSTILLADELSEN</w:t>
      </w:r>
    </w:p>
    <w:p w14:paraId="3AB423EC" w14:textId="77777777" w:rsidR="004F0764" w:rsidRPr="004245A7" w:rsidRDefault="004F0764" w:rsidP="0047699C">
      <w:pPr>
        <w:tabs>
          <w:tab w:val="left" w:pos="-720"/>
          <w:tab w:val="left" w:pos="1701"/>
        </w:tabs>
        <w:suppressAutoHyphens/>
        <w:ind w:left="567" w:hanging="567"/>
        <w:jc w:val="center"/>
        <w:rPr>
          <w:b/>
          <w:szCs w:val="22"/>
        </w:rPr>
      </w:pPr>
    </w:p>
    <w:p w14:paraId="2BD2F53E" w14:textId="77777777" w:rsidR="004F0764" w:rsidRPr="004245A7" w:rsidRDefault="004F0764" w:rsidP="0047699C">
      <w:pPr>
        <w:tabs>
          <w:tab w:val="left" w:pos="-720"/>
          <w:tab w:val="left" w:pos="1701"/>
        </w:tabs>
        <w:suppressAutoHyphens/>
        <w:ind w:left="1559" w:right="992" w:hanging="567"/>
        <w:rPr>
          <w:b/>
          <w:szCs w:val="22"/>
        </w:rPr>
      </w:pPr>
      <w:r w:rsidRPr="004245A7">
        <w:rPr>
          <w:b/>
          <w:szCs w:val="22"/>
        </w:rPr>
        <w:t>D.</w:t>
      </w:r>
      <w:r w:rsidRPr="004245A7">
        <w:rPr>
          <w:b/>
          <w:szCs w:val="22"/>
        </w:rPr>
        <w:tab/>
        <w:t>BETINGELSER ELLER BEGRÆNSNINGER MED HENSYN TIL SIKKER OG EFFEKTIV ANVENDELSE AF LÆGEMIDLET</w:t>
      </w:r>
    </w:p>
    <w:p w14:paraId="57172390" w14:textId="77777777" w:rsidR="004F0764" w:rsidRPr="004245A7" w:rsidRDefault="004F0764">
      <w:pPr>
        <w:suppressAutoHyphens/>
        <w:ind w:left="567" w:hanging="567"/>
        <w:rPr>
          <w:szCs w:val="22"/>
        </w:rPr>
      </w:pPr>
      <w:r w:rsidRPr="004245A7">
        <w:br w:type="page"/>
      </w:r>
      <w:r w:rsidRPr="004245A7">
        <w:rPr>
          <w:b/>
        </w:rPr>
        <w:lastRenderedPageBreak/>
        <w:t>A.</w:t>
      </w:r>
      <w:r w:rsidRPr="004245A7">
        <w:rPr>
          <w:b/>
        </w:rPr>
        <w:tab/>
      </w:r>
      <w:r w:rsidRPr="004245A7">
        <w:rPr>
          <w:b/>
          <w:szCs w:val="22"/>
        </w:rPr>
        <w:t>FREMSTILLER ANSVARLIG FOR BATCHFRIGIVELSE</w:t>
      </w:r>
    </w:p>
    <w:p w14:paraId="2DBC3590" w14:textId="77777777" w:rsidR="004F0764" w:rsidRPr="004245A7" w:rsidRDefault="004F0764">
      <w:pPr>
        <w:rPr>
          <w:szCs w:val="22"/>
        </w:rPr>
      </w:pPr>
    </w:p>
    <w:p w14:paraId="285F9E85" w14:textId="77777777" w:rsidR="004F0764" w:rsidRPr="004245A7" w:rsidRDefault="004F0764">
      <w:pPr>
        <w:tabs>
          <w:tab w:val="left" w:pos="-720"/>
        </w:tabs>
        <w:suppressAutoHyphens/>
        <w:rPr>
          <w:szCs w:val="22"/>
        </w:rPr>
      </w:pPr>
      <w:r w:rsidRPr="004245A7">
        <w:rPr>
          <w:szCs w:val="22"/>
          <w:u w:val="single"/>
        </w:rPr>
        <w:t xml:space="preserve">Navn og adresse på </w:t>
      </w:r>
      <w:r w:rsidRPr="004245A7">
        <w:rPr>
          <w:noProof/>
          <w:szCs w:val="22"/>
          <w:u w:val="single"/>
        </w:rPr>
        <w:t>den fremstiller, der er</w:t>
      </w:r>
      <w:r w:rsidRPr="004245A7">
        <w:rPr>
          <w:szCs w:val="22"/>
          <w:u w:val="single"/>
        </w:rPr>
        <w:t xml:space="preserve"> ansvarlig for batchfrigivelse</w:t>
      </w:r>
    </w:p>
    <w:p w14:paraId="7751198C" w14:textId="77777777" w:rsidR="004F0764" w:rsidRPr="004245A7" w:rsidRDefault="004F0764">
      <w:pPr>
        <w:tabs>
          <w:tab w:val="left" w:pos="-720"/>
        </w:tabs>
        <w:suppressAutoHyphens/>
        <w:rPr>
          <w:szCs w:val="22"/>
        </w:rPr>
      </w:pPr>
    </w:p>
    <w:p w14:paraId="7D4E09C4" w14:textId="77777777" w:rsidR="004F0764" w:rsidRPr="00865747" w:rsidRDefault="006F7AD3" w:rsidP="004F0764">
      <w:pPr>
        <w:widowControl w:val="0"/>
        <w:autoSpaceDE w:val="0"/>
        <w:autoSpaceDN w:val="0"/>
        <w:adjustRightInd w:val="0"/>
        <w:ind w:left="127" w:right="120"/>
        <w:rPr>
          <w:noProof/>
          <w:szCs w:val="22"/>
          <w:lang w:val="en-US"/>
        </w:rPr>
      </w:pPr>
      <w:bookmarkStart w:id="42" w:name="_Hlk126569066"/>
      <w:r>
        <w:rPr>
          <w:noProof/>
          <w:szCs w:val="22"/>
          <w:lang w:val="en-US"/>
        </w:rPr>
        <w:t>Haleon Italy Manufacturing S.r.l.</w:t>
      </w:r>
      <w:bookmarkEnd w:id="42"/>
    </w:p>
    <w:p w14:paraId="35D9926C" w14:textId="77777777" w:rsidR="004F0764" w:rsidRPr="004245A7" w:rsidRDefault="004F0764" w:rsidP="004F0764">
      <w:pPr>
        <w:widowControl w:val="0"/>
        <w:autoSpaceDE w:val="0"/>
        <w:autoSpaceDN w:val="0"/>
        <w:adjustRightInd w:val="0"/>
        <w:ind w:left="127" w:right="120"/>
        <w:rPr>
          <w:noProof/>
          <w:szCs w:val="22"/>
        </w:rPr>
      </w:pPr>
      <w:r w:rsidRPr="004245A7">
        <w:rPr>
          <w:noProof/>
          <w:szCs w:val="22"/>
        </w:rPr>
        <w:t xml:space="preserve">Via Nettunense, 90 </w:t>
      </w:r>
    </w:p>
    <w:p w14:paraId="76D31A90" w14:textId="77777777" w:rsidR="004F0764" w:rsidRPr="004245A7" w:rsidRDefault="004F0764" w:rsidP="004F0764">
      <w:pPr>
        <w:widowControl w:val="0"/>
        <w:autoSpaceDE w:val="0"/>
        <w:autoSpaceDN w:val="0"/>
        <w:adjustRightInd w:val="0"/>
        <w:ind w:left="127" w:right="120"/>
        <w:rPr>
          <w:noProof/>
          <w:szCs w:val="22"/>
        </w:rPr>
      </w:pPr>
      <w:r w:rsidRPr="004245A7">
        <w:rPr>
          <w:noProof/>
          <w:szCs w:val="22"/>
        </w:rPr>
        <w:t xml:space="preserve">04011 Aprilia (LT) </w:t>
      </w:r>
    </w:p>
    <w:p w14:paraId="1BAF04A5" w14:textId="77777777" w:rsidR="004F0764" w:rsidRPr="004245A7" w:rsidRDefault="004F0764" w:rsidP="004F0764">
      <w:pPr>
        <w:widowControl w:val="0"/>
        <w:autoSpaceDE w:val="0"/>
        <w:autoSpaceDN w:val="0"/>
        <w:adjustRightInd w:val="0"/>
        <w:ind w:left="127" w:right="120"/>
        <w:rPr>
          <w:color w:val="000000"/>
        </w:rPr>
      </w:pPr>
      <w:r w:rsidRPr="004245A7">
        <w:rPr>
          <w:noProof/>
          <w:szCs w:val="22"/>
        </w:rPr>
        <w:t>Italien</w:t>
      </w:r>
    </w:p>
    <w:p w14:paraId="2451EB03" w14:textId="77777777" w:rsidR="004F0764" w:rsidRPr="004245A7" w:rsidRDefault="004F0764" w:rsidP="004F0764">
      <w:pPr>
        <w:suppressAutoHyphens/>
        <w:rPr>
          <w:b/>
          <w:szCs w:val="22"/>
        </w:rPr>
      </w:pPr>
    </w:p>
    <w:p w14:paraId="75B186FC" w14:textId="77777777" w:rsidR="004F0764" w:rsidRPr="004245A7" w:rsidRDefault="004F0764">
      <w:pPr>
        <w:suppressAutoHyphens/>
        <w:ind w:left="567" w:hanging="567"/>
        <w:rPr>
          <w:b/>
          <w:szCs w:val="22"/>
        </w:rPr>
      </w:pPr>
    </w:p>
    <w:p w14:paraId="36947AE4" w14:textId="77777777" w:rsidR="004F0764" w:rsidRPr="004245A7" w:rsidRDefault="004F0764">
      <w:pPr>
        <w:suppressAutoHyphens/>
        <w:ind w:left="567" w:hanging="567"/>
        <w:rPr>
          <w:szCs w:val="22"/>
        </w:rPr>
      </w:pPr>
      <w:r w:rsidRPr="004245A7">
        <w:rPr>
          <w:b/>
          <w:szCs w:val="22"/>
        </w:rPr>
        <w:t>B.</w:t>
      </w:r>
      <w:r w:rsidRPr="004245A7">
        <w:rPr>
          <w:b/>
          <w:szCs w:val="22"/>
        </w:rPr>
        <w:tab/>
        <w:t>BETINGELSER ELLER BEGRÆNSNINGER VEDRØRENDE UDLEVERING OG ANVENDELSE</w:t>
      </w:r>
    </w:p>
    <w:p w14:paraId="793B54B7" w14:textId="77777777" w:rsidR="004F0764" w:rsidRPr="004245A7" w:rsidRDefault="004F0764">
      <w:pPr>
        <w:numPr>
          <w:ilvl w:val="12"/>
          <w:numId w:val="0"/>
        </w:numPr>
        <w:rPr>
          <w:szCs w:val="22"/>
        </w:rPr>
      </w:pPr>
    </w:p>
    <w:p w14:paraId="742DF327" w14:textId="77777777" w:rsidR="004F0764" w:rsidRPr="004245A7" w:rsidRDefault="004F0764">
      <w:pPr>
        <w:numPr>
          <w:ilvl w:val="12"/>
          <w:numId w:val="0"/>
        </w:numPr>
        <w:rPr>
          <w:szCs w:val="22"/>
        </w:rPr>
      </w:pPr>
      <w:r w:rsidRPr="004245A7">
        <w:rPr>
          <w:szCs w:val="22"/>
        </w:rPr>
        <w:t>Lægemidlet er ikke receptpligtigt.</w:t>
      </w:r>
    </w:p>
    <w:p w14:paraId="21D616FB" w14:textId="77777777" w:rsidR="004F0764" w:rsidRPr="004245A7" w:rsidRDefault="004F0764">
      <w:pPr>
        <w:suppressAutoHyphens/>
        <w:rPr>
          <w:szCs w:val="22"/>
        </w:rPr>
      </w:pPr>
    </w:p>
    <w:p w14:paraId="2D3C5FBF" w14:textId="77777777" w:rsidR="004F0764" w:rsidRPr="004245A7" w:rsidRDefault="004F0764">
      <w:pPr>
        <w:suppressAutoHyphens/>
        <w:rPr>
          <w:szCs w:val="22"/>
        </w:rPr>
      </w:pPr>
    </w:p>
    <w:p w14:paraId="0031DD96" w14:textId="77777777" w:rsidR="004F0764" w:rsidRPr="004245A7" w:rsidRDefault="004F0764" w:rsidP="004F0764">
      <w:pPr>
        <w:numPr>
          <w:ilvl w:val="0"/>
          <w:numId w:val="4"/>
        </w:numPr>
        <w:suppressAutoHyphens/>
        <w:ind w:left="567" w:hanging="567"/>
        <w:rPr>
          <w:szCs w:val="22"/>
        </w:rPr>
      </w:pPr>
      <w:r w:rsidRPr="004245A7">
        <w:rPr>
          <w:b/>
          <w:szCs w:val="22"/>
        </w:rPr>
        <w:t>ANDRE FORHOLD OG BETINGELSER FOR MARKEDSFØRINGSTILLADELSEN</w:t>
      </w:r>
    </w:p>
    <w:p w14:paraId="140E63A4" w14:textId="77777777" w:rsidR="004F0764" w:rsidRPr="004245A7" w:rsidRDefault="004F0764">
      <w:pPr>
        <w:suppressAutoHyphens/>
        <w:ind w:left="709"/>
        <w:rPr>
          <w:szCs w:val="22"/>
        </w:rPr>
      </w:pPr>
    </w:p>
    <w:p w14:paraId="07113B23" w14:textId="77777777" w:rsidR="004F0764" w:rsidRPr="004245A7" w:rsidRDefault="004F0764" w:rsidP="004F0764">
      <w:pPr>
        <w:numPr>
          <w:ilvl w:val="0"/>
          <w:numId w:val="5"/>
        </w:numPr>
        <w:tabs>
          <w:tab w:val="clear" w:pos="720"/>
          <w:tab w:val="num" w:pos="426"/>
        </w:tabs>
        <w:ind w:right="-1" w:hanging="720"/>
        <w:rPr>
          <w:b/>
          <w:szCs w:val="22"/>
        </w:rPr>
      </w:pPr>
      <w:r w:rsidRPr="004245A7">
        <w:rPr>
          <w:b/>
          <w:szCs w:val="22"/>
        </w:rPr>
        <w:t>Periodiske, opdaterede sikkerhedsindberetninger (PSUR’er)</w:t>
      </w:r>
    </w:p>
    <w:p w14:paraId="3B16642B" w14:textId="77777777" w:rsidR="004F0764" w:rsidRPr="004245A7" w:rsidRDefault="004F0764">
      <w:pPr>
        <w:rPr>
          <w:szCs w:val="22"/>
        </w:rPr>
      </w:pPr>
    </w:p>
    <w:p w14:paraId="650DA954" w14:textId="77777777" w:rsidR="004F0764" w:rsidRPr="004245A7" w:rsidRDefault="004F0764">
      <w:pPr>
        <w:tabs>
          <w:tab w:val="left" w:pos="0"/>
        </w:tabs>
        <w:ind w:right="-7"/>
        <w:rPr>
          <w:i/>
          <w:szCs w:val="22"/>
        </w:rPr>
      </w:pPr>
      <w:r>
        <w:rPr>
          <w:szCs w:val="22"/>
        </w:rPr>
        <w:t>K</w:t>
      </w:r>
      <w:r w:rsidRPr="00247981">
        <w:rPr>
          <w:szCs w:val="22"/>
        </w:rPr>
        <w:t xml:space="preserve">ravene </w:t>
      </w:r>
      <w:r>
        <w:rPr>
          <w:szCs w:val="22"/>
        </w:rPr>
        <w:t>for fremsendelse af periodiske, opdaterede sikkerhedsindberetninger for dette lægemiddel fremgår af</w:t>
      </w:r>
      <w:r w:rsidRPr="00247981">
        <w:rPr>
          <w:szCs w:val="22"/>
        </w:rPr>
        <w:t xml:space="preserve"> listen over EU-referencedatoer (EURD list</w:t>
      </w:r>
      <w:r w:rsidRPr="00247981">
        <w:rPr>
          <w:noProof/>
          <w:szCs w:val="22"/>
        </w:rPr>
        <w:t>),</w:t>
      </w:r>
      <w:r w:rsidRPr="00247981">
        <w:rPr>
          <w:szCs w:val="22"/>
        </w:rPr>
        <w:t xml:space="preserve"> som fastsat i artikel 107c, stk. 7, i direktiv 2001/83/EF</w:t>
      </w:r>
      <w:r>
        <w:rPr>
          <w:szCs w:val="22"/>
        </w:rPr>
        <w:t>,</w:t>
      </w:r>
      <w:r w:rsidRPr="00247981">
        <w:rPr>
          <w:szCs w:val="22"/>
        </w:rPr>
        <w:t xml:space="preserve"> og </w:t>
      </w:r>
      <w:r>
        <w:rPr>
          <w:szCs w:val="22"/>
        </w:rPr>
        <w:t xml:space="preserve">alle efterfølgende opdateringer </w:t>
      </w:r>
      <w:r w:rsidRPr="00247981">
        <w:rPr>
          <w:szCs w:val="22"/>
        </w:rPr>
        <w:t>offentliggjort på den europæiske webportal for lægemidler</w:t>
      </w:r>
      <w:r>
        <w:rPr>
          <w:szCs w:val="22"/>
        </w:rPr>
        <w:t>.</w:t>
      </w:r>
    </w:p>
    <w:p w14:paraId="5825FA85" w14:textId="77777777" w:rsidR="004F0764" w:rsidRPr="004245A7" w:rsidRDefault="004F0764">
      <w:pPr>
        <w:tabs>
          <w:tab w:val="left" w:pos="0"/>
        </w:tabs>
        <w:ind w:right="-7"/>
        <w:rPr>
          <w:i/>
          <w:szCs w:val="22"/>
        </w:rPr>
      </w:pPr>
    </w:p>
    <w:p w14:paraId="44089596" w14:textId="77777777" w:rsidR="004F0764" w:rsidRPr="004245A7" w:rsidRDefault="004F0764">
      <w:pPr>
        <w:ind w:right="-1"/>
        <w:rPr>
          <w:i/>
          <w:szCs w:val="22"/>
          <w:u w:val="single"/>
        </w:rPr>
      </w:pPr>
    </w:p>
    <w:p w14:paraId="185F6A18" w14:textId="77777777" w:rsidR="004F0764" w:rsidRPr="004245A7" w:rsidRDefault="004F0764">
      <w:pPr>
        <w:ind w:left="567" w:hanging="567"/>
        <w:rPr>
          <w:szCs w:val="22"/>
        </w:rPr>
      </w:pPr>
      <w:r w:rsidRPr="004245A7">
        <w:rPr>
          <w:b/>
          <w:szCs w:val="22"/>
        </w:rPr>
        <w:t>D.</w:t>
      </w:r>
      <w:r w:rsidRPr="004245A7">
        <w:rPr>
          <w:b/>
          <w:szCs w:val="22"/>
        </w:rPr>
        <w:tab/>
        <w:t xml:space="preserve">BETINGELSER ELLER BEGRÆNSNINGER MED HENSYN TIL SIKKER OG EFFEKTIV ANVENDELSE AF LÆGEMIDLET </w:t>
      </w:r>
    </w:p>
    <w:p w14:paraId="1F75E2F4" w14:textId="77777777" w:rsidR="004F0764" w:rsidRPr="004245A7" w:rsidRDefault="004F0764">
      <w:pPr>
        <w:rPr>
          <w:szCs w:val="22"/>
        </w:rPr>
      </w:pPr>
    </w:p>
    <w:p w14:paraId="08906204" w14:textId="77777777" w:rsidR="004F0764" w:rsidRPr="004245A7" w:rsidRDefault="004F0764" w:rsidP="004F0764">
      <w:pPr>
        <w:numPr>
          <w:ilvl w:val="0"/>
          <w:numId w:val="6"/>
        </w:numPr>
        <w:ind w:left="426" w:hanging="426"/>
        <w:rPr>
          <w:b/>
          <w:szCs w:val="22"/>
        </w:rPr>
      </w:pPr>
      <w:r w:rsidRPr="004245A7">
        <w:rPr>
          <w:b/>
          <w:noProof/>
          <w:szCs w:val="22"/>
        </w:rPr>
        <w:t>Risikostyringsplan (RMP)</w:t>
      </w:r>
      <w:r w:rsidRPr="004245A7">
        <w:rPr>
          <w:b/>
          <w:szCs w:val="22"/>
        </w:rPr>
        <w:t xml:space="preserve"> </w:t>
      </w:r>
    </w:p>
    <w:p w14:paraId="260CEFD9" w14:textId="77777777" w:rsidR="004F0764" w:rsidRPr="004245A7" w:rsidRDefault="004F0764">
      <w:pPr>
        <w:spacing w:before="240"/>
        <w:rPr>
          <w:szCs w:val="22"/>
        </w:rPr>
      </w:pPr>
      <w:r w:rsidRPr="004245A7">
        <w:rPr>
          <w:szCs w:val="22"/>
        </w:rPr>
        <w:t xml:space="preserve">Indehaveren af markedsføringstilladelsen skal udføre de påkrævede </w:t>
      </w:r>
      <w:r w:rsidRPr="004245A7">
        <w:rPr>
          <w:noProof/>
          <w:szCs w:val="22"/>
        </w:rPr>
        <w:t>aktiviteter</w:t>
      </w:r>
      <w:r w:rsidRPr="004245A7">
        <w:rPr>
          <w:szCs w:val="22"/>
        </w:rPr>
        <w:t xml:space="preserve"> og foranstaltninger</w:t>
      </w:r>
      <w:r w:rsidRPr="004245A7">
        <w:rPr>
          <w:noProof/>
          <w:szCs w:val="22"/>
        </w:rPr>
        <w:t xml:space="preserve"> vedrørende lægemiddelovervågning</w:t>
      </w:r>
      <w:r w:rsidRPr="004245A7">
        <w:rPr>
          <w:szCs w:val="22"/>
        </w:rPr>
        <w:t>, som er beskrevet i den godkendte RMP, der fremgår af modul 1.8.2 i markedsføringstilladelsen, og enhver efterfølgende godkendt opdatering af RMP.</w:t>
      </w:r>
    </w:p>
    <w:p w14:paraId="595A1ABE" w14:textId="77777777" w:rsidR="004F0764" w:rsidRPr="004245A7" w:rsidRDefault="004F0764">
      <w:pPr>
        <w:rPr>
          <w:szCs w:val="22"/>
        </w:rPr>
      </w:pPr>
    </w:p>
    <w:p w14:paraId="70C0CCBA" w14:textId="77777777" w:rsidR="004F0764" w:rsidRDefault="004F0764">
      <w:pPr>
        <w:rPr>
          <w:szCs w:val="22"/>
        </w:rPr>
      </w:pPr>
      <w:r w:rsidRPr="004245A7">
        <w:rPr>
          <w:szCs w:val="22"/>
        </w:rPr>
        <w:t>En opdateret RMP skal fremsendes:</w:t>
      </w:r>
    </w:p>
    <w:p w14:paraId="2F7AF661" w14:textId="77777777" w:rsidR="004F0764" w:rsidRPr="004245A7" w:rsidRDefault="004F0764">
      <w:pPr>
        <w:rPr>
          <w:szCs w:val="22"/>
        </w:rPr>
      </w:pPr>
    </w:p>
    <w:p w14:paraId="1B4AB5FE" w14:textId="77777777" w:rsidR="004F0764" w:rsidRDefault="004F0764" w:rsidP="004F0764">
      <w:pPr>
        <w:numPr>
          <w:ilvl w:val="0"/>
          <w:numId w:val="3"/>
        </w:numPr>
        <w:ind w:left="567" w:hanging="567"/>
        <w:rPr>
          <w:szCs w:val="22"/>
        </w:rPr>
      </w:pPr>
      <w:r w:rsidRPr="004245A7">
        <w:rPr>
          <w:szCs w:val="22"/>
        </w:rPr>
        <w:t>på anmodning fra Det Europæiske Lægemiddelagentur</w:t>
      </w:r>
    </w:p>
    <w:p w14:paraId="1C348115" w14:textId="77777777" w:rsidR="004F0764" w:rsidRPr="004245A7" w:rsidRDefault="004F0764" w:rsidP="004F0764">
      <w:pPr>
        <w:ind w:left="567"/>
        <w:rPr>
          <w:szCs w:val="22"/>
        </w:rPr>
      </w:pPr>
    </w:p>
    <w:p w14:paraId="2548B1C3" w14:textId="77777777" w:rsidR="004F0764" w:rsidRPr="004245A7" w:rsidRDefault="004F0764" w:rsidP="004F0764">
      <w:pPr>
        <w:numPr>
          <w:ilvl w:val="0"/>
          <w:numId w:val="3"/>
        </w:numPr>
        <w:ind w:left="567" w:hanging="567"/>
        <w:rPr>
          <w:szCs w:val="22"/>
        </w:rPr>
      </w:pPr>
      <w:r w:rsidRPr="004245A7">
        <w:rPr>
          <w:szCs w:val="22"/>
        </w:rPr>
        <w:t>når risikostyringssystemet ændres, særlig som følge af</w:t>
      </w:r>
      <w:r w:rsidRPr="004245A7">
        <w:rPr>
          <w:noProof/>
          <w:szCs w:val="22"/>
        </w:rPr>
        <w:t>,</w:t>
      </w:r>
      <w:r w:rsidRPr="004245A7">
        <w:rPr>
          <w:szCs w:val="22"/>
        </w:rPr>
        <w:t xml:space="preserve"> at der er modtaget nye oplysninger, der kan medføre en væsentlig ændring i risk/benefit-forholdet, eller som følge af</w:t>
      </w:r>
      <w:r w:rsidRPr="004245A7">
        <w:rPr>
          <w:noProof/>
          <w:szCs w:val="22"/>
        </w:rPr>
        <w:t>,</w:t>
      </w:r>
      <w:r w:rsidRPr="004245A7">
        <w:rPr>
          <w:szCs w:val="22"/>
        </w:rPr>
        <w:t xml:space="preserve"> at en vigtig milepæl (lægemiddelovervågning eller risikominimering</w:t>
      </w:r>
      <w:r w:rsidRPr="004245A7">
        <w:rPr>
          <w:noProof/>
          <w:szCs w:val="22"/>
        </w:rPr>
        <w:t>) er nået.</w:t>
      </w:r>
    </w:p>
    <w:p w14:paraId="70D842FB" w14:textId="77777777" w:rsidR="004F0764" w:rsidRPr="004245A7" w:rsidRDefault="004F0764">
      <w:pPr>
        <w:rPr>
          <w:szCs w:val="22"/>
        </w:rPr>
      </w:pPr>
    </w:p>
    <w:p w14:paraId="338E796A" w14:textId="77777777" w:rsidR="004F0764" w:rsidRPr="004245A7" w:rsidRDefault="004F0764">
      <w:pPr>
        <w:rPr>
          <w:szCs w:val="24"/>
        </w:rPr>
      </w:pPr>
    </w:p>
    <w:p w14:paraId="7BD4B670" w14:textId="77777777" w:rsidR="004F0764" w:rsidRPr="004245A7" w:rsidRDefault="004F0764">
      <w:pPr>
        <w:suppressAutoHyphens/>
        <w:jc w:val="center"/>
        <w:rPr>
          <w:szCs w:val="24"/>
        </w:rPr>
      </w:pPr>
      <w:r w:rsidRPr="004245A7">
        <w:rPr>
          <w:szCs w:val="24"/>
        </w:rPr>
        <w:br w:type="page"/>
      </w:r>
    </w:p>
    <w:p w14:paraId="2A67EC36" w14:textId="77777777" w:rsidR="004F0764" w:rsidRPr="004245A7" w:rsidRDefault="004F0764">
      <w:pPr>
        <w:suppressAutoHyphens/>
        <w:jc w:val="center"/>
        <w:rPr>
          <w:szCs w:val="24"/>
        </w:rPr>
      </w:pPr>
    </w:p>
    <w:p w14:paraId="6FDDA177" w14:textId="77777777" w:rsidR="004F0764" w:rsidRPr="004245A7" w:rsidRDefault="004F0764">
      <w:pPr>
        <w:suppressAutoHyphens/>
        <w:jc w:val="center"/>
        <w:rPr>
          <w:szCs w:val="24"/>
        </w:rPr>
      </w:pPr>
    </w:p>
    <w:p w14:paraId="248847DF" w14:textId="77777777" w:rsidR="004F0764" w:rsidRPr="004245A7" w:rsidRDefault="004F0764">
      <w:pPr>
        <w:suppressAutoHyphens/>
        <w:jc w:val="center"/>
        <w:rPr>
          <w:szCs w:val="24"/>
        </w:rPr>
      </w:pPr>
    </w:p>
    <w:p w14:paraId="1B39F062" w14:textId="77777777" w:rsidR="004F0764" w:rsidRPr="004245A7" w:rsidRDefault="004F0764">
      <w:pPr>
        <w:jc w:val="center"/>
        <w:rPr>
          <w:szCs w:val="24"/>
        </w:rPr>
      </w:pPr>
    </w:p>
    <w:p w14:paraId="18C7A630" w14:textId="77777777" w:rsidR="004F0764" w:rsidRPr="004245A7" w:rsidRDefault="004F0764">
      <w:pPr>
        <w:suppressAutoHyphens/>
        <w:jc w:val="center"/>
        <w:rPr>
          <w:szCs w:val="24"/>
        </w:rPr>
      </w:pPr>
    </w:p>
    <w:p w14:paraId="3E3F36F6" w14:textId="77777777" w:rsidR="004F0764" w:rsidRPr="004245A7" w:rsidRDefault="004F0764">
      <w:pPr>
        <w:suppressAutoHyphens/>
        <w:jc w:val="center"/>
        <w:rPr>
          <w:szCs w:val="24"/>
        </w:rPr>
      </w:pPr>
    </w:p>
    <w:p w14:paraId="1A2C45B3" w14:textId="77777777" w:rsidR="004F0764" w:rsidRPr="004245A7" w:rsidRDefault="004F0764">
      <w:pPr>
        <w:suppressAutoHyphens/>
        <w:jc w:val="center"/>
        <w:rPr>
          <w:szCs w:val="24"/>
        </w:rPr>
      </w:pPr>
    </w:p>
    <w:p w14:paraId="2F7A9EB3" w14:textId="77777777" w:rsidR="004F0764" w:rsidRPr="004245A7" w:rsidRDefault="004F0764">
      <w:pPr>
        <w:suppressAutoHyphens/>
        <w:jc w:val="center"/>
        <w:rPr>
          <w:szCs w:val="24"/>
        </w:rPr>
      </w:pPr>
    </w:p>
    <w:p w14:paraId="0E26F520" w14:textId="77777777" w:rsidR="004F0764" w:rsidRPr="004245A7" w:rsidRDefault="004F0764">
      <w:pPr>
        <w:suppressAutoHyphens/>
        <w:jc w:val="center"/>
        <w:rPr>
          <w:szCs w:val="24"/>
        </w:rPr>
      </w:pPr>
    </w:p>
    <w:p w14:paraId="079673AB" w14:textId="77777777" w:rsidR="004F0764" w:rsidRPr="004245A7" w:rsidRDefault="004F0764">
      <w:pPr>
        <w:suppressAutoHyphens/>
        <w:jc w:val="center"/>
        <w:rPr>
          <w:szCs w:val="24"/>
        </w:rPr>
      </w:pPr>
    </w:p>
    <w:p w14:paraId="31E00C96" w14:textId="77777777" w:rsidR="004F0764" w:rsidRPr="004245A7" w:rsidRDefault="004F0764">
      <w:pPr>
        <w:suppressAutoHyphens/>
        <w:jc w:val="center"/>
        <w:rPr>
          <w:szCs w:val="24"/>
        </w:rPr>
      </w:pPr>
    </w:p>
    <w:p w14:paraId="7B4FA96F" w14:textId="77777777" w:rsidR="004F0764" w:rsidRPr="004245A7" w:rsidRDefault="004F0764">
      <w:pPr>
        <w:suppressAutoHyphens/>
        <w:jc w:val="center"/>
        <w:rPr>
          <w:szCs w:val="24"/>
        </w:rPr>
      </w:pPr>
    </w:p>
    <w:p w14:paraId="3A240A73" w14:textId="77777777" w:rsidR="004F0764" w:rsidRPr="004245A7" w:rsidRDefault="004F0764">
      <w:pPr>
        <w:suppressAutoHyphens/>
        <w:jc w:val="center"/>
        <w:rPr>
          <w:szCs w:val="24"/>
        </w:rPr>
      </w:pPr>
    </w:p>
    <w:p w14:paraId="13B1B2D3" w14:textId="77777777" w:rsidR="004F0764" w:rsidRPr="004245A7" w:rsidRDefault="004F0764">
      <w:pPr>
        <w:suppressAutoHyphens/>
        <w:jc w:val="center"/>
        <w:rPr>
          <w:szCs w:val="24"/>
        </w:rPr>
      </w:pPr>
    </w:p>
    <w:p w14:paraId="23260259" w14:textId="77777777" w:rsidR="004F0764" w:rsidRPr="004245A7" w:rsidRDefault="004F0764">
      <w:pPr>
        <w:suppressAutoHyphens/>
        <w:jc w:val="center"/>
        <w:rPr>
          <w:szCs w:val="24"/>
        </w:rPr>
      </w:pPr>
    </w:p>
    <w:p w14:paraId="0434E4EE" w14:textId="77777777" w:rsidR="004F0764" w:rsidRPr="004245A7" w:rsidRDefault="004F0764">
      <w:pPr>
        <w:suppressAutoHyphens/>
        <w:jc w:val="center"/>
        <w:rPr>
          <w:szCs w:val="24"/>
        </w:rPr>
      </w:pPr>
    </w:p>
    <w:p w14:paraId="7C3F34B5" w14:textId="77777777" w:rsidR="004F0764" w:rsidRPr="004245A7" w:rsidRDefault="004F0764">
      <w:pPr>
        <w:suppressAutoHyphens/>
        <w:jc w:val="center"/>
        <w:rPr>
          <w:szCs w:val="24"/>
        </w:rPr>
      </w:pPr>
    </w:p>
    <w:p w14:paraId="1FD5F114" w14:textId="77777777" w:rsidR="004F0764" w:rsidRPr="004245A7" w:rsidRDefault="004F0764">
      <w:pPr>
        <w:suppressAutoHyphens/>
        <w:jc w:val="center"/>
        <w:rPr>
          <w:szCs w:val="24"/>
        </w:rPr>
      </w:pPr>
    </w:p>
    <w:p w14:paraId="6D8E4057" w14:textId="77777777" w:rsidR="004F0764" w:rsidRPr="004245A7" w:rsidRDefault="004F0764">
      <w:pPr>
        <w:suppressAutoHyphens/>
        <w:jc w:val="center"/>
        <w:rPr>
          <w:szCs w:val="24"/>
        </w:rPr>
      </w:pPr>
    </w:p>
    <w:p w14:paraId="05472CAA" w14:textId="77777777" w:rsidR="004F0764" w:rsidRPr="004245A7" w:rsidRDefault="004F0764">
      <w:pPr>
        <w:suppressAutoHyphens/>
        <w:jc w:val="center"/>
        <w:rPr>
          <w:szCs w:val="24"/>
        </w:rPr>
      </w:pPr>
    </w:p>
    <w:p w14:paraId="16892E55" w14:textId="77777777" w:rsidR="004F0764" w:rsidRPr="004245A7" w:rsidRDefault="004F0764">
      <w:pPr>
        <w:suppressAutoHyphens/>
        <w:jc w:val="center"/>
        <w:rPr>
          <w:szCs w:val="24"/>
        </w:rPr>
      </w:pPr>
    </w:p>
    <w:p w14:paraId="27C32BAD" w14:textId="77777777" w:rsidR="004F0764" w:rsidRPr="004245A7" w:rsidRDefault="004F0764">
      <w:pPr>
        <w:suppressAutoHyphens/>
        <w:jc w:val="center"/>
        <w:rPr>
          <w:szCs w:val="24"/>
        </w:rPr>
      </w:pPr>
    </w:p>
    <w:p w14:paraId="056F598D" w14:textId="77777777" w:rsidR="004F0764" w:rsidRPr="004245A7" w:rsidRDefault="004F0764">
      <w:pPr>
        <w:suppressAutoHyphens/>
        <w:jc w:val="center"/>
        <w:rPr>
          <w:b/>
          <w:szCs w:val="24"/>
        </w:rPr>
      </w:pPr>
      <w:r w:rsidRPr="004245A7">
        <w:rPr>
          <w:b/>
          <w:noProof/>
          <w:szCs w:val="24"/>
        </w:rPr>
        <w:t>BILAG III</w:t>
      </w:r>
    </w:p>
    <w:p w14:paraId="1BCB3790" w14:textId="77777777" w:rsidR="004F0764" w:rsidRPr="004245A7" w:rsidRDefault="004F0764">
      <w:pPr>
        <w:suppressAutoHyphens/>
        <w:jc w:val="center"/>
        <w:rPr>
          <w:b/>
          <w:szCs w:val="24"/>
        </w:rPr>
      </w:pPr>
    </w:p>
    <w:p w14:paraId="5E1F51C6" w14:textId="77777777" w:rsidR="004F0764" w:rsidRPr="004245A7" w:rsidRDefault="004F0764">
      <w:pPr>
        <w:suppressAutoHyphens/>
        <w:jc w:val="center"/>
        <w:rPr>
          <w:b/>
          <w:szCs w:val="24"/>
        </w:rPr>
      </w:pPr>
      <w:r w:rsidRPr="004245A7">
        <w:rPr>
          <w:b/>
          <w:noProof/>
          <w:szCs w:val="24"/>
        </w:rPr>
        <w:t>ETIKETTERING OG INDLÆGSSEDDEL</w:t>
      </w:r>
    </w:p>
    <w:p w14:paraId="7290F730" w14:textId="77777777" w:rsidR="004F0764" w:rsidRPr="004245A7" w:rsidRDefault="004F0764" w:rsidP="004F0764">
      <w:pPr>
        <w:jc w:val="center"/>
      </w:pPr>
      <w:r w:rsidRPr="004245A7">
        <w:br w:type="page"/>
      </w:r>
    </w:p>
    <w:p w14:paraId="3E67D99C" w14:textId="77777777" w:rsidR="004F0764" w:rsidRPr="004245A7" w:rsidRDefault="004F0764">
      <w:pPr>
        <w:suppressAutoHyphens/>
        <w:jc w:val="center"/>
        <w:rPr>
          <w:szCs w:val="24"/>
        </w:rPr>
      </w:pPr>
    </w:p>
    <w:p w14:paraId="3114022D" w14:textId="77777777" w:rsidR="004F0764" w:rsidRPr="004245A7" w:rsidRDefault="004F0764">
      <w:pPr>
        <w:suppressAutoHyphens/>
        <w:jc w:val="center"/>
        <w:rPr>
          <w:szCs w:val="24"/>
        </w:rPr>
      </w:pPr>
    </w:p>
    <w:p w14:paraId="67A43D48" w14:textId="77777777" w:rsidR="004F0764" w:rsidRPr="004245A7" w:rsidRDefault="004F0764">
      <w:pPr>
        <w:suppressAutoHyphens/>
        <w:jc w:val="center"/>
        <w:rPr>
          <w:szCs w:val="24"/>
        </w:rPr>
      </w:pPr>
    </w:p>
    <w:p w14:paraId="22CFD132" w14:textId="77777777" w:rsidR="004F0764" w:rsidRPr="004245A7" w:rsidRDefault="004F0764">
      <w:pPr>
        <w:suppressAutoHyphens/>
        <w:jc w:val="center"/>
        <w:rPr>
          <w:szCs w:val="24"/>
        </w:rPr>
      </w:pPr>
    </w:p>
    <w:p w14:paraId="19991D12" w14:textId="77777777" w:rsidR="004F0764" w:rsidRPr="004245A7" w:rsidRDefault="004F0764">
      <w:pPr>
        <w:suppressAutoHyphens/>
        <w:jc w:val="center"/>
        <w:rPr>
          <w:szCs w:val="24"/>
        </w:rPr>
      </w:pPr>
    </w:p>
    <w:p w14:paraId="21FCEDF8" w14:textId="77777777" w:rsidR="004F0764" w:rsidRPr="004245A7" w:rsidRDefault="004F0764">
      <w:pPr>
        <w:suppressAutoHyphens/>
        <w:jc w:val="center"/>
        <w:rPr>
          <w:szCs w:val="24"/>
        </w:rPr>
      </w:pPr>
    </w:p>
    <w:p w14:paraId="7F41FFEF" w14:textId="77777777" w:rsidR="004F0764" w:rsidRPr="004245A7" w:rsidRDefault="004F0764">
      <w:pPr>
        <w:suppressAutoHyphens/>
        <w:jc w:val="center"/>
        <w:rPr>
          <w:szCs w:val="24"/>
        </w:rPr>
      </w:pPr>
    </w:p>
    <w:p w14:paraId="2204608C" w14:textId="77777777" w:rsidR="004F0764" w:rsidRPr="004245A7" w:rsidRDefault="004F0764">
      <w:pPr>
        <w:suppressAutoHyphens/>
        <w:jc w:val="center"/>
        <w:rPr>
          <w:szCs w:val="24"/>
        </w:rPr>
      </w:pPr>
    </w:p>
    <w:p w14:paraId="1CF8A3EB" w14:textId="77777777" w:rsidR="004F0764" w:rsidRPr="004245A7" w:rsidRDefault="004F0764">
      <w:pPr>
        <w:suppressAutoHyphens/>
        <w:jc w:val="center"/>
        <w:rPr>
          <w:szCs w:val="24"/>
        </w:rPr>
      </w:pPr>
    </w:p>
    <w:p w14:paraId="09B525AC" w14:textId="77777777" w:rsidR="004F0764" w:rsidRPr="004245A7" w:rsidRDefault="004F0764">
      <w:pPr>
        <w:suppressAutoHyphens/>
        <w:jc w:val="center"/>
        <w:rPr>
          <w:szCs w:val="24"/>
        </w:rPr>
      </w:pPr>
    </w:p>
    <w:p w14:paraId="0572ECEA" w14:textId="77777777" w:rsidR="004F0764" w:rsidRPr="004245A7" w:rsidRDefault="004F0764">
      <w:pPr>
        <w:suppressAutoHyphens/>
        <w:jc w:val="center"/>
        <w:rPr>
          <w:szCs w:val="24"/>
        </w:rPr>
      </w:pPr>
    </w:p>
    <w:p w14:paraId="24F76DAE" w14:textId="77777777" w:rsidR="004F0764" w:rsidRPr="004245A7" w:rsidRDefault="004F0764">
      <w:pPr>
        <w:suppressAutoHyphens/>
        <w:jc w:val="center"/>
        <w:rPr>
          <w:szCs w:val="24"/>
        </w:rPr>
      </w:pPr>
    </w:p>
    <w:p w14:paraId="4337672E" w14:textId="77777777" w:rsidR="004F0764" w:rsidRPr="004245A7" w:rsidRDefault="004F0764">
      <w:pPr>
        <w:suppressAutoHyphens/>
        <w:jc w:val="center"/>
        <w:rPr>
          <w:szCs w:val="24"/>
        </w:rPr>
      </w:pPr>
    </w:p>
    <w:p w14:paraId="3F7E27AD" w14:textId="77777777" w:rsidR="004F0764" w:rsidRPr="004245A7" w:rsidRDefault="004F0764">
      <w:pPr>
        <w:suppressAutoHyphens/>
        <w:jc w:val="center"/>
        <w:rPr>
          <w:szCs w:val="24"/>
        </w:rPr>
      </w:pPr>
    </w:p>
    <w:p w14:paraId="65C4FB20" w14:textId="77777777" w:rsidR="004F0764" w:rsidRPr="004245A7" w:rsidRDefault="004F0764">
      <w:pPr>
        <w:suppressAutoHyphens/>
        <w:jc w:val="center"/>
        <w:rPr>
          <w:szCs w:val="24"/>
        </w:rPr>
      </w:pPr>
    </w:p>
    <w:p w14:paraId="50E2EE50" w14:textId="77777777" w:rsidR="004F0764" w:rsidRPr="004245A7" w:rsidRDefault="004F0764">
      <w:pPr>
        <w:suppressAutoHyphens/>
        <w:jc w:val="center"/>
        <w:rPr>
          <w:szCs w:val="24"/>
        </w:rPr>
      </w:pPr>
    </w:p>
    <w:p w14:paraId="2CDD5E49" w14:textId="77777777" w:rsidR="004F0764" w:rsidRPr="004245A7" w:rsidRDefault="004F0764">
      <w:pPr>
        <w:suppressAutoHyphens/>
        <w:jc w:val="center"/>
        <w:rPr>
          <w:szCs w:val="24"/>
        </w:rPr>
      </w:pPr>
    </w:p>
    <w:p w14:paraId="4376ED96" w14:textId="77777777" w:rsidR="004F0764" w:rsidRPr="004245A7" w:rsidRDefault="004F0764">
      <w:pPr>
        <w:suppressAutoHyphens/>
        <w:jc w:val="center"/>
        <w:rPr>
          <w:szCs w:val="24"/>
        </w:rPr>
      </w:pPr>
    </w:p>
    <w:p w14:paraId="44856FE1" w14:textId="77777777" w:rsidR="004F0764" w:rsidRPr="004245A7" w:rsidRDefault="004F0764">
      <w:pPr>
        <w:suppressAutoHyphens/>
        <w:jc w:val="center"/>
        <w:rPr>
          <w:szCs w:val="24"/>
        </w:rPr>
      </w:pPr>
    </w:p>
    <w:p w14:paraId="4E21E327" w14:textId="77777777" w:rsidR="004F0764" w:rsidRPr="004245A7" w:rsidRDefault="004F0764">
      <w:pPr>
        <w:suppressAutoHyphens/>
        <w:jc w:val="center"/>
        <w:rPr>
          <w:szCs w:val="24"/>
        </w:rPr>
      </w:pPr>
    </w:p>
    <w:p w14:paraId="051435E6" w14:textId="77777777" w:rsidR="004F0764" w:rsidRPr="004245A7" w:rsidRDefault="004F0764">
      <w:pPr>
        <w:suppressAutoHyphens/>
        <w:jc w:val="center"/>
        <w:rPr>
          <w:szCs w:val="24"/>
        </w:rPr>
      </w:pPr>
    </w:p>
    <w:p w14:paraId="73646D27" w14:textId="77777777" w:rsidR="004F0764" w:rsidRPr="004245A7" w:rsidRDefault="004F0764">
      <w:pPr>
        <w:suppressAutoHyphens/>
        <w:jc w:val="center"/>
        <w:rPr>
          <w:szCs w:val="24"/>
        </w:rPr>
      </w:pPr>
    </w:p>
    <w:p w14:paraId="6EBC5EA3" w14:textId="77777777" w:rsidR="004F0764" w:rsidRPr="004245A7" w:rsidRDefault="004F0764">
      <w:pPr>
        <w:suppressAutoHyphens/>
        <w:jc w:val="center"/>
        <w:rPr>
          <w:b/>
          <w:szCs w:val="24"/>
        </w:rPr>
      </w:pPr>
      <w:r w:rsidRPr="004245A7">
        <w:rPr>
          <w:b/>
          <w:noProof/>
          <w:szCs w:val="24"/>
        </w:rPr>
        <w:t>A. ETIKETTERING</w:t>
      </w:r>
    </w:p>
    <w:p w14:paraId="4B877B97" w14:textId="77777777" w:rsidR="004F0764" w:rsidRPr="004245A7" w:rsidRDefault="004F0764">
      <w:pPr>
        <w:suppressAutoHyphens/>
        <w:jc w:val="center"/>
        <w:rPr>
          <w:szCs w:val="24"/>
        </w:rPr>
      </w:pPr>
      <w:r w:rsidRPr="004245A7">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48B47EEA" w14:textId="77777777">
        <w:trPr>
          <w:trHeight w:val="744"/>
        </w:trPr>
        <w:tc>
          <w:tcPr>
            <w:tcW w:w="9281" w:type="dxa"/>
          </w:tcPr>
          <w:p w14:paraId="279D2ABF" w14:textId="77777777" w:rsidR="004F0764" w:rsidRPr="004245A7" w:rsidRDefault="004F0764">
            <w:pPr>
              <w:rPr>
                <w:szCs w:val="24"/>
              </w:rPr>
            </w:pPr>
            <w:r w:rsidRPr="004245A7">
              <w:rPr>
                <w:b/>
                <w:noProof/>
                <w:szCs w:val="24"/>
              </w:rPr>
              <w:t>MÆRKNING, DER SKAL ANFØRES PÅ DEN YDRE EMBALLAGE</w:t>
            </w:r>
          </w:p>
          <w:p w14:paraId="537DA186" w14:textId="77777777" w:rsidR="004F0764" w:rsidRPr="004245A7" w:rsidRDefault="004F0764">
            <w:pPr>
              <w:rPr>
                <w:b/>
                <w:noProof/>
                <w:szCs w:val="24"/>
              </w:rPr>
            </w:pPr>
          </w:p>
          <w:p w14:paraId="15AA7E1B" w14:textId="77777777" w:rsidR="004F0764" w:rsidRPr="004245A7" w:rsidRDefault="004F0764" w:rsidP="004F0764">
            <w:pPr>
              <w:rPr>
                <w:b/>
                <w:szCs w:val="24"/>
              </w:rPr>
            </w:pPr>
            <w:r w:rsidRPr="004245A7">
              <w:rPr>
                <w:b/>
                <w:szCs w:val="24"/>
              </w:rPr>
              <w:t>Ydre karton</w:t>
            </w:r>
            <w:r>
              <w:rPr>
                <w:b/>
                <w:szCs w:val="24"/>
              </w:rPr>
              <w:t xml:space="preserve"> </w:t>
            </w:r>
          </w:p>
        </w:tc>
      </w:tr>
    </w:tbl>
    <w:p w14:paraId="4F75BE2F" w14:textId="77777777" w:rsidR="004F0764" w:rsidRPr="004245A7" w:rsidRDefault="004F0764">
      <w:pPr>
        <w:suppressAutoHyphens/>
        <w:rPr>
          <w:szCs w:val="24"/>
        </w:rPr>
      </w:pPr>
    </w:p>
    <w:p w14:paraId="730DEF7B"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0F8DFC02" w14:textId="77777777">
        <w:tc>
          <w:tcPr>
            <w:tcW w:w="9281" w:type="dxa"/>
          </w:tcPr>
          <w:p w14:paraId="78A93CCA" w14:textId="77777777" w:rsidR="004F0764" w:rsidRPr="004245A7" w:rsidRDefault="004F0764">
            <w:pPr>
              <w:tabs>
                <w:tab w:val="left" w:pos="567"/>
              </w:tabs>
              <w:ind w:left="567" w:hanging="567"/>
              <w:rPr>
                <w:b/>
                <w:szCs w:val="24"/>
              </w:rPr>
            </w:pPr>
            <w:r w:rsidRPr="004245A7">
              <w:rPr>
                <w:b/>
                <w:szCs w:val="24"/>
              </w:rPr>
              <w:t>1.</w:t>
            </w:r>
            <w:r w:rsidRPr="004245A7">
              <w:rPr>
                <w:b/>
                <w:szCs w:val="24"/>
              </w:rPr>
              <w:tab/>
            </w:r>
            <w:r w:rsidRPr="004245A7">
              <w:rPr>
                <w:b/>
                <w:noProof/>
                <w:szCs w:val="24"/>
              </w:rPr>
              <w:t>LÆGEMIDLETS NAVN</w:t>
            </w:r>
          </w:p>
        </w:tc>
      </w:tr>
    </w:tbl>
    <w:p w14:paraId="55099E7C" w14:textId="77777777" w:rsidR="004F0764" w:rsidRPr="004245A7" w:rsidRDefault="004F0764">
      <w:pPr>
        <w:suppressAutoHyphens/>
        <w:rPr>
          <w:szCs w:val="24"/>
        </w:rPr>
      </w:pPr>
    </w:p>
    <w:p w14:paraId="6D11D901" w14:textId="77777777" w:rsidR="004F0764" w:rsidRPr="004245A7" w:rsidRDefault="004F0764">
      <w:pPr>
        <w:suppressLineNumbers/>
        <w:rPr>
          <w:noProof/>
          <w:szCs w:val="22"/>
        </w:rPr>
      </w:pPr>
      <w:r w:rsidRPr="004245A7">
        <w:rPr>
          <w:noProof/>
          <w:szCs w:val="22"/>
        </w:rPr>
        <w:t>Nexium Control</w:t>
      </w:r>
      <w:r w:rsidRPr="004245A7">
        <w:rPr>
          <w:i/>
          <w:iCs/>
          <w:noProof/>
          <w:szCs w:val="22"/>
        </w:rPr>
        <w:t xml:space="preserve"> </w:t>
      </w:r>
      <w:r w:rsidRPr="004245A7">
        <w:rPr>
          <w:noProof/>
          <w:szCs w:val="22"/>
        </w:rPr>
        <w:t>20 mg enterotabletter</w:t>
      </w:r>
    </w:p>
    <w:p w14:paraId="60BEF306" w14:textId="77777777" w:rsidR="004F0764" w:rsidRPr="004245A7" w:rsidRDefault="004F0764">
      <w:pPr>
        <w:rPr>
          <w:noProof/>
          <w:szCs w:val="22"/>
        </w:rPr>
      </w:pPr>
    </w:p>
    <w:p w14:paraId="187E0A2B" w14:textId="77777777" w:rsidR="004F0764" w:rsidRPr="004245A7" w:rsidRDefault="004F0764">
      <w:pPr>
        <w:rPr>
          <w:szCs w:val="24"/>
        </w:rPr>
      </w:pPr>
      <w:r w:rsidRPr="004245A7">
        <w:rPr>
          <w:noProof/>
        </w:rPr>
        <w:t>esomeprazol</w:t>
      </w:r>
    </w:p>
    <w:p w14:paraId="3658D70F" w14:textId="77777777" w:rsidR="004F0764" w:rsidRPr="004245A7" w:rsidRDefault="004F0764">
      <w:pPr>
        <w:suppressAutoHyphens/>
        <w:rPr>
          <w:szCs w:val="24"/>
        </w:rPr>
      </w:pPr>
    </w:p>
    <w:p w14:paraId="093F2036"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458E6247" w14:textId="77777777">
        <w:tc>
          <w:tcPr>
            <w:tcW w:w="9281" w:type="dxa"/>
          </w:tcPr>
          <w:p w14:paraId="55C36F37" w14:textId="77777777" w:rsidR="004F0764" w:rsidRPr="004245A7" w:rsidRDefault="004F0764">
            <w:pPr>
              <w:tabs>
                <w:tab w:val="left" w:pos="567"/>
              </w:tabs>
              <w:ind w:left="567" w:hanging="567"/>
              <w:rPr>
                <w:b/>
                <w:szCs w:val="24"/>
              </w:rPr>
            </w:pPr>
            <w:r w:rsidRPr="004245A7">
              <w:rPr>
                <w:b/>
                <w:szCs w:val="24"/>
              </w:rPr>
              <w:t>2.</w:t>
            </w:r>
            <w:r w:rsidRPr="004245A7">
              <w:rPr>
                <w:b/>
                <w:szCs w:val="24"/>
              </w:rPr>
              <w:tab/>
            </w:r>
            <w:r w:rsidRPr="004245A7">
              <w:rPr>
                <w:b/>
                <w:noProof/>
                <w:szCs w:val="24"/>
              </w:rPr>
              <w:t>ANGIVELSE AF AKTIVT STOF/AKTIVE STOFFER</w:t>
            </w:r>
          </w:p>
        </w:tc>
      </w:tr>
    </w:tbl>
    <w:p w14:paraId="025D1AB5" w14:textId="77777777" w:rsidR="004F0764" w:rsidRPr="004245A7" w:rsidRDefault="004F0764">
      <w:pPr>
        <w:suppressAutoHyphens/>
        <w:rPr>
          <w:szCs w:val="24"/>
        </w:rPr>
      </w:pPr>
    </w:p>
    <w:p w14:paraId="48D64E39" w14:textId="77777777" w:rsidR="004F0764" w:rsidRPr="004245A7" w:rsidRDefault="004F0764">
      <w:pPr>
        <w:suppressAutoHyphens/>
        <w:rPr>
          <w:szCs w:val="24"/>
        </w:rPr>
      </w:pPr>
      <w:r w:rsidRPr="004245A7">
        <w:rPr>
          <w:noProof/>
          <w:szCs w:val="22"/>
        </w:rPr>
        <w:t>1 enterotablet indeholder 20 mg esomeprazol (som magnesiumtrihydrat).</w:t>
      </w:r>
    </w:p>
    <w:p w14:paraId="6083AA96" w14:textId="77777777" w:rsidR="004F0764" w:rsidRPr="004245A7" w:rsidRDefault="004F0764">
      <w:pPr>
        <w:suppressAutoHyphens/>
        <w:rPr>
          <w:szCs w:val="24"/>
        </w:rPr>
      </w:pPr>
    </w:p>
    <w:p w14:paraId="36343115"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3D38193" w14:textId="77777777">
        <w:tc>
          <w:tcPr>
            <w:tcW w:w="9281" w:type="dxa"/>
          </w:tcPr>
          <w:p w14:paraId="0B4BBE63" w14:textId="77777777" w:rsidR="004F0764" w:rsidRPr="004245A7" w:rsidRDefault="004F0764">
            <w:pPr>
              <w:tabs>
                <w:tab w:val="left" w:pos="567"/>
              </w:tabs>
              <w:ind w:left="567" w:hanging="567"/>
              <w:rPr>
                <w:b/>
                <w:szCs w:val="24"/>
              </w:rPr>
            </w:pPr>
            <w:r w:rsidRPr="004245A7">
              <w:rPr>
                <w:b/>
                <w:szCs w:val="24"/>
              </w:rPr>
              <w:t>3.</w:t>
            </w:r>
            <w:r w:rsidRPr="004245A7">
              <w:rPr>
                <w:b/>
                <w:szCs w:val="24"/>
              </w:rPr>
              <w:tab/>
            </w:r>
            <w:r w:rsidRPr="004245A7">
              <w:rPr>
                <w:b/>
                <w:noProof/>
                <w:szCs w:val="24"/>
              </w:rPr>
              <w:t>LISTE OVER HJÆLPESTOFFER</w:t>
            </w:r>
          </w:p>
        </w:tc>
      </w:tr>
    </w:tbl>
    <w:p w14:paraId="141EEBA7" w14:textId="77777777" w:rsidR="004F0764" w:rsidRPr="004245A7" w:rsidRDefault="004F0764">
      <w:pPr>
        <w:suppressAutoHyphens/>
        <w:rPr>
          <w:szCs w:val="24"/>
        </w:rPr>
      </w:pPr>
    </w:p>
    <w:p w14:paraId="014313E7" w14:textId="77777777" w:rsidR="004F0764" w:rsidRPr="004245A7" w:rsidRDefault="004F0764">
      <w:pPr>
        <w:suppressAutoHyphens/>
        <w:rPr>
          <w:noProof/>
          <w:szCs w:val="22"/>
        </w:rPr>
      </w:pPr>
      <w:r w:rsidRPr="004245A7">
        <w:rPr>
          <w:noProof/>
          <w:szCs w:val="22"/>
        </w:rPr>
        <w:t>Indeholder saccharose. Se indlægssedlen for yderligere information.</w:t>
      </w:r>
    </w:p>
    <w:p w14:paraId="055F3B2C" w14:textId="77777777" w:rsidR="004F0764" w:rsidRPr="004245A7" w:rsidRDefault="004F0764">
      <w:pPr>
        <w:suppressAutoHyphens/>
        <w:rPr>
          <w:szCs w:val="24"/>
        </w:rPr>
      </w:pPr>
    </w:p>
    <w:p w14:paraId="316DA795"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0817E339" w14:textId="77777777">
        <w:tc>
          <w:tcPr>
            <w:tcW w:w="9281" w:type="dxa"/>
          </w:tcPr>
          <w:p w14:paraId="56C2BEA0" w14:textId="77777777" w:rsidR="004F0764" w:rsidRPr="004245A7" w:rsidRDefault="004F0764">
            <w:pPr>
              <w:tabs>
                <w:tab w:val="left" w:pos="567"/>
              </w:tabs>
              <w:ind w:left="567" w:hanging="567"/>
              <w:rPr>
                <w:b/>
                <w:szCs w:val="24"/>
              </w:rPr>
            </w:pPr>
            <w:r w:rsidRPr="004245A7">
              <w:rPr>
                <w:b/>
                <w:szCs w:val="24"/>
              </w:rPr>
              <w:t>4.</w:t>
            </w:r>
            <w:r w:rsidRPr="004245A7">
              <w:rPr>
                <w:b/>
                <w:szCs w:val="24"/>
              </w:rPr>
              <w:tab/>
            </w:r>
            <w:r w:rsidRPr="004245A7">
              <w:rPr>
                <w:b/>
                <w:noProof/>
                <w:szCs w:val="24"/>
              </w:rPr>
              <w:t>LÆGEMIDDELFORM OG ANTAL (PAKNINGSSTØRRELSE)</w:t>
            </w:r>
          </w:p>
        </w:tc>
      </w:tr>
    </w:tbl>
    <w:p w14:paraId="1774AA79" w14:textId="77777777" w:rsidR="004F0764" w:rsidRPr="004245A7" w:rsidRDefault="004F0764">
      <w:pPr>
        <w:suppressAutoHyphens/>
        <w:rPr>
          <w:szCs w:val="24"/>
        </w:rPr>
      </w:pPr>
    </w:p>
    <w:p w14:paraId="71BC903D" w14:textId="77777777" w:rsidR="004F0764" w:rsidRPr="007A109E" w:rsidRDefault="004F0764">
      <w:pPr>
        <w:rPr>
          <w:szCs w:val="22"/>
          <w:highlight w:val="lightGray"/>
        </w:rPr>
      </w:pPr>
      <w:r w:rsidRPr="004245A7">
        <w:rPr>
          <w:noProof/>
          <w:szCs w:val="22"/>
        </w:rPr>
        <w:t>7 enterotabletter</w:t>
      </w:r>
    </w:p>
    <w:p w14:paraId="69F65B69" w14:textId="77777777" w:rsidR="004F0764" w:rsidRDefault="004F0764">
      <w:pPr>
        <w:suppressAutoHyphens/>
        <w:rPr>
          <w:noProof/>
          <w:szCs w:val="22"/>
        </w:rPr>
      </w:pPr>
      <w:r w:rsidRPr="00F24337">
        <w:rPr>
          <w:szCs w:val="22"/>
          <w:highlight w:val="lightGray"/>
        </w:rPr>
        <w:t>14 </w:t>
      </w:r>
      <w:r w:rsidRPr="00F24337">
        <w:rPr>
          <w:noProof/>
          <w:szCs w:val="22"/>
          <w:highlight w:val="lightGray"/>
        </w:rPr>
        <w:t>enterotabletter</w:t>
      </w:r>
    </w:p>
    <w:p w14:paraId="2B1DB0AD" w14:textId="77777777" w:rsidR="005B4C91" w:rsidRPr="004245A7" w:rsidRDefault="005B4C91">
      <w:pPr>
        <w:suppressAutoHyphens/>
        <w:rPr>
          <w:szCs w:val="22"/>
        </w:rPr>
      </w:pPr>
      <w:r w:rsidRPr="00AA2741">
        <w:rPr>
          <w:noProof/>
          <w:szCs w:val="22"/>
          <w:highlight w:val="lightGray"/>
        </w:rPr>
        <w:t>2x14 enterotabletter</w:t>
      </w:r>
    </w:p>
    <w:p w14:paraId="2D0F950C" w14:textId="77777777" w:rsidR="004F0764" w:rsidRPr="004245A7" w:rsidRDefault="004F0764">
      <w:pPr>
        <w:suppressAutoHyphens/>
        <w:rPr>
          <w:szCs w:val="24"/>
        </w:rPr>
      </w:pPr>
    </w:p>
    <w:p w14:paraId="49D5A9AD"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086CA200" w14:textId="77777777">
        <w:tc>
          <w:tcPr>
            <w:tcW w:w="9281" w:type="dxa"/>
          </w:tcPr>
          <w:p w14:paraId="24DB3428" w14:textId="77777777" w:rsidR="004F0764" w:rsidRPr="004245A7" w:rsidRDefault="004F0764">
            <w:pPr>
              <w:tabs>
                <w:tab w:val="left" w:pos="567"/>
              </w:tabs>
              <w:rPr>
                <w:b/>
                <w:szCs w:val="24"/>
              </w:rPr>
            </w:pPr>
            <w:r w:rsidRPr="004245A7">
              <w:rPr>
                <w:b/>
                <w:szCs w:val="24"/>
              </w:rPr>
              <w:t>5.</w:t>
            </w:r>
            <w:r w:rsidRPr="004245A7">
              <w:rPr>
                <w:b/>
                <w:szCs w:val="24"/>
              </w:rPr>
              <w:tab/>
            </w:r>
            <w:r w:rsidRPr="004245A7">
              <w:rPr>
                <w:b/>
                <w:noProof/>
                <w:szCs w:val="24"/>
              </w:rPr>
              <w:t>ANVENDELSESMÅDE OG ADMINISTRATIONSVEJ(E)</w:t>
            </w:r>
          </w:p>
        </w:tc>
      </w:tr>
    </w:tbl>
    <w:p w14:paraId="4A8F87B5" w14:textId="77777777" w:rsidR="004F0764" w:rsidRPr="004245A7" w:rsidRDefault="004F0764">
      <w:pPr>
        <w:suppressAutoHyphens/>
        <w:rPr>
          <w:szCs w:val="24"/>
        </w:rPr>
      </w:pPr>
    </w:p>
    <w:p w14:paraId="7F55FCF2" w14:textId="77777777" w:rsidR="004F0764" w:rsidRPr="004245A7" w:rsidRDefault="004F0764">
      <w:pPr>
        <w:suppressLineNumbers/>
        <w:rPr>
          <w:szCs w:val="22"/>
        </w:rPr>
      </w:pPr>
      <w:r w:rsidRPr="004245A7">
        <w:rPr>
          <w:szCs w:val="22"/>
        </w:rPr>
        <w:t>Tabletterne skal synkes hele. Tabletterne må ikke tygges eller knuses.</w:t>
      </w:r>
    </w:p>
    <w:p w14:paraId="20D5DA16" w14:textId="77777777" w:rsidR="004F0764" w:rsidRPr="004245A7" w:rsidRDefault="004F0764">
      <w:pPr>
        <w:suppressLineNumbers/>
        <w:rPr>
          <w:noProof/>
          <w:szCs w:val="22"/>
        </w:rPr>
      </w:pPr>
      <w:r w:rsidRPr="004245A7">
        <w:rPr>
          <w:noProof/>
          <w:szCs w:val="24"/>
        </w:rPr>
        <w:t>Læs indlægssedlen inden brug.</w:t>
      </w:r>
    </w:p>
    <w:p w14:paraId="471C2F5F" w14:textId="77777777" w:rsidR="004F0764" w:rsidRPr="004245A7" w:rsidRDefault="004F0764">
      <w:pPr>
        <w:suppressAutoHyphens/>
        <w:rPr>
          <w:noProof/>
          <w:szCs w:val="24"/>
        </w:rPr>
      </w:pPr>
      <w:r w:rsidRPr="004245A7">
        <w:rPr>
          <w:szCs w:val="22"/>
        </w:rPr>
        <w:t>Oral anvendelse.</w:t>
      </w:r>
    </w:p>
    <w:p w14:paraId="1F521DE4" w14:textId="77777777" w:rsidR="004F0764" w:rsidRPr="004245A7" w:rsidRDefault="004F0764">
      <w:pPr>
        <w:suppressAutoHyphens/>
        <w:rPr>
          <w:szCs w:val="24"/>
        </w:rPr>
      </w:pPr>
    </w:p>
    <w:p w14:paraId="2C516728"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7A86B55" w14:textId="77777777">
        <w:tc>
          <w:tcPr>
            <w:tcW w:w="9281" w:type="dxa"/>
          </w:tcPr>
          <w:p w14:paraId="49EF2D44" w14:textId="77777777" w:rsidR="004F0764" w:rsidRPr="004245A7" w:rsidRDefault="004F0764">
            <w:pPr>
              <w:tabs>
                <w:tab w:val="left" w:pos="567"/>
              </w:tabs>
              <w:ind w:left="567" w:hanging="567"/>
              <w:rPr>
                <w:b/>
                <w:szCs w:val="24"/>
              </w:rPr>
            </w:pPr>
            <w:r w:rsidRPr="004245A7">
              <w:rPr>
                <w:b/>
                <w:szCs w:val="24"/>
              </w:rPr>
              <w:t>6.</w:t>
            </w:r>
            <w:r w:rsidRPr="004245A7">
              <w:rPr>
                <w:b/>
                <w:szCs w:val="24"/>
              </w:rPr>
              <w:tab/>
            </w:r>
            <w:r w:rsidRPr="004245A7">
              <w:rPr>
                <w:b/>
                <w:noProof/>
                <w:szCs w:val="24"/>
              </w:rPr>
              <w:t>SÆRLIG ADVARSEL OM, AT LÆGEMIDLET SKAL OPBEVARES UTILGÆNGELIGT FOR BØRN</w:t>
            </w:r>
          </w:p>
        </w:tc>
      </w:tr>
    </w:tbl>
    <w:p w14:paraId="132A8FB9" w14:textId="77777777" w:rsidR="004F0764" w:rsidRPr="004245A7" w:rsidRDefault="004F0764">
      <w:pPr>
        <w:suppressAutoHyphens/>
        <w:rPr>
          <w:szCs w:val="24"/>
        </w:rPr>
      </w:pPr>
    </w:p>
    <w:p w14:paraId="62D858CA" w14:textId="77777777" w:rsidR="004F0764" w:rsidRPr="004245A7" w:rsidRDefault="004F0764">
      <w:pPr>
        <w:suppressAutoHyphens/>
        <w:rPr>
          <w:szCs w:val="24"/>
        </w:rPr>
      </w:pPr>
      <w:r w:rsidRPr="004245A7">
        <w:rPr>
          <w:noProof/>
          <w:szCs w:val="24"/>
        </w:rPr>
        <w:t>Opbevares utilgængeligt for børn.</w:t>
      </w:r>
    </w:p>
    <w:p w14:paraId="20D31A25" w14:textId="77777777" w:rsidR="004F0764" w:rsidRPr="004245A7" w:rsidRDefault="004F0764">
      <w:pPr>
        <w:suppressAutoHyphens/>
        <w:rPr>
          <w:szCs w:val="24"/>
        </w:rPr>
      </w:pPr>
    </w:p>
    <w:p w14:paraId="5D9ED255"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50C6F9F" w14:textId="77777777">
        <w:tc>
          <w:tcPr>
            <w:tcW w:w="9281" w:type="dxa"/>
          </w:tcPr>
          <w:p w14:paraId="30F7FF5D" w14:textId="77777777" w:rsidR="004F0764" w:rsidRPr="004245A7" w:rsidRDefault="004F0764">
            <w:pPr>
              <w:tabs>
                <w:tab w:val="left" w:pos="567"/>
              </w:tabs>
              <w:ind w:left="567" w:hanging="567"/>
              <w:rPr>
                <w:b/>
                <w:szCs w:val="24"/>
              </w:rPr>
            </w:pPr>
            <w:r w:rsidRPr="004245A7">
              <w:rPr>
                <w:b/>
                <w:szCs w:val="24"/>
              </w:rPr>
              <w:t>7.</w:t>
            </w:r>
            <w:r w:rsidRPr="004245A7">
              <w:rPr>
                <w:b/>
                <w:szCs w:val="24"/>
              </w:rPr>
              <w:tab/>
            </w:r>
            <w:r w:rsidRPr="004245A7">
              <w:rPr>
                <w:b/>
                <w:noProof/>
                <w:szCs w:val="24"/>
              </w:rPr>
              <w:t>EVENTUELLE ANDRE SÆRLIGE ADVARSLER</w:t>
            </w:r>
          </w:p>
        </w:tc>
      </w:tr>
    </w:tbl>
    <w:p w14:paraId="392302A0" w14:textId="77777777" w:rsidR="004F0764" w:rsidRPr="004245A7" w:rsidRDefault="004F0764">
      <w:pPr>
        <w:suppressAutoHyphens/>
        <w:rPr>
          <w:szCs w:val="24"/>
        </w:rPr>
      </w:pPr>
    </w:p>
    <w:p w14:paraId="0F288221"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5C4F0415" w14:textId="77777777">
        <w:tc>
          <w:tcPr>
            <w:tcW w:w="9281" w:type="dxa"/>
          </w:tcPr>
          <w:p w14:paraId="2014E2D7" w14:textId="77777777" w:rsidR="004F0764" w:rsidRPr="004245A7" w:rsidRDefault="004F0764">
            <w:pPr>
              <w:tabs>
                <w:tab w:val="left" w:pos="567"/>
              </w:tabs>
              <w:ind w:left="567" w:hanging="567"/>
              <w:rPr>
                <w:b/>
                <w:szCs w:val="24"/>
              </w:rPr>
            </w:pPr>
            <w:r w:rsidRPr="004245A7">
              <w:rPr>
                <w:b/>
                <w:szCs w:val="24"/>
              </w:rPr>
              <w:t>8.</w:t>
            </w:r>
            <w:r w:rsidRPr="004245A7">
              <w:rPr>
                <w:b/>
                <w:szCs w:val="24"/>
              </w:rPr>
              <w:tab/>
            </w:r>
            <w:r w:rsidRPr="004245A7">
              <w:rPr>
                <w:b/>
                <w:noProof/>
                <w:szCs w:val="24"/>
              </w:rPr>
              <w:t>UDLØBSDATO</w:t>
            </w:r>
          </w:p>
        </w:tc>
      </w:tr>
    </w:tbl>
    <w:p w14:paraId="5E5C7963" w14:textId="77777777" w:rsidR="004F0764" w:rsidRPr="004245A7" w:rsidRDefault="004F0764">
      <w:pPr>
        <w:rPr>
          <w:i/>
          <w:szCs w:val="24"/>
        </w:rPr>
      </w:pPr>
    </w:p>
    <w:p w14:paraId="1CA9AA0D" w14:textId="77777777" w:rsidR="004F0764" w:rsidRPr="004245A7" w:rsidRDefault="004F0764">
      <w:pPr>
        <w:rPr>
          <w:noProof/>
          <w:szCs w:val="24"/>
        </w:rPr>
      </w:pPr>
      <w:r w:rsidRPr="004245A7">
        <w:rPr>
          <w:noProof/>
          <w:szCs w:val="24"/>
        </w:rPr>
        <w:t>EXP</w:t>
      </w:r>
    </w:p>
    <w:p w14:paraId="33ED7B75" w14:textId="77777777" w:rsidR="004F0764" w:rsidRPr="004245A7" w:rsidRDefault="004F0764">
      <w:pPr>
        <w:rPr>
          <w:szCs w:val="24"/>
        </w:rPr>
      </w:pPr>
    </w:p>
    <w:p w14:paraId="38A5FCF7" w14:textId="77777777" w:rsidR="004F0764" w:rsidRPr="004245A7" w:rsidRDefault="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68DDA0B4" w14:textId="77777777">
        <w:tc>
          <w:tcPr>
            <w:tcW w:w="9281" w:type="dxa"/>
          </w:tcPr>
          <w:p w14:paraId="52E651D1" w14:textId="77777777" w:rsidR="004F0764" w:rsidRPr="004245A7" w:rsidRDefault="004F0764">
            <w:pPr>
              <w:tabs>
                <w:tab w:val="left" w:pos="567"/>
              </w:tabs>
              <w:ind w:left="567" w:hanging="567"/>
              <w:rPr>
                <w:b/>
                <w:szCs w:val="24"/>
              </w:rPr>
            </w:pPr>
            <w:r w:rsidRPr="004245A7">
              <w:rPr>
                <w:b/>
                <w:szCs w:val="24"/>
              </w:rPr>
              <w:t>9.</w:t>
            </w:r>
            <w:r w:rsidRPr="004245A7">
              <w:rPr>
                <w:b/>
                <w:szCs w:val="24"/>
              </w:rPr>
              <w:tab/>
            </w:r>
            <w:r w:rsidRPr="004245A7">
              <w:rPr>
                <w:b/>
                <w:noProof/>
                <w:szCs w:val="24"/>
              </w:rPr>
              <w:t>SÆRLIGE OPBEVARINGSBETINGELSER</w:t>
            </w:r>
          </w:p>
        </w:tc>
      </w:tr>
    </w:tbl>
    <w:p w14:paraId="196B1B2B" w14:textId="77777777" w:rsidR="004F0764" w:rsidRPr="004245A7" w:rsidRDefault="004F0764">
      <w:pPr>
        <w:rPr>
          <w:i/>
          <w:szCs w:val="24"/>
        </w:rPr>
      </w:pPr>
    </w:p>
    <w:p w14:paraId="3CFE0B2D" w14:textId="77777777" w:rsidR="004F0764" w:rsidRPr="004245A7" w:rsidRDefault="004F0764">
      <w:pPr>
        <w:rPr>
          <w:noProof/>
          <w:szCs w:val="22"/>
        </w:rPr>
      </w:pPr>
      <w:r w:rsidRPr="004245A7">
        <w:t>Må ikke opbevares ved temperaturer over</w:t>
      </w:r>
      <w:r w:rsidRPr="004245A7">
        <w:rPr>
          <w:noProof/>
          <w:szCs w:val="22"/>
        </w:rPr>
        <w:t xml:space="preserve"> 30 °C.</w:t>
      </w:r>
    </w:p>
    <w:p w14:paraId="78FF8CEB" w14:textId="77777777" w:rsidR="004F0764" w:rsidRPr="004245A7" w:rsidRDefault="004F0764">
      <w:pPr>
        <w:rPr>
          <w:i/>
          <w:noProof/>
          <w:szCs w:val="22"/>
        </w:rPr>
      </w:pPr>
    </w:p>
    <w:p w14:paraId="7ECE0FD3" w14:textId="77777777" w:rsidR="004F0764" w:rsidRPr="00C9466E" w:rsidRDefault="004F0764">
      <w:pPr>
        <w:rPr>
          <w:i/>
          <w:color w:val="000000"/>
          <w:szCs w:val="24"/>
        </w:rPr>
      </w:pPr>
      <w:r w:rsidRPr="004245A7">
        <w:rPr>
          <w:noProof/>
          <w:szCs w:val="22"/>
        </w:rPr>
        <w:t>Opbevares i den originale yderpakning for at beskytte mod fugt.</w:t>
      </w:r>
    </w:p>
    <w:p w14:paraId="4242069E" w14:textId="77777777" w:rsidR="004F0764" w:rsidRPr="004245A7" w:rsidRDefault="004F0764">
      <w:pPr>
        <w:suppressAutoHyphens/>
        <w:rPr>
          <w:szCs w:val="24"/>
        </w:rPr>
      </w:pPr>
    </w:p>
    <w:p w14:paraId="7A04A3B3"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A7B185B" w14:textId="77777777">
        <w:tc>
          <w:tcPr>
            <w:tcW w:w="9281" w:type="dxa"/>
          </w:tcPr>
          <w:p w14:paraId="1F091519" w14:textId="77777777" w:rsidR="004F0764" w:rsidRPr="004245A7" w:rsidRDefault="004F0764">
            <w:pPr>
              <w:tabs>
                <w:tab w:val="left" w:pos="567"/>
              </w:tabs>
              <w:ind w:left="567" w:hanging="567"/>
              <w:rPr>
                <w:b/>
                <w:szCs w:val="24"/>
              </w:rPr>
            </w:pPr>
            <w:r w:rsidRPr="004245A7">
              <w:rPr>
                <w:b/>
                <w:szCs w:val="24"/>
              </w:rPr>
              <w:t>10.</w:t>
            </w:r>
            <w:r w:rsidRPr="004245A7">
              <w:rPr>
                <w:b/>
                <w:szCs w:val="24"/>
              </w:rPr>
              <w:tab/>
            </w:r>
            <w:r w:rsidRPr="004245A7">
              <w:rPr>
                <w:b/>
                <w:noProof/>
                <w:szCs w:val="24"/>
              </w:rPr>
              <w:t>EVENTUELLE SÆRLIGE FORHOLDSREGLER VED BORTSKAFFELSE AF IKKE ANVENDT LÆGEMIDDEL SAMT AFFALD HERAF</w:t>
            </w:r>
          </w:p>
        </w:tc>
      </w:tr>
    </w:tbl>
    <w:p w14:paraId="1F621E59" w14:textId="77777777" w:rsidR="004F0764" w:rsidRPr="004245A7" w:rsidRDefault="004F0764">
      <w:pPr>
        <w:suppressAutoHyphens/>
        <w:rPr>
          <w:szCs w:val="24"/>
        </w:rPr>
      </w:pPr>
    </w:p>
    <w:p w14:paraId="1232F428"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2D43A710" w14:textId="77777777">
        <w:tc>
          <w:tcPr>
            <w:tcW w:w="9281" w:type="dxa"/>
          </w:tcPr>
          <w:p w14:paraId="47CD625F" w14:textId="77777777" w:rsidR="004F0764" w:rsidRPr="004245A7" w:rsidRDefault="004F0764">
            <w:pPr>
              <w:tabs>
                <w:tab w:val="left" w:pos="567"/>
              </w:tabs>
              <w:ind w:left="567" w:hanging="567"/>
              <w:rPr>
                <w:b/>
                <w:szCs w:val="24"/>
              </w:rPr>
            </w:pPr>
            <w:r w:rsidRPr="004245A7">
              <w:rPr>
                <w:b/>
                <w:szCs w:val="24"/>
              </w:rPr>
              <w:t>11.</w:t>
            </w:r>
            <w:r w:rsidRPr="004245A7">
              <w:rPr>
                <w:b/>
                <w:szCs w:val="24"/>
              </w:rPr>
              <w:tab/>
            </w:r>
            <w:r w:rsidRPr="004245A7">
              <w:rPr>
                <w:b/>
                <w:noProof/>
                <w:szCs w:val="24"/>
              </w:rPr>
              <w:t>NAVN OG ADRESSE PÅ INDEHAVEREN AF MARKEDSFØRINGSTILLADELSEN</w:t>
            </w:r>
          </w:p>
        </w:tc>
      </w:tr>
    </w:tbl>
    <w:p w14:paraId="176CCE68" w14:textId="77777777" w:rsidR="004F0764" w:rsidRPr="004245A7" w:rsidRDefault="004F0764">
      <w:pPr>
        <w:suppressAutoHyphens/>
        <w:rPr>
          <w:szCs w:val="24"/>
        </w:rPr>
      </w:pPr>
    </w:p>
    <w:p w14:paraId="44372B19" w14:textId="77777777" w:rsidR="00640843" w:rsidRDefault="006E56DE" w:rsidP="00640843">
      <w:pPr>
        <w:pStyle w:val="A-TableText"/>
        <w:keepNext/>
        <w:spacing w:before="0" w:after="0"/>
        <w:rPr>
          <w:noProof/>
          <w:szCs w:val="22"/>
          <w:lang w:val="en-US"/>
        </w:rPr>
      </w:pPr>
      <w:r w:rsidRPr="00EF3862">
        <w:rPr>
          <w:noProof/>
          <w:szCs w:val="22"/>
          <w:lang w:val="en-US"/>
        </w:rPr>
        <w:t>Haleon Ireland Dungarvan Limited</w:t>
      </w:r>
      <w:r w:rsidR="00640843">
        <w:rPr>
          <w:noProof/>
          <w:szCs w:val="22"/>
          <w:lang w:val="en-US"/>
        </w:rPr>
        <w:t xml:space="preserve">, </w:t>
      </w:r>
    </w:p>
    <w:p w14:paraId="137D2438" w14:textId="77777777" w:rsidR="00640843" w:rsidRDefault="00640843" w:rsidP="00640843">
      <w:pPr>
        <w:pStyle w:val="A-TableText"/>
        <w:keepNext/>
        <w:spacing w:before="0" w:after="0"/>
        <w:rPr>
          <w:noProof/>
          <w:szCs w:val="22"/>
          <w:lang w:val="en-US"/>
        </w:rPr>
      </w:pPr>
      <w:r>
        <w:rPr>
          <w:noProof/>
          <w:szCs w:val="22"/>
          <w:lang w:val="en-US"/>
        </w:rPr>
        <w:t xml:space="preserve">Knockbrack, </w:t>
      </w:r>
    </w:p>
    <w:p w14:paraId="42E32C6B" w14:textId="77777777" w:rsidR="00640843" w:rsidRDefault="00640843" w:rsidP="00640843">
      <w:pPr>
        <w:pStyle w:val="A-TableText"/>
        <w:keepNext/>
        <w:spacing w:before="0" w:after="0"/>
        <w:rPr>
          <w:noProof/>
          <w:szCs w:val="22"/>
          <w:lang w:val="en-US"/>
        </w:rPr>
      </w:pPr>
      <w:r>
        <w:rPr>
          <w:noProof/>
          <w:szCs w:val="22"/>
          <w:lang w:val="en-US"/>
        </w:rPr>
        <w:t xml:space="preserve">Dungarvan, </w:t>
      </w:r>
    </w:p>
    <w:p w14:paraId="202BE7EE" w14:textId="77777777" w:rsidR="00640843" w:rsidRDefault="00640843" w:rsidP="00640843">
      <w:pPr>
        <w:pStyle w:val="A-TableText"/>
        <w:keepNext/>
        <w:spacing w:before="0" w:after="0"/>
        <w:rPr>
          <w:noProof/>
          <w:szCs w:val="22"/>
          <w:lang w:val="en-US"/>
        </w:rPr>
      </w:pPr>
      <w:r>
        <w:rPr>
          <w:noProof/>
          <w:szCs w:val="22"/>
          <w:lang w:val="en-US"/>
        </w:rPr>
        <w:t>Co. Waterford,</w:t>
      </w:r>
    </w:p>
    <w:p w14:paraId="4F6D4DE2" w14:textId="77777777" w:rsidR="00640843" w:rsidRDefault="00640843" w:rsidP="00640843">
      <w:pPr>
        <w:pStyle w:val="A-TableText"/>
        <w:keepNext/>
        <w:spacing w:before="0" w:after="0"/>
        <w:rPr>
          <w:noProof/>
          <w:szCs w:val="22"/>
          <w:lang w:val="en-US"/>
        </w:rPr>
      </w:pPr>
      <w:r>
        <w:rPr>
          <w:noProof/>
          <w:szCs w:val="22"/>
          <w:lang w:val="en-US"/>
        </w:rPr>
        <w:t>Irland</w:t>
      </w:r>
    </w:p>
    <w:p w14:paraId="2F51A853" w14:textId="77777777" w:rsidR="004F0764" w:rsidRPr="00BE55A1" w:rsidRDefault="00640843" w:rsidP="00C231E5">
      <w:pPr>
        <w:rPr>
          <w:szCs w:val="24"/>
          <w:lang w:val="en-US"/>
        </w:rPr>
      </w:pPr>
      <w:r w:rsidDel="00640843">
        <w:rPr>
          <w:noProof/>
          <w:szCs w:val="22"/>
          <w:lang w:val="en-US"/>
        </w:rPr>
        <w:t xml:space="preserve"> </w:t>
      </w:r>
    </w:p>
    <w:p w14:paraId="6AB34E18" w14:textId="77777777" w:rsidR="004F0764" w:rsidRPr="00BE55A1" w:rsidRDefault="004F0764">
      <w:pPr>
        <w:suppressAutoHyphens/>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C5CF0FD" w14:textId="77777777">
        <w:tc>
          <w:tcPr>
            <w:tcW w:w="9281" w:type="dxa"/>
          </w:tcPr>
          <w:p w14:paraId="7BC7D5AB" w14:textId="77777777" w:rsidR="004F0764" w:rsidRPr="004245A7" w:rsidRDefault="004F0764">
            <w:pPr>
              <w:tabs>
                <w:tab w:val="left" w:pos="567"/>
              </w:tabs>
              <w:ind w:left="567" w:hanging="567"/>
              <w:rPr>
                <w:b/>
                <w:szCs w:val="24"/>
              </w:rPr>
            </w:pPr>
            <w:r w:rsidRPr="004245A7">
              <w:rPr>
                <w:b/>
                <w:szCs w:val="24"/>
              </w:rPr>
              <w:t>12.</w:t>
            </w:r>
            <w:r w:rsidRPr="004245A7">
              <w:rPr>
                <w:b/>
                <w:szCs w:val="24"/>
              </w:rPr>
              <w:tab/>
            </w:r>
            <w:r w:rsidRPr="004245A7">
              <w:rPr>
                <w:b/>
                <w:noProof/>
                <w:szCs w:val="24"/>
              </w:rPr>
              <w:t>MARKEDSFØRINGSTILLADELSESNUMMER (-NUMRE)</w:t>
            </w:r>
          </w:p>
        </w:tc>
      </w:tr>
    </w:tbl>
    <w:p w14:paraId="5495FB17" w14:textId="77777777" w:rsidR="004F0764" w:rsidRPr="004245A7" w:rsidRDefault="004F0764">
      <w:pPr>
        <w:suppressAutoHyphens/>
        <w:rPr>
          <w:szCs w:val="24"/>
        </w:rPr>
      </w:pPr>
    </w:p>
    <w:p w14:paraId="18CE91C0" w14:textId="77777777" w:rsidR="004F0764" w:rsidRPr="004245A7" w:rsidRDefault="004F0764">
      <w:pPr>
        <w:suppressAutoHyphens/>
        <w:ind w:left="426" w:hanging="426"/>
        <w:rPr>
          <w:szCs w:val="24"/>
        </w:rPr>
      </w:pPr>
      <w:r w:rsidRPr="004245A7">
        <w:rPr>
          <w:szCs w:val="24"/>
        </w:rPr>
        <w:t>EU/1/13/860/001</w:t>
      </w:r>
      <w:r w:rsidRPr="004245A7">
        <w:rPr>
          <w:szCs w:val="24"/>
        </w:rPr>
        <w:tab/>
      </w:r>
      <w:r w:rsidRPr="007A109E">
        <w:rPr>
          <w:noProof/>
          <w:szCs w:val="22"/>
          <w:highlight w:val="lightGray"/>
        </w:rPr>
        <w:t>7 enterotabletter</w:t>
      </w:r>
    </w:p>
    <w:p w14:paraId="47BA37E9" w14:textId="77777777" w:rsidR="004F0764" w:rsidRDefault="004F0764">
      <w:pPr>
        <w:suppressAutoHyphens/>
        <w:ind w:left="426" w:hanging="426"/>
        <w:rPr>
          <w:noProof/>
          <w:szCs w:val="22"/>
        </w:rPr>
      </w:pPr>
      <w:r w:rsidRPr="00F24337">
        <w:rPr>
          <w:szCs w:val="24"/>
          <w:highlight w:val="lightGray"/>
        </w:rPr>
        <w:t>EU/1/13/860/002</w:t>
      </w:r>
      <w:r w:rsidRPr="004245A7">
        <w:rPr>
          <w:szCs w:val="24"/>
        </w:rPr>
        <w:tab/>
      </w:r>
      <w:r w:rsidRPr="007A109E">
        <w:rPr>
          <w:szCs w:val="22"/>
          <w:highlight w:val="lightGray"/>
        </w:rPr>
        <w:t>14 </w:t>
      </w:r>
      <w:r w:rsidRPr="007A109E">
        <w:rPr>
          <w:noProof/>
          <w:szCs w:val="22"/>
          <w:highlight w:val="lightGray"/>
        </w:rPr>
        <w:t>enterotabletter</w:t>
      </w:r>
    </w:p>
    <w:p w14:paraId="4DFFB239" w14:textId="77777777" w:rsidR="005B4C91" w:rsidRPr="004245A7" w:rsidRDefault="005B4C91">
      <w:pPr>
        <w:suppressAutoHyphens/>
        <w:ind w:left="426" w:hanging="426"/>
        <w:rPr>
          <w:szCs w:val="24"/>
        </w:rPr>
      </w:pPr>
      <w:r w:rsidRPr="00AA2741">
        <w:rPr>
          <w:noProof/>
          <w:szCs w:val="22"/>
          <w:highlight w:val="lightGray"/>
        </w:rPr>
        <w:t>EU/1/13/860/004</w:t>
      </w:r>
      <w:r w:rsidRPr="00AA2741">
        <w:rPr>
          <w:noProof/>
          <w:szCs w:val="22"/>
          <w:highlight w:val="lightGray"/>
        </w:rPr>
        <w:tab/>
        <w:t>2x14 enterotabletter</w:t>
      </w:r>
    </w:p>
    <w:p w14:paraId="6565009C" w14:textId="77777777" w:rsidR="004F0764" w:rsidRPr="004245A7" w:rsidRDefault="004F0764">
      <w:pPr>
        <w:rPr>
          <w:szCs w:val="24"/>
        </w:rPr>
      </w:pPr>
    </w:p>
    <w:p w14:paraId="6ED53A95" w14:textId="77777777" w:rsidR="004F0764" w:rsidRPr="004245A7" w:rsidRDefault="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6C759EB1" w14:textId="77777777">
        <w:tc>
          <w:tcPr>
            <w:tcW w:w="9281" w:type="dxa"/>
          </w:tcPr>
          <w:p w14:paraId="05356523" w14:textId="77777777" w:rsidR="004F0764" w:rsidRPr="004245A7" w:rsidRDefault="004F0764">
            <w:pPr>
              <w:tabs>
                <w:tab w:val="left" w:pos="567"/>
              </w:tabs>
              <w:ind w:left="567" w:hanging="567"/>
              <w:rPr>
                <w:b/>
                <w:szCs w:val="24"/>
              </w:rPr>
            </w:pPr>
            <w:r w:rsidRPr="004245A7">
              <w:rPr>
                <w:b/>
                <w:szCs w:val="24"/>
              </w:rPr>
              <w:t>13.</w:t>
            </w:r>
            <w:r w:rsidRPr="004245A7">
              <w:rPr>
                <w:b/>
                <w:szCs w:val="24"/>
              </w:rPr>
              <w:tab/>
            </w:r>
            <w:r w:rsidRPr="004245A7">
              <w:rPr>
                <w:b/>
                <w:noProof/>
                <w:szCs w:val="24"/>
              </w:rPr>
              <w:t>FREMSTILLERENS BATCHNUMMER</w:t>
            </w:r>
          </w:p>
        </w:tc>
      </w:tr>
    </w:tbl>
    <w:p w14:paraId="7755E83B" w14:textId="77777777" w:rsidR="004F0764" w:rsidRPr="004245A7" w:rsidRDefault="004F0764">
      <w:pPr>
        <w:rPr>
          <w:noProof/>
        </w:rPr>
      </w:pPr>
    </w:p>
    <w:p w14:paraId="35BB0A0F" w14:textId="77777777" w:rsidR="004F0764" w:rsidRPr="004245A7" w:rsidRDefault="004F0764">
      <w:pPr>
        <w:rPr>
          <w:szCs w:val="24"/>
        </w:rPr>
      </w:pPr>
      <w:r w:rsidRPr="004245A7">
        <w:rPr>
          <w:szCs w:val="24"/>
        </w:rPr>
        <w:t>Lot</w:t>
      </w:r>
    </w:p>
    <w:p w14:paraId="637DA735" w14:textId="77777777" w:rsidR="004F0764" w:rsidRPr="004245A7" w:rsidRDefault="004F0764">
      <w:pPr>
        <w:rPr>
          <w:szCs w:val="24"/>
        </w:rPr>
      </w:pPr>
    </w:p>
    <w:p w14:paraId="66847A36" w14:textId="77777777" w:rsidR="004F0764" w:rsidRPr="004245A7" w:rsidRDefault="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640DBDB4" w14:textId="77777777">
        <w:tc>
          <w:tcPr>
            <w:tcW w:w="9281" w:type="dxa"/>
          </w:tcPr>
          <w:p w14:paraId="03516148" w14:textId="77777777" w:rsidR="004F0764" w:rsidRPr="004245A7" w:rsidRDefault="004F0764">
            <w:pPr>
              <w:tabs>
                <w:tab w:val="left" w:pos="567"/>
              </w:tabs>
              <w:ind w:left="567" w:hanging="567"/>
              <w:rPr>
                <w:b/>
                <w:szCs w:val="24"/>
              </w:rPr>
            </w:pPr>
            <w:r w:rsidRPr="004245A7">
              <w:rPr>
                <w:b/>
                <w:szCs w:val="24"/>
              </w:rPr>
              <w:t>14.</w:t>
            </w:r>
            <w:r w:rsidRPr="004245A7">
              <w:rPr>
                <w:b/>
                <w:szCs w:val="24"/>
              </w:rPr>
              <w:tab/>
            </w:r>
            <w:r w:rsidRPr="004245A7">
              <w:rPr>
                <w:b/>
                <w:noProof/>
                <w:szCs w:val="24"/>
              </w:rPr>
              <w:t>GENEREL KLASSIFIKATION FOR UDLEVERING</w:t>
            </w:r>
            <w:r w:rsidRPr="004245A7">
              <w:rPr>
                <w:b/>
                <w:szCs w:val="24"/>
              </w:rPr>
              <w:t xml:space="preserve"> </w:t>
            </w:r>
          </w:p>
        </w:tc>
      </w:tr>
    </w:tbl>
    <w:p w14:paraId="7E338538" w14:textId="77777777" w:rsidR="004F0764" w:rsidRPr="004245A7" w:rsidRDefault="004F0764">
      <w:pPr>
        <w:suppressAutoHyphens/>
        <w:ind w:left="720" w:hanging="720"/>
        <w:rPr>
          <w:szCs w:val="24"/>
        </w:rPr>
      </w:pPr>
    </w:p>
    <w:p w14:paraId="198ABC98" w14:textId="77777777" w:rsidR="004F0764" w:rsidRPr="004245A7" w:rsidRDefault="004F0764" w:rsidP="004F0764">
      <w:pPr>
        <w:suppressAutoHyphens/>
        <w:ind w:left="720" w:hanging="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9173563" w14:textId="77777777">
        <w:tc>
          <w:tcPr>
            <w:tcW w:w="9281" w:type="dxa"/>
          </w:tcPr>
          <w:p w14:paraId="7A71C172" w14:textId="77777777" w:rsidR="004F0764" w:rsidRPr="004245A7" w:rsidRDefault="004F0764" w:rsidP="004F0764">
            <w:pPr>
              <w:tabs>
                <w:tab w:val="left" w:pos="567"/>
              </w:tabs>
              <w:ind w:left="567" w:hanging="567"/>
              <w:rPr>
                <w:b/>
                <w:szCs w:val="24"/>
              </w:rPr>
            </w:pPr>
            <w:r w:rsidRPr="004245A7">
              <w:rPr>
                <w:b/>
                <w:szCs w:val="24"/>
              </w:rPr>
              <w:t>15.</w:t>
            </w:r>
            <w:r w:rsidRPr="004245A7">
              <w:rPr>
                <w:b/>
                <w:szCs w:val="24"/>
              </w:rPr>
              <w:tab/>
            </w:r>
            <w:r w:rsidRPr="004245A7">
              <w:rPr>
                <w:b/>
                <w:noProof/>
                <w:szCs w:val="24"/>
              </w:rPr>
              <w:t>INSTRUKTIONER VEDRØRENDE ANVENDELSEN</w:t>
            </w:r>
          </w:p>
        </w:tc>
      </w:tr>
    </w:tbl>
    <w:p w14:paraId="0A68044A" w14:textId="77777777" w:rsidR="004F0764" w:rsidRPr="004245A7" w:rsidRDefault="004F0764" w:rsidP="004F0764">
      <w:pPr>
        <w:suppressAutoHyphens/>
        <w:rPr>
          <w:szCs w:val="24"/>
        </w:rPr>
      </w:pPr>
    </w:p>
    <w:p w14:paraId="53793EF5" w14:textId="77777777" w:rsidR="004F0764" w:rsidRPr="004245A7" w:rsidRDefault="004F0764" w:rsidP="004F0764">
      <w:pPr>
        <w:rPr>
          <w:noProof/>
          <w:szCs w:val="22"/>
        </w:rPr>
      </w:pPr>
      <w:r w:rsidRPr="004245A7">
        <w:rPr>
          <w:noProof/>
          <w:szCs w:val="22"/>
        </w:rPr>
        <w:t>Til kortvarig behandling af reflukssymptomer (halsbrand, sure opstød) til voksne på 18 år eller derover.</w:t>
      </w:r>
    </w:p>
    <w:p w14:paraId="6D71200F" w14:textId="77777777" w:rsidR="004F0764" w:rsidRPr="004245A7" w:rsidRDefault="004F0764" w:rsidP="004F0764">
      <w:pPr>
        <w:rPr>
          <w:noProof/>
          <w:szCs w:val="22"/>
        </w:rPr>
      </w:pPr>
      <w:r w:rsidRPr="004245A7">
        <w:rPr>
          <w:noProof/>
          <w:szCs w:val="22"/>
        </w:rPr>
        <w:t>Må ikke anvendes ved allergi over for esomeprazol eller et af de øvrige indholdsstoffer i denne medicin.</w:t>
      </w:r>
    </w:p>
    <w:p w14:paraId="27E7BE3C" w14:textId="77777777" w:rsidR="004F0764" w:rsidRPr="004245A7" w:rsidRDefault="004F0764" w:rsidP="004F0764">
      <w:r w:rsidRPr="004245A7">
        <w:t>Kontakt lægen eller apotekspersonalet, hvis:</w:t>
      </w:r>
    </w:p>
    <w:p w14:paraId="0079D519" w14:textId="77777777" w:rsidR="004F0764" w:rsidRPr="004245A7" w:rsidRDefault="004F0764" w:rsidP="004F0764">
      <w:r w:rsidRPr="004245A7">
        <w:t>Du tager  medicin, der er nævnt i indlægssedlen</w:t>
      </w:r>
    </w:p>
    <w:p w14:paraId="5CF0D6A1" w14:textId="77777777" w:rsidR="004F0764" w:rsidRPr="004245A7" w:rsidRDefault="004F0764" w:rsidP="004F0764">
      <w:r w:rsidRPr="004245A7">
        <w:t>Du er over 55 år og har nye eller nyligt forandrede reflukssymptomer.</w:t>
      </w:r>
    </w:p>
    <w:p w14:paraId="1E66C152" w14:textId="77777777" w:rsidR="004F0764" w:rsidRPr="004245A7" w:rsidRDefault="004F0764" w:rsidP="004F0764">
      <w:pPr>
        <w:rPr>
          <w:szCs w:val="22"/>
        </w:rPr>
      </w:pPr>
      <w:r w:rsidRPr="004245A7">
        <w:rPr>
          <w:szCs w:val="22"/>
        </w:rPr>
        <w:t>Brugsanvisning:</w:t>
      </w:r>
    </w:p>
    <w:p w14:paraId="67133C21" w14:textId="77777777" w:rsidR="004F0764" w:rsidRPr="004245A7" w:rsidRDefault="004F0764" w:rsidP="004F0764">
      <w:pPr>
        <w:suppressLineNumbers/>
        <w:rPr>
          <w:szCs w:val="22"/>
        </w:rPr>
      </w:pPr>
      <w:r w:rsidRPr="004245A7">
        <w:rPr>
          <w:szCs w:val="22"/>
        </w:rPr>
        <w:t>Tag 1 tablet én gang dagligt. Overskrid ikke denne dosis.</w:t>
      </w:r>
    </w:p>
    <w:p w14:paraId="67F6B9EB" w14:textId="77777777" w:rsidR="004F0764" w:rsidRPr="004245A7" w:rsidRDefault="004F0764" w:rsidP="004F0764">
      <w:pPr>
        <w:suppressLineNumbers/>
        <w:rPr>
          <w:szCs w:val="22"/>
        </w:rPr>
      </w:pPr>
      <w:r w:rsidRPr="004245A7">
        <w:t>Det kan tage 2-3 dage at opnå fuld virkning.</w:t>
      </w:r>
    </w:p>
    <w:p w14:paraId="7F4756D7" w14:textId="77777777" w:rsidR="004F0764" w:rsidRPr="004245A7" w:rsidRDefault="004F0764" w:rsidP="004F0764">
      <w:pPr>
        <w:suppressLineNumbers/>
        <w:rPr>
          <w:szCs w:val="22"/>
        </w:rPr>
      </w:pPr>
      <w:r w:rsidRPr="004245A7">
        <w:rPr>
          <w:szCs w:val="22"/>
        </w:rPr>
        <w:t>Kontakt lægen, hvis symptomerne bliver værre eller ikke bliver bedre efter indtagelse af denne medicin i 14 dage i træk.</w:t>
      </w:r>
    </w:p>
    <w:p w14:paraId="6EDB7A93" w14:textId="77777777" w:rsidR="004F0764" w:rsidRPr="004245A7" w:rsidRDefault="004F0764" w:rsidP="004F0764">
      <w:pPr>
        <w:suppressLineNumbers/>
        <w:rPr>
          <w:szCs w:val="22"/>
        </w:rPr>
      </w:pPr>
    </w:p>
    <w:p w14:paraId="74FA5EFF" w14:textId="77777777" w:rsidR="004F0764" w:rsidRPr="004245A7" w:rsidRDefault="004F0764" w:rsidP="004F0764">
      <w:pPr>
        <w:suppressLineNumbers/>
        <w:rPr>
          <w:szCs w:val="22"/>
        </w:rPr>
      </w:pPr>
      <w:r w:rsidRPr="004245A7">
        <w:rPr>
          <w:szCs w:val="22"/>
        </w:rPr>
        <w:t>Behandler halsbrand og sure opstød</w:t>
      </w:r>
    </w:p>
    <w:p w14:paraId="441B57BE" w14:textId="77777777" w:rsidR="004F0764" w:rsidRPr="004245A7" w:rsidRDefault="004F0764" w:rsidP="004F0764">
      <w:pPr>
        <w:suppressLineNumbers/>
        <w:tabs>
          <w:tab w:val="left" w:pos="567"/>
        </w:tabs>
        <w:spacing w:line="260" w:lineRule="exact"/>
        <w:rPr>
          <w:szCs w:val="22"/>
        </w:rPr>
      </w:pPr>
    </w:p>
    <w:p w14:paraId="6801FEA5" w14:textId="77777777" w:rsidR="004F0764" w:rsidRPr="004245A7" w:rsidRDefault="004F0764" w:rsidP="004F0764">
      <w:pPr>
        <w:suppressLineNumbers/>
        <w:tabs>
          <w:tab w:val="left" w:pos="567"/>
        </w:tabs>
        <w:spacing w:line="260" w:lineRule="exact"/>
        <w:rPr>
          <w:szCs w:val="22"/>
        </w:rPr>
      </w:pPr>
      <w:r w:rsidRPr="004245A7">
        <w:rPr>
          <w:szCs w:val="22"/>
        </w:rPr>
        <w:t>1 tablet dagligt</w:t>
      </w:r>
    </w:p>
    <w:p w14:paraId="2F92EBFD" w14:textId="77777777" w:rsidR="004F0764" w:rsidRPr="004245A7" w:rsidRDefault="004F0764" w:rsidP="004F0764">
      <w:pPr>
        <w:suppressLineNumbers/>
        <w:tabs>
          <w:tab w:val="left" w:pos="567"/>
        </w:tabs>
        <w:spacing w:line="260" w:lineRule="exact"/>
        <w:rPr>
          <w:szCs w:val="22"/>
        </w:rPr>
      </w:pPr>
      <w:r w:rsidRPr="004245A7">
        <w:rPr>
          <w:szCs w:val="22"/>
        </w:rPr>
        <w:t>Effekt i 24 timer</w:t>
      </w:r>
    </w:p>
    <w:p w14:paraId="32741FE7" w14:textId="77777777" w:rsidR="004F0764" w:rsidRPr="004245A7" w:rsidRDefault="004F0764" w:rsidP="00513028">
      <w:pPr>
        <w:suppressLineNumbers/>
        <w:rPr>
          <w:szCs w:val="24"/>
        </w:rPr>
      </w:pPr>
    </w:p>
    <w:p w14:paraId="2BF8B656" w14:textId="77777777" w:rsidR="004F0764" w:rsidRPr="004245A7" w:rsidRDefault="004F0764" w:rsidP="00C92E62">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48401A5" w14:textId="77777777">
        <w:tc>
          <w:tcPr>
            <w:tcW w:w="9281" w:type="dxa"/>
          </w:tcPr>
          <w:p w14:paraId="7F77DDC6" w14:textId="77777777" w:rsidR="004F0764" w:rsidRPr="004245A7" w:rsidRDefault="004F0764" w:rsidP="00C92E62">
            <w:pPr>
              <w:keepNext/>
              <w:keepLines/>
              <w:tabs>
                <w:tab w:val="left" w:pos="567"/>
              </w:tabs>
              <w:ind w:left="567" w:hanging="567"/>
              <w:rPr>
                <w:b/>
                <w:szCs w:val="24"/>
              </w:rPr>
            </w:pPr>
            <w:r w:rsidRPr="004245A7">
              <w:rPr>
                <w:b/>
                <w:szCs w:val="24"/>
              </w:rPr>
              <w:t>16.</w:t>
            </w:r>
            <w:r w:rsidRPr="004245A7">
              <w:rPr>
                <w:b/>
                <w:szCs w:val="24"/>
              </w:rPr>
              <w:tab/>
            </w:r>
            <w:r w:rsidRPr="004245A7">
              <w:rPr>
                <w:b/>
                <w:noProof/>
                <w:szCs w:val="24"/>
              </w:rPr>
              <w:t>INFORMATION I BRAILLESKRIFT</w:t>
            </w:r>
          </w:p>
        </w:tc>
      </w:tr>
    </w:tbl>
    <w:p w14:paraId="473FF593" w14:textId="77777777" w:rsidR="004F0764" w:rsidRPr="004245A7" w:rsidRDefault="004F0764" w:rsidP="00C92E62">
      <w:pPr>
        <w:keepNext/>
        <w:suppressAutoHyphens/>
        <w:rPr>
          <w:szCs w:val="24"/>
        </w:rPr>
      </w:pPr>
    </w:p>
    <w:p w14:paraId="7BBCF20C" w14:textId="77777777" w:rsidR="004F0764" w:rsidRDefault="004F0764" w:rsidP="00C92E62">
      <w:pPr>
        <w:keepNext/>
        <w:ind w:left="567" w:hanging="567"/>
        <w:rPr>
          <w:noProof/>
          <w:szCs w:val="22"/>
        </w:rPr>
      </w:pPr>
      <w:r w:rsidRPr="004245A7">
        <w:rPr>
          <w:noProof/>
          <w:szCs w:val="22"/>
        </w:rPr>
        <w:t>Nexium Control</w:t>
      </w:r>
      <w:r w:rsidRPr="004245A7">
        <w:rPr>
          <w:i/>
          <w:iCs/>
          <w:noProof/>
          <w:szCs w:val="22"/>
        </w:rPr>
        <w:t xml:space="preserve"> </w:t>
      </w:r>
      <w:r w:rsidRPr="004245A7">
        <w:rPr>
          <w:noProof/>
          <w:szCs w:val="22"/>
        </w:rPr>
        <w:t>20 mg</w:t>
      </w:r>
      <w:r>
        <w:rPr>
          <w:noProof/>
          <w:szCs w:val="22"/>
        </w:rPr>
        <w:t xml:space="preserve"> tabletter</w:t>
      </w:r>
    </w:p>
    <w:p w14:paraId="1A9EBAE9" w14:textId="77777777" w:rsidR="004F0764" w:rsidRDefault="004F0764" w:rsidP="004F0764">
      <w:pPr>
        <w:ind w:left="567" w:hanging="567"/>
        <w:rPr>
          <w:noProof/>
          <w:szCs w:val="22"/>
        </w:rPr>
      </w:pPr>
    </w:p>
    <w:p w14:paraId="56753C8F" w14:textId="77777777" w:rsidR="004F0764" w:rsidRDefault="004F0764" w:rsidP="004F0764">
      <w:pPr>
        <w:rPr>
          <w:i/>
          <w:noProof/>
          <w:szCs w:val="22"/>
          <w:shd w:val="clear" w:color="auto" w:fill="CCCCCC"/>
        </w:rPr>
      </w:pPr>
    </w:p>
    <w:p w14:paraId="6AA11177" w14:textId="77777777" w:rsidR="004F0764" w:rsidRPr="000850F3" w:rsidRDefault="004F0764" w:rsidP="004F0764">
      <w:pPr>
        <w:suppressLineNumbers/>
        <w:pBdr>
          <w:top w:val="single" w:sz="4" w:space="1" w:color="auto"/>
          <w:left w:val="single" w:sz="4" w:space="4" w:color="auto"/>
          <w:bottom w:val="single" w:sz="4" w:space="0" w:color="auto"/>
          <w:right w:val="single" w:sz="4" w:space="4" w:color="auto"/>
        </w:pBdr>
        <w:rPr>
          <w:b/>
          <w:noProof/>
          <w:szCs w:val="22"/>
        </w:rPr>
      </w:pPr>
      <w:r w:rsidRPr="00E31791">
        <w:rPr>
          <w:b/>
          <w:noProof/>
          <w:szCs w:val="22"/>
        </w:rPr>
        <w:lastRenderedPageBreak/>
        <w:t>17.</w:t>
      </w:r>
      <w:r w:rsidRPr="00E31791">
        <w:rPr>
          <w:b/>
          <w:noProof/>
          <w:szCs w:val="22"/>
        </w:rPr>
        <w:tab/>
      </w:r>
      <w:r w:rsidRPr="003C5BD8">
        <w:rPr>
          <w:b/>
          <w:noProof/>
          <w:szCs w:val="22"/>
        </w:rPr>
        <w:t>ENTYDIG IDENTIFIKATOR – 2D-STREGKODE</w:t>
      </w:r>
    </w:p>
    <w:p w14:paraId="4027E210" w14:textId="77777777" w:rsidR="004F0764" w:rsidRDefault="004F0764" w:rsidP="004F0764">
      <w:pPr>
        <w:tabs>
          <w:tab w:val="left" w:pos="1304"/>
        </w:tabs>
        <w:rPr>
          <w:noProof/>
        </w:rPr>
      </w:pPr>
    </w:p>
    <w:p w14:paraId="551865DD" w14:textId="77777777" w:rsidR="004F0764" w:rsidRDefault="004F0764" w:rsidP="004F0764">
      <w:pPr>
        <w:rPr>
          <w:noProof/>
          <w:szCs w:val="22"/>
          <w:shd w:val="clear" w:color="auto" w:fill="CCCCCC"/>
        </w:rPr>
      </w:pPr>
      <w:r>
        <w:rPr>
          <w:noProof/>
          <w:szCs w:val="22"/>
          <w:shd w:val="clear" w:color="auto" w:fill="CCCCCC"/>
        </w:rPr>
        <w:t>Ikke relevant.</w:t>
      </w:r>
    </w:p>
    <w:p w14:paraId="2408B843" w14:textId="77777777" w:rsidR="004F0764" w:rsidRDefault="004F0764" w:rsidP="004F0764">
      <w:pPr>
        <w:rPr>
          <w:noProof/>
          <w:szCs w:val="22"/>
          <w:shd w:val="clear" w:color="auto" w:fill="CCCCCC"/>
        </w:rPr>
      </w:pPr>
    </w:p>
    <w:p w14:paraId="7D91A82B" w14:textId="77777777" w:rsidR="004F0764" w:rsidRPr="005B6EF8" w:rsidRDefault="004F0764" w:rsidP="004F0764">
      <w:pPr>
        <w:tabs>
          <w:tab w:val="left" w:pos="1304"/>
        </w:tabs>
        <w:rPr>
          <w:i/>
          <w:noProof/>
          <w:vanish/>
          <w:szCs w:val="22"/>
        </w:rPr>
      </w:pPr>
    </w:p>
    <w:p w14:paraId="57ED84E9" w14:textId="77777777" w:rsidR="004F0764" w:rsidRPr="000850F3" w:rsidRDefault="004F0764" w:rsidP="004F0764">
      <w:pPr>
        <w:suppressLineNumbers/>
        <w:pBdr>
          <w:top w:val="single" w:sz="4" w:space="1" w:color="auto"/>
          <w:left w:val="single" w:sz="4" w:space="4" w:color="auto"/>
          <w:bottom w:val="single" w:sz="4" w:space="0" w:color="auto"/>
          <w:right w:val="single" w:sz="4" w:space="4" w:color="auto"/>
        </w:pBdr>
        <w:rPr>
          <w:b/>
          <w:noProof/>
          <w:szCs w:val="22"/>
        </w:rPr>
      </w:pPr>
      <w:r w:rsidRPr="00E31791">
        <w:rPr>
          <w:b/>
          <w:noProof/>
          <w:szCs w:val="22"/>
        </w:rPr>
        <w:t>18.</w:t>
      </w:r>
      <w:r w:rsidRPr="00E31791">
        <w:rPr>
          <w:b/>
          <w:noProof/>
          <w:szCs w:val="22"/>
        </w:rPr>
        <w:tab/>
      </w:r>
      <w:r w:rsidRPr="003C5BD8">
        <w:rPr>
          <w:b/>
          <w:noProof/>
          <w:szCs w:val="22"/>
        </w:rPr>
        <w:t>ENTYDIG IDENTIFIKATOR - MENNESKELIGT LÆSBARE DATA</w:t>
      </w:r>
    </w:p>
    <w:p w14:paraId="4E10D242" w14:textId="77777777" w:rsidR="004F0764" w:rsidRDefault="004F0764" w:rsidP="004F0764">
      <w:pPr>
        <w:rPr>
          <w:noProof/>
          <w:szCs w:val="22"/>
        </w:rPr>
      </w:pPr>
    </w:p>
    <w:p w14:paraId="765F123A" w14:textId="77777777" w:rsidR="004F0764" w:rsidRPr="0025388A" w:rsidRDefault="004F0764" w:rsidP="004F0764">
      <w:pPr>
        <w:suppressLineNumbers/>
        <w:rPr>
          <w:noProof/>
          <w:shd w:val="clear" w:color="auto" w:fill="CCCCCC"/>
        </w:rPr>
      </w:pPr>
      <w:r w:rsidRPr="007A109E">
        <w:rPr>
          <w:noProof/>
          <w:szCs w:val="22"/>
          <w:highlight w:val="lightGray"/>
        </w:rPr>
        <w:t>Ikke relevant.</w:t>
      </w:r>
    </w:p>
    <w:p w14:paraId="384B3C9F" w14:textId="77777777" w:rsidR="004F0764" w:rsidRDefault="004F0764" w:rsidP="004F0764">
      <w:pPr>
        <w:ind w:left="567" w:hanging="567"/>
        <w:rPr>
          <w:noProof/>
          <w:szCs w:val="22"/>
        </w:rPr>
      </w:pPr>
    </w:p>
    <w:p w14:paraId="39617BD9" w14:textId="77777777" w:rsidR="004F0764" w:rsidRPr="0025388A" w:rsidRDefault="004F0764" w:rsidP="004F0764">
      <w:pPr>
        <w:ind w:left="567" w:hanging="567"/>
        <w:rPr>
          <w:noProof/>
          <w:szCs w:val="22"/>
        </w:rPr>
      </w:pPr>
    </w:p>
    <w:p w14:paraId="6BD916BC" w14:textId="77777777" w:rsidR="004F0764" w:rsidRPr="0025388A" w:rsidRDefault="004F0764">
      <w:pPr>
        <w:ind w:left="567" w:hanging="567"/>
        <w:rPr>
          <w:b/>
          <w:szCs w:val="24"/>
        </w:rPr>
      </w:pPr>
      <w:r w:rsidRPr="0025388A">
        <w:rPr>
          <w:b/>
          <w:szCs w:val="24"/>
        </w:rPr>
        <w:t xml:space="preserve"> </w:t>
      </w:r>
      <w:r w:rsidRPr="0025388A">
        <w:rPr>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CD4F8BD" w14:textId="77777777">
        <w:tc>
          <w:tcPr>
            <w:tcW w:w="9281" w:type="dxa"/>
          </w:tcPr>
          <w:p w14:paraId="024A2183" w14:textId="77777777" w:rsidR="004F0764" w:rsidRPr="004245A7" w:rsidRDefault="004F0764">
            <w:pPr>
              <w:rPr>
                <w:b/>
                <w:szCs w:val="24"/>
              </w:rPr>
            </w:pPr>
            <w:r w:rsidRPr="004245A7">
              <w:rPr>
                <w:b/>
                <w:noProof/>
                <w:szCs w:val="24"/>
              </w:rPr>
              <w:t>MINDSTEKRAV TIL MÆRKNING PÅ BLISTER ELLER STRIP</w:t>
            </w:r>
          </w:p>
          <w:p w14:paraId="70F451C3" w14:textId="77777777" w:rsidR="004F0764" w:rsidRPr="004245A7" w:rsidRDefault="004F0764">
            <w:pPr>
              <w:rPr>
                <w:b/>
                <w:szCs w:val="24"/>
              </w:rPr>
            </w:pPr>
          </w:p>
          <w:p w14:paraId="67F1A85D" w14:textId="77777777" w:rsidR="004F0764" w:rsidRPr="004245A7" w:rsidRDefault="004F0764" w:rsidP="004F0764">
            <w:pPr>
              <w:rPr>
                <w:b/>
                <w:szCs w:val="24"/>
              </w:rPr>
            </w:pPr>
            <w:r>
              <w:rPr>
                <w:b/>
                <w:noProof/>
                <w:szCs w:val="22"/>
              </w:rPr>
              <w:t xml:space="preserve">BLISTER </w:t>
            </w:r>
          </w:p>
        </w:tc>
      </w:tr>
    </w:tbl>
    <w:p w14:paraId="5157354A" w14:textId="77777777" w:rsidR="004F0764" w:rsidRPr="004245A7" w:rsidRDefault="004F0764">
      <w:pPr>
        <w:rPr>
          <w:szCs w:val="24"/>
        </w:rPr>
      </w:pPr>
    </w:p>
    <w:p w14:paraId="19A42E6D" w14:textId="77777777" w:rsidR="004F0764" w:rsidRPr="004245A7" w:rsidRDefault="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261F8F0" w14:textId="77777777">
        <w:tc>
          <w:tcPr>
            <w:tcW w:w="9281" w:type="dxa"/>
          </w:tcPr>
          <w:p w14:paraId="4A95DD92" w14:textId="77777777" w:rsidR="004F0764" w:rsidRPr="004245A7" w:rsidRDefault="004F0764">
            <w:pPr>
              <w:tabs>
                <w:tab w:val="left" w:pos="567"/>
              </w:tabs>
              <w:ind w:left="567" w:hanging="567"/>
              <w:rPr>
                <w:b/>
                <w:szCs w:val="24"/>
              </w:rPr>
            </w:pPr>
            <w:r w:rsidRPr="004245A7">
              <w:rPr>
                <w:b/>
                <w:szCs w:val="24"/>
              </w:rPr>
              <w:t>1.</w:t>
            </w:r>
            <w:r w:rsidRPr="004245A7">
              <w:rPr>
                <w:b/>
                <w:szCs w:val="24"/>
              </w:rPr>
              <w:tab/>
            </w:r>
            <w:r w:rsidRPr="004245A7">
              <w:rPr>
                <w:b/>
                <w:noProof/>
                <w:szCs w:val="24"/>
              </w:rPr>
              <w:t>LÆGEMIDLETS NAVN</w:t>
            </w:r>
          </w:p>
        </w:tc>
      </w:tr>
    </w:tbl>
    <w:p w14:paraId="3397F34B" w14:textId="77777777" w:rsidR="004F0764" w:rsidRPr="004245A7" w:rsidRDefault="004F0764">
      <w:pPr>
        <w:suppressAutoHyphens/>
        <w:rPr>
          <w:szCs w:val="24"/>
        </w:rPr>
      </w:pPr>
    </w:p>
    <w:p w14:paraId="675D517F" w14:textId="77777777" w:rsidR="004F0764" w:rsidRPr="004245A7" w:rsidRDefault="004F0764">
      <w:pPr>
        <w:suppressLineNumbers/>
        <w:rPr>
          <w:noProof/>
          <w:szCs w:val="22"/>
        </w:rPr>
      </w:pPr>
      <w:r w:rsidRPr="004245A7">
        <w:rPr>
          <w:noProof/>
          <w:szCs w:val="22"/>
        </w:rPr>
        <w:t>Nexium Control</w:t>
      </w:r>
      <w:r w:rsidRPr="004245A7">
        <w:rPr>
          <w:i/>
          <w:iCs/>
          <w:noProof/>
          <w:szCs w:val="22"/>
        </w:rPr>
        <w:t xml:space="preserve"> </w:t>
      </w:r>
      <w:r w:rsidRPr="004245A7">
        <w:rPr>
          <w:noProof/>
          <w:szCs w:val="22"/>
        </w:rPr>
        <w:t>20 mg enterotabletter</w:t>
      </w:r>
    </w:p>
    <w:p w14:paraId="020C5965" w14:textId="77777777" w:rsidR="004F0764" w:rsidRPr="004245A7" w:rsidRDefault="004F0764">
      <w:pPr>
        <w:suppressLineNumbers/>
        <w:rPr>
          <w:noProof/>
          <w:szCs w:val="22"/>
        </w:rPr>
      </w:pPr>
    </w:p>
    <w:p w14:paraId="2ECE2C84" w14:textId="77777777" w:rsidR="004F0764" w:rsidRPr="004245A7" w:rsidRDefault="004F0764">
      <w:pPr>
        <w:rPr>
          <w:szCs w:val="24"/>
        </w:rPr>
      </w:pPr>
      <w:r w:rsidRPr="004245A7">
        <w:rPr>
          <w:noProof/>
        </w:rPr>
        <w:t>esomeprazol</w:t>
      </w:r>
    </w:p>
    <w:p w14:paraId="368E9FF8" w14:textId="77777777" w:rsidR="004F0764" w:rsidRPr="004245A7" w:rsidRDefault="004F0764">
      <w:pPr>
        <w:suppressAutoHyphens/>
        <w:rPr>
          <w:szCs w:val="24"/>
        </w:rPr>
      </w:pPr>
    </w:p>
    <w:p w14:paraId="189BB9AC" w14:textId="77777777" w:rsidR="004F0764" w:rsidRPr="004245A7" w:rsidRDefault="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02A3FAE2" w14:textId="77777777">
        <w:tc>
          <w:tcPr>
            <w:tcW w:w="9281" w:type="dxa"/>
          </w:tcPr>
          <w:p w14:paraId="292EC763" w14:textId="77777777" w:rsidR="004F0764" w:rsidRPr="004245A7" w:rsidRDefault="004F0764">
            <w:pPr>
              <w:tabs>
                <w:tab w:val="left" w:pos="567"/>
              </w:tabs>
              <w:ind w:left="567" w:hanging="567"/>
              <w:rPr>
                <w:b/>
                <w:szCs w:val="24"/>
              </w:rPr>
            </w:pPr>
            <w:r w:rsidRPr="004245A7">
              <w:rPr>
                <w:b/>
                <w:szCs w:val="24"/>
              </w:rPr>
              <w:t>2.</w:t>
            </w:r>
            <w:r w:rsidRPr="004245A7">
              <w:rPr>
                <w:b/>
                <w:szCs w:val="24"/>
              </w:rPr>
              <w:tab/>
            </w:r>
            <w:r w:rsidRPr="004245A7">
              <w:rPr>
                <w:b/>
                <w:noProof/>
                <w:szCs w:val="24"/>
              </w:rPr>
              <w:t>NAVN PÅ INDEHAVEREN AF MARKEDSFØRINGSTILLADELSEN</w:t>
            </w:r>
          </w:p>
        </w:tc>
      </w:tr>
    </w:tbl>
    <w:p w14:paraId="67DC6260" w14:textId="77777777" w:rsidR="004F0764" w:rsidRPr="004245A7" w:rsidRDefault="004F0764">
      <w:pPr>
        <w:suppressAutoHyphens/>
        <w:rPr>
          <w:szCs w:val="24"/>
        </w:rPr>
      </w:pPr>
    </w:p>
    <w:p w14:paraId="0CB6F883" w14:textId="77777777" w:rsidR="0047699C" w:rsidRPr="004245A7" w:rsidRDefault="006E56DE" w:rsidP="00C92E62">
      <w:pPr>
        <w:suppressAutoHyphens/>
        <w:rPr>
          <w:szCs w:val="24"/>
        </w:rPr>
      </w:pPr>
      <w:r w:rsidRPr="00EF3862">
        <w:rPr>
          <w:noProof/>
          <w:szCs w:val="22"/>
          <w:lang w:val="en-US"/>
        </w:rPr>
        <w:t>Haleon Ireland Dungarvan Limited</w:t>
      </w:r>
    </w:p>
    <w:p w14:paraId="626878D4" w14:textId="77777777" w:rsidR="004F0764" w:rsidRPr="004245A7" w:rsidRDefault="004F0764" w:rsidP="00C92E62">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0835AD0F" w14:textId="77777777">
        <w:tc>
          <w:tcPr>
            <w:tcW w:w="9281" w:type="dxa"/>
          </w:tcPr>
          <w:p w14:paraId="5CF0428B" w14:textId="77777777" w:rsidR="004F0764" w:rsidRPr="004245A7" w:rsidRDefault="004F0764" w:rsidP="00C92E62">
            <w:pPr>
              <w:tabs>
                <w:tab w:val="left" w:pos="567"/>
              </w:tabs>
              <w:ind w:left="567" w:hanging="567"/>
              <w:rPr>
                <w:b/>
                <w:szCs w:val="24"/>
              </w:rPr>
            </w:pPr>
            <w:r w:rsidRPr="004245A7">
              <w:rPr>
                <w:b/>
                <w:szCs w:val="24"/>
              </w:rPr>
              <w:t>3.</w:t>
            </w:r>
            <w:r w:rsidRPr="004245A7">
              <w:rPr>
                <w:b/>
                <w:szCs w:val="24"/>
              </w:rPr>
              <w:tab/>
            </w:r>
            <w:r w:rsidRPr="004245A7">
              <w:rPr>
                <w:b/>
                <w:noProof/>
                <w:szCs w:val="24"/>
              </w:rPr>
              <w:t>UDLØBSDATO</w:t>
            </w:r>
          </w:p>
        </w:tc>
      </w:tr>
    </w:tbl>
    <w:p w14:paraId="0E3CD4C5" w14:textId="77777777" w:rsidR="004F0764" w:rsidRPr="004245A7" w:rsidRDefault="004F0764" w:rsidP="00C92E62">
      <w:pPr>
        <w:suppressAutoHyphens/>
        <w:rPr>
          <w:iCs/>
          <w:noProof/>
          <w:szCs w:val="24"/>
        </w:rPr>
      </w:pPr>
    </w:p>
    <w:p w14:paraId="4EBB4582" w14:textId="77777777" w:rsidR="004F0764" w:rsidRPr="004245A7" w:rsidRDefault="004F0764" w:rsidP="00C92E62">
      <w:pPr>
        <w:suppressAutoHyphens/>
        <w:rPr>
          <w:noProof/>
          <w:szCs w:val="22"/>
        </w:rPr>
      </w:pPr>
      <w:r w:rsidRPr="004245A7">
        <w:rPr>
          <w:noProof/>
          <w:szCs w:val="22"/>
        </w:rPr>
        <w:t>EXP</w:t>
      </w:r>
    </w:p>
    <w:p w14:paraId="0166720F" w14:textId="77777777" w:rsidR="004F0764" w:rsidRPr="004245A7" w:rsidRDefault="004F0764" w:rsidP="00C92E62">
      <w:pPr>
        <w:suppressAutoHyphens/>
        <w:rPr>
          <w:szCs w:val="24"/>
        </w:rPr>
      </w:pPr>
    </w:p>
    <w:p w14:paraId="52325728" w14:textId="77777777" w:rsidR="004F0764" w:rsidRPr="004245A7" w:rsidRDefault="004F0764" w:rsidP="00C92E62">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589FADD6" w14:textId="77777777">
        <w:tc>
          <w:tcPr>
            <w:tcW w:w="9281" w:type="dxa"/>
          </w:tcPr>
          <w:p w14:paraId="70466BBA" w14:textId="77777777" w:rsidR="004F0764" w:rsidRPr="004245A7" w:rsidRDefault="004F0764" w:rsidP="00C92E62">
            <w:pPr>
              <w:tabs>
                <w:tab w:val="left" w:pos="567"/>
              </w:tabs>
              <w:ind w:left="567" w:hanging="567"/>
              <w:rPr>
                <w:b/>
                <w:szCs w:val="24"/>
              </w:rPr>
            </w:pPr>
            <w:r w:rsidRPr="004245A7">
              <w:rPr>
                <w:b/>
                <w:szCs w:val="24"/>
              </w:rPr>
              <w:t>4.</w:t>
            </w:r>
            <w:r w:rsidRPr="004245A7">
              <w:rPr>
                <w:b/>
                <w:szCs w:val="24"/>
              </w:rPr>
              <w:tab/>
            </w:r>
            <w:r w:rsidRPr="004245A7">
              <w:rPr>
                <w:b/>
                <w:noProof/>
                <w:szCs w:val="24"/>
              </w:rPr>
              <w:t>BATCHNUMMER</w:t>
            </w:r>
          </w:p>
        </w:tc>
      </w:tr>
    </w:tbl>
    <w:p w14:paraId="00DCE0E9" w14:textId="77777777" w:rsidR="004F0764" w:rsidRPr="004245A7" w:rsidRDefault="004F0764" w:rsidP="00C92E62">
      <w:pPr>
        <w:suppressAutoHyphens/>
        <w:rPr>
          <w:iCs/>
          <w:noProof/>
          <w:szCs w:val="24"/>
        </w:rPr>
      </w:pPr>
    </w:p>
    <w:p w14:paraId="34ACE8EB" w14:textId="77777777" w:rsidR="004F0764" w:rsidRPr="004245A7" w:rsidRDefault="004F0764" w:rsidP="00C92E62">
      <w:pPr>
        <w:suppressAutoHyphens/>
        <w:rPr>
          <w:noProof/>
          <w:szCs w:val="24"/>
        </w:rPr>
      </w:pPr>
      <w:r w:rsidRPr="00F24337">
        <w:rPr>
          <w:noProof/>
          <w:szCs w:val="24"/>
        </w:rPr>
        <w:t>Lot</w:t>
      </w:r>
    </w:p>
    <w:p w14:paraId="68704188" w14:textId="77777777" w:rsidR="004F0764" w:rsidRPr="004245A7" w:rsidRDefault="004F0764" w:rsidP="00C92E62">
      <w:pPr>
        <w:suppressAutoHyphens/>
        <w:rPr>
          <w:szCs w:val="24"/>
        </w:rPr>
      </w:pPr>
    </w:p>
    <w:p w14:paraId="358EF2A9" w14:textId="77777777" w:rsidR="004F0764" w:rsidRPr="004245A7" w:rsidRDefault="004F0764" w:rsidP="00C92E62">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429737DD" w14:textId="77777777">
        <w:tc>
          <w:tcPr>
            <w:tcW w:w="9281" w:type="dxa"/>
          </w:tcPr>
          <w:p w14:paraId="47FFFCEF" w14:textId="77777777" w:rsidR="004F0764" w:rsidRPr="004245A7" w:rsidRDefault="004F0764" w:rsidP="00C92E62">
            <w:pPr>
              <w:tabs>
                <w:tab w:val="left" w:pos="567"/>
              </w:tabs>
              <w:ind w:left="567" w:hanging="567"/>
              <w:rPr>
                <w:b/>
                <w:szCs w:val="24"/>
              </w:rPr>
            </w:pPr>
            <w:r w:rsidRPr="004245A7">
              <w:rPr>
                <w:b/>
                <w:szCs w:val="24"/>
              </w:rPr>
              <w:t>5.</w:t>
            </w:r>
            <w:r w:rsidRPr="004245A7">
              <w:rPr>
                <w:b/>
                <w:szCs w:val="24"/>
              </w:rPr>
              <w:tab/>
            </w:r>
            <w:r w:rsidRPr="004245A7">
              <w:rPr>
                <w:b/>
                <w:noProof/>
                <w:szCs w:val="24"/>
              </w:rPr>
              <w:t>ANDET</w:t>
            </w:r>
          </w:p>
        </w:tc>
      </w:tr>
    </w:tbl>
    <w:p w14:paraId="3E46E75C" w14:textId="77777777" w:rsidR="004F0764" w:rsidRPr="004245A7" w:rsidRDefault="004F0764" w:rsidP="00C92E62">
      <w:pPr>
        <w:suppressAutoHyphens/>
        <w:rPr>
          <w:szCs w:val="24"/>
        </w:rPr>
      </w:pPr>
    </w:p>
    <w:p w14:paraId="4126989A" w14:textId="77777777" w:rsidR="004F0764" w:rsidRPr="004245A7" w:rsidRDefault="004F0764" w:rsidP="00C92E62">
      <w:pPr>
        <w:suppressAutoHyphens/>
        <w:rPr>
          <w:bCs/>
          <w:szCs w:val="24"/>
        </w:rPr>
      </w:pPr>
    </w:p>
    <w:p w14:paraId="00B9202B" w14:textId="77777777" w:rsidR="004F0764" w:rsidRPr="004245A7" w:rsidRDefault="004F0764" w:rsidP="00C92E62">
      <w:pPr>
        <w:suppressAutoHyphens/>
        <w:rPr>
          <w:szCs w:val="24"/>
        </w:rPr>
      </w:pPr>
      <w:r>
        <w:rPr>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BE8BA56" w14:textId="77777777">
        <w:trPr>
          <w:trHeight w:val="744"/>
        </w:trPr>
        <w:tc>
          <w:tcPr>
            <w:tcW w:w="9281" w:type="dxa"/>
          </w:tcPr>
          <w:p w14:paraId="5913CB64" w14:textId="77777777" w:rsidR="004F0764" w:rsidRPr="004245A7" w:rsidRDefault="004F0764" w:rsidP="004F0764">
            <w:pPr>
              <w:rPr>
                <w:szCs w:val="24"/>
              </w:rPr>
            </w:pPr>
            <w:r w:rsidRPr="004245A7">
              <w:rPr>
                <w:b/>
                <w:noProof/>
                <w:szCs w:val="24"/>
              </w:rPr>
              <w:t>MÆRKNING, DER SKAL ANFØRES PÅ DEN YDRE EMBALLAGE</w:t>
            </w:r>
          </w:p>
          <w:p w14:paraId="676E96E4" w14:textId="77777777" w:rsidR="004F0764" w:rsidRPr="004245A7" w:rsidRDefault="004F0764" w:rsidP="004F0764">
            <w:pPr>
              <w:rPr>
                <w:b/>
                <w:noProof/>
                <w:szCs w:val="24"/>
              </w:rPr>
            </w:pPr>
          </w:p>
          <w:p w14:paraId="189F8CC9" w14:textId="77777777" w:rsidR="004F0764" w:rsidRPr="004245A7" w:rsidRDefault="004F0764" w:rsidP="004F0764">
            <w:pPr>
              <w:rPr>
                <w:b/>
                <w:szCs w:val="24"/>
              </w:rPr>
            </w:pPr>
            <w:r w:rsidRPr="004245A7">
              <w:rPr>
                <w:b/>
                <w:szCs w:val="24"/>
              </w:rPr>
              <w:t>Ydre karton</w:t>
            </w:r>
            <w:r>
              <w:rPr>
                <w:b/>
                <w:szCs w:val="24"/>
              </w:rPr>
              <w:t xml:space="preserve"> </w:t>
            </w:r>
          </w:p>
        </w:tc>
      </w:tr>
    </w:tbl>
    <w:p w14:paraId="6A413B5F" w14:textId="77777777" w:rsidR="004F0764" w:rsidRPr="004245A7" w:rsidRDefault="004F0764" w:rsidP="004F0764">
      <w:pPr>
        <w:suppressAutoHyphens/>
        <w:rPr>
          <w:szCs w:val="24"/>
        </w:rPr>
      </w:pPr>
    </w:p>
    <w:p w14:paraId="638FAC50"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624C9AF" w14:textId="77777777">
        <w:tc>
          <w:tcPr>
            <w:tcW w:w="9281" w:type="dxa"/>
          </w:tcPr>
          <w:p w14:paraId="19D25C1F" w14:textId="77777777" w:rsidR="004F0764" w:rsidRPr="004245A7" w:rsidRDefault="004F0764" w:rsidP="004F0764">
            <w:pPr>
              <w:tabs>
                <w:tab w:val="left" w:pos="567"/>
              </w:tabs>
              <w:ind w:left="567" w:hanging="567"/>
              <w:rPr>
                <w:b/>
                <w:szCs w:val="24"/>
              </w:rPr>
            </w:pPr>
            <w:r w:rsidRPr="004245A7">
              <w:rPr>
                <w:b/>
                <w:szCs w:val="24"/>
              </w:rPr>
              <w:t>1.</w:t>
            </w:r>
            <w:r w:rsidRPr="004245A7">
              <w:rPr>
                <w:b/>
                <w:szCs w:val="24"/>
              </w:rPr>
              <w:tab/>
            </w:r>
            <w:r w:rsidRPr="004245A7">
              <w:rPr>
                <w:b/>
                <w:noProof/>
                <w:szCs w:val="24"/>
              </w:rPr>
              <w:t>LÆGEMIDLETS NAVN</w:t>
            </w:r>
          </w:p>
        </w:tc>
      </w:tr>
    </w:tbl>
    <w:p w14:paraId="3C5A0FCC" w14:textId="77777777" w:rsidR="004F0764" w:rsidRPr="004245A7" w:rsidRDefault="004F0764" w:rsidP="004F0764">
      <w:pPr>
        <w:suppressAutoHyphens/>
        <w:rPr>
          <w:szCs w:val="24"/>
        </w:rPr>
      </w:pPr>
    </w:p>
    <w:p w14:paraId="661CDB0D" w14:textId="77777777" w:rsidR="004F0764" w:rsidRPr="004245A7" w:rsidRDefault="004F0764" w:rsidP="004F0764">
      <w:pPr>
        <w:suppressLineNumbers/>
        <w:rPr>
          <w:noProof/>
          <w:szCs w:val="22"/>
        </w:rPr>
      </w:pPr>
      <w:r w:rsidRPr="004245A7">
        <w:rPr>
          <w:noProof/>
          <w:szCs w:val="22"/>
        </w:rPr>
        <w:t>Nexium Control</w:t>
      </w:r>
      <w:r w:rsidRPr="004245A7">
        <w:rPr>
          <w:i/>
          <w:iCs/>
          <w:noProof/>
          <w:szCs w:val="22"/>
        </w:rPr>
        <w:t xml:space="preserve"> </w:t>
      </w:r>
      <w:r w:rsidRPr="004245A7">
        <w:rPr>
          <w:noProof/>
          <w:szCs w:val="22"/>
        </w:rPr>
        <w:t>20 mg entero</w:t>
      </w:r>
      <w:r>
        <w:rPr>
          <w:noProof/>
          <w:szCs w:val="22"/>
        </w:rPr>
        <w:t>kapsler, hårde</w:t>
      </w:r>
    </w:p>
    <w:p w14:paraId="7C0C68AC" w14:textId="77777777" w:rsidR="004F0764" w:rsidRPr="004245A7" w:rsidRDefault="004F0764" w:rsidP="004F0764">
      <w:pPr>
        <w:rPr>
          <w:noProof/>
          <w:szCs w:val="22"/>
        </w:rPr>
      </w:pPr>
    </w:p>
    <w:p w14:paraId="03187E5B" w14:textId="77777777" w:rsidR="004F0764" w:rsidRPr="004245A7" w:rsidRDefault="004F0764" w:rsidP="004F0764">
      <w:pPr>
        <w:rPr>
          <w:szCs w:val="24"/>
        </w:rPr>
      </w:pPr>
      <w:r w:rsidRPr="004245A7">
        <w:rPr>
          <w:noProof/>
        </w:rPr>
        <w:t>esomeprazol</w:t>
      </w:r>
    </w:p>
    <w:p w14:paraId="5DB423E0" w14:textId="77777777" w:rsidR="004F0764" w:rsidRPr="004245A7" w:rsidRDefault="004F0764" w:rsidP="004F0764">
      <w:pPr>
        <w:suppressAutoHyphens/>
        <w:rPr>
          <w:szCs w:val="24"/>
        </w:rPr>
      </w:pPr>
    </w:p>
    <w:p w14:paraId="62D138C5"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1890FE72" w14:textId="77777777">
        <w:tc>
          <w:tcPr>
            <w:tcW w:w="9281" w:type="dxa"/>
          </w:tcPr>
          <w:p w14:paraId="0F7BB9BB" w14:textId="77777777" w:rsidR="004F0764" w:rsidRPr="004245A7" w:rsidRDefault="004F0764" w:rsidP="004F0764">
            <w:pPr>
              <w:tabs>
                <w:tab w:val="left" w:pos="567"/>
              </w:tabs>
              <w:ind w:left="567" w:hanging="567"/>
              <w:rPr>
                <w:b/>
                <w:szCs w:val="24"/>
              </w:rPr>
            </w:pPr>
            <w:r w:rsidRPr="004245A7">
              <w:rPr>
                <w:b/>
                <w:szCs w:val="24"/>
              </w:rPr>
              <w:t>2.</w:t>
            </w:r>
            <w:r w:rsidRPr="004245A7">
              <w:rPr>
                <w:b/>
                <w:szCs w:val="24"/>
              </w:rPr>
              <w:tab/>
            </w:r>
            <w:r w:rsidRPr="004245A7">
              <w:rPr>
                <w:b/>
                <w:noProof/>
                <w:szCs w:val="24"/>
              </w:rPr>
              <w:t>ANGIVELSE AF AKTIVT STOF/AKTIVE STOFFER</w:t>
            </w:r>
          </w:p>
        </w:tc>
      </w:tr>
    </w:tbl>
    <w:p w14:paraId="0D7E2825" w14:textId="77777777" w:rsidR="004F0764" w:rsidRPr="004245A7" w:rsidRDefault="004F0764" w:rsidP="004F0764">
      <w:pPr>
        <w:suppressAutoHyphens/>
        <w:rPr>
          <w:szCs w:val="24"/>
        </w:rPr>
      </w:pPr>
    </w:p>
    <w:p w14:paraId="3BD6C6EB" w14:textId="77777777" w:rsidR="004F0764" w:rsidRPr="004245A7" w:rsidRDefault="004F0764" w:rsidP="004F0764">
      <w:pPr>
        <w:suppressAutoHyphens/>
        <w:rPr>
          <w:szCs w:val="24"/>
        </w:rPr>
      </w:pPr>
      <w:r w:rsidRPr="004245A7">
        <w:rPr>
          <w:noProof/>
          <w:szCs w:val="22"/>
        </w:rPr>
        <w:t>1 </w:t>
      </w:r>
      <w:r>
        <w:rPr>
          <w:noProof/>
          <w:szCs w:val="22"/>
        </w:rPr>
        <w:t xml:space="preserve">hård </w:t>
      </w:r>
      <w:r w:rsidRPr="004245A7">
        <w:rPr>
          <w:noProof/>
          <w:szCs w:val="22"/>
        </w:rPr>
        <w:t>entero</w:t>
      </w:r>
      <w:r>
        <w:rPr>
          <w:noProof/>
          <w:szCs w:val="22"/>
        </w:rPr>
        <w:t>kapsel</w:t>
      </w:r>
      <w:r w:rsidRPr="004245A7">
        <w:rPr>
          <w:noProof/>
          <w:szCs w:val="22"/>
        </w:rPr>
        <w:t xml:space="preserve"> indeholder 20 mg esomeprazol (som magnesiumtrihydrat).</w:t>
      </w:r>
    </w:p>
    <w:p w14:paraId="3999F70B" w14:textId="77777777" w:rsidR="004F0764" w:rsidRPr="004245A7" w:rsidRDefault="004F0764" w:rsidP="004F0764">
      <w:pPr>
        <w:suppressAutoHyphens/>
        <w:rPr>
          <w:szCs w:val="24"/>
        </w:rPr>
      </w:pPr>
    </w:p>
    <w:p w14:paraId="62A73A62"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F95418E" w14:textId="77777777">
        <w:tc>
          <w:tcPr>
            <w:tcW w:w="9281" w:type="dxa"/>
          </w:tcPr>
          <w:p w14:paraId="4477B631" w14:textId="77777777" w:rsidR="004F0764" w:rsidRPr="004245A7" w:rsidRDefault="004F0764" w:rsidP="004F0764">
            <w:pPr>
              <w:tabs>
                <w:tab w:val="left" w:pos="567"/>
              </w:tabs>
              <w:ind w:left="567" w:hanging="567"/>
              <w:rPr>
                <w:b/>
                <w:szCs w:val="24"/>
              </w:rPr>
            </w:pPr>
            <w:r w:rsidRPr="004245A7">
              <w:rPr>
                <w:b/>
                <w:szCs w:val="24"/>
              </w:rPr>
              <w:t>3.</w:t>
            </w:r>
            <w:r w:rsidRPr="004245A7">
              <w:rPr>
                <w:b/>
                <w:szCs w:val="24"/>
              </w:rPr>
              <w:tab/>
            </w:r>
            <w:r w:rsidRPr="004245A7">
              <w:rPr>
                <w:b/>
                <w:noProof/>
                <w:szCs w:val="24"/>
              </w:rPr>
              <w:t>LISTE OVER HJÆLPESTOFFER</w:t>
            </w:r>
          </w:p>
        </w:tc>
      </w:tr>
    </w:tbl>
    <w:p w14:paraId="5C00B090" w14:textId="77777777" w:rsidR="004F0764" w:rsidRPr="004245A7" w:rsidRDefault="004F0764" w:rsidP="004F0764">
      <w:pPr>
        <w:suppressAutoHyphens/>
        <w:rPr>
          <w:szCs w:val="24"/>
        </w:rPr>
      </w:pPr>
    </w:p>
    <w:p w14:paraId="21826532" w14:textId="77777777" w:rsidR="004F0764" w:rsidRPr="004245A7" w:rsidRDefault="004F0764" w:rsidP="004F0764">
      <w:pPr>
        <w:suppressAutoHyphens/>
        <w:rPr>
          <w:noProof/>
          <w:szCs w:val="22"/>
        </w:rPr>
      </w:pPr>
      <w:r w:rsidRPr="004245A7">
        <w:rPr>
          <w:noProof/>
          <w:szCs w:val="22"/>
        </w:rPr>
        <w:t>Indeholder saccharose</w:t>
      </w:r>
      <w:r w:rsidR="00AA2741" w:rsidRPr="00AA2741">
        <w:rPr>
          <w:noProof/>
          <w:szCs w:val="22"/>
        </w:rPr>
        <w:t xml:space="preserve"> </w:t>
      </w:r>
      <w:r w:rsidR="00AA2741">
        <w:rPr>
          <w:noProof/>
          <w:szCs w:val="22"/>
        </w:rPr>
        <w:t>og Allura red AC (E129)</w:t>
      </w:r>
      <w:r w:rsidRPr="004245A7">
        <w:rPr>
          <w:noProof/>
          <w:szCs w:val="22"/>
        </w:rPr>
        <w:t xml:space="preserve">. </w:t>
      </w:r>
      <w:r w:rsidRPr="007A109E">
        <w:rPr>
          <w:noProof/>
          <w:szCs w:val="22"/>
          <w:highlight w:val="lightGray"/>
        </w:rPr>
        <w:t>Se indlægssedlen for yderligere information.</w:t>
      </w:r>
    </w:p>
    <w:p w14:paraId="227103AF" w14:textId="77777777" w:rsidR="004F0764" w:rsidRPr="004245A7" w:rsidRDefault="004F0764" w:rsidP="004F0764">
      <w:pPr>
        <w:suppressAutoHyphens/>
        <w:rPr>
          <w:szCs w:val="24"/>
        </w:rPr>
      </w:pPr>
    </w:p>
    <w:p w14:paraId="64A72637"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5F13F239" w14:textId="77777777">
        <w:tc>
          <w:tcPr>
            <w:tcW w:w="9281" w:type="dxa"/>
          </w:tcPr>
          <w:p w14:paraId="7B71FD6B" w14:textId="77777777" w:rsidR="004F0764" w:rsidRPr="004245A7" w:rsidRDefault="004F0764" w:rsidP="004F0764">
            <w:pPr>
              <w:tabs>
                <w:tab w:val="left" w:pos="567"/>
              </w:tabs>
              <w:ind w:left="567" w:hanging="567"/>
              <w:rPr>
                <w:b/>
                <w:szCs w:val="24"/>
              </w:rPr>
            </w:pPr>
            <w:r w:rsidRPr="004245A7">
              <w:rPr>
                <w:b/>
                <w:szCs w:val="24"/>
              </w:rPr>
              <w:t>4.</w:t>
            </w:r>
            <w:r w:rsidRPr="004245A7">
              <w:rPr>
                <w:b/>
                <w:szCs w:val="24"/>
              </w:rPr>
              <w:tab/>
            </w:r>
            <w:r w:rsidRPr="004245A7">
              <w:rPr>
                <w:b/>
                <w:noProof/>
                <w:szCs w:val="24"/>
              </w:rPr>
              <w:t>LÆGEMIDDELFORM OG ANTAL (PAKNINGSSTØRRELSE)</w:t>
            </w:r>
          </w:p>
        </w:tc>
      </w:tr>
    </w:tbl>
    <w:p w14:paraId="1B405465" w14:textId="77777777" w:rsidR="004F0764" w:rsidRPr="004245A7" w:rsidRDefault="004F0764" w:rsidP="004F0764">
      <w:pPr>
        <w:suppressAutoHyphens/>
        <w:rPr>
          <w:szCs w:val="24"/>
        </w:rPr>
      </w:pPr>
    </w:p>
    <w:p w14:paraId="0DF25872" w14:textId="77777777" w:rsidR="004F0764" w:rsidRDefault="004F0764" w:rsidP="004F0764">
      <w:pPr>
        <w:suppressAutoHyphens/>
        <w:rPr>
          <w:szCs w:val="24"/>
        </w:rPr>
      </w:pPr>
      <w:r>
        <w:rPr>
          <w:szCs w:val="24"/>
        </w:rPr>
        <w:t>14 hårde enterokapsler</w:t>
      </w:r>
    </w:p>
    <w:p w14:paraId="2537D845" w14:textId="77777777" w:rsidR="00E87151" w:rsidRDefault="00E87151" w:rsidP="004F0764">
      <w:pPr>
        <w:suppressAutoHyphens/>
        <w:rPr>
          <w:szCs w:val="24"/>
        </w:rPr>
      </w:pPr>
      <w:r>
        <w:rPr>
          <w:szCs w:val="24"/>
        </w:rPr>
        <w:t>2x14 hårde enterokapsler</w:t>
      </w:r>
    </w:p>
    <w:p w14:paraId="6A709426" w14:textId="77777777" w:rsidR="004F0764" w:rsidRPr="004245A7" w:rsidRDefault="004F0764" w:rsidP="004F0764">
      <w:pPr>
        <w:suppressAutoHyphens/>
        <w:rPr>
          <w:szCs w:val="24"/>
        </w:rPr>
      </w:pPr>
    </w:p>
    <w:p w14:paraId="7BF061C6"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3FAFFF6" w14:textId="77777777">
        <w:tc>
          <w:tcPr>
            <w:tcW w:w="9281" w:type="dxa"/>
          </w:tcPr>
          <w:p w14:paraId="4FE3DF51" w14:textId="77777777" w:rsidR="004F0764" w:rsidRPr="004245A7" w:rsidRDefault="004F0764" w:rsidP="004F0764">
            <w:pPr>
              <w:tabs>
                <w:tab w:val="left" w:pos="567"/>
              </w:tabs>
              <w:rPr>
                <w:b/>
                <w:szCs w:val="24"/>
              </w:rPr>
            </w:pPr>
            <w:r w:rsidRPr="004245A7">
              <w:rPr>
                <w:b/>
                <w:szCs w:val="24"/>
              </w:rPr>
              <w:t>5.</w:t>
            </w:r>
            <w:r w:rsidRPr="004245A7">
              <w:rPr>
                <w:b/>
                <w:szCs w:val="24"/>
              </w:rPr>
              <w:tab/>
            </w:r>
            <w:r w:rsidRPr="004245A7">
              <w:rPr>
                <w:b/>
                <w:noProof/>
                <w:szCs w:val="24"/>
              </w:rPr>
              <w:t>ANVENDELSESMÅDE OG ADMINISTRATIONSVEJ(E)</w:t>
            </w:r>
          </w:p>
        </w:tc>
      </w:tr>
    </w:tbl>
    <w:p w14:paraId="7F3A82E4" w14:textId="77777777" w:rsidR="004F0764" w:rsidRPr="004245A7" w:rsidRDefault="004F0764" w:rsidP="004F0764">
      <w:pPr>
        <w:suppressAutoHyphens/>
        <w:rPr>
          <w:szCs w:val="24"/>
        </w:rPr>
      </w:pPr>
    </w:p>
    <w:p w14:paraId="02BC4EDB" w14:textId="77777777" w:rsidR="004F0764" w:rsidRPr="004245A7" w:rsidRDefault="004F0764" w:rsidP="004F0764">
      <w:pPr>
        <w:suppressLineNumbers/>
        <w:rPr>
          <w:noProof/>
          <w:szCs w:val="22"/>
        </w:rPr>
      </w:pPr>
      <w:r w:rsidRPr="004245A7">
        <w:rPr>
          <w:noProof/>
          <w:szCs w:val="24"/>
        </w:rPr>
        <w:t>Læs indlægssedlen inden brug.</w:t>
      </w:r>
    </w:p>
    <w:p w14:paraId="0D29DBF0" w14:textId="77777777" w:rsidR="004F0764" w:rsidRPr="004245A7" w:rsidRDefault="004F0764" w:rsidP="004F0764">
      <w:pPr>
        <w:suppressAutoHyphens/>
        <w:rPr>
          <w:noProof/>
          <w:szCs w:val="24"/>
        </w:rPr>
      </w:pPr>
      <w:r w:rsidRPr="004245A7">
        <w:rPr>
          <w:szCs w:val="22"/>
        </w:rPr>
        <w:t>Oral anvendelse.</w:t>
      </w:r>
    </w:p>
    <w:p w14:paraId="19E73865" w14:textId="77777777" w:rsidR="004F0764" w:rsidRPr="004245A7" w:rsidRDefault="004F0764" w:rsidP="004F0764">
      <w:pPr>
        <w:suppressAutoHyphens/>
        <w:rPr>
          <w:szCs w:val="24"/>
        </w:rPr>
      </w:pPr>
    </w:p>
    <w:p w14:paraId="566B399F"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473639D" w14:textId="77777777">
        <w:tc>
          <w:tcPr>
            <w:tcW w:w="9281" w:type="dxa"/>
          </w:tcPr>
          <w:p w14:paraId="6A8E6988" w14:textId="77777777" w:rsidR="004F0764" w:rsidRPr="004245A7" w:rsidRDefault="004F0764" w:rsidP="004F0764">
            <w:pPr>
              <w:tabs>
                <w:tab w:val="left" w:pos="567"/>
              </w:tabs>
              <w:ind w:left="567" w:hanging="567"/>
              <w:rPr>
                <w:b/>
                <w:szCs w:val="24"/>
              </w:rPr>
            </w:pPr>
            <w:r w:rsidRPr="004245A7">
              <w:rPr>
                <w:b/>
                <w:szCs w:val="24"/>
              </w:rPr>
              <w:t>6.</w:t>
            </w:r>
            <w:r w:rsidRPr="004245A7">
              <w:rPr>
                <w:b/>
                <w:szCs w:val="24"/>
              </w:rPr>
              <w:tab/>
            </w:r>
            <w:r w:rsidRPr="004245A7">
              <w:rPr>
                <w:b/>
                <w:noProof/>
                <w:szCs w:val="24"/>
              </w:rPr>
              <w:t>SÆRLIG ADVARSEL OM, AT LÆGEMIDLET SKAL OPBEVARES UTILGÆNGELIGT FOR BØRN</w:t>
            </w:r>
          </w:p>
        </w:tc>
      </w:tr>
    </w:tbl>
    <w:p w14:paraId="09C17CBE" w14:textId="77777777" w:rsidR="004F0764" w:rsidRPr="004245A7" w:rsidRDefault="004F0764" w:rsidP="004F0764">
      <w:pPr>
        <w:suppressAutoHyphens/>
        <w:rPr>
          <w:szCs w:val="24"/>
        </w:rPr>
      </w:pPr>
    </w:p>
    <w:p w14:paraId="5EDB3E7E" w14:textId="77777777" w:rsidR="004F0764" w:rsidRPr="004245A7" w:rsidRDefault="004F0764" w:rsidP="004F0764">
      <w:pPr>
        <w:suppressAutoHyphens/>
        <w:rPr>
          <w:szCs w:val="24"/>
        </w:rPr>
      </w:pPr>
      <w:r w:rsidRPr="004245A7">
        <w:rPr>
          <w:noProof/>
          <w:szCs w:val="24"/>
        </w:rPr>
        <w:t>Opbevares utilgængeligt for børn.</w:t>
      </w:r>
    </w:p>
    <w:p w14:paraId="1BF94DD4" w14:textId="77777777" w:rsidR="004F0764" w:rsidRPr="004245A7" w:rsidRDefault="004F0764" w:rsidP="004F0764">
      <w:pPr>
        <w:suppressAutoHyphens/>
        <w:rPr>
          <w:szCs w:val="24"/>
        </w:rPr>
      </w:pPr>
    </w:p>
    <w:p w14:paraId="462B80A0"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274C3CB8" w14:textId="77777777">
        <w:tc>
          <w:tcPr>
            <w:tcW w:w="9281" w:type="dxa"/>
          </w:tcPr>
          <w:p w14:paraId="0DF26653" w14:textId="77777777" w:rsidR="004F0764" w:rsidRPr="004245A7" w:rsidRDefault="004F0764" w:rsidP="004F0764">
            <w:pPr>
              <w:tabs>
                <w:tab w:val="left" w:pos="567"/>
              </w:tabs>
              <w:ind w:left="567" w:hanging="567"/>
              <w:rPr>
                <w:b/>
                <w:szCs w:val="24"/>
              </w:rPr>
            </w:pPr>
            <w:r w:rsidRPr="004245A7">
              <w:rPr>
                <w:b/>
                <w:szCs w:val="24"/>
              </w:rPr>
              <w:t>7.</w:t>
            </w:r>
            <w:r w:rsidRPr="004245A7">
              <w:rPr>
                <w:b/>
                <w:szCs w:val="24"/>
              </w:rPr>
              <w:tab/>
            </w:r>
            <w:r w:rsidRPr="004245A7">
              <w:rPr>
                <w:b/>
                <w:noProof/>
                <w:szCs w:val="24"/>
              </w:rPr>
              <w:t>EVENTUELLE ANDRE SÆRLIGE ADVARSLER</w:t>
            </w:r>
          </w:p>
        </w:tc>
      </w:tr>
    </w:tbl>
    <w:p w14:paraId="32C22C05" w14:textId="77777777" w:rsidR="004F0764" w:rsidRPr="004245A7" w:rsidRDefault="004F0764" w:rsidP="004F0764">
      <w:pPr>
        <w:suppressAutoHyphens/>
        <w:rPr>
          <w:szCs w:val="24"/>
        </w:rPr>
      </w:pPr>
    </w:p>
    <w:p w14:paraId="5E1F991A"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4F1D1CC0" w14:textId="77777777">
        <w:tc>
          <w:tcPr>
            <w:tcW w:w="9281" w:type="dxa"/>
          </w:tcPr>
          <w:p w14:paraId="7D4159C0" w14:textId="77777777" w:rsidR="004F0764" w:rsidRPr="004245A7" w:rsidRDefault="004F0764" w:rsidP="004F0764">
            <w:pPr>
              <w:tabs>
                <w:tab w:val="left" w:pos="567"/>
              </w:tabs>
              <w:ind w:left="567" w:hanging="567"/>
              <w:rPr>
                <w:b/>
                <w:szCs w:val="24"/>
              </w:rPr>
            </w:pPr>
            <w:r w:rsidRPr="004245A7">
              <w:rPr>
                <w:b/>
                <w:szCs w:val="24"/>
              </w:rPr>
              <w:t>8.</w:t>
            </w:r>
            <w:r w:rsidRPr="004245A7">
              <w:rPr>
                <w:b/>
                <w:szCs w:val="24"/>
              </w:rPr>
              <w:tab/>
            </w:r>
            <w:r w:rsidRPr="004245A7">
              <w:rPr>
                <w:b/>
                <w:noProof/>
                <w:szCs w:val="24"/>
              </w:rPr>
              <w:t>UDLØBSDATO</w:t>
            </w:r>
          </w:p>
        </w:tc>
      </w:tr>
    </w:tbl>
    <w:p w14:paraId="2AE4D149" w14:textId="77777777" w:rsidR="004F0764" w:rsidRPr="004245A7" w:rsidRDefault="004F0764" w:rsidP="004F0764">
      <w:pPr>
        <w:rPr>
          <w:i/>
          <w:szCs w:val="24"/>
        </w:rPr>
      </w:pPr>
    </w:p>
    <w:p w14:paraId="273DA7B3" w14:textId="77777777" w:rsidR="004F0764" w:rsidRPr="004245A7" w:rsidRDefault="004F0764" w:rsidP="004F0764">
      <w:pPr>
        <w:rPr>
          <w:noProof/>
          <w:szCs w:val="24"/>
        </w:rPr>
      </w:pPr>
      <w:r w:rsidRPr="004245A7">
        <w:rPr>
          <w:noProof/>
          <w:szCs w:val="24"/>
        </w:rPr>
        <w:t>EXP</w:t>
      </w:r>
    </w:p>
    <w:p w14:paraId="03575120" w14:textId="77777777" w:rsidR="004F0764" w:rsidRPr="004245A7" w:rsidRDefault="004F0764" w:rsidP="004F0764">
      <w:pPr>
        <w:rPr>
          <w:szCs w:val="24"/>
        </w:rPr>
      </w:pPr>
    </w:p>
    <w:p w14:paraId="47CFFCF6" w14:textId="77777777" w:rsidR="004F0764" w:rsidRPr="004245A7" w:rsidRDefault="004F0764" w:rsidP="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4EAD30B0" w14:textId="77777777">
        <w:tc>
          <w:tcPr>
            <w:tcW w:w="9281" w:type="dxa"/>
          </w:tcPr>
          <w:p w14:paraId="11283606" w14:textId="77777777" w:rsidR="004F0764" w:rsidRPr="004245A7" w:rsidRDefault="004F0764" w:rsidP="004F0764">
            <w:pPr>
              <w:tabs>
                <w:tab w:val="left" w:pos="567"/>
              </w:tabs>
              <w:ind w:left="567" w:hanging="567"/>
              <w:rPr>
                <w:b/>
                <w:szCs w:val="24"/>
              </w:rPr>
            </w:pPr>
            <w:r w:rsidRPr="004245A7">
              <w:rPr>
                <w:b/>
                <w:szCs w:val="24"/>
              </w:rPr>
              <w:t>9.</w:t>
            </w:r>
            <w:r w:rsidRPr="004245A7">
              <w:rPr>
                <w:b/>
                <w:szCs w:val="24"/>
              </w:rPr>
              <w:tab/>
            </w:r>
            <w:r w:rsidRPr="004245A7">
              <w:rPr>
                <w:b/>
                <w:noProof/>
                <w:szCs w:val="24"/>
              </w:rPr>
              <w:t>SÆRLIGE OPBEVARINGSBETINGELSER</w:t>
            </w:r>
          </w:p>
        </w:tc>
      </w:tr>
    </w:tbl>
    <w:p w14:paraId="6531A5BA" w14:textId="77777777" w:rsidR="004F0764" w:rsidRPr="004245A7" w:rsidRDefault="004F0764" w:rsidP="004F0764">
      <w:pPr>
        <w:rPr>
          <w:i/>
          <w:szCs w:val="24"/>
        </w:rPr>
      </w:pPr>
    </w:p>
    <w:p w14:paraId="3CAFCFF3" w14:textId="77777777" w:rsidR="004F0764" w:rsidRPr="004245A7" w:rsidRDefault="004F0764" w:rsidP="004F0764">
      <w:pPr>
        <w:rPr>
          <w:noProof/>
          <w:szCs w:val="22"/>
        </w:rPr>
      </w:pPr>
      <w:r w:rsidRPr="004245A7">
        <w:t>Må ikke opbevares ved temperaturer over</w:t>
      </w:r>
      <w:r w:rsidRPr="004245A7">
        <w:rPr>
          <w:noProof/>
          <w:szCs w:val="22"/>
        </w:rPr>
        <w:t xml:space="preserve"> 30 °C.</w:t>
      </w:r>
    </w:p>
    <w:p w14:paraId="3FC96F06" w14:textId="77777777" w:rsidR="004F0764" w:rsidRPr="004245A7" w:rsidRDefault="004F0764" w:rsidP="004F0764">
      <w:pPr>
        <w:rPr>
          <w:i/>
          <w:noProof/>
          <w:szCs w:val="22"/>
        </w:rPr>
      </w:pPr>
    </w:p>
    <w:p w14:paraId="2DB5198A" w14:textId="77777777" w:rsidR="004F0764" w:rsidRPr="00C9466E" w:rsidRDefault="004F0764" w:rsidP="004F0764">
      <w:pPr>
        <w:rPr>
          <w:i/>
          <w:color w:val="000000"/>
          <w:szCs w:val="24"/>
        </w:rPr>
      </w:pPr>
      <w:r w:rsidRPr="004245A7">
        <w:rPr>
          <w:noProof/>
          <w:szCs w:val="22"/>
        </w:rPr>
        <w:t>Opbevares i den originale yderpakning for at beskytte mod fugt.</w:t>
      </w:r>
    </w:p>
    <w:p w14:paraId="17A18D3D" w14:textId="77777777" w:rsidR="004F0764" w:rsidRPr="004245A7" w:rsidRDefault="004F0764" w:rsidP="004F0764">
      <w:pPr>
        <w:suppressAutoHyphens/>
        <w:rPr>
          <w:szCs w:val="24"/>
        </w:rPr>
      </w:pPr>
    </w:p>
    <w:p w14:paraId="2BB4294A"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679909E1" w14:textId="77777777">
        <w:tc>
          <w:tcPr>
            <w:tcW w:w="9281" w:type="dxa"/>
          </w:tcPr>
          <w:p w14:paraId="39A0C457" w14:textId="77777777" w:rsidR="004F0764" w:rsidRPr="004245A7" w:rsidRDefault="004F0764" w:rsidP="004F0764">
            <w:pPr>
              <w:keepNext/>
              <w:keepLines/>
              <w:tabs>
                <w:tab w:val="left" w:pos="567"/>
              </w:tabs>
              <w:ind w:left="567" w:hanging="567"/>
              <w:rPr>
                <w:b/>
                <w:szCs w:val="24"/>
              </w:rPr>
            </w:pPr>
            <w:r w:rsidRPr="004245A7">
              <w:rPr>
                <w:b/>
                <w:szCs w:val="24"/>
              </w:rPr>
              <w:lastRenderedPageBreak/>
              <w:t>10.</w:t>
            </w:r>
            <w:r w:rsidRPr="004245A7">
              <w:rPr>
                <w:b/>
                <w:szCs w:val="24"/>
              </w:rPr>
              <w:tab/>
            </w:r>
            <w:r w:rsidRPr="004245A7">
              <w:rPr>
                <w:b/>
                <w:noProof/>
                <w:szCs w:val="24"/>
              </w:rPr>
              <w:t>EVENTUELLE SÆRLIGE FORHOLDSREGLER VED BORTSKAFFELSE AF IKKE ANVENDT LÆGEMIDDEL SAMT AFFALD HERAF</w:t>
            </w:r>
          </w:p>
        </w:tc>
      </w:tr>
    </w:tbl>
    <w:p w14:paraId="751CF97E" w14:textId="77777777" w:rsidR="004F0764" w:rsidRPr="004245A7" w:rsidRDefault="004F0764" w:rsidP="004F0764">
      <w:pPr>
        <w:suppressAutoHyphens/>
        <w:rPr>
          <w:szCs w:val="24"/>
        </w:rPr>
      </w:pPr>
    </w:p>
    <w:p w14:paraId="739C412B" w14:textId="77777777" w:rsidR="004F0764" w:rsidRPr="004245A7" w:rsidRDefault="004F0764" w:rsidP="004F0764">
      <w:pPr>
        <w:suppressAutoHyphen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74470B0D" w14:textId="77777777">
        <w:tc>
          <w:tcPr>
            <w:tcW w:w="9281" w:type="dxa"/>
          </w:tcPr>
          <w:p w14:paraId="4C7D0C20" w14:textId="77777777" w:rsidR="004F0764" w:rsidRPr="004245A7" w:rsidRDefault="004F0764" w:rsidP="004F0764">
            <w:pPr>
              <w:tabs>
                <w:tab w:val="left" w:pos="567"/>
              </w:tabs>
              <w:ind w:left="567" w:hanging="567"/>
              <w:rPr>
                <w:b/>
                <w:szCs w:val="24"/>
              </w:rPr>
            </w:pPr>
            <w:r w:rsidRPr="004245A7">
              <w:rPr>
                <w:b/>
                <w:szCs w:val="24"/>
              </w:rPr>
              <w:t>11.</w:t>
            </w:r>
            <w:r w:rsidRPr="004245A7">
              <w:rPr>
                <w:b/>
                <w:szCs w:val="24"/>
              </w:rPr>
              <w:tab/>
            </w:r>
            <w:r w:rsidRPr="004245A7">
              <w:rPr>
                <w:b/>
                <w:noProof/>
                <w:szCs w:val="24"/>
              </w:rPr>
              <w:t>NAVN OG ADRESSE PÅ INDEHAVEREN AF MARKEDSFØRINGSTILLADELSEN</w:t>
            </w:r>
          </w:p>
        </w:tc>
      </w:tr>
    </w:tbl>
    <w:p w14:paraId="647FF359" w14:textId="77777777" w:rsidR="004F0764" w:rsidRPr="004245A7" w:rsidRDefault="004F0764" w:rsidP="004F0764">
      <w:pPr>
        <w:suppressAutoHyphens/>
        <w:rPr>
          <w:szCs w:val="24"/>
        </w:rPr>
      </w:pPr>
    </w:p>
    <w:p w14:paraId="1BA78077" w14:textId="77777777" w:rsidR="00640843" w:rsidRDefault="006E56DE" w:rsidP="00640843">
      <w:pPr>
        <w:rPr>
          <w:lang w:eastAsia="en-US"/>
        </w:rPr>
      </w:pPr>
      <w:r w:rsidRPr="00EF3862">
        <w:rPr>
          <w:noProof/>
          <w:szCs w:val="22"/>
          <w:lang w:val="en-US"/>
        </w:rPr>
        <w:t>Haleon Ireland Dungarvan Limited</w:t>
      </w:r>
      <w:r w:rsidR="00640843">
        <w:t xml:space="preserve">, </w:t>
      </w:r>
    </w:p>
    <w:p w14:paraId="03F814A0" w14:textId="77777777" w:rsidR="00640843" w:rsidRDefault="00640843" w:rsidP="00640843">
      <w:r>
        <w:t xml:space="preserve">Knockbrack, </w:t>
      </w:r>
    </w:p>
    <w:p w14:paraId="5F3BE4DD" w14:textId="77777777" w:rsidR="00640843" w:rsidRDefault="00640843" w:rsidP="00640843">
      <w:r>
        <w:t xml:space="preserve">Dungarvan, </w:t>
      </w:r>
    </w:p>
    <w:p w14:paraId="17C7C89B" w14:textId="77777777" w:rsidR="00640843" w:rsidRDefault="00640843" w:rsidP="00640843">
      <w:r>
        <w:t xml:space="preserve">Co. Waterford, </w:t>
      </w:r>
    </w:p>
    <w:p w14:paraId="66679F60" w14:textId="77777777" w:rsidR="00640843" w:rsidRDefault="00640843" w:rsidP="00640843">
      <w:r>
        <w:t>Irland</w:t>
      </w:r>
    </w:p>
    <w:p w14:paraId="305A0124" w14:textId="77777777" w:rsidR="004F0764" w:rsidRPr="00BE55A1" w:rsidRDefault="004F0764" w:rsidP="00C231E5">
      <w:pPr>
        <w:rPr>
          <w:szCs w:val="24"/>
          <w:lang w:val="en-US"/>
        </w:rPr>
      </w:pPr>
    </w:p>
    <w:p w14:paraId="07EA7EB3" w14:textId="77777777" w:rsidR="004F0764" w:rsidRPr="00BE55A1" w:rsidRDefault="004F0764" w:rsidP="004F0764">
      <w:pPr>
        <w:suppressAutoHyphens/>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2E352607" w14:textId="77777777">
        <w:tc>
          <w:tcPr>
            <w:tcW w:w="9281" w:type="dxa"/>
          </w:tcPr>
          <w:p w14:paraId="4A0B4A7B" w14:textId="77777777" w:rsidR="004F0764" w:rsidRPr="004245A7" w:rsidRDefault="004F0764" w:rsidP="004F0764">
            <w:pPr>
              <w:tabs>
                <w:tab w:val="left" w:pos="567"/>
              </w:tabs>
              <w:ind w:left="567" w:hanging="567"/>
              <w:rPr>
                <w:b/>
                <w:szCs w:val="24"/>
              </w:rPr>
            </w:pPr>
            <w:r w:rsidRPr="004245A7">
              <w:rPr>
                <w:b/>
                <w:szCs w:val="24"/>
              </w:rPr>
              <w:t>12.</w:t>
            </w:r>
            <w:r w:rsidRPr="004245A7">
              <w:rPr>
                <w:b/>
                <w:szCs w:val="24"/>
              </w:rPr>
              <w:tab/>
            </w:r>
            <w:r w:rsidRPr="004245A7">
              <w:rPr>
                <w:b/>
                <w:noProof/>
                <w:szCs w:val="24"/>
              </w:rPr>
              <w:t>MARKEDSFØRINGSTILLADELSESNUMMER (-NUMRE)</w:t>
            </w:r>
          </w:p>
        </w:tc>
      </w:tr>
    </w:tbl>
    <w:p w14:paraId="4800B01C" w14:textId="77777777" w:rsidR="004F0764" w:rsidRPr="004245A7" w:rsidRDefault="004F0764" w:rsidP="004F0764">
      <w:pPr>
        <w:suppressAutoHyphens/>
        <w:rPr>
          <w:szCs w:val="24"/>
        </w:rPr>
      </w:pPr>
    </w:p>
    <w:p w14:paraId="5D710CA5" w14:textId="77777777" w:rsidR="004F0764" w:rsidRPr="00AA2741" w:rsidRDefault="004F0764" w:rsidP="004F0764">
      <w:pPr>
        <w:suppressAutoHyphens/>
        <w:ind w:left="426" w:hanging="426"/>
        <w:rPr>
          <w:noProof/>
          <w:szCs w:val="22"/>
          <w:highlight w:val="lightGray"/>
        </w:rPr>
      </w:pPr>
      <w:r w:rsidRPr="004245A7">
        <w:rPr>
          <w:szCs w:val="24"/>
        </w:rPr>
        <w:t>EU/1/13/860/</w:t>
      </w:r>
      <w:r>
        <w:rPr>
          <w:szCs w:val="24"/>
        </w:rPr>
        <w:t>003</w:t>
      </w:r>
      <w:r w:rsidRPr="004245A7">
        <w:rPr>
          <w:szCs w:val="24"/>
        </w:rPr>
        <w:tab/>
      </w:r>
      <w:r w:rsidRPr="00AA2741">
        <w:rPr>
          <w:szCs w:val="22"/>
          <w:highlight w:val="lightGray"/>
        </w:rPr>
        <w:t xml:space="preserve">14 hårde </w:t>
      </w:r>
      <w:r w:rsidRPr="00AA2741">
        <w:rPr>
          <w:noProof/>
          <w:szCs w:val="22"/>
          <w:highlight w:val="lightGray"/>
        </w:rPr>
        <w:t>enterokapsler</w:t>
      </w:r>
    </w:p>
    <w:p w14:paraId="54FEF40D" w14:textId="77777777" w:rsidR="00E87151" w:rsidRPr="004245A7" w:rsidRDefault="00E87151" w:rsidP="004F0764">
      <w:pPr>
        <w:suppressAutoHyphens/>
        <w:ind w:left="426" w:hanging="426"/>
        <w:rPr>
          <w:szCs w:val="24"/>
        </w:rPr>
      </w:pPr>
      <w:r w:rsidRPr="00AA2741">
        <w:rPr>
          <w:noProof/>
          <w:szCs w:val="22"/>
          <w:highlight w:val="lightGray"/>
        </w:rPr>
        <w:t>EU/1/13/860/004</w:t>
      </w:r>
      <w:r w:rsidRPr="00AA2741">
        <w:rPr>
          <w:noProof/>
          <w:szCs w:val="22"/>
          <w:highlight w:val="lightGray"/>
        </w:rPr>
        <w:tab/>
        <w:t>2x14 hårde enterokapsler</w:t>
      </w:r>
    </w:p>
    <w:p w14:paraId="53E575F5" w14:textId="77777777" w:rsidR="004F0764" w:rsidRPr="004245A7" w:rsidRDefault="004F0764" w:rsidP="004F0764">
      <w:pPr>
        <w:rPr>
          <w:szCs w:val="24"/>
        </w:rPr>
      </w:pPr>
    </w:p>
    <w:p w14:paraId="24EB0CAD" w14:textId="77777777" w:rsidR="004F0764" w:rsidRPr="004245A7" w:rsidRDefault="004F0764" w:rsidP="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2DBF7D03" w14:textId="77777777">
        <w:tc>
          <w:tcPr>
            <w:tcW w:w="9281" w:type="dxa"/>
          </w:tcPr>
          <w:p w14:paraId="68520610" w14:textId="77777777" w:rsidR="004F0764" w:rsidRPr="004245A7" w:rsidRDefault="004F0764" w:rsidP="004F0764">
            <w:pPr>
              <w:tabs>
                <w:tab w:val="left" w:pos="567"/>
              </w:tabs>
              <w:ind w:left="567" w:hanging="567"/>
              <w:rPr>
                <w:b/>
                <w:szCs w:val="24"/>
              </w:rPr>
            </w:pPr>
            <w:r w:rsidRPr="004245A7">
              <w:rPr>
                <w:b/>
                <w:szCs w:val="24"/>
              </w:rPr>
              <w:t>13.</w:t>
            </w:r>
            <w:r w:rsidRPr="004245A7">
              <w:rPr>
                <w:b/>
                <w:szCs w:val="24"/>
              </w:rPr>
              <w:tab/>
            </w:r>
            <w:r w:rsidRPr="004245A7">
              <w:rPr>
                <w:b/>
                <w:noProof/>
                <w:szCs w:val="24"/>
              </w:rPr>
              <w:t>FREMSTILLERENS BATCHNUMMER</w:t>
            </w:r>
          </w:p>
        </w:tc>
      </w:tr>
    </w:tbl>
    <w:p w14:paraId="262BB6D4" w14:textId="77777777" w:rsidR="004F0764" w:rsidRPr="004245A7" w:rsidRDefault="004F0764" w:rsidP="004F0764">
      <w:pPr>
        <w:rPr>
          <w:noProof/>
        </w:rPr>
      </w:pPr>
    </w:p>
    <w:p w14:paraId="7611BB94" w14:textId="77777777" w:rsidR="004F0764" w:rsidRPr="004245A7" w:rsidRDefault="004F0764" w:rsidP="004F0764">
      <w:pPr>
        <w:rPr>
          <w:szCs w:val="24"/>
        </w:rPr>
      </w:pPr>
      <w:r w:rsidRPr="004245A7">
        <w:rPr>
          <w:szCs w:val="24"/>
        </w:rPr>
        <w:t>Lot</w:t>
      </w:r>
    </w:p>
    <w:p w14:paraId="2156116E" w14:textId="77777777" w:rsidR="004F0764" w:rsidRPr="004245A7" w:rsidRDefault="004F0764" w:rsidP="004F0764">
      <w:pPr>
        <w:rPr>
          <w:szCs w:val="24"/>
        </w:rPr>
      </w:pPr>
    </w:p>
    <w:p w14:paraId="7DE77BC1" w14:textId="77777777" w:rsidR="004F0764" w:rsidRPr="004245A7" w:rsidRDefault="004F0764" w:rsidP="004F07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643B71C" w14:textId="77777777">
        <w:tc>
          <w:tcPr>
            <w:tcW w:w="9281" w:type="dxa"/>
          </w:tcPr>
          <w:p w14:paraId="3483904D" w14:textId="77777777" w:rsidR="004F0764" w:rsidRPr="004245A7" w:rsidRDefault="004F0764" w:rsidP="004F0764">
            <w:pPr>
              <w:tabs>
                <w:tab w:val="left" w:pos="567"/>
              </w:tabs>
              <w:ind w:left="567" w:hanging="567"/>
              <w:rPr>
                <w:b/>
                <w:szCs w:val="24"/>
              </w:rPr>
            </w:pPr>
            <w:r w:rsidRPr="004245A7">
              <w:rPr>
                <w:b/>
                <w:szCs w:val="24"/>
              </w:rPr>
              <w:t>14.</w:t>
            </w:r>
            <w:r w:rsidRPr="004245A7">
              <w:rPr>
                <w:b/>
                <w:szCs w:val="24"/>
              </w:rPr>
              <w:tab/>
            </w:r>
            <w:r w:rsidRPr="004245A7">
              <w:rPr>
                <w:b/>
                <w:noProof/>
                <w:szCs w:val="24"/>
              </w:rPr>
              <w:t>GENEREL KLASSIFIKATION FOR UDLEVERING</w:t>
            </w:r>
            <w:r w:rsidRPr="004245A7">
              <w:rPr>
                <w:b/>
                <w:szCs w:val="24"/>
              </w:rPr>
              <w:t xml:space="preserve"> </w:t>
            </w:r>
          </w:p>
        </w:tc>
      </w:tr>
    </w:tbl>
    <w:p w14:paraId="5ED47E8B" w14:textId="77777777" w:rsidR="004F0764" w:rsidRPr="004245A7" w:rsidRDefault="004F0764" w:rsidP="00066C0D">
      <w:pPr>
        <w:rPr>
          <w:szCs w:val="24"/>
        </w:rPr>
      </w:pPr>
    </w:p>
    <w:p w14:paraId="19077E61" w14:textId="77777777" w:rsidR="004F0764" w:rsidRPr="004245A7" w:rsidRDefault="004F0764" w:rsidP="00066C0D">
      <w:pPr>
        <w:suppressAutoHyphens/>
        <w:ind w:left="720" w:hanging="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F0764" w:rsidRPr="004245A7" w14:paraId="3097CFBF" w14:textId="77777777">
        <w:tc>
          <w:tcPr>
            <w:tcW w:w="9281" w:type="dxa"/>
          </w:tcPr>
          <w:p w14:paraId="4F880795" w14:textId="77777777" w:rsidR="004F0764" w:rsidRPr="004245A7" w:rsidRDefault="004F0764" w:rsidP="00066C0D">
            <w:pPr>
              <w:tabs>
                <w:tab w:val="left" w:pos="567"/>
              </w:tabs>
              <w:ind w:left="567" w:hanging="567"/>
              <w:rPr>
                <w:b/>
                <w:szCs w:val="24"/>
              </w:rPr>
            </w:pPr>
            <w:r w:rsidRPr="004245A7">
              <w:rPr>
                <w:b/>
                <w:szCs w:val="24"/>
              </w:rPr>
              <w:t>15.</w:t>
            </w:r>
            <w:r w:rsidRPr="004245A7">
              <w:rPr>
                <w:b/>
                <w:szCs w:val="24"/>
              </w:rPr>
              <w:tab/>
            </w:r>
            <w:r w:rsidRPr="004245A7">
              <w:rPr>
                <w:b/>
                <w:noProof/>
                <w:szCs w:val="24"/>
              </w:rPr>
              <w:t>INSTRUKTIONER VEDRØRENDE ANVENDELSEN</w:t>
            </w:r>
          </w:p>
        </w:tc>
      </w:tr>
    </w:tbl>
    <w:p w14:paraId="4B09AC73" w14:textId="77777777" w:rsidR="004F0764" w:rsidRPr="004245A7" w:rsidRDefault="004F0764" w:rsidP="00066C0D">
      <w:pPr>
        <w:suppressAutoHyphens/>
        <w:rPr>
          <w:szCs w:val="24"/>
        </w:rPr>
      </w:pPr>
    </w:p>
    <w:p w14:paraId="4D299E5B" w14:textId="77777777" w:rsidR="004F0764" w:rsidRDefault="004F0764" w:rsidP="00066C0D">
      <w:pPr>
        <w:rPr>
          <w:noProof/>
          <w:szCs w:val="22"/>
        </w:rPr>
      </w:pPr>
      <w:r w:rsidRPr="004245A7">
        <w:rPr>
          <w:noProof/>
          <w:szCs w:val="22"/>
        </w:rPr>
        <w:t>Til kortvarig behandling af reflukssymptomer (halsbrand, sure opstød) til voksne på 18 år eller derover.</w:t>
      </w:r>
    </w:p>
    <w:p w14:paraId="50ACD616" w14:textId="77777777" w:rsidR="004F0764" w:rsidRPr="004245A7" w:rsidRDefault="004F0764" w:rsidP="00066C0D">
      <w:pPr>
        <w:rPr>
          <w:noProof/>
          <w:szCs w:val="22"/>
        </w:rPr>
      </w:pPr>
    </w:p>
    <w:p w14:paraId="119DD958" w14:textId="77777777" w:rsidR="004F0764" w:rsidRDefault="004F0764" w:rsidP="00066C0D">
      <w:pPr>
        <w:rPr>
          <w:noProof/>
          <w:szCs w:val="22"/>
        </w:rPr>
      </w:pPr>
      <w:r w:rsidRPr="004245A7">
        <w:rPr>
          <w:noProof/>
          <w:szCs w:val="22"/>
        </w:rPr>
        <w:t>Må ikke anvendes ved allergi over for esomeprazol eller et af de øvrige indholdsstoffer i denne medicin.</w:t>
      </w:r>
    </w:p>
    <w:p w14:paraId="6FA7C627" w14:textId="77777777" w:rsidR="004F0764" w:rsidRPr="004245A7" w:rsidRDefault="004F0764" w:rsidP="00066C0D">
      <w:pPr>
        <w:rPr>
          <w:noProof/>
          <w:szCs w:val="22"/>
        </w:rPr>
      </w:pPr>
    </w:p>
    <w:p w14:paraId="1269C76C" w14:textId="77777777" w:rsidR="004F0764" w:rsidRPr="000850F3" w:rsidRDefault="004F0764" w:rsidP="00066C0D">
      <w:pPr>
        <w:rPr>
          <w:b/>
        </w:rPr>
      </w:pPr>
      <w:r w:rsidRPr="000850F3">
        <w:rPr>
          <w:b/>
        </w:rPr>
        <w:t>Kontakt lægen eller apotekspersonalet, hvis:</w:t>
      </w:r>
    </w:p>
    <w:p w14:paraId="7F143A72" w14:textId="77777777" w:rsidR="004F0764" w:rsidRPr="004245A7" w:rsidRDefault="004F0764" w:rsidP="00066C0D">
      <w:pPr>
        <w:numPr>
          <w:ilvl w:val="0"/>
          <w:numId w:val="17"/>
        </w:numPr>
      </w:pPr>
      <w:r w:rsidRPr="004245A7">
        <w:t>Du tager  medicin, der er nævnt i indlægssedlen</w:t>
      </w:r>
    </w:p>
    <w:p w14:paraId="46131ACE" w14:textId="77777777" w:rsidR="004F0764" w:rsidRPr="004245A7" w:rsidRDefault="004F0764" w:rsidP="00066C0D">
      <w:pPr>
        <w:numPr>
          <w:ilvl w:val="0"/>
          <w:numId w:val="17"/>
        </w:numPr>
      </w:pPr>
      <w:r w:rsidRPr="004245A7">
        <w:t>Du er over 55 år og har nye eller nyligt forandrede reflukssymptomer.</w:t>
      </w:r>
    </w:p>
    <w:p w14:paraId="65F8202F" w14:textId="77777777" w:rsidR="004F0764" w:rsidRDefault="004F0764" w:rsidP="00066C0D">
      <w:pPr>
        <w:rPr>
          <w:szCs w:val="22"/>
        </w:rPr>
      </w:pPr>
    </w:p>
    <w:p w14:paraId="7AF7929F" w14:textId="77777777" w:rsidR="004F0764" w:rsidRPr="000850F3" w:rsidRDefault="004F0764" w:rsidP="00066C0D">
      <w:pPr>
        <w:rPr>
          <w:b/>
          <w:szCs w:val="22"/>
        </w:rPr>
      </w:pPr>
      <w:r w:rsidRPr="000850F3">
        <w:rPr>
          <w:b/>
          <w:szCs w:val="22"/>
        </w:rPr>
        <w:t>Brugsanvisning:</w:t>
      </w:r>
    </w:p>
    <w:p w14:paraId="06C0DF04" w14:textId="77777777" w:rsidR="004F0764" w:rsidRDefault="004F0764" w:rsidP="00066C0D">
      <w:pPr>
        <w:suppressLineNumbers/>
        <w:rPr>
          <w:szCs w:val="22"/>
        </w:rPr>
      </w:pPr>
      <w:r w:rsidRPr="004245A7">
        <w:rPr>
          <w:szCs w:val="22"/>
        </w:rPr>
        <w:t>Tag 1 </w:t>
      </w:r>
      <w:r>
        <w:rPr>
          <w:szCs w:val="22"/>
        </w:rPr>
        <w:t>kapsel</w:t>
      </w:r>
      <w:r w:rsidRPr="004245A7">
        <w:rPr>
          <w:szCs w:val="22"/>
        </w:rPr>
        <w:t xml:space="preserve"> én gang dagligt. Overskrid ikke denne dosis.</w:t>
      </w:r>
    </w:p>
    <w:p w14:paraId="30385CAB" w14:textId="77777777" w:rsidR="004F0764" w:rsidRPr="004245A7" w:rsidRDefault="004F0764" w:rsidP="00066C0D">
      <w:pPr>
        <w:suppressLineNumbers/>
        <w:rPr>
          <w:szCs w:val="22"/>
        </w:rPr>
      </w:pPr>
      <w:r>
        <w:rPr>
          <w:szCs w:val="22"/>
        </w:rPr>
        <w:t>Kapslerne må ikke synkes hele. Kapslerne må ikke tygges, knuses eller åbnes.</w:t>
      </w:r>
    </w:p>
    <w:p w14:paraId="7D47D925" w14:textId="77777777" w:rsidR="004F0764" w:rsidRPr="004245A7" w:rsidRDefault="004F0764" w:rsidP="00066C0D">
      <w:pPr>
        <w:suppressLineNumbers/>
        <w:rPr>
          <w:szCs w:val="22"/>
        </w:rPr>
      </w:pPr>
      <w:r w:rsidRPr="004245A7">
        <w:t>Det kan tage 2-3 dage at opnå fuld virkning.</w:t>
      </w:r>
    </w:p>
    <w:p w14:paraId="48625627" w14:textId="77777777" w:rsidR="004F0764" w:rsidRPr="004245A7" w:rsidRDefault="004F0764" w:rsidP="00066C0D">
      <w:pPr>
        <w:suppressLineNumbers/>
        <w:rPr>
          <w:szCs w:val="22"/>
        </w:rPr>
      </w:pPr>
      <w:r w:rsidRPr="004245A7">
        <w:rPr>
          <w:szCs w:val="22"/>
        </w:rPr>
        <w:t>Kontakt lægen, hvis symptomerne bliver værre eller ikke bliver bedre efter indtagelse af denne medicin i 14 dage i træk.</w:t>
      </w:r>
    </w:p>
    <w:p w14:paraId="7F8FFDCA" w14:textId="77777777" w:rsidR="004F0764" w:rsidRPr="004245A7" w:rsidRDefault="004F0764" w:rsidP="00066C0D">
      <w:pPr>
        <w:suppressLineNumbers/>
        <w:rPr>
          <w:szCs w:val="22"/>
        </w:rPr>
      </w:pPr>
    </w:p>
    <w:p w14:paraId="5208369A" w14:textId="77777777" w:rsidR="004F0764" w:rsidRPr="004245A7" w:rsidRDefault="004F0764" w:rsidP="00066C0D">
      <w:pPr>
        <w:suppressLineNumbers/>
        <w:rPr>
          <w:szCs w:val="22"/>
        </w:rPr>
      </w:pPr>
      <w:r w:rsidRPr="004245A7">
        <w:rPr>
          <w:szCs w:val="22"/>
        </w:rPr>
        <w:t>Behandler halsbrand og sure opstød</w:t>
      </w:r>
    </w:p>
    <w:p w14:paraId="2023947A" w14:textId="77777777" w:rsidR="004F0764" w:rsidRDefault="004F0764" w:rsidP="00066C0D">
      <w:pPr>
        <w:suppressLineNumbers/>
        <w:tabs>
          <w:tab w:val="left" w:pos="567"/>
        </w:tabs>
        <w:spacing w:line="260" w:lineRule="exact"/>
        <w:rPr>
          <w:szCs w:val="22"/>
        </w:rPr>
      </w:pPr>
    </w:p>
    <w:p w14:paraId="1003E0B1" w14:textId="77777777" w:rsidR="004F0764" w:rsidRDefault="004F0764" w:rsidP="00066C0D">
      <w:pPr>
        <w:suppressLineNumbers/>
        <w:tabs>
          <w:tab w:val="left" w:pos="567"/>
        </w:tabs>
        <w:spacing w:line="260" w:lineRule="exact"/>
        <w:rPr>
          <w:szCs w:val="22"/>
        </w:rPr>
      </w:pPr>
      <w:r>
        <w:rPr>
          <w:szCs w:val="22"/>
        </w:rPr>
        <w:t>Kapsler</w:t>
      </w:r>
    </w:p>
    <w:p w14:paraId="7FCFAE01" w14:textId="77777777" w:rsidR="004F0764" w:rsidRPr="004245A7" w:rsidRDefault="004F0764" w:rsidP="00066C0D">
      <w:pPr>
        <w:suppressLineNumbers/>
        <w:tabs>
          <w:tab w:val="left" w:pos="567"/>
        </w:tabs>
        <w:spacing w:line="260" w:lineRule="exact"/>
        <w:rPr>
          <w:szCs w:val="22"/>
        </w:rPr>
      </w:pPr>
    </w:p>
    <w:p w14:paraId="5D53560C" w14:textId="77777777" w:rsidR="004F0764" w:rsidRPr="004245A7" w:rsidRDefault="004F0764" w:rsidP="00066C0D">
      <w:pPr>
        <w:suppressLineNumbers/>
        <w:tabs>
          <w:tab w:val="left" w:pos="567"/>
        </w:tabs>
        <w:spacing w:line="260" w:lineRule="exact"/>
        <w:rPr>
          <w:szCs w:val="22"/>
        </w:rPr>
      </w:pPr>
      <w:r w:rsidRPr="004245A7">
        <w:rPr>
          <w:szCs w:val="22"/>
        </w:rPr>
        <w:t>1 </w:t>
      </w:r>
      <w:r>
        <w:rPr>
          <w:szCs w:val="22"/>
        </w:rPr>
        <w:t xml:space="preserve">kapsel </w:t>
      </w:r>
      <w:r w:rsidRPr="004245A7">
        <w:rPr>
          <w:szCs w:val="22"/>
        </w:rPr>
        <w:t>dagligt</w:t>
      </w:r>
    </w:p>
    <w:p w14:paraId="6118E399" w14:textId="77777777" w:rsidR="004F0764" w:rsidRDefault="004F0764" w:rsidP="00066C0D">
      <w:pPr>
        <w:suppressLineNumbers/>
        <w:tabs>
          <w:tab w:val="left" w:pos="567"/>
        </w:tabs>
        <w:spacing w:line="260" w:lineRule="exact"/>
        <w:rPr>
          <w:szCs w:val="22"/>
        </w:rPr>
      </w:pPr>
      <w:r w:rsidRPr="004245A7">
        <w:rPr>
          <w:szCs w:val="22"/>
        </w:rPr>
        <w:t>Effekt i 24 timer</w:t>
      </w:r>
    </w:p>
    <w:p w14:paraId="12E04B3D" w14:textId="77777777" w:rsidR="004F0764" w:rsidRDefault="004F0764" w:rsidP="00066C0D">
      <w:pPr>
        <w:suppressLineNumbers/>
        <w:tabs>
          <w:tab w:val="left" w:pos="567"/>
        </w:tabs>
        <w:spacing w:line="260" w:lineRule="exact"/>
        <w:rPr>
          <w:szCs w:val="22"/>
        </w:rPr>
      </w:pPr>
    </w:p>
    <w:p w14:paraId="41B310CB" w14:textId="77777777" w:rsidR="00066C0D" w:rsidRPr="004245A7" w:rsidRDefault="00066C0D" w:rsidP="00066C0D">
      <w:pPr>
        <w:suppressLineNumbers/>
        <w:tabs>
          <w:tab w:val="left" w:pos="567"/>
        </w:tabs>
        <w:spacing w:line="260" w:lineRule="exact"/>
        <w:rPr>
          <w:szCs w:val="22"/>
        </w:rPr>
      </w:pPr>
    </w:p>
    <w:p w14:paraId="0D9806FA" w14:textId="77777777" w:rsidR="004F0764" w:rsidRDefault="004F0764" w:rsidP="00066C0D">
      <w:pPr>
        <w:keepNext/>
        <w:suppressLineNumbers/>
        <w:pBdr>
          <w:top w:val="single" w:sz="4" w:space="1" w:color="auto"/>
          <w:left w:val="single" w:sz="4" w:space="4" w:color="auto"/>
          <w:bottom w:val="single" w:sz="4" w:space="0" w:color="auto"/>
          <w:right w:val="single" w:sz="4" w:space="4" w:color="auto"/>
        </w:pBdr>
        <w:rPr>
          <w:noProof/>
          <w:szCs w:val="22"/>
        </w:rPr>
      </w:pPr>
      <w:r>
        <w:rPr>
          <w:b/>
          <w:noProof/>
          <w:szCs w:val="22"/>
        </w:rPr>
        <w:lastRenderedPageBreak/>
        <w:t>16.</w:t>
      </w:r>
      <w:r>
        <w:rPr>
          <w:b/>
          <w:noProof/>
          <w:szCs w:val="22"/>
        </w:rPr>
        <w:tab/>
      </w:r>
      <w:r w:rsidRPr="00247981">
        <w:rPr>
          <w:b/>
          <w:noProof/>
          <w:szCs w:val="22"/>
        </w:rPr>
        <w:t>INFORMATION I BRAILLESKRIFT</w:t>
      </w:r>
    </w:p>
    <w:p w14:paraId="1C506663" w14:textId="77777777" w:rsidR="004F0764" w:rsidRDefault="004F0764" w:rsidP="00066C0D">
      <w:pPr>
        <w:keepNext/>
        <w:suppressLineNumbers/>
        <w:rPr>
          <w:noProof/>
          <w:szCs w:val="22"/>
        </w:rPr>
      </w:pPr>
    </w:p>
    <w:p w14:paraId="537494F8" w14:textId="77777777" w:rsidR="004F0764" w:rsidRPr="008E2533" w:rsidRDefault="004F0764" w:rsidP="00066C0D">
      <w:pPr>
        <w:keepNext/>
        <w:suppressLineNumbers/>
        <w:rPr>
          <w:noProof/>
          <w:szCs w:val="22"/>
        </w:rPr>
      </w:pPr>
      <w:r w:rsidRPr="008E2533">
        <w:rPr>
          <w:noProof/>
          <w:szCs w:val="22"/>
        </w:rPr>
        <w:t>Nexium Control</w:t>
      </w:r>
      <w:r w:rsidRPr="008E2533">
        <w:rPr>
          <w:i/>
          <w:iCs/>
          <w:noProof/>
          <w:szCs w:val="22"/>
        </w:rPr>
        <w:t xml:space="preserve"> </w:t>
      </w:r>
      <w:r w:rsidRPr="008E2533">
        <w:rPr>
          <w:noProof/>
          <w:szCs w:val="22"/>
        </w:rPr>
        <w:t>20 mg</w:t>
      </w:r>
    </w:p>
    <w:p w14:paraId="3A83BFFE" w14:textId="77777777" w:rsidR="004F0764" w:rsidRPr="008E2533" w:rsidRDefault="004F0764" w:rsidP="00066C0D">
      <w:pPr>
        <w:keepNext/>
        <w:rPr>
          <w:i/>
          <w:noProof/>
          <w:szCs w:val="22"/>
          <w:shd w:val="clear" w:color="auto" w:fill="CCCCCC"/>
        </w:rPr>
      </w:pPr>
    </w:p>
    <w:p w14:paraId="6B693B34" w14:textId="77777777" w:rsidR="004F0764" w:rsidRDefault="004F0764" w:rsidP="00066C0D">
      <w:pPr>
        <w:rPr>
          <w:i/>
          <w:noProof/>
          <w:szCs w:val="22"/>
          <w:shd w:val="clear" w:color="auto" w:fill="CCCCCC"/>
        </w:rPr>
      </w:pPr>
    </w:p>
    <w:p w14:paraId="3F11221E" w14:textId="77777777" w:rsidR="004F0764" w:rsidRPr="000850F3" w:rsidRDefault="004F0764" w:rsidP="00066C0D">
      <w:pPr>
        <w:suppressLineNumbers/>
        <w:pBdr>
          <w:top w:val="single" w:sz="4" w:space="1" w:color="auto"/>
          <w:left w:val="single" w:sz="4" w:space="4" w:color="auto"/>
          <w:bottom w:val="single" w:sz="4" w:space="0" w:color="auto"/>
          <w:right w:val="single" w:sz="4" w:space="4" w:color="auto"/>
        </w:pBdr>
        <w:rPr>
          <w:b/>
          <w:noProof/>
          <w:szCs w:val="22"/>
        </w:rPr>
      </w:pPr>
      <w:r w:rsidRPr="00E31791">
        <w:rPr>
          <w:b/>
          <w:noProof/>
          <w:szCs w:val="22"/>
        </w:rPr>
        <w:t>17.</w:t>
      </w:r>
      <w:r w:rsidRPr="00E31791">
        <w:rPr>
          <w:b/>
          <w:noProof/>
          <w:szCs w:val="22"/>
        </w:rPr>
        <w:tab/>
      </w:r>
      <w:r w:rsidRPr="003C5BD8">
        <w:rPr>
          <w:b/>
          <w:noProof/>
          <w:szCs w:val="22"/>
        </w:rPr>
        <w:t>ENTYDIG IDENTIFIKATOR – 2D-STREGKODE</w:t>
      </w:r>
    </w:p>
    <w:p w14:paraId="0F56A5DA" w14:textId="77777777" w:rsidR="004F0764" w:rsidRDefault="004F0764" w:rsidP="00066C0D">
      <w:pPr>
        <w:tabs>
          <w:tab w:val="left" w:pos="1304"/>
        </w:tabs>
        <w:rPr>
          <w:noProof/>
        </w:rPr>
      </w:pPr>
    </w:p>
    <w:p w14:paraId="0A256494" w14:textId="77777777" w:rsidR="004F0764" w:rsidRDefault="004F0764" w:rsidP="00066C0D">
      <w:pPr>
        <w:rPr>
          <w:noProof/>
          <w:szCs w:val="22"/>
          <w:shd w:val="clear" w:color="auto" w:fill="CCCCCC"/>
        </w:rPr>
      </w:pPr>
      <w:r>
        <w:rPr>
          <w:noProof/>
          <w:szCs w:val="22"/>
          <w:shd w:val="clear" w:color="auto" w:fill="CCCCCC"/>
        </w:rPr>
        <w:t>Ikke relevant.</w:t>
      </w:r>
    </w:p>
    <w:p w14:paraId="57904713" w14:textId="77777777" w:rsidR="004F0764" w:rsidRDefault="004F0764" w:rsidP="00066C0D">
      <w:pPr>
        <w:rPr>
          <w:noProof/>
          <w:szCs w:val="22"/>
          <w:shd w:val="clear" w:color="auto" w:fill="CCCCCC"/>
        </w:rPr>
      </w:pPr>
    </w:p>
    <w:p w14:paraId="55037E6A" w14:textId="77777777" w:rsidR="004F0764" w:rsidRPr="005B6EF8" w:rsidRDefault="004F0764" w:rsidP="00066C0D">
      <w:pPr>
        <w:tabs>
          <w:tab w:val="left" w:pos="1304"/>
        </w:tabs>
        <w:rPr>
          <w:i/>
          <w:noProof/>
          <w:vanish/>
          <w:szCs w:val="22"/>
        </w:rPr>
      </w:pPr>
    </w:p>
    <w:p w14:paraId="02159289" w14:textId="77777777" w:rsidR="004F0764" w:rsidRPr="000850F3" w:rsidRDefault="004F0764" w:rsidP="00066C0D">
      <w:pPr>
        <w:suppressLineNumbers/>
        <w:pBdr>
          <w:top w:val="single" w:sz="4" w:space="1" w:color="auto"/>
          <w:left w:val="single" w:sz="4" w:space="4" w:color="auto"/>
          <w:bottom w:val="single" w:sz="4" w:space="0" w:color="auto"/>
          <w:right w:val="single" w:sz="4" w:space="4" w:color="auto"/>
        </w:pBdr>
        <w:rPr>
          <w:b/>
          <w:noProof/>
          <w:szCs w:val="22"/>
        </w:rPr>
      </w:pPr>
      <w:r w:rsidRPr="00E31791">
        <w:rPr>
          <w:b/>
          <w:noProof/>
          <w:szCs w:val="22"/>
        </w:rPr>
        <w:t>18.</w:t>
      </w:r>
      <w:r w:rsidRPr="00E31791">
        <w:rPr>
          <w:b/>
          <w:noProof/>
          <w:szCs w:val="22"/>
        </w:rPr>
        <w:tab/>
      </w:r>
      <w:r w:rsidRPr="003C5BD8">
        <w:rPr>
          <w:b/>
          <w:noProof/>
          <w:szCs w:val="22"/>
        </w:rPr>
        <w:t>ENTYDIG IDENTIFIKATOR - MENNESKELIGT LÆSBARE DATA</w:t>
      </w:r>
    </w:p>
    <w:p w14:paraId="10A34613" w14:textId="77777777" w:rsidR="004F0764" w:rsidRDefault="004F0764" w:rsidP="00066C0D">
      <w:pPr>
        <w:rPr>
          <w:noProof/>
          <w:szCs w:val="22"/>
        </w:rPr>
      </w:pPr>
    </w:p>
    <w:p w14:paraId="62C3F223" w14:textId="77777777" w:rsidR="004F0764" w:rsidRDefault="004F0764" w:rsidP="00066C0D">
      <w:pPr>
        <w:rPr>
          <w:noProof/>
          <w:szCs w:val="22"/>
        </w:rPr>
      </w:pPr>
      <w:r w:rsidRPr="007A109E">
        <w:rPr>
          <w:noProof/>
          <w:szCs w:val="22"/>
          <w:highlight w:val="lightGray"/>
        </w:rPr>
        <w:t>Ikke relevant.</w:t>
      </w:r>
    </w:p>
    <w:p w14:paraId="122D1224" w14:textId="77777777" w:rsidR="004F0764" w:rsidRDefault="004F0764" w:rsidP="00066C0D">
      <w:pPr>
        <w:rPr>
          <w:noProof/>
          <w:szCs w:val="22"/>
        </w:rPr>
      </w:pPr>
    </w:p>
    <w:p w14:paraId="661DB85B" w14:textId="77777777" w:rsidR="004F0764" w:rsidRDefault="004F0764" w:rsidP="00066C0D">
      <w:pPr>
        <w:rPr>
          <w:noProof/>
          <w:szCs w:val="22"/>
        </w:rPr>
      </w:pPr>
    </w:p>
    <w:p w14:paraId="1D366DA0" w14:textId="77777777" w:rsidR="004F0764" w:rsidRPr="000850F3" w:rsidRDefault="004F0764" w:rsidP="00066C0D">
      <w:pPr>
        <w:rPr>
          <w:noProof/>
          <w:szCs w:val="22"/>
        </w:rPr>
      </w:pPr>
      <w:r w:rsidRPr="004245A7">
        <w:rPr>
          <w:b/>
          <w:szCs w:val="24"/>
        </w:rPr>
        <w:br w:type="page"/>
      </w:r>
    </w:p>
    <w:p w14:paraId="4C18628C"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rPr>
          <w:b/>
          <w:szCs w:val="22"/>
        </w:rPr>
      </w:pPr>
      <w:r w:rsidRPr="00247981">
        <w:rPr>
          <w:b/>
          <w:szCs w:val="22"/>
        </w:rPr>
        <w:t>MÆRKNING</w:t>
      </w:r>
      <w:r>
        <w:rPr>
          <w:b/>
          <w:szCs w:val="22"/>
        </w:rPr>
        <w:t xml:space="preserve"> DER SKAL ANFØRES</w:t>
      </w:r>
      <w:r w:rsidRPr="00247981">
        <w:rPr>
          <w:b/>
          <w:szCs w:val="22"/>
        </w:rPr>
        <w:t xml:space="preserve"> PÅ </w:t>
      </w:r>
      <w:r>
        <w:rPr>
          <w:b/>
          <w:szCs w:val="22"/>
        </w:rPr>
        <w:t>DEN</w:t>
      </w:r>
      <w:r w:rsidRPr="00247981">
        <w:rPr>
          <w:b/>
          <w:szCs w:val="22"/>
        </w:rPr>
        <w:t xml:space="preserve"> INDRE EMBALLAGE</w:t>
      </w:r>
    </w:p>
    <w:p w14:paraId="5E898361"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rPr>
          <w:b/>
          <w:noProof/>
          <w:szCs w:val="22"/>
        </w:rPr>
      </w:pPr>
    </w:p>
    <w:p w14:paraId="5C81F701"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 xml:space="preserve">FLASKEETIKET </w:t>
      </w:r>
    </w:p>
    <w:p w14:paraId="00EDC83E" w14:textId="77777777" w:rsidR="004F0764" w:rsidRDefault="004F0764" w:rsidP="004F0764">
      <w:pPr>
        <w:suppressLineNumbers/>
        <w:rPr>
          <w:noProof/>
          <w:szCs w:val="22"/>
        </w:rPr>
      </w:pPr>
    </w:p>
    <w:p w14:paraId="3D27B50F" w14:textId="77777777" w:rsidR="004F0764" w:rsidRDefault="004F0764" w:rsidP="004F0764">
      <w:pPr>
        <w:suppressLineNumbers/>
        <w:rPr>
          <w:noProof/>
          <w:szCs w:val="22"/>
        </w:rPr>
      </w:pPr>
    </w:p>
    <w:p w14:paraId="3759E5AE" w14:textId="77777777" w:rsidR="004F0764" w:rsidRDefault="004F0764" w:rsidP="004F0764">
      <w:pPr>
        <w:suppressLineNumbers/>
        <w:pBdr>
          <w:top w:val="single" w:sz="4" w:space="1" w:color="auto"/>
          <w:left w:val="single" w:sz="4" w:space="4" w:color="auto"/>
          <w:bottom w:val="single" w:sz="4" w:space="1" w:color="auto"/>
          <w:right w:val="single" w:sz="4" w:space="4" w:color="auto"/>
        </w:pBdr>
        <w:outlineLvl w:val="0"/>
        <w:rPr>
          <w:b/>
          <w:noProof/>
          <w:szCs w:val="22"/>
        </w:rPr>
      </w:pPr>
      <w:r>
        <w:rPr>
          <w:b/>
          <w:noProof/>
          <w:szCs w:val="22"/>
        </w:rPr>
        <w:t>1.</w:t>
      </w:r>
      <w:r>
        <w:rPr>
          <w:b/>
          <w:noProof/>
          <w:szCs w:val="22"/>
        </w:rPr>
        <w:tab/>
        <w:t>LÆGEMIDLETS NAVN</w:t>
      </w:r>
    </w:p>
    <w:p w14:paraId="0ECD125D" w14:textId="77777777" w:rsidR="004F0764" w:rsidRDefault="004F0764" w:rsidP="004F0764">
      <w:pPr>
        <w:suppressLineNumbers/>
        <w:rPr>
          <w:i/>
          <w:noProof/>
          <w:szCs w:val="22"/>
        </w:rPr>
      </w:pPr>
    </w:p>
    <w:p w14:paraId="6C463E91" w14:textId="77777777" w:rsidR="004F0764" w:rsidRDefault="004F0764" w:rsidP="004F0764">
      <w:pPr>
        <w:suppressLineNumbers/>
        <w:rPr>
          <w:noProof/>
          <w:szCs w:val="22"/>
        </w:rPr>
      </w:pPr>
      <w:r w:rsidRPr="008E2533">
        <w:rPr>
          <w:noProof/>
          <w:szCs w:val="22"/>
        </w:rPr>
        <w:t>Nexium Control</w:t>
      </w:r>
      <w:r w:rsidRPr="008E2533">
        <w:rPr>
          <w:i/>
          <w:iCs/>
          <w:noProof/>
          <w:szCs w:val="22"/>
        </w:rPr>
        <w:t xml:space="preserve"> </w:t>
      </w:r>
      <w:r w:rsidRPr="008E2533">
        <w:rPr>
          <w:noProof/>
          <w:szCs w:val="22"/>
        </w:rPr>
        <w:t>20 mg enterokapsler</w:t>
      </w:r>
    </w:p>
    <w:p w14:paraId="5DDB3723" w14:textId="77777777" w:rsidR="004F0764" w:rsidRDefault="004F0764" w:rsidP="004F0764">
      <w:pPr>
        <w:suppressLineNumbers/>
        <w:rPr>
          <w:noProof/>
          <w:szCs w:val="22"/>
        </w:rPr>
      </w:pPr>
    </w:p>
    <w:p w14:paraId="3DDF1A4C" w14:textId="77777777" w:rsidR="004F0764" w:rsidRDefault="004F0764" w:rsidP="004F0764">
      <w:pPr>
        <w:suppressLineNumbers/>
        <w:ind w:left="567" w:hanging="567"/>
        <w:rPr>
          <w:noProof/>
          <w:szCs w:val="22"/>
        </w:rPr>
      </w:pPr>
      <w:r>
        <w:rPr>
          <w:noProof/>
          <w:szCs w:val="22"/>
        </w:rPr>
        <w:t>esomeprazol</w:t>
      </w:r>
    </w:p>
    <w:p w14:paraId="3300B49F" w14:textId="77777777" w:rsidR="004F0764" w:rsidRDefault="004F0764" w:rsidP="004F0764">
      <w:pPr>
        <w:suppressLineNumbers/>
        <w:rPr>
          <w:noProof/>
          <w:szCs w:val="22"/>
        </w:rPr>
      </w:pPr>
    </w:p>
    <w:p w14:paraId="3D1DF787" w14:textId="77777777" w:rsidR="004F0764" w:rsidRDefault="004F0764" w:rsidP="004F0764">
      <w:pPr>
        <w:suppressLineNumbers/>
        <w:rPr>
          <w:noProof/>
          <w:szCs w:val="22"/>
        </w:rPr>
      </w:pPr>
    </w:p>
    <w:p w14:paraId="41ADBF9F"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Pr>
          <w:b/>
          <w:noProof/>
          <w:szCs w:val="22"/>
        </w:rPr>
        <w:t>2.</w:t>
      </w:r>
      <w:r>
        <w:rPr>
          <w:b/>
          <w:noProof/>
          <w:szCs w:val="22"/>
        </w:rPr>
        <w:tab/>
      </w:r>
      <w:r w:rsidRPr="00247981">
        <w:rPr>
          <w:b/>
          <w:szCs w:val="22"/>
        </w:rPr>
        <w:t>ANGIVELSE AF AKTIVT STOF/AKTIVE STOFFER</w:t>
      </w:r>
    </w:p>
    <w:p w14:paraId="419D1ED6" w14:textId="77777777" w:rsidR="004F0764" w:rsidRDefault="004F0764" w:rsidP="004F0764">
      <w:pPr>
        <w:suppressLineNumbers/>
        <w:rPr>
          <w:i/>
          <w:noProof/>
          <w:szCs w:val="22"/>
        </w:rPr>
      </w:pPr>
    </w:p>
    <w:p w14:paraId="43B4DD0C" w14:textId="77777777" w:rsidR="004F0764" w:rsidRDefault="004F0764" w:rsidP="004F0764">
      <w:pPr>
        <w:suppressLineNumbers/>
        <w:rPr>
          <w:noProof/>
          <w:szCs w:val="22"/>
        </w:rPr>
      </w:pPr>
      <w:r>
        <w:rPr>
          <w:noProof/>
          <w:szCs w:val="22"/>
        </w:rPr>
        <w:t>Hver enterokapsel indeholder 20 mg esomeprazol (som magnesiumtrihydrat).</w:t>
      </w:r>
    </w:p>
    <w:p w14:paraId="0C90DF04" w14:textId="77777777" w:rsidR="004F0764" w:rsidRDefault="004F0764" w:rsidP="004F0764">
      <w:pPr>
        <w:suppressLineNumbers/>
        <w:rPr>
          <w:noProof/>
          <w:szCs w:val="22"/>
        </w:rPr>
      </w:pPr>
    </w:p>
    <w:p w14:paraId="2CC86523" w14:textId="77777777" w:rsidR="004F0764" w:rsidRDefault="004F0764" w:rsidP="004F0764">
      <w:pPr>
        <w:suppressLineNumbers/>
        <w:rPr>
          <w:noProof/>
          <w:szCs w:val="22"/>
        </w:rPr>
      </w:pPr>
    </w:p>
    <w:p w14:paraId="1EDCAA89"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3.</w:t>
      </w:r>
      <w:r>
        <w:rPr>
          <w:b/>
          <w:noProof/>
          <w:szCs w:val="22"/>
        </w:rPr>
        <w:tab/>
      </w:r>
      <w:r w:rsidRPr="00247981">
        <w:rPr>
          <w:b/>
          <w:noProof/>
          <w:szCs w:val="22"/>
        </w:rPr>
        <w:t>LISTE OVER HJÆLPESTOFFER</w:t>
      </w:r>
    </w:p>
    <w:p w14:paraId="128713CD" w14:textId="77777777" w:rsidR="004F0764" w:rsidRDefault="004F0764" w:rsidP="004F0764">
      <w:pPr>
        <w:suppressLineNumbers/>
        <w:rPr>
          <w:noProof/>
          <w:szCs w:val="22"/>
        </w:rPr>
      </w:pPr>
    </w:p>
    <w:p w14:paraId="630F64A1" w14:textId="77777777" w:rsidR="004F0764" w:rsidRDefault="004F0764" w:rsidP="004F0764">
      <w:pPr>
        <w:suppressLineNumbers/>
        <w:rPr>
          <w:szCs w:val="22"/>
        </w:rPr>
      </w:pPr>
      <w:r>
        <w:rPr>
          <w:noProof/>
          <w:szCs w:val="22"/>
        </w:rPr>
        <w:t xml:space="preserve">Indeholder </w:t>
      </w:r>
      <w:r w:rsidRPr="00F24337">
        <w:rPr>
          <w:szCs w:val="22"/>
        </w:rPr>
        <w:t>saccharose</w:t>
      </w:r>
      <w:r w:rsidR="00FB5E68">
        <w:rPr>
          <w:szCs w:val="22"/>
        </w:rPr>
        <w:t xml:space="preserve"> </w:t>
      </w:r>
      <w:r w:rsidR="00AA2741">
        <w:rPr>
          <w:szCs w:val="22"/>
        </w:rPr>
        <w:t>og Allura red AC (E129).</w:t>
      </w:r>
    </w:p>
    <w:p w14:paraId="6094676D" w14:textId="77777777" w:rsidR="004F0764" w:rsidRPr="009657F3" w:rsidRDefault="004F0764" w:rsidP="004F0764">
      <w:pPr>
        <w:suppressLineNumbers/>
        <w:rPr>
          <w:noProof/>
          <w:szCs w:val="22"/>
        </w:rPr>
      </w:pPr>
    </w:p>
    <w:p w14:paraId="3850B2DD" w14:textId="77777777" w:rsidR="004F0764" w:rsidRDefault="004F0764" w:rsidP="004F0764">
      <w:pPr>
        <w:suppressLineNumbers/>
        <w:rPr>
          <w:i/>
          <w:noProof/>
          <w:szCs w:val="22"/>
        </w:rPr>
      </w:pPr>
    </w:p>
    <w:p w14:paraId="0AEAA234"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4.</w:t>
      </w:r>
      <w:r>
        <w:rPr>
          <w:b/>
          <w:noProof/>
          <w:szCs w:val="22"/>
        </w:rPr>
        <w:tab/>
      </w:r>
      <w:r w:rsidRPr="00247981">
        <w:rPr>
          <w:b/>
          <w:noProof/>
          <w:szCs w:val="22"/>
        </w:rPr>
        <w:t>LÆGEMIDDELFORM OG INDHOLD (PAKNINGSSTØRRELSE)</w:t>
      </w:r>
    </w:p>
    <w:p w14:paraId="665D572A" w14:textId="77777777" w:rsidR="004F0764" w:rsidRPr="008E2533" w:rsidRDefault="004F0764" w:rsidP="004F0764">
      <w:pPr>
        <w:rPr>
          <w:noProof/>
          <w:szCs w:val="22"/>
        </w:rPr>
      </w:pPr>
    </w:p>
    <w:p w14:paraId="25E5E1E4" w14:textId="77777777" w:rsidR="004F0764" w:rsidRDefault="004F0764" w:rsidP="004F0764">
      <w:pPr>
        <w:suppressLineNumbers/>
        <w:rPr>
          <w:szCs w:val="22"/>
          <w:lang w:val="sv-SE"/>
        </w:rPr>
      </w:pPr>
      <w:r>
        <w:rPr>
          <w:szCs w:val="22"/>
          <w:lang w:val="sv-SE"/>
        </w:rPr>
        <w:t>14 enterokapsler.</w:t>
      </w:r>
    </w:p>
    <w:p w14:paraId="7F17B66D" w14:textId="77777777" w:rsidR="004F0764" w:rsidRDefault="004F0764" w:rsidP="004F0764">
      <w:pPr>
        <w:suppressLineNumbers/>
        <w:rPr>
          <w:szCs w:val="22"/>
          <w:lang w:val="sv-SE"/>
        </w:rPr>
      </w:pPr>
    </w:p>
    <w:p w14:paraId="4BBE6231" w14:textId="77777777" w:rsidR="004F0764" w:rsidRDefault="004F0764" w:rsidP="004F0764">
      <w:pPr>
        <w:suppressLineNumbers/>
        <w:rPr>
          <w:noProof/>
          <w:szCs w:val="22"/>
          <w:lang w:val="sv-SE"/>
        </w:rPr>
      </w:pPr>
    </w:p>
    <w:p w14:paraId="61C9CF89" w14:textId="77777777" w:rsidR="004F0764" w:rsidRPr="008E2533"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5.</w:t>
      </w:r>
      <w:r>
        <w:rPr>
          <w:b/>
          <w:noProof/>
          <w:szCs w:val="22"/>
        </w:rPr>
        <w:tab/>
      </w:r>
      <w:r w:rsidRPr="00247981">
        <w:rPr>
          <w:b/>
          <w:noProof/>
          <w:szCs w:val="22"/>
        </w:rPr>
        <w:t>ANVENDELSESMÅDE OG ADMINISTRATIONSVEJ(E)</w:t>
      </w:r>
    </w:p>
    <w:p w14:paraId="162B9D87" w14:textId="77777777" w:rsidR="004F0764" w:rsidRDefault="004F0764" w:rsidP="004F0764">
      <w:pPr>
        <w:suppressLineNumbers/>
        <w:rPr>
          <w:szCs w:val="22"/>
        </w:rPr>
      </w:pPr>
    </w:p>
    <w:p w14:paraId="224706F5" w14:textId="77777777" w:rsidR="004F0764" w:rsidRDefault="004F0764" w:rsidP="004F0764">
      <w:pPr>
        <w:suppressLineNumbers/>
        <w:rPr>
          <w:noProof/>
          <w:szCs w:val="22"/>
        </w:rPr>
      </w:pPr>
      <w:r>
        <w:rPr>
          <w:noProof/>
          <w:szCs w:val="22"/>
        </w:rPr>
        <w:t>Læs indlægssedlen inden brug.</w:t>
      </w:r>
    </w:p>
    <w:p w14:paraId="19E2A05A" w14:textId="77777777" w:rsidR="004F0764" w:rsidRDefault="004F0764" w:rsidP="004F0764">
      <w:pPr>
        <w:suppressLineNumbers/>
        <w:rPr>
          <w:noProof/>
          <w:szCs w:val="22"/>
        </w:rPr>
      </w:pPr>
      <w:r>
        <w:rPr>
          <w:szCs w:val="22"/>
        </w:rPr>
        <w:t>Oral anvendelse.</w:t>
      </w:r>
    </w:p>
    <w:p w14:paraId="262E4AC7" w14:textId="77777777" w:rsidR="004F0764" w:rsidRDefault="004F0764" w:rsidP="004F0764">
      <w:pPr>
        <w:suppressLineNumbers/>
        <w:autoSpaceDE w:val="0"/>
        <w:autoSpaceDN w:val="0"/>
        <w:adjustRightInd w:val="0"/>
        <w:rPr>
          <w:szCs w:val="22"/>
        </w:rPr>
      </w:pPr>
    </w:p>
    <w:p w14:paraId="58F782F7" w14:textId="77777777" w:rsidR="004F0764" w:rsidRDefault="004F0764" w:rsidP="004F0764">
      <w:pPr>
        <w:suppressLineNumbers/>
        <w:autoSpaceDE w:val="0"/>
        <w:autoSpaceDN w:val="0"/>
        <w:adjustRightInd w:val="0"/>
        <w:rPr>
          <w:szCs w:val="22"/>
        </w:rPr>
      </w:pPr>
    </w:p>
    <w:p w14:paraId="2A68334B"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6.</w:t>
      </w:r>
      <w:r>
        <w:rPr>
          <w:b/>
          <w:noProof/>
          <w:szCs w:val="22"/>
        </w:rPr>
        <w:tab/>
      </w:r>
      <w:r w:rsidRPr="00247981">
        <w:rPr>
          <w:b/>
          <w:szCs w:val="22"/>
        </w:rPr>
        <w:t>SÆRLIG ADVARSEL OM, AT LÆGEMIDLET SKAL OPBEVARES UTILGÆNGELIGT FOR BØRN</w:t>
      </w:r>
    </w:p>
    <w:p w14:paraId="7A849DDB" w14:textId="77777777" w:rsidR="004F0764" w:rsidRDefault="004F0764" w:rsidP="004F0764">
      <w:pPr>
        <w:suppressLineNumbers/>
        <w:rPr>
          <w:noProof/>
          <w:szCs w:val="22"/>
        </w:rPr>
      </w:pPr>
    </w:p>
    <w:p w14:paraId="4CA8E40D" w14:textId="77777777" w:rsidR="004F0764" w:rsidRDefault="004F0764" w:rsidP="004F0764">
      <w:pPr>
        <w:suppressLineNumbers/>
        <w:rPr>
          <w:noProof/>
          <w:szCs w:val="22"/>
        </w:rPr>
      </w:pPr>
    </w:p>
    <w:p w14:paraId="0641AC8E"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7.</w:t>
      </w:r>
      <w:r>
        <w:rPr>
          <w:b/>
          <w:noProof/>
          <w:szCs w:val="22"/>
        </w:rPr>
        <w:tab/>
      </w:r>
      <w:r w:rsidRPr="00247981">
        <w:rPr>
          <w:b/>
          <w:noProof/>
          <w:szCs w:val="22"/>
        </w:rPr>
        <w:t>EVENTUELLE ANDRE SÆRLIGE ADVARSLER</w:t>
      </w:r>
    </w:p>
    <w:p w14:paraId="2085714B" w14:textId="77777777" w:rsidR="004F0764" w:rsidRDefault="004F0764" w:rsidP="004F0764">
      <w:pPr>
        <w:suppressLineNumbers/>
        <w:tabs>
          <w:tab w:val="left" w:pos="749"/>
        </w:tabs>
        <w:rPr>
          <w:lang w:val="fi-FI"/>
        </w:rPr>
      </w:pPr>
    </w:p>
    <w:p w14:paraId="3A581C71" w14:textId="77777777" w:rsidR="00066C0D" w:rsidRDefault="00066C0D" w:rsidP="004F0764">
      <w:pPr>
        <w:suppressLineNumbers/>
        <w:tabs>
          <w:tab w:val="left" w:pos="749"/>
        </w:tabs>
        <w:rPr>
          <w:noProof/>
          <w:szCs w:val="22"/>
        </w:rPr>
      </w:pPr>
    </w:p>
    <w:p w14:paraId="6147FEDB"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8.</w:t>
      </w:r>
      <w:r>
        <w:rPr>
          <w:b/>
          <w:noProof/>
          <w:szCs w:val="22"/>
        </w:rPr>
        <w:tab/>
        <w:t>UDLØBSDATO</w:t>
      </w:r>
    </w:p>
    <w:p w14:paraId="2208EF4D" w14:textId="77777777" w:rsidR="004F0764" w:rsidRDefault="004F0764" w:rsidP="004F0764">
      <w:pPr>
        <w:suppressLineNumbers/>
        <w:rPr>
          <w:noProof/>
          <w:szCs w:val="22"/>
        </w:rPr>
      </w:pPr>
    </w:p>
    <w:p w14:paraId="4BD12B59" w14:textId="77777777" w:rsidR="004F0764" w:rsidRDefault="004F0764" w:rsidP="004F0764">
      <w:pPr>
        <w:suppressLineNumbers/>
        <w:rPr>
          <w:noProof/>
          <w:szCs w:val="22"/>
        </w:rPr>
      </w:pPr>
      <w:r>
        <w:rPr>
          <w:noProof/>
          <w:szCs w:val="22"/>
        </w:rPr>
        <w:t>Exp</w:t>
      </w:r>
    </w:p>
    <w:p w14:paraId="3278CF06" w14:textId="77777777" w:rsidR="004F0764" w:rsidRDefault="004F0764" w:rsidP="004F0764">
      <w:pPr>
        <w:suppressLineNumbers/>
        <w:rPr>
          <w:noProof/>
          <w:szCs w:val="22"/>
        </w:rPr>
      </w:pPr>
    </w:p>
    <w:p w14:paraId="5FAADCEA" w14:textId="77777777" w:rsidR="004F0764" w:rsidRDefault="004F0764" w:rsidP="004F0764">
      <w:pPr>
        <w:suppressLineNumbers/>
        <w:rPr>
          <w:noProof/>
          <w:szCs w:val="22"/>
        </w:rPr>
      </w:pPr>
    </w:p>
    <w:p w14:paraId="38E9DEA4" w14:textId="77777777" w:rsidR="004F0764" w:rsidRDefault="004F0764" w:rsidP="004F0764">
      <w:pPr>
        <w:keepNext/>
        <w:suppressLineNumbers/>
        <w:pBdr>
          <w:top w:val="single" w:sz="4" w:space="1" w:color="auto"/>
          <w:left w:val="single" w:sz="4" w:space="4" w:color="auto"/>
          <w:bottom w:val="single" w:sz="4" w:space="1" w:color="auto"/>
          <w:right w:val="single" w:sz="4" w:space="4" w:color="auto"/>
        </w:pBdr>
        <w:ind w:left="567" w:hanging="567"/>
        <w:outlineLvl w:val="0"/>
        <w:rPr>
          <w:noProof/>
          <w:szCs w:val="22"/>
        </w:rPr>
      </w:pPr>
      <w:r>
        <w:rPr>
          <w:b/>
          <w:noProof/>
          <w:szCs w:val="22"/>
        </w:rPr>
        <w:t>9.</w:t>
      </w:r>
      <w:r>
        <w:rPr>
          <w:b/>
          <w:noProof/>
          <w:szCs w:val="22"/>
        </w:rPr>
        <w:tab/>
      </w:r>
      <w:r w:rsidRPr="00247981">
        <w:rPr>
          <w:b/>
          <w:noProof/>
          <w:szCs w:val="22"/>
        </w:rPr>
        <w:t>SÆRLIGE OPBEVARINGSBETINGELSER</w:t>
      </w:r>
    </w:p>
    <w:p w14:paraId="7F0F070D" w14:textId="77777777" w:rsidR="004F0764" w:rsidRDefault="004F0764" w:rsidP="004F0764">
      <w:pPr>
        <w:keepNext/>
        <w:suppressLineNumbers/>
        <w:rPr>
          <w:noProof/>
          <w:szCs w:val="22"/>
        </w:rPr>
      </w:pPr>
    </w:p>
    <w:p w14:paraId="7E8E76E1" w14:textId="77777777" w:rsidR="004F0764" w:rsidRDefault="004F0764" w:rsidP="004F0764">
      <w:pPr>
        <w:keepNext/>
        <w:tabs>
          <w:tab w:val="left" w:pos="1304"/>
        </w:tabs>
        <w:rPr>
          <w:noProof/>
          <w:szCs w:val="22"/>
        </w:rPr>
      </w:pPr>
      <w:r>
        <w:rPr>
          <w:noProof/>
          <w:szCs w:val="22"/>
        </w:rPr>
        <w:t>Må ikke opbevares ved temperaturer over 30 °C.</w:t>
      </w:r>
    </w:p>
    <w:p w14:paraId="3A738B00" w14:textId="77777777" w:rsidR="004F0764" w:rsidRDefault="004F0764" w:rsidP="004F0764">
      <w:pPr>
        <w:keepNext/>
        <w:tabs>
          <w:tab w:val="left" w:pos="1304"/>
        </w:tabs>
        <w:rPr>
          <w:i/>
          <w:noProof/>
          <w:szCs w:val="22"/>
        </w:rPr>
      </w:pPr>
    </w:p>
    <w:p w14:paraId="7DA8632D" w14:textId="77777777" w:rsidR="004F0764" w:rsidRDefault="004F0764" w:rsidP="004F0764">
      <w:pPr>
        <w:suppressLineNumbers/>
        <w:ind w:left="567" w:hanging="567"/>
        <w:rPr>
          <w:noProof/>
          <w:szCs w:val="22"/>
        </w:rPr>
      </w:pPr>
      <w:r>
        <w:rPr>
          <w:szCs w:val="22"/>
        </w:rPr>
        <w:t>Hold beholderen tæt lukket for at beskytte mod fugt.</w:t>
      </w:r>
    </w:p>
    <w:p w14:paraId="3FF1AFEE" w14:textId="77777777" w:rsidR="004F0764" w:rsidRDefault="004F0764" w:rsidP="004F0764">
      <w:pPr>
        <w:suppressLineNumbers/>
        <w:ind w:left="567" w:hanging="567"/>
        <w:rPr>
          <w:noProof/>
          <w:szCs w:val="22"/>
        </w:rPr>
      </w:pPr>
    </w:p>
    <w:p w14:paraId="35F71D98" w14:textId="77777777" w:rsidR="004F0764" w:rsidRDefault="004F0764" w:rsidP="004F0764">
      <w:pPr>
        <w:suppressLineNumbers/>
        <w:ind w:left="567" w:hanging="567"/>
        <w:rPr>
          <w:noProof/>
          <w:szCs w:val="22"/>
        </w:rPr>
      </w:pPr>
    </w:p>
    <w:p w14:paraId="64372BC7" w14:textId="77777777" w:rsidR="004F0764" w:rsidRDefault="004F0764" w:rsidP="004F0764">
      <w:pPr>
        <w:suppressLineNumbers/>
        <w:pBdr>
          <w:top w:val="single" w:sz="4" w:space="1" w:color="auto"/>
          <w:left w:val="single" w:sz="4" w:space="4" w:color="auto"/>
          <w:bottom w:val="single" w:sz="4" w:space="1" w:color="auto"/>
          <w:right w:val="single" w:sz="4" w:space="4" w:color="auto"/>
        </w:pBdr>
        <w:ind w:left="567" w:hanging="567"/>
        <w:outlineLvl w:val="0"/>
        <w:rPr>
          <w:b/>
          <w:noProof/>
          <w:szCs w:val="22"/>
        </w:rPr>
      </w:pPr>
      <w:r>
        <w:rPr>
          <w:b/>
          <w:noProof/>
          <w:szCs w:val="22"/>
        </w:rPr>
        <w:lastRenderedPageBreak/>
        <w:t>10.</w:t>
      </w:r>
      <w:r>
        <w:rPr>
          <w:b/>
          <w:noProof/>
          <w:szCs w:val="22"/>
        </w:rPr>
        <w:tab/>
      </w:r>
      <w:r w:rsidRPr="00247981">
        <w:rPr>
          <w:b/>
          <w:noProof/>
          <w:szCs w:val="22"/>
        </w:rPr>
        <w:t>EVENTUELLE SÆRLIGE FORHOLDSREGLER VED BORTSKAFFELSE AF IKKE ANVENDT LÆGEMIDDEL SAMT AFFALD HERAF</w:t>
      </w:r>
    </w:p>
    <w:p w14:paraId="33977026" w14:textId="77777777" w:rsidR="004F0764" w:rsidRDefault="004F0764" w:rsidP="004F0764">
      <w:pPr>
        <w:suppressLineNumbers/>
        <w:rPr>
          <w:noProof/>
          <w:szCs w:val="22"/>
        </w:rPr>
      </w:pPr>
    </w:p>
    <w:p w14:paraId="53B62923" w14:textId="77777777" w:rsidR="004F0764" w:rsidRDefault="004F0764" w:rsidP="004F0764">
      <w:pPr>
        <w:suppressLineNumbers/>
        <w:rPr>
          <w:noProof/>
          <w:szCs w:val="22"/>
        </w:rPr>
      </w:pPr>
    </w:p>
    <w:p w14:paraId="0E54FA8F" w14:textId="77777777" w:rsidR="004F0764" w:rsidRDefault="004F0764" w:rsidP="004F0764">
      <w:pPr>
        <w:suppressLineNumbers/>
        <w:pBdr>
          <w:top w:val="single" w:sz="4" w:space="1" w:color="auto"/>
          <w:left w:val="single" w:sz="4" w:space="4" w:color="auto"/>
          <w:bottom w:val="single" w:sz="4" w:space="1" w:color="auto"/>
          <w:right w:val="single" w:sz="4" w:space="4" w:color="auto"/>
        </w:pBdr>
        <w:outlineLvl w:val="0"/>
        <w:rPr>
          <w:b/>
          <w:noProof/>
          <w:szCs w:val="22"/>
        </w:rPr>
      </w:pPr>
      <w:r>
        <w:rPr>
          <w:b/>
          <w:noProof/>
          <w:szCs w:val="22"/>
        </w:rPr>
        <w:t>11.</w:t>
      </w:r>
      <w:r>
        <w:rPr>
          <w:b/>
          <w:noProof/>
          <w:szCs w:val="22"/>
        </w:rPr>
        <w:tab/>
      </w:r>
      <w:r w:rsidRPr="00247981">
        <w:rPr>
          <w:b/>
          <w:szCs w:val="22"/>
        </w:rPr>
        <w:t>NAVN OG ADRESSE PÅ INDEHAVEREN AF MARKEDSFØRINGSTILLADELSEN</w:t>
      </w:r>
    </w:p>
    <w:p w14:paraId="6D1D076E" w14:textId="77777777" w:rsidR="004F0764" w:rsidRDefault="004F0764" w:rsidP="004F0764">
      <w:pPr>
        <w:suppressLineNumbers/>
        <w:rPr>
          <w:noProof/>
          <w:szCs w:val="22"/>
        </w:rPr>
      </w:pPr>
    </w:p>
    <w:p w14:paraId="0DB2EBBE" w14:textId="77777777" w:rsidR="00640843" w:rsidRPr="00E23CD1" w:rsidRDefault="006E56DE" w:rsidP="00640843">
      <w:pPr>
        <w:rPr>
          <w:lang w:val="en-US" w:eastAsia="en-US"/>
        </w:rPr>
      </w:pPr>
      <w:r w:rsidRPr="00EF3862">
        <w:rPr>
          <w:noProof/>
          <w:szCs w:val="22"/>
          <w:lang w:val="en-US"/>
        </w:rPr>
        <w:t>Haleon Ireland Dungarvan Limited</w:t>
      </w:r>
      <w:r w:rsidR="00640843" w:rsidRPr="00E23CD1">
        <w:rPr>
          <w:lang w:val="en-US"/>
        </w:rPr>
        <w:t xml:space="preserve">, </w:t>
      </w:r>
    </w:p>
    <w:p w14:paraId="240A9757" w14:textId="77777777" w:rsidR="00640843" w:rsidRPr="00E23CD1" w:rsidRDefault="00640843" w:rsidP="00640843">
      <w:pPr>
        <w:rPr>
          <w:lang w:val="en-US"/>
        </w:rPr>
      </w:pPr>
      <w:r w:rsidRPr="00E23CD1">
        <w:rPr>
          <w:lang w:val="en-US"/>
        </w:rPr>
        <w:t xml:space="preserve">Knockbrack, </w:t>
      </w:r>
    </w:p>
    <w:p w14:paraId="455CAABD" w14:textId="77777777" w:rsidR="00640843" w:rsidRPr="00E23CD1" w:rsidRDefault="00640843" w:rsidP="00640843">
      <w:pPr>
        <w:rPr>
          <w:lang w:val="en-US"/>
        </w:rPr>
      </w:pPr>
      <w:r w:rsidRPr="00E23CD1">
        <w:rPr>
          <w:lang w:val="en-US"/>
        </w:rPr>
        <w:t xml:space="preserve">Dungarvan, </w:t>
      </w:r>
    </w:p>
    <w:p w14:paraId="0F0EEF1A" w14:textId="77777777" w:rsidR="00640843" w:rsidRDefault="00640843" w:rsidP="00640843">
      <w:r>
        <w:t xml:space="preserve">Co. Waterford, </w:t>
      </w:r>
    </w:p>
    <w:p w14:paraId="4AF77523" w14:textId="77777777" w:rsidR="00640843" w:rsidRDefault="00640843" w:rsidP="00640843">
      <w:r>
        <w:t>Irland</w:t>
      </w:r>
    </w:p>
    <w:p w14:paraId="12559E81" w14:textId="77777777" w:rsidR="004F0764" w:rsidRPr="00E23CD1" w:rsidRDefault="004F0764" w:rsidP="00C231E5">
      <w:pPr>
        <w:pStyle w:val="A-TableText"/>
        <w:keepNext/>
        <w:spacing w:before="0" w:after="0"/>
        <w:rPr>
          <w:noProof/>
          <w:szCs w:val="22"/>
          <w:lang w:val="da-DK"/>
        </w:rPr>
      </w:pPr>
    </w:p>
    <w:p w14:paraId="79AE65B8" w14:textId="77777777" w:rsidR="004F0764" w:rsidRDefault="004F0764" w:rsidP="004F0764">
      <w:pPr>
        <w:suppressLineNumbers/>
        <w:rPr>
          <w:noProof/>
          <w:szCs w:val="22"/>
        </w:rPr>
      </w:pPr>
    </w:p>
    <w:p w14:paraId="32814027" w14:textId="77777777" w:rsidR="004F0764" w:rsidRDefault="004F0764" w:rsidP="004F0764">
      <w:pPr>
        <w:suppressLineNumbers/>
        <w:pBdr>
          <w:top w:val="single" w:sz="4" w:space="1" w:color="auto"/>
          <w:left w:val="single" w:sz="4" w:space="4" w:color="auto"/>
          <w:bottom w:val="single" w:sz="4" w:space="1" w:color="auto"/>
          <w:right w:val="single" w:sz="4" w:space="4" w:color="auto"/>
        </w:pBdr>
        <w:outlineLvl w:val="0"/>
        <w:rPr>
          <w:noProof/>
        </w:rPr>
      </w:pPr>
      <w:r>
        <w:rPr>
          <w:b/>
          <w:noProof/>
          <w:szCs w:val="22"/>
        </w:rPr>
        <w:t>12.</w:t>
      </w:r>
      <w:r>
        <w:rPr>
          <w:b/>
          <w:noProof/>
          <w:szCs w:val="22"/>
        </w:rPr>
        <w:tab/>
      </w:r>
      <w:r w:rsidRPr="00247981">
        <w:rPr>
          <w:b/>
          <w:noProof/>
          <w:szCs w:val="22"/>
        </w:rPr>
        <w:t>MARKEDSFØRINGSTILLADELSESNUMMER (-NUMRE)</w:t>
      </w:r>
    </w:p>
    <w:p w14:paraId="2386D8D5" w14:textId="77777777" w:rsidR="004F0764" w:rsidRDefault="004F0764" w:rsidP="004F0764">
      <w:pPr>
        <w:suppressLineNumbers/>
        <w:rPr>
          <w:noProof/>
        </w:rPr>
      </w:pPr>
    </w:p>
    <w:p w14:paraId="073933DB" w14:textId="77777777" w:rsidR="004F0764" w:rsidRDefault="004F0764" w:rsidP="004F0764">
      <w:pPr>
        <w:suppressLineNumbers/>
        <w:rPr>
          <w:b/>
          <w:noProof/>
        </w:rPr>
      </w:pPr>
    </w:p>
    <w:p w14:paraId="38870F2F" w14:textId="77777777" w:rsidR="004F0764" w:rsidRDefault="004F0764" w:rsidP="004F0764">
      <w:pPr>
        <w:suppressLineNumbers/>
        <w:rPr>
          <w:noProof/>
          <w:szCs w:val="22"/>
        </w:rPr>
      </w:pPr>
    </w:p>
    <w:p w14:paraId="305E4183" w14:textId="77777777" w:rsidR="004F0764" w:rsidRDefault="004F0764" w:rsidP="004F0764">
      <w:pPr>
        <w:suppressLineNumbers/>
        <w:pBdr>
          <w:top w:val="single" w:sz="4" w:space="1" w:color="auto"/>
          <w:left w:val="single" w:sz="4" w:space="4" w:color="auto"/>
          <w:bottom w:val="single" w:sz="4" w:space="1" w:color="auto"/>
          <w:right w:val="single" w:sz="4" w:space="4" w:color="auto"/>
        </w:pBdr>
        <w:outlineLvl w:val="0"/>
        <w:rPr>
          <w:noProof/>
          <w:szCs w:val="22"/>
        </w:rPr>
      </w:pPr>
      <w:r>
        <w:rPr>
          <w:b/>
          <w:noProof/>
          <w:szCs w:val="22"/>
        </w:rPr>
        <w:t>13.</w:t>
      </w:r>
      <w:r>
        <w:rPr>
          <w:b/>
          <w:noProof/>
          <w:szCs w:val="22"/>
        </w:rPr>
        <w:tab/>
      </w:r>
      <w:r w:rsidRPr="00247981">
        <w:rPr>
          <w:b/>
          <w:szCs w:val="22"/>
        </w:rPr>
        <w:t>FREMSTILLERENS BATCHNUMMER</w:t>
      </w:r>
    </w:p>
    <w:p w14:paraId="2B04045A" w14:textId="77777777" w:rsidR="004F0764" w:rsidRDefault="004F0764" w:rsidP="004F0764">
      <w:pPr>
        <w:suppressLineNumbers/>
        <w:rPr>
          <w:i/>
          <w:noProof/>
          <w:szCs w:val="22"/>
        </w:rPr>
      </w:pPr>
    </w:p>
    <w:p w14:paraId="5427A84B" w14:textId="77777777" w:rsidR="004F0764" w:rsidRDefault="004F0764" w:rsidP="004F0764">
      <w:pPr>
        <w:suppressLineNumbers/>
        <w:rPr>
          <w:noProof/>
          <w:szCs w:val="22"/>
        </w:rPr>
      </w:pPr>
      <w:r>
        <w:rPr>
          <w:noProof/>
          <w:szCs w:val="22"/>
        </w:rPr>
        <w:t>Lot</w:t>
      </w:r>
    </w:p>
    <w:p w14:paraId="1070168C" w14:textId="77777777" w:rsidR="004F0764" w:rsidRDefault="004F0764" w:rsidP="004F0764">
      <w:pPr>
        <w:suppressLineNumbers/>
        <w:rPr>
          <w:noProof/>
          <w:szCs w:val="22"/>
        </w:rPr>
      </w:pPr>
    </w:p>
    <w:p w14:paraId="371DAF68" w14:textId="77777777" w:rsidR="004F0764" w:rsidRDefault="004F0764" w:rsidP="004F0764">
      <w:pPr>
        <w:suppressLineNumbers/>
        <w:rPr>
          <w:noProof/>
          <w:szCs w:val="22"/>
        </w:rPr>
      </w:pPr>
    </w:p>
    <w:p w14:paraId="08DF0B9E" w14:textId="77777777" w:rsidR="004F0764" w:rsidRDefault="004F0764" w:rsidP="004F0764">
      <w:pPr>
        <w:suppressLineNumbers/>
        <w:pBdr>
          <w:top w:val="single" w:sz="4" w:space="1" w:color="auto"/>
          <w:left w:val="single" w:sz="4" w:space="4" w:color="auto"/>
          <w:bottom w:val="single" w:sz="4" w:space="1" w:color="auto"/>
          <w:right w:val="single" w:sz="4" w:space="4" w:color="auto"/>
        </w:pBdr>
        <w:outlineLvl w:val="0"/>
        <w:rPr>
          <w:noProof/>
          <w:szCs w:val="22"/>
        </w:rPr>
      </w:pPr>
      <w:r>
        <w:rPr>
          <w:b/>
          <w:noProof/>
          <w:szCs w:val="22"/>
        </w:rPr>
        <w:t>14.</w:t>
      </w:r>
      <w:r>
        <w:rPr>
          <w:b/>
          <w:noProof/>
          <w:szCs w:val="22"/>
        </w:rPr>
        <w:tab/>
      </w:r>
      <w:r w:rsidRPr="00247981">
        <w:rPr>
          <w:b/>
          <w:noProof/>
          <w:szCs w:val="22"/>
        </w:rPr>
        <w:t>GENEREL KLASSIFIKATION FOR UDLEVERING</w:t>
      </w:r>
    </w:p>
    <w:p w14:paraId="6FCD4FE9" w14:textId="77777777" w:rsidR="004F0764" w:rsidRDefault="004F0764" w:rsidP="004F0764">
      <w:pPr>
        <w:suppressLineNumbers/>
        <w:rPr>
          <w:noProof/>
          <w:szCs w:val="22"/>
        </w:rPr>
      </w:pPr>
    </w:p>
    <w:p w14:paraId="327FA198" w14:textId="77777777" w:rsidR="004F0764" w:rsidRDefault="004F0764" w:rsidP="004F0764">
      <w:pPr>
        <w:suppressLineNumbers/>
        <w:rPr>
          <w:noProof/>
          <w:szCs w:val="22"/>
        </w:rPr>
      </w:pPr>
    </w:p>
    <w:p w14:paraId="6567191C" w14:textId="77777777" w:rsidR="004F0764" w:rsidRDefault="004F0764" w:rsidP="004F0764">
      <w:pPr>
        <w:suppressLineNumbers/>
        <w:pBdr>
          <w:top w:val="single" w:sz="4" w:space="2" w:color="auto"/>
          <w:left w:val="single" w:sz="4" w:space="4" w:color="auto"/>
          <w:bottom w:val="single" w:sz="4" w:space="1" w:color="auto"/>
          <w:right w:val="single" w:sz="4" w:space="4" w:color="auto"/>
        </w:pBdr>
        <w:outlineLvl w:val="0"/>
        <w:rPr>
          <w:noProof/>
          <w:szCs w:val="22"/>
        </w:rPr>
      </w:pPr>
      <w:r>
        <w:rPr>
          <w:b/>
          <w:noProof/>
          <w:szCs w:val="22"/>
        </w:rPr>
        <w:t>15.</w:t>
      </w:r>
      <w:r>
        <w:rPr>
          <w:b/>
          <w:noProof/>
          <w:szCs w:val="22"/>
        </w:rPr>
        <w:tab/>
      </w:r>
      <w:r w:rsidRPr="00247981">
        <w:rPr>
          <w:b/>
          <w:noProof/>
          <w:szCs w:val="22"/>
        </w:rPr>
        <w:t>INSTRUKTIONER VEDRØRENDE ANVENDELSEN</w:t>
      </w:r>
    </w:p>
    <w:p w14:paraId="3F3B3FA8" w14:textId="77777777" w:rsidR="004F0764" w:rsidRDefault="004F0764" w:rsidP="004F0764">
      <w:pPr>
        <w:suppressLineNumbers/>
        <w:rPr>
          <w:noProof/>
          <w:szCs w:val="22"/>
        </w:rPr>
      </w:pPr>
    </w:p>
    <w:p w14:paraId="5F05ECDE" w14:textId="77777777" w:rsidR="004F0764" w:rsidRDefault="004F0764" w:rsidP="004F0764">
      <w:pPr>
        <w:rPr>
          <w:noProof/>
          <w:szCs w:val="22"/>
        </w:rPr>
      </w:pPr>
      <w:bookmarkStart w:id="43" w:name="_DV_M582"/>
      <w:bookmarkStart w:id="44" w:name="_DV_M583"/>
      <w:bookmarkStart w:id="45" w:name="_DV_M584"/>
      <w:bookmarkStart w:id="46" w:name="_DV_M585"/>
      <w:bookmarkStart w:id="47" w:name="_DV_M586"/>
      <w:bookmarkStart w:id="48" w:name="_DV_M587"/>
      <w:bookmarkStart w:id="49" w:name="_DV_M588"/>
      <w:bookmarkStart w:id="50" w:name="_DV_M589"/>
      <w:bookmarkStart w:id="51" w:name="_DV_M590"/>
      <w:bookmarkStart w:id="52" w:name="_DV_M591"/>
      <w:bookmarkStart w:id="53" w:name="_DV_M592"/>
      <w:bookmarkStart w:id="54" w:name="_DV_M593"/>
      <w:bookmarkStart w:id="55" w:name="_DV_M594"/>
      <w:bookmarkStart w:id="56" w:name="_DV_M595"/>
      <w:bookmarkStart w:id="57" w:name="_DV_M59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noProof/>
          <w:szCs w:val="22"/>
        </w:rPr>
        <w:t>Behandler halsbrand og sure opstød</w:t>
      </w:r>
    </w:p>
    <w:p w14:paraId="015CDC84" w14:textId="77777777" w:rsidR="004F0764" w:rsidRDefault="004F0764" w:rsidP="004F0764">
      <w:pPr>
        <w:rPr>
          <w:noProof/>
          <w:szCs w:val="22"/>
        </w:rPr>
      </w:pPr>
    </w:p>
    <w:p w14:paraId="62845B97" w14:textId="77777777" w:rsidR="004F0764" w:rsidRDefault="004F0764" w:rsidP="004F0764">
      <w:pPr>
        <w:suppressLineNumbers/>
      </w:pPr>
      <w:r w:rsidRPr="008E2533">
        <w:rPr>
          <w:szCs w:val="22"/>
        </w:rPr>
        <w:t xml:space="preserve">Tag 1 kapsel en gang dagligt. </w:t>
      </w:r>
      <w:r>
        <w:t>Overskrid ikke denne dosis.</w:t>
      </w:r>
    </w:p>
    <w:p w14:paraId="0ABA8D12" w14:textId="77777777" w:rsidR="004F0764" w:rsidRPr="008E2533" w:rsidRDefault="004F0764" w:rsidP="004F0764">
      <w:pPr>
        <w:suppressLineNumbers/>
        <w:rPr>
          <w:szCs w:val="22"/>
        </w:rPr>
      </w:pPr>
      <w:r>
        <w:rPr>
          <w:szCs w:val="22"/>
        </w:rPr>
        <w:t>Synkes hele. Må ikke tygges, knuses eller åbnes.</w:t>
      </w:r>
    </w:p>
    <w:p w14:paraId="31C2A8FB" w14:textId="77777777" w:rsidR="004F0764" w:rsidRPr="008E2533" w:rsidRDefault="004F0764" w:rsidP="004F0764">
      <w:pPr>
        <w:suppressLineNumbers/>
        <w:rPr>
          <w:szCs w:val="22"/>
          <w:highlight w:val="cyan"/>
        </w:rPr>
      </w:pPr>
    </w:p>
    <w:p w14:paraId="13D97CED" w14:textId="77777777" w:rsidR="004F0764" w:rsidRPr="008E2533" w:rsidRDefault="004F0764" w:rsidP="004F0764">
      <w:pPr>
        <w:suppressLineNumbers/>
        <w:rPr>
          <w:noProof/>
          <w:szCs w:val="22"/>
        </w:rPr>
      </w:pPr>
    </w:p>
    <w:p w14:paraId="199A5E7A" w14:textId="77777777" w:rsidR="004F0764" w:rsidRDefault="004F0764" w:rsidP="004F0764">
      <w:pPr>
        <w:suppressLineNumbers/>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 BRAILLESKRIFT</w:t>
      </w:r>
    </w:p>
    <w:p w14:paraId="522721A5" w14:textId="77777777" w:rsidR="004F0764" w:rsidRPr="008040BC" w:rsidRDefault="004F0764" w:rsidP="004F0764">
      <w:pPr>
        <w:keepNext/>
        <w:keepLines/>
        <w:suppressLineNumbers/>
        <w:rPr>
          <w:szCs w:val="22"/>
        </w:rPr>
      </w:pPr>
    </w:p>
    <w:p w14:paraId="4242A10A" w14:textId="77777777" w:rsidR="004F0764" w:rsidRPr="0025388A" w:rsidRDefault="004F0764" w:rsidP="004F0764">
      <w:pPr>
        <w:rPr>
          <w:i/>
          <w:iCs/>
          <w:noProof/>
          <w:shd w:val="clear" w:color="auto" w:fill="CCCCCC"/>
        </w:rPr>
      </w:pPr>
    </w:p>
    <w:p w14:paraId="1128DE44" w14:textId="77777777" w:rsidR="004F0764" w:rsidRPr="00E943E5" w:rsidRDefault="004F0764" w:rsidP="004F0764">
      <w:pPr>
        <w:pBdr>
          <w:top w:val="single" w:sz="4" w:space="1" w:color="000000"/>
          <w:left w:val="single" w:sz="4" w:space="4" w:color="000000"/>
          <w:bottom w:val="single" w:sz="4" w:space="0" w:color="000000"/>
          <w:right w:val="single" w:sz="4" w:space="4" w:color="000000"/>
        </w:pBdr>
        <w:rPr>
          <w:i/>
          <w:iCs/>
          <w:noProof/>
        </w:rPr>
      </w:pPr>
      <w:bookmarkStart w:id="58" w:name="_DV_M599"/>
      <w:bookmarkEnd w:id="58"/>
      <w:r w:rsidRPr="00E943E5">
        <w:rPr>
          <w:b/>
          <w:bCs/>
          <w:noProof/>
        </w:rPr>
        <w:t>17.</w:t>
      </w:r>
      <w:r w:rsidRPr="00E943E5">
        <w:rPr>
          <w:b/>
          <w:bCs/>
          <w:noProof/>
        </w:rPr>
        <w:tab/>
      </w:r>
      <w:r>
        <w:rPr>
          <w:b/>
          <w:bCs/>
          <w:noProof/>
        </w:rPr>
        <w:t>ENTYDIG IDENTIFIKATOR – 2D-</w:t>
      </w:r>
      <w:r w:rsidRPr="00E943E5">
        <w:rPr>
          <w:b/>
          <w:bCs/>
          <w:noProof/>
        </w:rPr>
        <w:t>S</w:t>
      </w:r>
      <w:r w:rsidRPr="008E2533">
        <w:rPr>
          <w:b/>
          <w:bCs/>
          <w:noProof/>
        </w:rPr>
        <w:t>TREGKODE</w:t>
      </w:r>
    </w:p>
    <w:p w14:paraId="67E3A42D" w14:textId="77777777" w:rsidR="004F0764" w:rsidRPr="00E943E5" w:rsidRDefault="004F0764" w:rsidP="004F0764">
      <w:pPr>
        <w:rPr>
          <w:noProof/>
        </w:rPr>
      </w:pPr>
    </w:p>
    <w:p w14:paraId="231E4B82" w14:textId="77777777" w:rsidR="004F0764" w:rsidRPr="00E943E5" w:rsidRDefault="004F0764" w:rsidP="004F0764">
      <w:pPr>
        <w:rPr>
          <w:noProof/>
          <w:shd w:val="clear" w:color="auto" w:fill="CCCCCC"/>
        </w:rPr>
      </w:pPr>
      <w:bookmarkStart w:id="59" w:name="_DV_M600"/>
      <w:bookmarkEnd w:id="59"/>
    </w:p>
    <w:p w14:paraId="5C43890D" w14:textId="77777777" w:rsidR="004F0764" w:rsidRPr="00C56CCE" w:rsidRDefault="004F0764" w:rsidP="004F0764">
      <w:pPr>
        <w:pBdr>
          <w:top w:val="single" w:sz="4" w:space="1" w:color="000000"/>
          <w:left w:val="single" w:sz="4" w:space="4" w:color="000000"/>
          <w:bottom w:val="single" w:sz="4" w:space="0" w:color="000000"/>
          <w:right w:val="single" w:sz="4" w:space="4" w:color="000000"/>
        </w:pBdr>
        <w:rPr>
          <w:b/>
          <w:bCs/>
          <w:noProof/>
        </w:rPr>
      </w:pPr>
      <w:bookmarkStart w:id="60" w:name="_DV_M601"/>
      <w:bookmarkEnd w:id="60"/>
      <w:r w:rsidRPr="00B51A06">
        <w:rPr>
          <w:b/>
          <w:bCs/>
          <w:noProof/>
        </w:rPr>
        <w:t>18.</w:t>
      </w:r>
      <w:r w:rsidRPr="00B51A06">
        <w:rPr>
          <w:b/>
          <w:bCs/>
          <w:noProof/>
        </w:rPr>
        <w:tab/>
        <w:t xml:space="preserve">ENTYDIG IDENTIFIKATOR  - </w:t>
      </w:r>
      <w:r w:rsidRPr="008E2533">
        <w:rPr>
          <w:b/>
          <w:bCs/>
          <w:noProof/>
        </w:rPr>
        <w:t xml:space="preserve">MENNESKELIGT LÆSBARE </w:t>
      </w:r>
      <w:r w:rsidRPr="00B51A06">
        <w:rPr>
          <w:b/>
          <w:bCs/>
          <w:noProof/>
        </w:rPr>
        <w:t>DATA</w:t>
      </w:r>
    </w:p>
    <w:p w14:paraId="25ED94DC" w14:textId="77777777" w:rsidR="004F0764" w:rsidRDefault="004F0764" w:rsidP="004F0764">
      <w:pPr>
        <w:rPr>
          <w:i/>
          <w:iCs/>
          <w:noProof/>
        </w:rPr>
      </w:pPr>
    </w:p>
    <w:p w14:paraId="26748D4C" w14:textId="77777777" w:rsidR="004F0764" w:rsidRPr="00140AE2" w:rsidRDefault="004F0764" w:rsidP="004F0764">
      <w:pPr>
        <w:rPr>
          <w:i/>
          <w:iCs/>
          <w:noProof/>
        </w:rPr>
      </w:pPr>
    </w:p>
    <w:p w14:paraId="605D5A20" w14:textId="77777777" w:rsidR="004F0764" w:rsidRPr="0013641A" w:rsidRDefault="004F0764" w:rsidP="0047699C">
      <w:pPr>
        <w:jc w:val="center"/>
        <w:rPr>
          <w:noProof/>
        </w:rPr>
      </w:pPr>
      <w:r>
        <w:rPr>
          <w:noProof/>
        </w:rPr>
        <w:br w:type="page"/>
      </w:r>
    </w:p>
    <w:p w14:paraId="78575C55" w14:textId="77777777" w:rsidR="004F0764" w:rsidRPr="0013641A" w:rsidRDefault="004F0764">
      <w:pPr>
        <w:suppressAutoHyphens/>
        <w:jc w:val="center"/>
        <w:rPr>
          <w:szCs w:val="24"/>
        </w:rPr>
      </w:pPr>
      <w:bookmarkStart w:id="61" w:name="_DV_M602"/>
      <w:bookmarkEnd w:id="61"/>
    </w:p>
    <w:p w14:paraId="4A7E197F" w14:textId="77777777" w:rsidR="004F0764" w:rsidRPr="0013641A" w:rsidRDefault="004F0764">
      <w:pPr>
        <w:suppressAutoHyphens/>
        <w:jc w:val="center"/>
        <w:rPr>
          <w:szCs w:val="24"/>
        </w:rPr>
      </w:pPr>
    </w:p>
    <w:p w14:paraId="62A4F746" w14:textId="77777777" w:rsidR="004F0764" w:rsidRPr="0013641A" w:rsidRDefault="004F0764">
      <w:pPr>
        <w:suppressAutoHyphens/>
        <w:jc w:val="center"/>
        <w:rPr>
          <w:szCs w:val="24"/>
        </w:rPr>
      </w:pPr>
    </w:p>
    <w:p w14:paraId="6DAF25F9" w14:textId="77777777" w:rsidR="004F0764" w:rsidRPr="0013641A" w:rsidRDefault="004F0764">
      <w:pPr>
        <w:suppressAutoHyphens/>
        <w:jc w:val="center"/>
        <w:rPr>
          <w:szCs w:val="24"/>
        </w:rPr>
      </w:pPr>
    </w:p>
    <w:p w14:paraId="7350B0B9" w14:textId="77777777" w:rsidR="004F0764" w:rsidRPr="0013641A" w:rsidRDefault="004F0764">
      <w:pPr>
        <w:suppressAutoHyphens/>
        <w:jc w:val="center"/>
        <w:rPr>
          <w:szCs w:val="24"/>
        </w:rPr>
      </w:pPr>
    </w:p>
    <w:p w14:paraId="79989F5E" w14:textId="77777777" w:rsidR="004F0764" w:rsidRPr="0013641A" w:rsidRDefault="004F0764">
      <w:pPr>
        <w:suppressAutoHyphens/>
        <w:jc w:val="center"/>
        <w:rPr>
          <w:szCs w:val="24"/>
        </w:rPr>
      </w:pPr>
    </w:p>
    <w:p w14:paraId="6F26C438" w14:textId="77777777" w:rsidR="004F0764" w:rsidRPr="0013641A" w:rsidRDefault="004F0764">
      <w:pPr>
        <w:suppressAutoHyphens/>
        <w:jc w:val="center"/>
        <w:rPr>
          <w:szCs w:val="24"/>
        </w:rPr>
      </w:pPr>
    </w:p>
    <w:p w14:paraId="3D4287EA" w14:textId="77777777" w:rsidR="004F0764" w:rsidRPr="0013641A" w:rsidRDefault="004F0764">
      <w:pPr>
        <w:suppressAutoHyphens/>
        <w:jc w:val="center"/>
        <w:rPr>
          <w:szCs w:val="24"/>
        </w:rPr>
      </w:pPr>
    </w:p>
    <w:p w14:paraId="3C64E151" w14:textId="77777777" w:rsidR="004F0764" w:rsidRPr="0013641A" w:rsidRDefault="004F0764">
      <w:pPr>
        <w:suppressAutoHyphens/>
        <w:jc w:val="center"/>
        <w:rPr>
          <w:szCs w:val="24"/>
        </w:rPr>
      </w:pPr>
    </w:p>
    <w:p w14:paraId="0524BAF1" w14:textId="77777777" w:rsidR="004F0764" w:rsidRPr="0013641A" w:rsidRDefault="004F0764">
      <w:pPr>
        <w:suppressAutoHyphens/>
        <w:jc w:val="center"/>
        <w:rPr>
          <w:szCs w:val="24"/>
        </w:rPr>
      </w:pPr>
    </w:p>
    <w:p w14:paraId="6D247335" w14:textId="77777777" w:rsidR="004F0764" w:rsidRPr="0013641A" w:rsidRDefault="004F0764">
      <w:pPr>
        <w:suppressAutoHyphens/>
        <w:jc w:val="center"/>
        <w:rPr>
          <w:szCs w:val="24"/>
        </w:rPr>
      </w:pPr>
    </w:p>
    <w:p w14:paraId="2A64B948" w14:textId="77777777" w:rsidR="004F0764" w:rsidRPr="0013641A" w:rsidRDefault="004F0764">
      <w:pPr>
        <w:suppressAutoHyphens/>
        <w:jc w:val="center"/>
        <w:rPr>
          <w:szCs w:val="24"/>
        </w:rPr>
      </w:pPr>
    </w:p>
    <w:p w14:paraId="7524D0E6" w14:textId="77777777" w:rsidR="004F0764" w:rsidRPr="0013641A" w:rsidRDefault="004F0764">
      <w:pPr>
        <w:jc w:val="center"/>
        <w:rPr>
          <w:szCs w:val="24"/>
        </w:rPr>
      </w:pPr>
    </w:p>
    <w:p w14:paraId="206F0E47" w14:textId="77777777" w:rsidR="004F0764" w:rsidRPr="0013641A" w:rsidRDefault="004F0764">
      <w:pPr>
        <w:suppressAutoHyphens/>
        <w:jc w:val="center"/>
        <w:rPr>
          <w:szCs w:val="24"/>
        </w:rPr>
      </w:pPr>
    </w:p>
    <w:p w14:paraId="5F83840C" w14:textId="77777777" w:rsidR="004F0764" w:rsidRPr="0013641A" w:rsidRDefault="004F0764">
      <w:pPr>
        <w:suppressAutoHyphens/>
        <w:jc w:val="center"/>
        <w:rPr>
          <w:szCs w:val="24"/>
        </w:rPr>
      </w:pPr>
    </w:p>
    <w:p w14:paraId="536D9A6C" w14:textId="77777777" w:rsidR="004F0764" w:rsidRPr="0013641A" w:rsidRDefault="004F0764">
      <w:pPr>
        <w:suppressAutoHyphens/>
        <w:jc w:val="center"/>
        <w:rPr>
          <w:szCs w:val="24"/>
        </w:rPr>
      </w:pPr>
    </w:p>
    <w:p w14:paraId="2ECA07D0" w14:textId="77777777" w:rsidR="004F0764" w:rsidRPr="0013641A" w:rsidRDefault="004F0764">
      <w:pPr>
        <w:suppressAutoHyphens/>
        <w:jc w:val="center"/>
        <w:rPr>
          <w:szCs w:val="24"/>
        </w:rPr>
      </w:pPr>
    </w:p>
    <w:p w14:paraId="179A8397" w14:textId="77777777" w:rsidR="004F0764" w:rsidRPr="0013641A" w:rsidRDefault="004F0764">
      <w:pPr>
        <w:suppressAutoHyphens/>
        <w:jc w:val="center"/>
        <w:rPr>
          <w:szCs w:val="24"/>
        </w:rPr>
      </w:pPr>
    </w:p>
    <w:p w14:paraId="1DB70735" w14:textId="77777777" w:rsidR="004F0764" w:rsidRPr="0013641A" w:rsidRDefault="004F0764">
      <w:pPr>
        <w:suppressAutoHyphens/>
        <w:jc w:val="center"/>
        <w:rPr>
          <w:szCs w:val="24"/>
        </w:rPr>
      </w:pPr>
    </w:p>
    <w:p w14:paraId="119C3D72" w14:textId="77777777" w:rsidR="004F0764" w:rsidRPr="0013641A" w:rsidRDefault="004F0764">
      <w:pPr>
        <w:suppressAutoHyphens/>
        <w:jc w:val="center"/>
        <w:rPr>
          <w:szCs w:val="24"/>
        </w:rPr>
      </w:pPr>
    </w:p>
    <w:p w14:paraId="31EDF2F1" w14:textId="77777777" w:rsidR="004F0764" w:rsidRPr="0013641A" w:rsidRDefault="004F0764">
      <w:pPr>
        <w:suppressAutoHyphens/>
        <w:jc w:val="center"/>
        <w:rPr>
          <w:szCs w:val="24"/>
        </w:rPr>
      </w:pPr>
    </w:p>
    <w:p w14:paraId="108DC7B1" w14:textId="77777777" w:rsidR="004F0764" w:rsidRPr="0013641A" w:rsidRDefault="004F0764">
      <w:pPr>
        <w:suppressAutoHyphens/>
        <w:jc w:val="center"/>
        <w:rPr>
          <w:szCs w:val="24"/>
        </w:rPr>
      </w:pPr>
    </w:p>
    <w:p w14:paraId="2A32975C" w14:textId="77777777" w:rsidR="004F0764" w:rsidRPr="004245A7" w:rsidRDefault="004F0764">
      <w:pPr>
        <w:suppressAutoHyphens/>
        <w:jc w:val="center"/>
        <w:rPr>
          <w:szCs w:val="24"/>
        </w:rPr>
      </w:pPr>
      <w:r w:rsidRPr="004245A7">
        <w:rPr>
          <w:b/>
          <w:noProof/>
          <w:szCs w:val="24"/>
        </w:rPr>
        <w:t>B. INDLÆGSSEDDEL</w:t>
      </w:r>
    </w:p>
    <w:p w14:paraId="71E577E4" w14:textId="77777777" w:rsidR="004F0764" w:rsidRPr="004245A7" w:rsidRDefault="004F0764">
      <w:pPr>
        <w:jc w:val="center"/>
        <w:rPr>
          <w:b/>
          <w:szCs w:val="24"/>
        </w:rPr>
      </w:pPr>
      <w:r w:rsidRPr="004245A7">
        <w:rPr>
          <w:b/>
          <w:szCs w:val="24"/>
        </w:rPr>
        <w:br w:type="page"/>
      </w:r>
      <w:r w:rsidRPr="004245A7">
        <w:rPr>
          <w:b/>
          <w:noProof/>
          <w:szCs w:val="24"/>
        </w:rPr>
        <w:lastRenderedPageBreak/>
        <w:t>Indlægsseddel:</w:t>
      </w:r>
      <w:r w:rsidRPr="004245A7">
        <w:rPr>
          <w:b/>
          <w:szCs w:val="24"/>
        </w:rPr>
        <w:t xml:space="preserve"> </w:t>
      </w:r>
      <w:r w:rsidRPr="004245A7">
        <w:rPr>
          <w:b/>
          <w:noProof/>
          <w:szCs w:val="24"/>
        </w:rPr>
        <w:t>Information til brugeren</w:t>
      </w:r>
    </w:p>
    <w:p w14:paraId="0B354D02" w14:textId="77777777" w:rsidR="004F0764" w:rsidRPr="004245A7" w:rsidRDefault="004F0764">
      <w:pPr>
        <w:jc w:val="center"/>
        <w:rPr>
          <w:b/>
          <w:szCs w:val="24"/>
        </w:rPr>
      </w:pPr>
    </w:p>
    <w:p w14:paraId="16D7FDDA" w14:textId="77777777" w:rsidR="004F0764" w:rsidRPr="004245A7" w:rsidRDefault="004F0764">
      <w:pPr>
        <w:tabs>
          <w:tab w:val="left" w:pos="993"/>
        </w:tabs>
        <w:jc w:val="center"/>
        <w:outlineLvl w:val="0"/>
        <w:rPr>
          <w:b/>
          <w:bCs/>
          <w:szCs w:val="22"/>
        </w:rPr>
      </w:pPr>
      <w:r w:rsidRPr="004245A7">
        <w:rPr>
          <w:b/>
          <w:bCs/>
          <w:szCs w:val="22"/>
        </w:rPr>
        <w:t>Nexium Control</w:t>
      </w:r>
      <w:r w:rsidRPr="004245A7">
        <w:rPr>
          <w:b/>
          <w:bCs/>
          <w:i/>
          <w:iCs/>
          <w:szCs w:val="22"/>
        </w:rPr>
        <w:t xml:space="preserve"> </w:t>
      </w:r>
      <w:r w:rsidRPr="004245A7">
        <w:rPr>
          <w:b/>
          <w:bCs/>
          <w:szCs w:val="22"/>
        </w:rPr>
        <w:t>20 mg enterotabletter</w:t>
      </w:r>
    </w:p>
    <w:p w14:paraId="7732498B" w14:textId="77777777" w:rsidR="004F0764" w:rsidRPr="004245A7" w:rsidRDefault="004F0764">
      <w:pPr>
        <w:suppressAutoHyphens/>
        <w:ind w:left="567" w:hanging="567"/>
        <w:jc w:val="center"/>
        <w:rPr>
          <w:szCs w:val="24"/>
        </w:rPr>
      </w:pPr>
      <w:r w:rsidRPr="004245A7">
        <w:rPr>
          <w:szCs w:val="22"/>
        </w:rPr>
        <w:t>esomeprazol</w:t>
      </w:r>
    </w:p>
    <w:p w14:paraId="5F3C3FEC" w14:textId="77777777" w:rsidR="004F0764" w:rsidRPr="004245A7" w:rsidRDefault="004F0764">
      <w:pPr>
        <w:jc w:val="center"/>
        <w:rPr>
          <w:szCs w:val="24"/>
        </w:rPr>
      </w:pPr>
    </w:p>
    <w:p w14:paraId="256D2644" w14:textId="77777777" w:rsidR="004F0764" w:rsidRDefault="004F0764">
      <w:pPr>
        <w:numPr>
          <w:ilvl w:val="12"/>
          <w:numId w:val="0"/>
        </w:numPr>
        <w:ind w:right="-2"/>
        <w:rPr>
          <w:b/>
          <w:noProof/>
          <w:szCs w:val="24"/>
        </w:rPr>
      </w:pPr>
      <w:r w:rsidRPr="004245A7">
        <w:rPr>
          <w:b/>
          <w:noProof/>
          <w:szCs w:val="24"/>
        </w:rPr>
        <w:t>Læs denne indlægsseddel grundigt, inden du begynder at tage dette lægemiddel, da den indeholder vigtige oplysninger.</w:t>
      </w:r>
    </w:p>
    <w:p w14:paraId="6761B6E6" w14:textId="77777777" w:rsidR="004F0764" w:rsidRPr="004245A7" w:rsidRDefault="004F0764">
      <w:pPr>
        <w:numPr>
          <w:ilvl w:val="12"/>
          <w:numId w:val="0"/>
        </w:numPr>
        <w:ind w:right="-2"/>
        <w:rPr>
          <w:b/>
          <w:szCs w:val="24"/>
        </w:rPr>
      </w:pPr>
    </w:p>
    <w:p w14:paraId="2AB2783D" w14:textId="77777777" w:rsidR="004F0764" w:rsidRPr="004245A7" w:rsidRDefault="004F0764">
      <w:pPr>
        <w:rPr>
          <w:szCs w:val="24"/>
        </w:rPr>
      </w:pPr>
      <w:r w:rsidRPr="004245A7">
        <w:rPr>
          <w:noProof/>
          <w:szCs w:val="24"/>
        </w:rPr>
        <w:t>Tag altid dette lægemiddel nøjagtigt som beskrevet i denne indlægsseddel eller efter de anvisninger, apotekspersonalet har givet dig.</w:t>
      </w:r>
    </w:p>
    <w:p w14:paraId="1BBB781B" w14:textId="77777777" w:rsidR="004F0764" w:rsidRPr="004245A7" w:rsidRDefault="004F0764" w:rsidP="004F0764">
      <w:pPr>
        <w:numPr>
          <w:ilvl w:val="0"/>
          <w:numId w:val="2"/>
        </w:numPr>
        <w:tabs>
          <w:tab w:val="clear" w:pos="720"/>
        </w:tabs>
        <w:ind w:left="567" w:hanging="567"/>
        <w:rPr>
          <w:szCs w:val="24"/>
        </w:rPr>
      </w:pPr>
      <w:r w:rsidRPr="004245A7">
        <w:rPr>
          <w:noProof/>
          <w:szCs w:val="24"/>
        </w:rPr>
        <w:t>Gem indlægssedlen.</w:t>
      </w:r>
      <w:r w:rsidRPr="004245A7">
        <w:rPr>
          <w:szCs w:val="24"/>
        </w:rPr>
        <w:t xml:space="preserve"> </w:t>
      </w:r>
      <w:r w:rsidRPr="004245A7">
        <w:rPr>
          <w:noProof/>
          <w:szCs w:val="24"/>
        </w:rPr>
        <w:t>Du kan få brug for at læse den igen.</w:t>
      </w:r>
    </w:p>
    <w:p w14:paraId="01FB6347" w14:textId="77777777" w:rsidR="004F0764" w:rsidRPr="004245A7" w:rsidRDefault="004F0764" w:rsidP="004F0764">
      <w:pPr>
        <w:numPr>
          <w:ilvl w:val="0"/>
          <w:numId w:val="2"/>
        </w:numPr>
        <w:tabs>
          <w:tab w:val="clear" w:pos="720"/>
        </w:tabs>
        <w:ind w:left="567" w:hanging="567"/>
        <w:rPr>
          <w:szCs w:val="24"/>
        </w:rPr>
      </w:pPr>
      <w:r w:rsidRPr="004245A7">
        <w:rPr>
          <w:noProof/>
          <w:szCs w:val="24"/>
        </w:rPr>
        <w:t>Spørg på apoteket, hvis der er mere, du vil vide.</w:t>
      </w:r>
    </w:p>
    <w:p w14:paraId="241C4880" w14:textId="77777777" w:rsidR="004F0764" w:rsidRPr="004245A7" w:rsidRDefault="004F0764" w:rsidP="004F0764">
      <w:pPr>
        <w:numPr>
          <w:ilvl w:val="0"/>
          <w:numId w:val="2"/>
        </w:numPr>
        <w:tabs>
          <w:tab w:val="clear" w:pos="720"/>
        </w:tabs>
        <w:ind w:left="567" w:hanging="567"/>
        <w:rPr>
          <w:szCs w:val="24"/>
        </w:rPr>
      </w:pPr>
      <w:r w:rsidRPr="004245A7">
        <w:rPr>
          <w:noProof/>
          <w:szCs w:val="24"/>
        </w:rPr>
        <w:t>Kontakt lægen eller apoteket, hvis du får bivirkninger, herunder bivirkninger som ikke er nævnt her. Se punkt 4.</w:t>
      </w:r>
    </w:p>
    <w:p w14:paraId="6C1628B2" w14:textId="77777777" w:rsidR="004F0764" w:rsidRPr="004245A7" w:rsidRDefault="004F0764" w:rsidP="004F0764">
      <w:pPr>
        <w:numPr>
          <w:ilvl w:val="0"/>
          <w:numId w:val="2"/>
        </w:numPr>
        <w:tabs>
          <w:tab w:val="clear" w:pos="720"/>
        </w:tabs>
        <w:ind w:left="567" w:hanging="567"/>
        <w:rPr>
          <w:szCs w:val="24"/>
        </w:rPr>
      </w:pPr>
      <w:r w:rsidRPr="004245A7">
        <w:rPr>
          <w:noProof/>
          <w:szCs w:val="24"/>
        </w:rPr>
        <w:t>Kontakt lægen, hvis du får det værre, eller hvis du ikke får det bedre i løbet af 14 dage.</w:t>
      </w:r>
      <w:r w:rsidRPr="004245A7">
        <w:rPr>
          <w:szCs w:val="24"/>
        </w:rPr>
        <w:t xml:space="preserve"> </w:t>
      </w:r>
    </w:p>
    <w:p w14:paraId="29242F79" w14:textId="77777777" w:rsidR="004F0764" w:rsidRPr="004245A7" w:rsidRDefault="004F0764">
      <w:pPr>
        <w:ind w:right="-2"/>
        <w:rPr>
          <w:szCs w:val="24"/>
        </w:rPr>
      </w:pPr>
    </w:p>
    <w:p w14:paraId="6C3E03B4" w14:textId="77777777" w:rsidR="004F0764" w:rsidRDefault="004F0764">
      <w:pPr>
        <w:ind w:right="-2"/>
        <w:rPr>
          <w:b/>
          <w:noProof/>
          <w:szCs w:val="24"/>
        </w:rPr>
      </w:pPr>
      <w:r w:rsidRPr="004245A7">
        <w:rPr>
          <w:b/>
          <w:noProof/>
          <w:szCs w:val="24"/>
        </w:rPr>
        <w:t>Oversigt over indlægssedlen</w:t>
      </w:r>
    </w:p>
    <w:p w14:paraId="22210CEC" w14:textId="77777777" w:rsidR="004F0764" w:rsidRPr="004245A7" w:rsidRDefault="004F0764">
      <w:pPr>
        <w:ind w:right="-2"/>
        <w:rPr>
          <w:szCs w:val="24"/>
        </w:rPr>
      </w:pPr>
    </w:p>
    <w:p w14:paraId="68F98F60" w14:textId="77777777" w:rsidR="004F0764" w:rsidRPr="004245A7" w:rsidRDefault="004F0764">
      <w:pPr>
        <w:ind w:left="567" w:right="-29" w:hanging="567"/>
        <w:rPr>
          <w:szCs w:val="24"/>
        </w:rPr>
      </w:pPr>
      <w:r w:rsidRPr="004245A7">
        <w:rPr>
          <w:szCs w:val="24"/>
        </w:rPr>
        <w:t>1.</w:t>
      </w:r>
      <w:r w:rsidRPr="004245A7">
        <w:rPr>
          <w:szCs w:val="24"/>
        </w:rPr>
        <w:tab/>
      </w:r>
      <w:r w:rsidRPr="004245A7">
        <w:rPr>
          <w:noProof/>
          <w:szCs w:val="24"/>
        </w:rPr>
        <w:t>Virkning og anvendelse</w:t>
      </w:r>
      <w:r w:rsidRPr="004245A7">
        <w:rPr>
          <w:szCs w:val="24"/>
        </w:rPr>
        <w:t xml:space="preserve"> </w:t>
      </w:r>
    </w:p>
    <w:p w14:paraId="48FE4751" w14:textId="77777777" w:rsidR="004F0764" w:rsidRPr="004245A7" w:rsidRDefault="004F0764">
      <w:pPr>
        <w:ind w:left="567" w:right="-29" w:hanging="567"/>
        <w:rPr>
          <w:szCs w:val="24"/>
        </w:rPr>
      </w:pPr>
      <w:r w:rsidRPr="004245A7">
        <w:rPr>
          <w:szCs w:val="24"/>
        </w:rPr>
        <w:t>2.</w:t>
      </w:r>
      <w:r w:rsidRPr="004245A7">
        <w:rPr>
          <w:szCs w:val="24"/>
        </w:rPr>
        <w:tab/>
      </w:r>
      <w:r w:rsidRPr="004245A7">
        <w:rPr>
          <w:noProof/>
          <w:szCs w:val="24"/>
        </w:rPr>
        <w:t>Det skal du vide, før du begynder at tage Nexium Control</w:t>
      </w:r>
    </w:p>
    <w:p w14:paraId="5E02C86A" w14:textId="77777777" w:rsidR="004F0764" w:rsidRPr="004245A7" w:rsidRDefault="004F0764">
      <w:pPr>
        <w:ind w:left="567" w:right="-29" w:hanging="567"/>
        <w:rPr>
          <w:szCs w:val="24"/>
        </w:rPr>
      </w:pPr>
      <w:r w:rsidRPr="004245A7">
        <w:rPr>
          <w:szCs w:val="24"/>
        </w:rPr>
        <w:t>3.</w:t>
      </w:r>
      <w:r w:rsidRPr="004245A7">
        <w:rPr>
          <w:szCs w:val="24"/>
        </w:rPr>
        <w:tab/>
      </w:r>
      <w:r w:rsidRPr="004245A7">
        <w:rPr>
          <w:noProof/>
          <w:szCs w:val="24"/>
        </w:rPr>
        <w:t>Sådan skal du tage Nexium Control</w:t>
      </w:r>
    </w:p>
    <w:p w14:paraId="2BCF6A1E" w14:textId="77777777" w:rsidR="004F0764" w:rsidRPr="004245A7" w:rsidRDefault="004F0764">
      <w:pPr>
        <w:ind w:left="567" w:right="-29" w:hanging="567"/>
        <w:rPr>
          <w:szCs w:val="24"/>
        </w:rPr>
      </w:pPr>
      <w:r w:rsidRPr="004245A7">
        <w:rPr>
          <w:szCs w:val="24"/>
        </w:rPr>
        <w:t>4.</w:t>
      </w:r>
      <w:r w:rsidRPr="004245A7">
        <w:rPr>
          <w:szCs w:val="24"/>
        </w:rPr>
        <w:tab/>
      </w:r>
      <w:r w:rsidRPr="004245A7">
        <w:rPr>
          <w:noProof/>
          <w:szCs w:val="24"/>
        </w:rPr>
        <w:t>Bivirkninger</w:t>
      </w:r>
    </w:p>
    <w:p w14:paraId="4F26D20C" w14:textId="77777777" w:rsidR="004F0764" w:rsidRPr="004245A7" w:rsidRDefault="004F0764">
      <w:pPr>
        <w:ind w:left="567" w:right="-29" w:hanging="567"/>
        <w:rPr>
          <w:szCs w:val="24"/>
        </w:rPr>
      </w:pPr>
      <w:r w:rsidRPr="004245A7">
        <w:rPr>
          <w:szCs w:val="24"/>
        </w:rPr>
        <w:t>5.</w:t>
      </w:r>
      <w:r w:rsidRPr="004245A7">
        <w:rPr>
          <w:szCs w:val="24"/>
        </w:rPr>
        <w:tab/>
      </w:r>
      <w:r w:rsidRPr="004245A7">
        <w:rPr>
          <w:noProof/>
          <w:szCs w:val="24"/>
        </w:rPr>
        <w:t>Opbevaring</w:t>
      </w:r>
    </w:p>
    <w:p w14:paraId="1F54E556" w14:textId="77777777" w:rsidR="004F0764" w:rsidRPr="004245A7" w:rsidRDefault="004F0764">
      <w:pPr>
        <w:ind w:left="567" w:right="-29" w:hanging="567"/>
        <w:rPr>
          <w:szCs w:val="24"/>
        </w:rPr>
      </w:pPr>
      <w:r w:rsidRPr="004245A7">
        <w:rPr>
          <w:szCs w:val="24"/>
        </w:rPr>
        <w:t>6.</w:t>
      </w:r>
      <w:r w:rsidRPr="004245A7">
        <w:rPr>
          <w:szCs w:val="24"/>
        </w:rPr>
        <w:tab/>
      </w:r>
      <w:r w:rsidRPr="004245A7">
        <w:rPr>
          <w:noProof/>
          <w:szCs w:val="24"/>
        </w:rPr>
        <w:t>Pakningsstørrelser og yderligere oplysninger</w:t>
      </w:r>
      <w:r w:rsidRPr="004245A7">
        <w:rPr>
          <w:noProof/>
          <w:szCs w:val="24"/>
        </w:rPr>
        <w:br/>
        <w:t>- Andre nyttige oplysninger</w:t>
      </w:r>
    </w:p>
    <w:p w14:paraId="16EED8F4" w14:textId="77777777" w:rsidR="004F0764" w:rsidRPr="004245A7" w:rsidRDefault="004F0764">
      <w:pPr>
        <w:suppressAutoHyphens/>
        <w:rPr>
          <w:szCs w:val="24"/>
        </w:rPr>
      </w:pPr>
    </w:p>
    <w:p w14:paraId="6405D1C5" w14:textId="77777777" w:rsidR="004F0764" w:rsidRPr="004245A7" w:rsidRDefault="004F0764">
      <w:pPr>
        <w:suppressAutoHyphens/>
        <w:rPr>
          <w:szCs w:val="24"/>
        </w:rPr>
      </w:pPr>
    </w:p>
    <w:p w14:paraId="4E4D5732" w14:textId="77777777" w:rsidR="004F0764" w:rsidRPr="004245A7" w:rsidRDefault="004F0764">
      <w:pPr>
        <w:suppressAutoHyphens/>
        <w:ind w:left="567" w:hanging="567"/>
        <w:rPr>
          <w:szCs w:val="24"/>
        </w:rPr>
      </w:pPr>
      <w:r w:rsidRPr="004245A7">
        <w:rPr>
          <w:b/>
          <w:szCs w:val="24"/>
        </w:rPr>
        <w:t>1.</w:t>
      </w:r>
      <w:r w:rsidRPr="004245A7">
        <w:rPr>
          <w:b/>
          <w:szCs w:val="24"/>
        </w:rPr>
        <w:tab/>
      </w:r>
      <w:r w:rsidRPr="004245A7">
        <w:rPr>
          <w:b/>
          <w:noProof/>
          <w:szCs w:val="24"/>
        </w:rPr>
        <w:t>Virkning og anvendelse</w:t>
      </w:r>
    </w:p>
    <w:p w14:paraId="0816F0D5" w14:textId="77777777" w:rsidR="004F0764" w:rsidRPr="004245A7" w:rsidRDefault="004F0764">
      <w:pPr>
        <w:rPr>
          <w:szCs w:val="24"/>
        </w:rPr>
      </w:pPr>
    </w:p>
    <w:p w14:paraId="7321E2C8" w14:textId="77777777" w:rsidR="004F0764" w:rsidRPr="004245A7" w:rsidRDefault="004F0764">
      <w:pPr>
        <w:tabs>
          <w:tab w:val="left" w:pos="720"/>
        </w:tabs>
        <w:ind w:right="-2"/>
        <w:rPr>
          <w:szCs w:val="22"/>
        </w:rPr>
      </w:pPr>
      <w:r w:rsidRPr="004245A7">
        <w:rPr>
          <w:szCs w:val="22"/>
        </w:rPr>
        <w:t>Nexium Control</w:t>
      </w:r>
      <w:r w:rsidRPr="004245A7">
        <w:rPr>
          <w:i/>
          <w:iCs/>
          <w:szCs w:val="22"/>
        </w:rPr>
        <w:t xml:space="preserve"> </w:t>
      </w:r>
      <w:r w:rsidRPr="004245A7">
        <w:rPr>
          <w:szCs w:val="22"/>
        </w:rPr>
        <w:t>indeholder det aktive stof esomeprazol. Det hører til en gruppe af lægemidler, der kaldes ”protonpumpehæmmere”, der virker ved at nedsætte mavens produktion af syre.</w:t>
      </w:r>
    </w:p>
    <w:p w14:paraId="760616D4" w14:textId="77777777" w:rsidR="004F0764" w:rsidRPr="004245A7" w:rsidRDefault="004F0764">
      <w:pPr>
        <w:tabs>
          <w:tab w:val="left" w:pos="720"/>
        </w:tabs>
        <w:ind w:right="-2"/>
        <w:rPr>
          <w:szCs w:val="22"/>
        </w:rPr>
      </w:pPr>
    </w:p>
    <w:p w14:paraId="62A6ACBD" w14:textId="77777777" w:rsidR="004F0764" w:rsidRPr="004245A7" w:rsidRDefault="004F0764">
      <w:pPr>
        <w:tabs>
          <w:tab w:val="left" w:pos="720"/>
        </w:tabs>
        <w:ind w:right="-2"/>
        <w:rPr>
          <w:szCs w:val="22"/>
        </w:rPr>
      </w:pPr>
      <w:r w:rsidRPr="004245A7">
        <w:rPr>
          <w:szCs w:val="22"/>
        </w:rPr>
        <w:t>Dette lægemiddel anvendes til voksne til kortvarig behandling af reflukssymptomer (f.eks. halsbrand og sure opstød).</w:t>
      </w:r>
    </w:p>
    <w:p w14:paraId="2F3DB3E4" w14:textId="77777777" w:rsidR="004F0764" w:rsidRPr="004245A7" w:rsidRDefault="004F0764">
      <w:pPr>
        <w:tabs>
          <w:tab w:val="left" w:pos="720"/>
        </w:tabs>
        <w:ind w:right="-2"/>
        <w:rPr>
          <w:szCs w:val="22"/>
        </w:rPr>
      </w:pPr>
    </w:p>
    <w:p w14:paraId="6D2AF483" w14:textId="77777777" w:rsidR="004F0764" w:rsidRPr="004245A7" w:rsidRDefault="004F0764">
      <w:pPr>
        <w:tabs>
          <w:tab w:val="left" w:pos="720"/>
        </w:tabs>
        <w:ind w:right="-2"/>
        <w:rPr>
          <w:szCs w:val="22"/>
        </w:rPr>
      </w:pPr>
      <w:r w:rsidRPr="004245A7">
        <w:rPr>
          <w:szCs w:val="22"/>
        </w:rPr>
        <w:t>Refluks er tilbageløb af syre fra maven, som stiger op i spiserøret, der kan blive betændt og gøre ondt. Refluks kan give symptomer såsom en smertefuld fornemmelse i brystet, som stiger op til halsen (halsbrand) og en sur smag i munden (sure opstød).</w:t>
      </w:r>
    </w:p>
    <w:p w14:paraId="23F338C2" w14:textId="77777777" w:rsidR="004F0764" w:rsidRPr="004245A7" w:rsidRDefault="004F0764">
      <w:pPr>
        <w:tabs>
          <w:tab w:val="left" w:pos="720"/>
        </w:tabs>
        <w:ind w:right="-2"/>
        <w:rPr>
          <w:szCs w:val="22"/>
        </w:rPr>
      </w:pPr>
    </w:p>
    <w:p w14:paraId="44D524FF" w14:textId="77777777" w:rsidR="004F0764" w:rsidRPr="004245A7" w:rsidRDefault="004F0764">
      <w:pPr>
        <w:tabs>
          <w:tab w:val="left" w:pos="720"/>
        </w:tabs>
        <w:ind w:right="-2"/>
        <w:rPr>
          <w:szCs w:val="22"/>
        </w:rPr>
      </w:pPr>
      <w:r>
        <w:rPr>
          <w:szCs w:val="22"/>
        </w:rPr>
        <w:t>Nexium Control</w:t>
      </w:r>
      <w:r w:rsidRPr="004245A7">
        <w:rPr>
          <w:szCs w:val="22"/>
        </w:rPr>
        <w:t xml:space="preserve"> ikke beregnet til at give øjeblikkelig lindring. Det kan være nødvendigt at tage tabletterne i 2</w:t>
      </w:r>
      <w:r w:rsidRPr="004245A7">
        <w:rPr>
          <w:szCs w:val="22"/>
        </w:rPr>
        <w:noBreakHyphen/>
        <w:t>3 dage i træk, inden du får det bedre. Kontakt lægen, hvis du får det værre, eller hvis du ikke får det bedre i løbet af 14 dage.</w:t>
      </w:r>
    </w:p>
    <w:p w14:paraId="3FF91F28" w14:textId="77777777" w:rsidR="004F0764" w:rsidRPr="004245A7" w:rsidRDefault="004F0764"/>
    <w:p w14:paraId="532D172C" w14:textId="77777777" w:rsidR="004F0764" w:rsidRPr="004245A7" w:rsidRDefault="004F0764">
      <w:pPr>
        <w:suppressAutoHyphens/>
        <w:rPr>
          <w:szCs w:val="24"/>
        </w:rPr>
      </w:pPr>
    </w:p>
    <w:p w14:paraId="03DEE46E" w14:textId="77777777" w:rsidR="004F0764" w:rsidRPr="004245A7" w:rsidRDefault="004F0764">
      <w:pPr>
        <w:suppressAutoHyphens/>
        <w:ind w:left="567" w:hanging="567"/>
        <w:rPr>
          <w:szCs w:val="24"/>
        </w:rPr>
      </w:pPr>
      <w:r w:rsidRPr="004245A7">
        <w:rPr>
          <w:b/>
          <w:szCs w:val="24"/>
        </w:rPr>
        <w:t>2.</w:t>
      </w:r>
      <w:r w:rsidRPr="004245A7">
        <w:rPr>
          <w:b/>
          <w:szCs w:val="24"/>
        </w:rPr>
        <w:tab/>
      </w:r>
      <w:r w:rsidRPr="004245A7">
        <w:rPr>
          <w:b/>
          <w:noProof/>
          <w:szCs w:val="24"/>
        </w:rPr>
        <w:t>Det skal du vide, før du begynder at tage Nexium Control</w:t>
      </w:r>
    </w:p>
    <w:p w14:paraId="18EE0397" w14:textId="77777777" w:rsidR="004F0764" w:rsidRPr="004245A7" w:rsidRDefault="004F0764">
      <w:pPr>
        <w:suppressAutoHyphens/>
        <w:ind w:left="567" w:hanging="567"/>
        <w:rPr>
          <w:b/>
          <w:noProof/>
          <w:szCs w:val="24"/>
        </w:rPr>
      </w:pPr>
    </w:p>
    <w:p w14:paraId="7E0C7119" w14:textId="77777777" w:rsidR="004F0764" w:rsidRDefault="004F0764">
      <w:pPr>
        <w:suppressAutoHyphens/>
        <w:ind w:left="567" w:hanging="567"/>
        <w:rPr>
          <w:b/>
          <w:noProof/>
          <w:szCs w:val="24"/>
        </w:rPr>
      </w:pPr>
      <w:r w:rsidRPr="004245A7">
        <w:rPr>
          <w:b/>
          <w:noProof/>
          <w:szCs w:val="24"/>
        </w:rPr>
        <w:t>Tag ikke Nexium Control</w:t>
      </w:r>
    </w:p>
    <w:p w14:paraId="3E5BC398" w14:textId="77777777" w:rsidR="004F0764" w:rsidRPr="004245A7" w:rsidRDefault="004F0764">
      <w:pPr>
        <w:suppressAutoHyphens/>
        <w:ind w:left="567" w:hanging="567"/>
        <w:rPr>
          <w:szCs w:val="24"/>
        </w:rPr>
      </w:pPr>
    </w:p>
    <w:p w14:paraId="616B6D44" w14:textId="77777777" w:rsidR="004F0764" w:rsidRPr="004245A7" w:rsidRDefault="004F0764">
      <w:pPr>
        <w:suppressAutoHyphens/>
        <w:ind w:left="567" w:hanging="567"/>
        <w:rPr>
          <w:noProof/>
          <w:szCs w:val="24"/>
        </w:rPr>
      </w:pPr>
      <w:r w:rsidRPr="004245A7">
        <w:rPr>
          <w:szCs w:val="24"/>
        </w:rPr>
        <w:t>-</w:t>
      </w:r>
      <w:r w:rsidRPr="004245A7">
        <w:rPr>
          <w:szCs w:val="24"/>
        </w:rPr>
        <w:tab/>
      </w:r>
      <w:r>
        <w:rPr>
          <w:noProof/>
          <w:szCs w:val="24"/>
        </w:rPr>
        <w:t>H</w:t>
      </w:r>
      <w:r w:rsidRPr="004245A7">
        <w:rPr>
          <w:noProof/>
          <w:szCs w:val="24"/>
        </w:rPr>
        <w:t>vis du er allergisk over for esomeprazol eller et af de øvrige indholdsstoffer i dette lægemiddel (angivet i punkt 6)</w:t>
      </w:r>
    </w:p>
    <w:p w14:paraId="714BBBBE" w14:textId="77777777" w:rsidR="004F0764" w:rsidRPr="004245A7" w:rsidRDefault="004F0764">
      <w:pPr>
        <w:suppressAutoHyphens/>
        <w:ind w:left="567" w:hanging="567"/>
        <w:rPr>
          <w:szCs w:val="22"/>
        </w:rPr>
      </w:pPr>
      <w:r w:rsidRPr="004245A7">
        <w:rPr>
          <w:noProof/>
          <w:szCs w:val="24"/>
        </w:rPr>
        <w:t>-</w:t>
      </w:r>
      <w:r w:rsidRPr="004245A7">
        <w:rPr>
          <w:noProof/>
          <w:szCs w:val="24"/>
        </w:rPr>
        <w:tab/>
      </w:r>
      <w:r>
        <w:rPr>
          <w:noProof/>
          <w:szCs w:val="24"/>
        </w:rPr>
        <w:t>H</w:t>
      </w:r>
      <w:r w:rsidRPr="004245A7">
        <w:rPr>
          <w:noProof/>
          <w:szCs w:val="24"/>
        </w:rPr>
        <w:t xml:space="preserve">vis du er allergisk over for medicin, der indeholder andre protonpumpehæmmere (f.eks. </w:t>
      </w:r>
      <w:r w:rsidRPr="004245A7">
        <w:rPr>
          <w:szCs w:val="22"/>
        </w:rPr>
        <w:t>pantoprazol, lansoprazol, rabeprazol eller omeprazol)</w:t>
      </w:r>
    </w:p>
    <w:p w14:paraId="016E5366" w14:textId="77777777" w:rsidR="004F0764" w:rsidRDefault="004F0764">
      <w:pPr>
        <w:suppressAutoHyphens/>
        <w:ind w:left="567" w:hanging="567"/>
        <w:rPr>
          <w:szCs w:val="22"/>
        </w:rPr>
      </w:pPr>
      <w:r w:rsidRPr="004245A7">
        <w:rPr>
          <w:szCs w:val="22"/>
        </w:rPr>
        <w:t>-</w:t>
      </w:r>
      <w:r w:rsidRPr="004245A7">
        <w:rPr>
          <w:szCs w:val="22"/>
        </w:rPr>
        <w:tab/>
      </w:r>
      <w:r>
        <w:rPr>
          <w:szCs w:val="22"/>
        </w:rPr>
        <w:t>H</w:t>
      </w:r>
      <w:r w:rsidRPr="004245A7">
        <w:rPr>
          <w:szCs w:val="22"/>
        </w:rPr>
        <w:t>vis du tager en medicin, der indeholder nelfinavir</w:t>
      </w:r>
      <w:ins w:id="62" w:author="Author">
        <w:r w:rsidR="00F52EDC">
          <w:rPr>
            <w:szCs w:val="22"/>
          </w:rPr>
          <w:t xml:space="preserve"> eller rilpivirin</w:t>
        </w:r>
      </w:ins>
      <w:r w:rsidRPr="004245A7">
        <w:rPr>
          <w:szCs w:val="22"/>
        </w:rPr>
        <w:t xml:space="preserve"> (bruges til behandling af hiv</w:t>
      </w:r>
      <w:r w:rsidRPr="004245A7">
        <w:rPr>
          <w:szCs w:val="22"/>
        </w:rPr>
        <w:noBreakHyphen/>
        <w:t>infektion)</w:t>
      </w:r>
    </w:p>
    <w:p w14:paraId="00822EC6" w14:textId="77777777" w:rsidR="0026631A" w:rsidRPr="004245A7" w:rsidRDefault="0026631A" w:rsidP="0026631A">
      <w:pPr>
        <w:numPr>
          <w:ilvl w:val="0"/>
          <w:numId w:val="23"/>
        </w:numPr>
        <w:suppressAutoHyphens/>
        <w:ind w:left="567" w:hanging="567"/>
        <w:rPr>
          <w:szCs w:val="24"/>
        </w:rPr>
      </w:pPr>
      <w:r>
        <w:rPr>
          <w:szCs w:val="22"/>
        </w:rPr>
        <w:t>Hvis du nogensinde har fået et alvorligt hududslæt eller hudafskalning, blæredannelse og/eller mundsår efter at have taget Nexium Control eller andre relaterede lægemidler.</w:t>
      </w:r>
    </w:p>
    <w:p w14:paraId="1D4916AF" w14:textId="77777777" w:rsidR="004F0764" w:rsidRPr="004245A7" w:rsidRDefault="004F0764">
      <w:pPr>
        <w:suppressAutoHyphens/>
        <w:ind w:left="567" w:hanging="567"/>
        <w:rPr>
          <w:b/>
          <w:szCs w:val="24"/>
        </w:rPr>
      </w:pPr>
    </w:p>
    <w:p w14:paraId="17F7F1C2" w14:textId="77777777" w:rsidR="004F0764" w:rsidRPr="004245A7" w:rsidRDefault="004F0764">
      <w:pPr>
        <w:suppressAutoHyphens/>
        <w:rPr>
          <w:b/>
          <w:szCs w:val="24"/>
        </w:rPr>
      </w:pPr>
      <w:r w:rsidRPr="004245A7">
        <w:rPr>
          <w:szCs w:val="22"/>
        </w:rPr>
        <w:lastRenderedPageBreak/>
        <w:t>Du må ikke tage dette lægemiddel, hvis noget af det ovenstående gælder for dig. Hvis du er i tvivl, så spørg din læge eller apotekspersonalet, inden du tager dette lægemiddel.</w:t>
      </w:r>
    </w:p>
    <w:p w14:paraId="1E0250D2" w14:textId="77777777" w:rsidR="004F0764" w:rsidRPr="004245A7" w:rsidRDefault="004F0764">
      <w:pPr>
        <w:suppressAutoHyphens/>
        <w:ind w:left="567" w:hanging="567"/>
        <w:rPr>
          <w:b/>
          <w:szCs w:val="24"/>
        </w:rPr>
      </w:pPr>
    </w:p>
    <w:p w14:paraId="59E33FFF" w14:textId="77777777" w:rsidR="004F0764" w:rsidRDefault="004F0764">
      <w:pPr>
        <w:suppressAutoHyphens/>
        <w:ind w:left="567" w:hanging="567"/>
        <w:rPr>
          <w:b/>
          <w:noProof/>
          <w:szCs w:val="24"/>
        </w:rPr>
      </w:pPr>
      <w:r w:rsidRPr="004245A7">
        <w:rPr>
          <w:b/>
          <w:noProof/>
          <w:szCs w:val="24"/>
        </w:rPr>
        <w:t>Advarsler og forsigtighedsregler</w:t>
      </w:r>
    </w:p>
    <w:p w14:paraId="7E1B0891" w14:textId="77777777" w:rsidR="004F0764" w:rsidRPr="004245A7" w:rsidRDefault="004F0764">
      <w:pPr>
        <w:suppressAutoHyphens/>
        <w:ind w:left="567" w:hanging="567"/>
        <w:rPr>
          <w:b/>
          <w:noProof/>
          <w:szCs w:val="24"/>
        </w:rPr>
      </w:pPr>
    </w:p>
    <w:p w14:paraId="6E248C9F" w14:textId="77777777" w:rsidR="004F0764" w:rsidRPr="004245A7" w:rsidRDefault="004F0764">
      <w:pPr>
        <w:suppressAutoHyphens/>
        <w:ind w:left="567" w:hanging="567"/>
        <w:rPr>
          <w:noProof/>
          <w:szCs w:val="24"/>
        </w:rPr>
      </w:pPr>
      <w:r w:rsidRPr="004245A7">
        <w:rPr>
          <w:noProof/>
          <w:szCs w:val="24"/>
        </w:rPr>
        <w:t>Kontakt lægen</w:t>
      </w:r>
      <w:r>
        <w:rPr>
          <w:noProof/>
          <w:szCs w:val="24"/>
        </w:rPr>
        <w:t>,</w:t>
      </w:r>
      <w:r w:rsidRPr="004245A7">
        <w:rPr>
          <w:noProof/>
          <w:szCs w:val="24"/>
        </w:rPr>
        <w:t xml:space="preserve"> før du tager Nexium Control, hvis:</w:t>
      </w:r>
    </w:p>
    <w:p w14:paraId="0B33A9F9" w14:textId="77777777" w:rsidR="004F0764" w:rsidRPr="004245A7" w:rsidRDefault="004F0764" w:rsidP="004F0764">
      <w:pPr>
        <w:numPr>
          <w:ilvl w:val="0"/>
          <w:numId w:val="8"/>
        </w:numPr>
        <w:ind w:left="567" w:hanging="567"/>
        <w:rPr>
          <w:szCs w:val="22"/>
        </w:rPr>
      </w:pPr>
      <w:r w:rsidRPr="004245A7">
        <w:rPr>
          <w:szCs w:val="22"/>
        </w:rPr>
        <w:t>Du har haft mavesår eller tidligere</w:t>
      </w:r>
      <w:r>
        <w:rPr>
          <w:szCs w:val="22"/>
        </w:rPr>
        <w:t xml:space="preserve"> er</w:t>
      </w:r>
      <w:r w:rsidRPr="004245A7">
        <w:rPr>
          <w:szCs w:val="22"/>
        </w:rPr>
        <w:t xml:space="preserve"> blevet opereret i maven</w:t>
      </w:r>
    </w:p>
    <w:p w14:paraId="580C72D2" w14:textId="77777777" w:rsidR="004F0764" w:rsidRDefault="004F0764" w:rsidP="004F0764">
      <w:pPr>
        <w:numPr>
          <w:ilvl w:val="0"/>
          <w:numId w:val="8"/>
        </w:numPr>
        <w:ind w:left="567" w:hanging="567"/>
        <w:rPr>
          <w:ins w:id="63" w:author="Author"/>
          <w:szCs w:val="22"/>
        </w:rPr>
      </w:pPr>
      <w:r w:rsidRPr="004245A7">
        <w:rPr>
          <w:szCs w:val="22"/>
        </w:rPr>
        <w:t>Du er i fortsat behandling for refluks eller halsbrand, i 4 uger eller længere</w:t>
      </w:r>
      <w:ins w:id="64" w:author="Author">
        <w:r w:rsidR="00F52EDC">
          <w:rPr>
            <w:szCs w:val="22"/>
          </w:rPr>
          <w:t xml:space="preserve">. </w:t>
        </w:r>
        <w:r w:rsidR="00F52EDC" w:rsidRPr="00F52EDC">
          <w:rPr>
            <w:szCs w:val="22"/>
          </w:rPr>
          <w:t>Dette kan være et tegn på en mere alvorlig tilstand</w:t>
        </w:r>
      </w:ins>
    </w:p>
    <w:p w14:paraId="709DD96C" w14:textId="77777777" w:rsidR="00F52EDC" w:rsidRPr="004245A7" w:rsidRDefault="00F52EDC" w:rsidP="004F0764">
      <w:pPr>
        <w:numPr>
          <w:ilvl w:val="0"/>
          <w:numId w:val="8"/>
        </w:numPr>
        <w:ind w:left="567" w:hanging="567"/>
        <w:rPr>
          <w:szCs w:val="22"/>
        </w:rPr>
      </w:pPr>
      <w:ins w:id="65" w:author="Author">
        <w:r w:rsidRPr="00F52EDC">
          <w:rPr>
            <w:szCs w:val="22"/>
          </w:rPr>
          <w:t>D</w:t>
        </w:r>
        <w:r>
          <w:rPr>
            <w:szCs w:val="22"/>
          </w:rPr>
          <w:t>u</w:t>
        </w:r>
        <w:r w:rsidRPr="00F52EDC">
          <w:rPr>
            <w:szCs w:val="22"/>
          </w:rPr>
          <w:t xml:space="preserve"> har ofte hvæsende vejrtrækning, især i forbindelse med halsbrand.</w:t>
        </w:r>
      </w:ins>
    </w:p>
    <w:p w14:paraId="72AAFD17" w14:textId="77777777" w:rsidR="004F0764" w:rsidRPr="004245A7" w:rsidRDefault="004F0764" w:rsidP="004F0764">
      <w:pPr>
        <w:numPr>
          <w:ilvl w:val="0"/>
          <w:numId w:val="8"/>
        </w:numPr>
        <w:ind w:left="567" w:hanging="567"/>
        <w:rPr>
          <w:szCs w:val="22"/>
        </w:rPr>
      </w:pPr>
      <w:r w:rsidRPr="004245A7">
        <w:rPr>
          <w:szCs w:val="22"/>
        </w:rPr>
        <w:t xml:space="preserve">Du har gulsot </w:t>
      </w:r>
      <w:r w:rsidRPr="004245A7">
        <w:rPr>
          <w:noProof/>
          <w:szCs w:val="24"/>
        </w:rPr>
        <w:t xml:space="preserve">(gulfarvning af hud eller øjne) </w:t>
      </w:r>
      <w:r w:rsidRPr="004245A7">
        <w:rPr>
          <w:szCs w:val="22"/>
        </w:rPr>
        <w:t>eller en alvorlig leversygdom</w:t>
      </w:r>
    </w:p>
    <w:p w14:paraId="24BC5B1C" w14:textId="77777777" w:rsidR="004F0764" w:rsidRPr="004245A7" w:rsidRDefault="004F0764" w:rsidP="004F0764">
      <w:pPr>
        <w:numPr>
          <w:ilvl w:val="0"/>
          <w:numId w:val="8"/>
        </w:numPr>
        <w:ind w:left="567" w:hanging="567"/>
        <w:rPr>
          <w:szCs w:val="22"/>
        </w:rPr>
      </w:pPr>
      <w:r w:rsidRPr="004245A7">
        <w:rPr>
          <w:szCs w:val="22"/>
        </w:rPr>
        <w:t>Du har en alvorlig nyresygdom</w:t>
      </w:r>
    </w:p>
    <w:p w14:paraId="69000F78" w14:textId="77777777" w:rsidR="004F0764" w:rsidRDefault="004F0764" w:rsidP="004F0764">
      <w:pPr>
        <w:numPr>
          <w:ilvl w:val="0"/>
          <w:numId w:val="14"/>
        </w:numPr>
        <w:suppressAutoHyphens/>
        <w:ind w:left="770" w:hanging="770"/>
        <w:rPr>
          <w:noProof/>
          <w:szCs w:val="24"/>
        </w:rPr>
      </w:pPr>
      <w:r w:rsidRPr="004245A7">
        <w:rPr>
          <w:noProof/>
          <w:szCs w:val="24"/>
        </w:rPr>
        <w:t>Du er over 55 år, og har nye eller nyligt forandrede reflukssymptomer eller må tage et ikke-receptpligtige middel mod dårlig fordøjelse eller halsbrand</w:t>
      </w:r>
    </w:p>
    <w:p w14:paraId="425E67AE" w14:textId="77777777" w:rsidR="004F0764" w:rsidRPr="002305D4" w:rsidRDefault="004F0764" w:rsidP="004F0764">
      <w:pPr>
        <w:numPr>
          <w:ilvl w:val="0"/>
          <w:numId w:val="14"/>
        </w:numPr>
        <w:suppressAutoHyphens/>
        <w:ind w:hanging="720"/>
        <w:rPr>
          <w:noProof/>
          <w:szCs w:val="24"/>
        </w:rPr>
      </w:pPr>
      <w:r>
        <w:rPr>
          <w:noProof/>
          <w:szCs w:val="24"/>
        </w:rPr>
        <w:t>D</w:t>
      </w:r>
      <w:r w:rsidRPr="001A24E2">
        <w:rPr>
          <w:noProof/>
          <w:szCs w:val="24"/>
        </w:rPr>
        <w:t xml:space="preserve">u nogensinde har fået hudreaktioner efter at have taget et lægemiddel af samme slags som </w:t>
      </w:r>
      <w:r w:rsidRPr="00140AE2">
        <w:t>Nexium Control</w:t>
      </w:r>
      <w:r w:rsidRPr="001A24E2">
        <w:rPr>
          <w:noProof/>
          <w:szCs w:val="24"/>
        </w:rPr>
        <w:t>, der nedsætter syreindholdet i maven</w:t>
      </w:r>
      <w:r w:rsidR="0026631A">
        <w:rPr>
          <w:noProof/>
          <w:szCs w:val="24"/>
        </w:rPr>
        <w:t>. Alvorlige hudreaktioner, herunder Stevens</w:t>
      </w:r>
      <w:r w:rsidR="0026631A">
        <w:rPr>
          <w:noProof/>
          <w:szCs w:val="24"/>
        </w:rPr>
        <w:noBreakHyphen/>
        <w:t>Johnson syndrom, toksisk epidermal nekrolyse, lægemiddelreaktion med eosinofili og systemiske symptomer (DRESS), har været rapporteret i forbindelse med behandling med Nexium Control. Stop med at bruge Nexium Control, og søg straks lægehjælp, hvis du bemærker nogen af de symptomer, der er forbundet med disse alvorlige hudreaktioner, som er beskrevet i punkt 4.</w:t>
      </w:r>
    </w:p>
    <w:p w14:paraId="3ABC4611" w14:textId="77777777" w:rsidR="004F0764" w:rsidRDefault="004F0764" w:rsidP="004F0764">
      <w:pPr>
        <w:numPr>
          <w:ilvl w:val="0"/>
          <w:numId w:val="21"/>
        </w:numPr>
        <w:ind w:left="720" w:hanging="720"/>
        <w:rPr>
          <w:noProof/>
        </w:rPr>
      </w:pPr>
      <w:bookmarkStart w:id="66" w:name="_Hlk511846268"/>
      <w:r>
        <w:rPr>
          <w:noProof/>
        </w:rPr>
        <w:t>Du skal have taget en endoskopi eller en urea-udåndingstest</w:t>
      </w:r>
    </w:p>
    <w:p w14:paraId="63D8DB6E" w14:textId="77777777" w:rsidR="004F0764" w:rsidRDefault="004F0764" w:rsidP="004F0764">
      <w:pPr>
        <w:numPr>
          <w:ilvl w:val="0"/>
          <w:numId w:val="21"/>
        </w:numPr>
        <w:ind w:left="720" w:hanging="720"/>
        <w:rPr>
          <w:noProof/>
        </w:rPr>
      </w:pPr>
      <w:r>
        <w:rPr>
          <w:noProof/>
        </w:rPr>
        <w:t>Du skal have taget en særlig blodprøve (Chromogranin A)</w:t>
      </w:r>
    </w:p>
    <w:bookmarkEnd w:id="66"/>
    <w:p w14:paraId="11670253" w14:textId="77777777" w:rsidR="004F0764" w:rsidRPr="004245A7" w:rsidRDefault="004F0764" w:rsidP="004F0764">
      <w:pPr>
        <w:rPr>
          <w:noProof/>
        </w:rPr>
      </w:pPr>
    </w:p>
    <w:p w14:paraId="37D0EB31" w14:textId="77777777" w:rsidR="004F0764" w:rsidRPr="004245A7" w:rsidRDefault="004F0764">
      <w:pPr>
        <w:suppressAutoHyphens/>
        <w:rPr>
          <w:noProof/>
          <w:szCs w:val="24"/>
        </w:rPr>
      </w:pPr>
      <w:r w:rsidRPr="004245A7">
        <w:rPr>
          <w:noProof/>
          <w:szCs w:val="24"/>
        </w:rPr>
        <w:t>Kontakt straks lægen før eller efter du har taget Nexium Control, hvis du bemærker nogen af følgende symptomer, som kan være tegn på en anden, mere alvorlig, sygdom.</w:t>
      </w:r>
    </w:p>
    <w:p w14:paraId="64DB83C0"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taber dig meget uden grund</w:t>
      </w:r>
    </w:p>
    <w:p w14:paraId="545A4B7E"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problemer eller smerter, når du synker</w:t>
      </w:r>
    </w:p>
    <w:p w14:paraId="270F0C72"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mavesmerter eller tegn på fordøjelsesbesvær, såsom kvalme, mæthedsfornemmelse, oppustethed, især efter indtagelse af mad</w:t>
      </w:r>
    </w:p>
    <w:p w14:paraId="075D4BEE"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begynder at kaste mad op, eller du kaster blod op. Dette kan se ud som mørkt kaffegrums i dit opkast</w:t>
      </w:r>
    </w:p>
    <w:p w14:paraId="2136AD20"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sort afføring (blod i afføringen)</w:t>
      </w:r>
    </w:p>
    <w:p w14:paraId="499C58ED" w14:textId="77777777" w:rsidR="004F0764" w:rsidRDefault="004F0764" w:rsidP="004F0764">
      <w:pPr>
        <w:numPr>
          <w:ilvl w:val="0"/>
          <w:numId w:val="8"/>
        </w:numPr>
        <w:tabs>
          <w:tab w:val="clear" w:pos="720"/>
          <w:tab w:val="num" w:pos="567"/>
        </w:tabs>
        <w:ind w:left="567" w:hanging="567"/>
        <w:rPr>
          <w:szCs w:val="22"/>
        </w:rPr>
      </w:pPr>
      <w:r w:rsidRPr="004245A7">
        <w:rPr>
          <w:szCs w:val="22"/>
        </w:rPr>
        <w:t>Du har alvorlig eller vedvarende diarré; esomeprazol er blevet forbundet med en l</w:t>
      </w:r>
      <w:r>
        <w:rPr>
          <w:szCs w:val="22"/>
        </w:rPr>
        <w:t>et</w:t>
      </w:r>
      <w:r w:rsidRPr="004245A7">
        <w:rPr>
          <w:szCs w:val="22"/>
        </w:rPr>
        <w:t xml:space="preserve"> øget risiko for infektiøs diarré</w:t>
      </w:r>
    </w:p>
    <w:p w14:paraId="0E0C4DB3" w14:textId="77777777" w:rsidR="004F0764" w:rsidRDefault="004F0764" w:rsidP="004F0764">
      <w:pPr>
        <w:numPr>
          <w:ilvl w:val="0"/>
          <w:numId w:val="8"/>
        </w:numPr>
        <w:tabs>
          <w:tab w:val="clear" w:pos="720"/>
        </w:tabs>
        <w:ind w:left="562" w:hanging="562"/>
        <w:rPr>
          <w:szCs w:val="22"/>
        </w:rPr>
      </w:pPr>
      <w:r w:rsidRPr="001A24E2">
        <w:rPr>
          <w:szCs w:val="22"/>
        </w:rPr>
        <w:t xml:space="preserve">Hvis du får udslæt, især på de dele af huden, der er udsat for sol, skal du snarest muligt sige det til lægen, da du kan være nødt til at holde op med at tage </w:t>
      </w:r>
      <w:r w:rsidRPr="00140AE2">
        <w:t>Nexium Control</w:t>
      </w:r>
      <w:r w:rsidRPr="001A24E2">
        <w:rPr>
          <w:szCs w:val="22"/>
        </w:rPr>
        <w:t>. Husk også at nævne andre negative virkninger såsom ledsmerter.</w:t>
      </w:r>
    </w:p>
    <w:p w14:paraId="090D7817" w14:textId="77777777" w:rsidR="004F0764" w:rsidRDefault="004F0764" w:rsidP="004F0764">
      <w:pPr>
        <w:rPr>
          <w:szCs w:val="22"/>
        </w:rPr>
      </w:pPr>
    </w:p>
    <w:p w14:paraId="64C4B656" w14:textId="77777777" w:rsidR="004F0764" w:rsidRDefault="004F0764" w:rsidP="004F0764">
      <w:pPr>
        <w:rPr>
          <w:rFonts w:eastAsia="Calibri"/>
          <w:szCs w:val="22"/>
        </w:rPr>
      </w:pPr>
      <w:r>
        <w:rPr>
          <w:rFonts w:eastAsia="Calibri"/>
          <w:szCs w:val="22"/>
        </w:rPr>
        <w:t>Søg straks læge</w:t>
      </w:r>
      <w:r w:rsidRPr="00A12BB2">
        <w:rPr>
          <w:rFonts w:eastAsia="Calibri"/>
          <w:szCs w:val="22"/>
        </w:rPr>
        <w:t>,</w:t>
      </w:r>
      <w:r>
        <w:rPr>
          <w:rFonts w:eastAsia="Calibri"/>
          <w:szCs w:val="22"/>
        </w:rPr>
        <w:t xml:space="preserve"> hvis du får smerter i brystet </w:t>
      </w:r>
      <w:r w:rsidRPr="00A12BB2">
        <w:rPr>
          <w:rFonts w:eastAsia="Calibri"/>
          <w:szCs w:val="22"/>
        </w:rPr>
        <w:t>og samtidig er ør, hvis du oplever svimmelhed, har øget svedtendens, eller hvis du får smerter i skulderen og samtidig har åndenød.</w:t>
      </w:r>
      <w:r>
        <w:rPr>
          <w:rFonts w:eastAsia="Calibri"/>
          <w:szCs w:val="22"/>
        </w:rPr>
        <w:t xml:space="preserve"> Dette kan være tegn på alvorlige hjerteproblemer. </w:t>
      </w:r>
    </w:p>
    <w:p w14:paraId="6993F2FB" w14:textId="77777777" w:rsidR="004F0764" w:rsidRPr="004245A7" w:rsidRDefault="004F0764">
      <w:pPr>
        <w:tabs>
          <w:tab w:val="left" w:pos="720"/>
        </w:tabs>
        <w:rPr>
          <w:szCs w:val="22"/>
        </w:rPr>
      </w:pPr>
    </w:p>
    <w:p w14:paraId="6BDD7D0B" w14:textId="77777777" w:rsidR="004F0764" w:rsidRPr="004245A7" w:rsidRDefault="004F0764">
      <w:pPr>
        <w:suppressAutoHyphens/>
        <w:ind w:left="567" w:hanging="567"/>
        <w:rPr>
          <w:noProof/>
          <w:szCs w:val="24"/>
        </w:rPr>
      </w:pPr>
      <w:r w:rsidRPr="004245A7">
        <w:rPr>
          <w:szCs w:val="22"/>
        </w:rPr>
        <w:t>Kontakt straks lægen, hvis noget af det ovenstående gælder for dig (eller hvis du er i tvivl).</w:t>
      </w:r>
    </w:p>
    <w:p w14:paraId="2B13047C" w14:textId="77777777" w:rsidR="004F0764" w:rsidRPr="004245A7" w:rsidRDefault="004F0764">
      <w:pPr>
        <w:suppressAutoHyphens/>
        <w:ind w:left="567" w:hanging="567"/>
        <w:rPr>
          <w:szCs w:val="24"/>
        </w:rPr>
      </w:pPr>
    </w:p>
    <w:p w14:paraId="139FDBB2" w14:textId="77777777" w:rsidR="004F0764" w:rsidRDefault="004F0764">
      <w:pPr>
        <w:suppressAutoHyphens/>
        <w:rPr>
          <w:b/>
          <w:noProof/>
          <w:szCs w:val="24"/>
        </w:rPr>
      </w:pPr>
      <w:r w:rsidRPr="004245A7">
        <w:rPr>
          <w:b/>
          <w:noProof/>
          <w:szCs w:val="24"/>
        </w:rPr>
        <w:t>Børn og teenagere</w:t>
      </w:r>
    </w:p>
    <w:p w14:paraId="76BBFC8D" w14:textId="77777777" w:rsidR="004F0764" w:rsidRPr="004245A7" w:rsidRDefault="004F0764">
      <w:pPr>
        <w:suppressAutoHyphens/>
        <w:rPr>
          <w:b/>
          <w:noProof/>
          <w:szCs w:val="24"/>
        </w:rPr>
      </w:pPr>
    </w:p>
    <w:p w14:paraId="24D4929A" w14:textId="77777777" w:rsidR="004F0764" w:rsidRPr="004245A7" w:rsidRDefault="004F0764">
      <w:pPr>
        <w:suppressAutoHyphens/>
        <w:rPr>
          <w:bCs/>
          <w:szCs w:val="22"/>
        </w:rPr>
      </w:pPr>
      <w:r w:rsidRPr="004245A7">
        <w:rPr>
          <w:bCs/>
          <w:szCs w:val="22"/>
        </w:rPr>
        <w:t>Denne medicin må ikke anvendes af børn og unge under 18 år.</w:t>
      </w:r>
    </w:p>
    <w:p w14:paraId="0A08EEA6" w14:textId="77777777" w:rsidR="004F0764" w:rsidRPr="004245A7" w:rsidRDefault="004F0764">
      <w:pPr>
        <w:suppressAutoHyphens/>
        <w:rPr>
          <w:b/>
          <w:szCs w:val="24"/>
        </w:rPr>
      </w:pPr>
    </w:p>
    <w:p w14:paraId="13B7FB79" w14:textId="77777777" w:rsidR="004F0764" w:rsidRDefault="004F0764">
      <w:pPr>
        <w:suppressAutoHyphens/>
        <w:rPr>
          <w:b/>
          <w:noProof/>
          <w:szCs w:val="24"/>
        </w:rPr>
      </w:pPr>
      <w:r w:rsidRPr="004245A7">
        <w:rPr>
          <w:b/>
          <w:noProof/>
          <w:szCs w:val="24"/>
        </w:rPr>
        <w:t>Brug af anden medicin sammen med Nexium Control</w:t>
      </w:r>
    </w:p>
    <w:p w14:paraId="14370808" w14:textId="77777777" w:rsidR="004F0764" w:rsidRPr="004245A7" w:rsidRDefault="004F0764">
      <w:pPr>
        <w:suppressAutoHyphens/>
        <w:rPr>
          <w:b/>
          <w:szCs w:val="24"/>
        </w:rPr>
      </w:pPr>
    </w:p>
    <w:p w14:paraId="1E3BE1CA" w14:textId="77777777" w:rsidR="004F0764" w:rsidRPr="004245A7" w:rsidRDefault="004F0764">
      <w:pPr>
        <w:suppressAutoHyphens/>
        <w:rPr>
          <w:szCs w:val="24"/>
        </w:rPr>
      </w:pPr>
      <w:r w:rsidRPr="004245A7">
        <w:rPr>
          <w:noProof/>
          <w:szCs w:val="24"/>
        </w:rPr>
        <w:t xml:space="preserve">Fortæl altid lægen eller på apoteket, hvis du tager anden medicin eller har gjort det for nylig. Dette skyldes, at </w:t>
      </w:r>
      <w:r w:rsidRPr="004245A7">
        <w:t xml:space="preserve">Nexium Control kan påvirke virkningen af nogle typer medicin, og nogle typer medicin kan påvirke virkningen af Nexium Control. </w:t>
      </w:r>
    </w:p>
    <w:p w14:paraId="7A51D5C6" w14:textId="77777777" w:rsidR="004F0764" w:rsidRPr="004245A7" w:rsidRDefault="004F0764">
      <w:pPr>
        <w:numPr>
          <w:ilvl w:val="12"/>
          <w:numId w:val="0"/>
        </w:numPr>
        <w:tabs>
          <w:tab w:val="left" w:pos="720"/>
        </w:tabs>
        <w:rPr>
          <w:szCs w:val="22"/>
        </w:rPr>
      </w:pPr>
    </w:p>
    <w:p w14:paraId="30831381" w14:textId="77777777" w:rsidR="004F0764" w:rsidRPr="004245A7" w:rsidRDefault="004F0764">
      <w:pPr>
        <w:numPr>
          <w:ilvl w:val="12"/>
          <w:numId w:val="0"/>
        </w:numPr>
        <w:tabs>
          <w:tab w:val="left" w:pos="720"/>
        </w:tabs>
        <w:rPr>
          <w:szCs w:val="22"/>
        </w:rPr>
      </w:pPr>
      <w:r w:rsidRPr="004245A7">
        <w:rPr>
          <w:szCs w:val="22"/>
        </w:rPr>
        <w:lastRenderedPageBreak/>
        <w:t>Du må ikke tage denne medicin, hvis du også tager medicin, der indeholder nelfinavir</w:t>
      </w:r>
      <w:ins w:id="67" w:author="Author">
        <w:r w:rsidR="00F52EDC">
          <w:rPr>
            <w:szCs w:val="22"/>
          </w:rPr>
          <w:t xml:space="preserve"> eller rilpivirin</w:t>
        </w:r>
      </w:ins>
      <w:r w:rsidRPr="004245A7">
        <w:rPr>
          <w:szCs w:val="22"/>
        </w:rPr>
        <w:t xml:space="preserve"> (anvendes til behandling af hiv</w:t>
      </w:r>
      <w:r w:rsidRPr="004245A7">
        <w:rPr>
          <w:szCs w:val="22"/>
        </w:rPr>
        <w:noBreakHyphen/>
        <w:t>infektion).</w:t>
      </w:r>
    </w:p>
    <w:p w14:paraId="2F8FF808" w14:textId="77777777" w:rsidR="004F0764" w:rsidRPr="004245A7" w:rsidRDefault="004F0764">
      <w:pPr>
        <w:numPr>
          <w:ilvl w:val="12"/>
          <w:numId w:val="0"/>
        </w:numPr>
        <w:tabs>
          <w:tab w:val="left" w:pos="720"/>
        </w:tabs>
        <w:ind w:right="-2"/>
        <w:rPr>
          <w:szCs w:val="22"/>
        </w:rPr>
      </w:pPr>
    </w:p>
    <w:p w14:paraId="412B1F47" w14:textId="77777777" w:rsidR="004F0764" w:rsidRPr="007E0FD6" w:rsidRDefault="004F0764">
      <w:pPr>
        <w:numPr>
          <w:ilvl w:val="12"/>
          <w:numId w:val="0"/>
        </w:numPr>
        <w:tabs>
          <w:tab w:val="left" w:pos="720"/>
        </w:tabs>
        <w:ind w:right="-2"/>
        <w:rPr>
          <w:szCs w:val="22"/>
        </w:rPr>
      </w:pPr>
      <w:r w:rsidRPr="007E0FD6">
        <w:rPr>
          <w:szCs w:val="22"/>
        </w:rPr>
        <w:t>Det er særligt vigtigt, at du fortæller din læge eller apotekspersonalet, hvis du tager clopidogrel (anvendes til forebyggelse af blodpropper).</w:t>
      </w:r>
    </w:p>
    <w:p w14:paraId="2E5BAE80" w14:textId="77777777" w:rsidR="004F0764" w:rsidRPr="004245A7" w:rsidRDefault="004F0764">
      <w:pPr>
        <w:numPr>
          <w:ilvl w:val="12"/>
          <w:numId w:val="0"/>
        </w:numPr>
        <w:tabs>
          <w:tab w:val="left" w:pos="720"/>
        </w:tabs>
        <w:ind w:right="-2"/>
        <w:rPr>
          <w:szCs w:val="22"/>
        </w:rPr>
      </w:pPr>
    </w:p>
    <w:p w14:paraId="0E4237D3" w14:textId="77777777" w:rsidR="004F0764" w:rsidRDefault="004F0764">
      <w:pPr>
        <w:tabs>
          <w:tab w:val="left" w:pos="720"/>
        </w:tabs>
        <w:rPr>
          <w:szCs w:val="22"/>
        </w:rPr>
      </w:pPr>
      <w:r w:rsidRPr="004245A7">
        <w:rPr>
          <w:bCs/>
          <w:szCs w:val="22"/>
        </w:rPr>
        <w:t>Du må ikke tage</w:t>
      </w:r>
      <w:r w:rsidRPr="004245A7">
        <w:rPr>
          <w:bCs/>
          <w:i/>
          <w:iCs/>
          <w:szCs w:val="22"/>
        </w:rPr>
        <w:t xml:space="preserve"> </w:t>
      </w:r>
      <w:r w:rsidRPr="004245A7">
        <w:rPr>
          <w:bCs/>
          <w:iCs/>
          <w:szCs w:val="22"/>
        </w:rPr>
        <w:t>dette lægemiddel</w:t>
      </w:r>
      <w:r w:rsidRPr="004245A7">
        <w:rPr>
          <w:bCs/>
          <w:i/>
          <w:iCs/>
          <w:szCs w:val="22"/>
        </w:rPr>
        <w:t xml:space="preserve"> </w:t>
      </w:r>
      <w:r w:rsidRPr="004245A7">
        <w:rPr>
          <w:bCs/>
          <w:iCs/>
          <w:szCs w:val="22"/>
        </w:rPr>
        <w:t>sammen med anden medicin, der begrænser produktionen af mavesyre, såsom protonpumpehæmmere</w:t>
      </w:r>
      <w:r w:rsidRPr="004245A7">
        <w:rPr>
          <w:szCs w:val="22"/>
        </w:rPr>
        <w:t xml:space="preserve"> (f.eks. pantoprazol, lansoprazol, rabeprazol eller omeprazol) eller en H</w:t>
      </w:r>
      <w:r w:rsidRPr="004245A7">
        <w:rPr>
          <w:szCs w:val="22"/>
          <w:vertAlign w:val="subscript"/>
        </w:rPr>
        <w:t>2</w:t>
      </w:r>
      <w:r w:rsidRPr="004245A7">
        <w:rPr>
          <w:szCs w:val="22"/>
        </w:rPr>
        <w:noBreakHyphen/>
        <w:t>antagonist (f.eks. ranitidin eller famotidin).</w:t>
      </w:r>
    </w:p>
    <w:p w14:paraId="1D644C88" w14:textId="77777777" w:rsidR="004F0764" w:rsidRPr="004245A7" w:rsidRDefault="004F0764" w:rsidP="008F5BC1">
      <w:pPr>
        <w:widowControl w:val="0"/>
        <w:tabs>
          <w:tab w:val="left" w:pos="720"/>
        </w:tabs>
        <w:rPr>
          <w:szCs w:val="22"/>
        </w:rPr>
      </w:pPr>
    </w:p>
    <w:p w14:paraId="2BD8BDB2" w14:textId="77777777" w:rsidR="004F0764" w:rsidRPr="004245A7" w:rsidRDefault="004F0764" w:rsidP="008F5BC1">
      <w:pPr>
        <w:widowControl w:val="0"/>
        <w:numPr>
          <w:ilvl w:val="12"/>
          <w:numId w:val="0"/>
        </w:numPr>
        <w:tabs>
          <w:tab w:val="left" w:pos="720"/>
        </w:tabs>
        <w:ind w:right="-2"/>
        <w:rPr>
          <w:szCs w:val="22"/>
        </w:rPr>
      </w:pPr>
      <w:r w:rsidRPr="004245A7">
        <w:rPr>
          <w:szCs w:val="22"/>
        </w:rPr>
        <w:t>Du må gerne tage dette lægemiddel</w:t>
      </w:r>
      <w:r w:rsidRPr="004245A7">
        <w:rPr>
          <w:i/>
          <w:iCs/>
          <w:szCs w:val="22"/>
        </w:rPr>
        <w:t xml:space="preserve"> </w:t>
      </w:r>
      <w:r w:rsidRPr="004245A7">
        <w:rPr>
          <w:iCs/>
          <w:szCs w:val="22"/>
        </w:rPr>
        <w:t xml:space="preserve">samtidig med antacida (f.eks. </w:t>
      </w:r>
      <w:r w:rsidRPr="004245A7">
        <w:rPr>
          <w:szCs w:val="22"/>
        </w:rPr>
        <w:t>magaldrat, alginsyre, natriumbicarbonat, aluminiumhydroxid, magnesiumcarbonat eller en kombination af disse), hvis du har behov for det.</w:t>
      </w:r>
    </w:p>
    <w:p w14:paraId="34F229A9" w14:textId="77777777" w:rsidR="004F0764" w:rsidRPr="004245A7" w:rsidRDefault="004F0764">
      <w:pPr>
        <w:numPr>
          <w:ilvl w:val="12"/>
          <w:numId w:val="0"/>
        </w:numPr>
        <w:tabs>
          <w:tab w:val="left" w:pos="720"/>
        </w:tabs>
        <w:ind w:right="-2"/>
        <w:rPr>
          <w:szCs w:val="22"/>
        </w:rPr>
      </w:pPr>
    </w:p>
    <w:p w14:paraId="4935039F" w14:textId="77777777" w:rsidR="004F0764" w:rsidRPr="004245A7" w:rsidRDefault="004F0764">
      <w:pPr>
        <w:numPr>
          <w:ilvl w:val="12"/>
          <w:numId w:val="0"/>
        </w:numPr>
        <w:tabs>
          <w:tab w:val="left" w:pos="720"/>
        </w:tabs>
        <w:ind w:right="-2"/>
        <w:rPr>
          <w:szCs w:val="22"/>
        </w:rPr>
      </w:pPr>
      <w:r w:rsidRPr="004245A7">
        <w:rPr>
          <w:szCs w:val="22"/>
        </w:rPr>
        <w:t>Fortæl det til lægen eller apotekspersonalet, hvis du tager noget af følgende medicin:</w:t>
      </w:r>
    </w:p>
    <w:p w14:paraId="11D8D2B1" w14:textId="77777777" w:rsidR="004F0764" w:rsidRPr="004245A7" w:rsidRDefault="004F0764" w:rsidP="004F0764">
      <w:pPr>
        <w:numPr>
          <w:ilvl w:val="0"/>
          <w:numId w:val="9"/>
        </w:numPr>
        <w:tabs>
          <w:tab w:val="clear" w:pos="720"/>
        </w:tabs>
        <w:ind w:left="567" w:right="-2" w:hanging="567"/>
        <w:rPr>
          <w:szCs w:val="22"/>
        </w:rPr>
      </w:pPr>
      <w:r w:rsidRPr="004245A7">
        <w:rPr>
          <w:szCs w:val="22"/>
        </w:rPr>
        <w:t>Ketoconazol og itraconazol (anvendes til behandling af svampeinfektion)</w:t>
      </w:r>
    </w:p>
    <w:p w14:paraId="4617814E" w14:textId="77777777" w:rsidR="004F0764" w:rsidRPr="004245A7" w:rsidRDefault="004F0764" w:rsidP="004F0764">
      <w:pPr>
        <w:numPr>
          <w:ilvl w:val="0"/>
          <w:numId w:val="9"/>
        </w:numPr>
        <w:tabs>
          <w:tab w:val="clear" w:pos="720"/>
        </w:tabs>
        <w:ind w:left="567" w:right="-2" w:hanging="567"/>
        <w:rPr>
          <w:szCs w:val="22"/>
        </w:rPr>
      </w:pPr>
      <w:r w:rsidRPr="004245A7">
        <w:rPr>
          <w:szCs w:val="22"/>
        </w:rPr>
        <w:t>Vorinazol (anvendes til behandling af svampeinfektion) og clarithromycin (anvendes til behandling af infektioner). Din læge kan tilpasse din dosis af Nexium Control, hvis du også har alvorlige leverproblemer og bliver behandlet i en længere periode</w:t>
      </w:r>
    </w:p>
    <w:p w14:paraId="0EC85F3C" w14:textId="77777777" w:rsidR="004F0764" w:rsidRDefault="004F0764" w:rsidP="004F0764">
      <w:pPr>
        <w:numPr>
          <w:ilvl w:val="0"/>
          <w:numId w:val="9"/>
        </w:numPr>
        <w:tabs>
          <w:tab w:val="clear" w:pos="720"/>
        </w:tabs>
        <w:ind w:left="567" w:right="-2" w:hanging="567"/>
        <w:rPr>
          <w:ins w:id="68" w:author="Author"/>
          <w:szCs w:val="22"/>
        </w:rPr>
      </w:pPr>
      <w:r w:rsidRPr="004245A7">
        <w:rPr>
          <w:szCs w:val="22"/>
        </w:rPr>
        <w:t>Erlotinib (anvendes til behandling af kræft)</w:t>
      </w:r>
    </w:p>
    <w:p w14:paraId="37FA48BB" w14:textId="77777777" w:rsidR="00F52EDC" w:rsidRPr="004245A7" w:rsidRDefault="00F52EDC" w:rsidP="004F0764">
      <w:pPr>
        <w:numPr>
          <w:ilvl w:val="0"/>
          <w:numId w:val="9"/>
        </w:numPr>
        <w:tabs>
          <w:tab w:val="clear" w:pos="720"/>
        </w:tabs>
        <w:ind w:left="567" w:right="-2" w:hanging="567"/>
        <w:rPr>
          <w:szCs w:val="22"/>
        </w:rPr>
      </w:pPr>
      <w:ins w:id="69" w:author="Author">
        <w:r w:rsidRPr="00F52EDC">
          <w:rPr>
            <w:szCs w:val="22"/>
          </w:rPr>
          <w:t>Levothyroxin (bruges til behandling af hypothyroidisme)</w:t>
        </w:r>
      </w:ins>
    </w:p>
    <w:p w14:paraId="17C4EFCC" w14:textId="77777777" w:rsidR="004F0764" w:rsidRPr="004245A7" w:rsidRDefault="004F0764" w:rsidP="004F0764">
      <w:pPr>
        <w:numPr>
          <w:ilvl w:val="0"/>
          <w:numId w:val="9"/>
        </w:numPr>
        <w:tabs>
          <w:tab w:val="clear" w:pos="720"/>
        </w:tabs>
        <w:ind w:left="567" w:right="-2" w:hanging="567"/>
        <w:rPr>
          <w:szCs w:val="22"/>
        </w:rPr>
      </w:pPr>
      <w:r w:rsidRPr="004245A7">
        <w:rPr>
          <w:szCs w:val="22"/>
        </w:rPr>
        <w:t>Methotrexat (anvendes til behandling af cancer og gigtlidelser)</w:t>
      </w:r>
    </w:p>
    <w:p w14:paraId="793031FC" w14:textId="77777777" w:rsidR="004F0764" w:rsidRPr="004245A7" w:rsidRDefault="004F0764" w:rsidP="004F0764">
      <w:pPr>
        <w:numPr>
          <w:ilvl w:val="0"/>
          <w:numId w:val="9"/>
        </w:numPr>
        <w:tabs>
          <w:tab w:val="clear" w:pos="720"/>
        </w:tabs>
        <w:ind w:left="567" w:right="-2" w:hanging="567"/>
        <w:rPr>
          <w:szCs w:val="22"/>
        </w:rPr>
      </w:pPr>
      <w:r w:rsidRPr="004245A7">
        <w:rPr>
          <w:szCs w:val="22"/>
        </w:rPr>
        <w:t>Digoxin (anvendes mod hjerteproblemer)</w:t>
      </w:r>
    </w:p>
    <w:p w14:paraId="48FA7853" w14:textId="77777777" w:rsidR="004F0764" w:rsidRPr="004245A7" w:rsidRDefault="004F0764" w:rsidP="004F0764">
      <w:pPr>
        <w:numPr>
          <w:ilvl w:val="0"/>
          <w:numId w:val="9"/>
        </w:numPr>
        <w:tabs>
          <w:tab w:val="clear" w:pos="720"/>
        </w:tabs>
        <w:ind w:left="567" w:right="-2" w:hanging="567"/>
        <w:rPr>
          <w:szCs w:val="22"/>
        </w:rPr>
      </w:pPr>
      <w:r w:rsidRPr="004245A7">
        <w:rPr>
          <w:szCs w:val="22"/>
        </w:rPr>
        <w:t>Atazanavir, saquinavir (anvendes til behandling af hiv</w:t>
      </w:r>
      <w:r w:rsidRPr="004245A7">
        <w:rPr>
          <w:szCs w:val="22"/>
        </w:rPr>
        <w:noBreakHyphen/>
        <w:t>infektion)</w:t>
      </w:r>
    </w:p>
    <w:p w14:paraId="4BE6D1A8" w14:textId="77777777" w:rsidR="004F0764" w:rsidRPr="004245A7" w:rsidRDefault="004F0764" w:rsidP="004F0764">
      <w:pPr>
        <w:numPr>
          <w:ilvl w:val="0"/>
          <w:numId w:val="9"/>
        </w:numPr>
        <w:tabs>
          <w:tab w:val="clear" w:pos="720"/>
        </w:tabs>
        <w:ind w:left="567" w:right="-2" w:hanging="567"/>
        <w:rPr>
          <w:szCs w:val="22"/>
        </w:rPr>
      </w:pPr>
      <w:r w:rsidRPr="004245A7">
        <w:rPr>
          <w:szCs w:val="22"/>
        </w:rPr>
        <w:t>Citalopram, imipramin eller clomipramin (anvendes til behandling af depression)</w:t>
      </w:r>
    </w:p>
    <w:p w14:paraId="7105FB23" w14:textId="77777777" w:rsidR="004F0764" w:rsidRPr="004245A7" w:rsidRDefault="004F0764" w:rsidP="004F0764">
      <w:pPr>
        <w:numPr>
          <w:ilvl w:val="0"/>
          <w:numId w:val="9"/>
        </w:numPr>
        <w:tabs>
          <w:tab w:val="clear" w:pos="720"/>
        </w:tabs>
        <w:ind w:left="567" w:right="-2" w:hanging="567"/>
        <w:rPr>
          <w:szCs w:val="22"/>
        </w:rPr>
      </w:pPr>
      <w:r w:rsidRPr="004245A7">
        <w:rPr>
          <w:szCs w:val="22"/>
        </w:rPr>
        <w:t>Diazepam (anvendes til behandling af angst, muskelafslappende eller mod epilepsi)</w:t>
      </w:r>
    </w:p>
    <w:p w14:paraId="0D805724" w14:textId="77777777" w:rsidR="004F0764" w:rsidRPr="004245A7" w:rsidRDefault="004F0764" w:rsidP="004F0764">
      <w:pPr>
        <w:numPr>
          <w:ilvl w:val="0"/>
          <w:numId w:val="9"/>
        </w:numPr>
        <w:tabs>
          <w:tab w:val="clear" w:pos="720"/>
        </w:tabs>
        <w:ind w:left="567" w:right="-2" w:hanging="567"/>
        <w:rPr>
          <w:szCs w:val="22"/>
        </w:rPr>
      </w:pPr>
      <w:r w:rsidRPr="004245A7">
        <w:rPr>
          <w:szCs w:val="22"/>
        </w:rPr>
        <w:t>Phenytoin (anvendes til behandling af epilepsi)</w:t>
      </w:r>
    </w:p>
    <w:p w14:paraId="0F9BC970" w14:textId="77777777" w:rsidR="004F0764" w:rsidRPr="004245A7" w:rsidRDefault="004F0764" w:rsidP="004F0764">
      <w:pPr>
        <w:numPr>
          <w:ilvl w:val="0"/>
          <w:numId w:val="9"/>
        </w:numPr>
        <w:tabs>
          <w:tab w:val="clear" w:pos="720"/>
        </w:tabs>
        <w:ind w:left="567" w:right="-2" w:hanging="567"/>
        <w:rPr>
          <w:szCs w:val="22"/>
        </w:rPr>
      </w:pPr>
      <w:r w:rsidRPr="004245A7">
        <w:rPr>
          <w:szCs w:val="22"/>
        </w:rPr>
        <w:t>Blodfortyndende medicin, såsom warfarin. Det kan være nødvendigt for din læge at holde øje med dig, når du starter og stopper med at tage Nexium Control</w:t>
      </w:r>
    </w:p>
    <w:p w14:paraId="668B7A7E" w14:textId="77777777" w:rsidR="004F0764" w:rsidRPr="004245A7" w:rsidRDefault="004F0764" w:rsidP="004F0764">
      <w:pPr>
        <w:numPr>
          <w:ilvl w:val="0"/>
          <w:numId w:val="9"/>
        </w:numPr>
        <w:tabs>
          <w:tab w:val="clear" w:pos="720"/>
        </w:tabs>
        <w:autoSpaceDE w:val="0"/>
        <w:autoSpaceDN w:val="0"/>
        <w:adjustRightInd w:val="0"/>
        <w:ind w:left="567" w:hanging="567"/>
        <w:rPr>
          <w:szCs w:val="22"/>
        </w:rPr>
      </w:pPr>
      <w:r w:rsidRPr="004245A7">
        <w:rPr>
          <w:szCs w:val="22"/>
        </w:rPr>
        <w:t>Cilostazol (anvendes til behandling af claudicatio intermittens – en tilstand, hvor ringe blodtilførsel til benmuskler forårsager smerter og vanskeligheder med at gå)</w:t>
      </w:r>
    </w:p>
    <w:p w14:paraId="0FE72571" w14:textId="77777777" w:rsidR="004F0764" w:rsidRPr="004245A7" w:rsidRDefault="004F0764" w:rsidP="004F0764">
      <w:pPr>
        <w:numPr>
          <w:ilvl w:val="0"/>
          <w:numId w:val="9"/>
        </w:numPr>
        <w:tabs>
          <w:tab w:val="clear" w:pos="720"/>
        </w:tabs>
        <w:ind w:left="567" w:right="-2" w:hanging="567"/>
        <w:rPr>
          <w:szCs w:val="22"/>
        </w:rPr>
      </w:pPr>
      <w:r w:rsidRPr="004245A7">
        <w:rPr>
          <w:szCs w:val="22"/>
        </w:rPr>
        <w:t>Cisaprid (anvendes mod fordøjelsesbesvær og halsbrand)</w:t>
      </w:r>
    </w:p>
    <w:p w14:paraId="31942895" w14:textId="77777777" w:rsidR="004F0764" w:rsidRPr="004245A7" w:rsidRDefault="004F0764" w:rsidP="004F0764">
      <w:pPr>
        <w:numPr>
          <w:ilvl w:val="0"/>
          <w:numId w:val="9"/>
        </w:numPr>
        <w:tabs>
          <w:tab w:val="clear" w:pos="720"/>
        </w:tabs>
        <w:ind w:left="567" w:right="-2" w:hanging="567"/>
        <w:rPr>
          <w:szCs w:val="22"/>
        </w:rPr>
      </w:pPr>
      <w:r w:rsidRPr="004245A7">
        <w:rPr>
          <w:szCs w:val="22"/>
        </w:rPr>
        <w:t>Rifampicin (anvendes til behandling af tuberkulose)</w:t>
      </w:r>
    </w:p>
    <w:p w14:paraId="1BE5AF60" w14:textId="77777777" w:rsidR="004F0764" w:rsidRPr="004245A7" w:rsidRDefault="004F0764" w:rsidP="004F0764">
      <w:pPr>
        <w:numPr>
          <w:ilvl w:val="0"/>
          <w:numId w:val="9"/>
        </w:numPr>
        <w:tabs>
          <w:tab w:val="clear" w:pos="720"/>
        </w:tabs>
        <w:ind w:left="567" w:right="-2" w:hanging="567"/>
        <w:rPr>
          <w:szCs w:val="22"/>
        </w:rPr>
      </w:pPr>
      <w:r w:rsidRPr="004245A7">
        <w:rPr>
          <w:szCs w:val="22"/>
        </w:rPr>
        <w:t>Tacrolimus (anvendes ved organtransplantation)</w:t>
      </w:r>
    </w:p>
    <w:p w14:paraId="5585C825" w14:textId="77777777" w:rsidR="004F0764" w:rsidRPr="004245A7" w:rsidRDefault="004F0764" w:rsidP="004F0764">
      <w:pPr>
        <w:numPr>
          <w:ilvl w:val="0"/>
          <w:numId w:val="9"/>
        </w:numPr>
        <w:tabs>
          <w:tab w:val="clear" w:pos="720"/>
          <w:tab w:val="num" w:pos="567"/>
        </w:tabs>
        <w:ind w:left="567" w:right="-2" w:hanging="567"/>
        <w:rPr>
          <w:szCs w:val="22"/>
        </w:rPr>
      </w:pPr>
      <w:r w:rsidRPr="004245A7">
        <w:rPr>
          <w:szCs w:val="22"/>
        </w:rPr>
        <w:t>Perikum (</w:t>
      </w:r>
      <w:r w:rsidRPr="004245A7">
        <w:rPr>
          <w:i/>
          <w:iCs/>
          <w:szCs w:val="22"/>
        </w:rPr>
        <w:t>Hypericum perforatum</w:t>
      </w:r>
      <w:r w:rsidRPr="004245A7">
        <w:rPr>
          <w:szCs w:val="22"/>
        </w:rPr>
        <w:t>) (anvendes til behandling af depression)</w:t>
      </w:r>
    </w:p>
    <w:p w14:paraId="085C1E38" w14:textId="77777777" w:rsidR="004F0764" w:rsidRPr="004245A7" w:rsidRDefault="004F0764"/>
    <w:p w14:paraId="50FFF79A" w14:textId="77777777" w:rsidR="004F0764" w:rsidRDefault="004F0764">
      <w:pPr>
        <w:rPr>
          <w:b/>
          <w:noProof/>
          <w:szCs w:val="24"/>
        </w:rPr>
      </w:pPr>
      <w:r w:rsidRPr="004245A7">
        <w:rPr>
          <w:b/>
          <w:noProof/>
          <w:szCs w:val="24"/>
        </w:rPr>
        <w:t>Graviditet og amning</w:t>
      </w:r>
    </w:p>
    <w:p w14:paraId="06CA9DB3" w14:textId="77777777" w:rsidR="004F0764" w:rsidRPr="004245A7" w:rsidRDefault="004F0764">
      <w:pPr>
        <w:rPr>
          <w:b/>
          <w:noProof/>
          <w:szCs w:val="24"/>
        </w:rPr>
      </w:pPr>
    </w:p>
    <w:p w14:paraId="26108BD5" w14:textId="77777777" w:rsidR="004F0764" w:rsidRPr="004245A7" w:rsidRDefault="004F0764">
      <w:pPr>
        <w:rPr>
          <w:szCs w:val="24"/>
        </w:rPr>
      </w:pPr>
      <w:r w:rsidRPr="004245A7">
        <w:rPr>
          <w:noProof/>
          <w:szCs w:val="24"/>
        </w:rPr>
        <w:t>Som en forebyggende foranstaltning bør du fortrinsvis undgå at bruge Nexium Control under graviditet. Du må ikke bruge denne medicin under amning.</w:t>
      </w:r>
    </w:p>
    <w:p w14:paraId="63D13FDF" w14:textId="77777777" w:rsidR="004F0764" w:rsidRPr="004245A7" w:rsidRDefault="004F0764">
      <w:pPr>
        <w:rPr>
          <w:szCs w:val="24"/>
        </w:rPr>
      </w:pPr>
      <w:r w:rsidRPr="004245A7">
        <w:rPr>
          <w:szCs w:val="24"/>
        </w:rPr>
        <w:t>Hvis du er gravid eller ammer, har mistanke om, at du er gravid, eller planlægger at blive gravid, skal du spørge din læge eller apotekspersonalet til råds, før du tager dette lægemiddel.</w:t>
      </w:r>
    </w:p>
    <w:p w14:paraId="6D8C3184" w14:textId="77777777" w:rsidR="004F0764" w:rsidRPr="004245A7" w:rsidRDefault="004F0764">
      <w:pPr>
        <w:rPr>
          <w:szCs w:val="24"/>
        </w:rPr>
      </w:pPr>
    </w:p>
    <w:p w14:paraId="3654772F" w14:textId="77777777" w:rsidR="004F0764" w:rsidRDefault="004F0764">
      <w:pPr>
        <w:rPr>
          <w:b/>
          <w:noProof/>
          <w:szCs w:val="24"/>
        </w:rPr>
      </w:pPr>
      <w:r w:rsidRPr="004245A7">
        <w:rPr>
          <w:b/>
          <w:noProof/>
          <w:szCs w:val="24"/>
        </w:rPr>
        <w:t>Trafik- og arbejdssikkerhed</w:t>
      </w:r>
    </w:p>
    <w:p w14:paraId="616D2502" w14:textId="77777777" w:rsidR="004F0764" w:rsidRPr="004245A7" w:rsidRDefault="004F0764">
      <w:pPr>
        <w:rPr>
          <w:szCs w:val="24"/>
        </w:rPr>
      </w:pPr>
    </w:p>
    <w:p w14:paraId="33319CE3" w14:textId="77777777" w:rsidR="004F0764" w:rsidRPr="004245A7" w:rsidRDefault="004F0764">
      <w:pPr>
        <w:suppressAutoHyphens/>
        <w:rPr>
          <w:iCs/>
          <w:noProof/>
          <w:szCs w:val="22"/>
        </w:rPr>
      </w:pPr>
      <w:r w:rsidRPr="004245A7">
        <w:rPr>
          <w:iCs/>
          <w:noProof/>
          <w:szCs w:val="22"/>
        </w:rPr>
        <w:t xml:space="preserve">Der er en lille sandsynlighed for, at Nexium Control kan påvirke din evne til at føre motorkøretøj eller betjene maskiner. Bivirkninger såsom svimmelhed og synsforstyrrelser kan forekomme, </w:t>
      </w:r>
      <w:r w:rsidRPr="00236775">
        <w:rPr>
          <w:iCs/>
          <w:noProof/>
          <w:szCs w:val="22"/>
        </w:rPr>
        <w:t>men</w:t>
      </w:r>
      <w:r w:rsidRPr="004245A7">
        <w:rPr>
          <w:iCs/>
          <w:noProof/>
          <w:szCs w:val="22"/>
        </w:rPr>
        <w:t xml:space="preserve"> er ikke almindelige bivirkninger (se pkt. 4). Hvis du er påvirket af dette, må du ikke føre motorkøretøj eller betjene maskiner.</w:t>
      </w:r>
    </w:p>
    <w:p w14:paraId="115C7E2B" w14:textId="77777777" w:rsidR="004F0764" w:rsidRPr="004245A7" w:rsidRDefault="004F0764">
      <w:pPr>
        <w:suppressAutoHyphens/>
        <w:rPr>
          <w:szCs w:val="24"/>
        </w:rPr>
      </w:pPr>
    </w:p>
    <w:p w14:paraId="2460F8F6" w14:textId="77777777" w:rsidR="004F0764" w:rsidRPr="00FB5E68" w:rsidRDefault="004F0764">
      <w:pPr>
        <w:suppressAutoHyphens/>
        <w:rPr>
          <w:b/>
          <w:noProof/>
          <w:lang w:eastAsia="en-US"/>
        </w:rPr>
      </w:pPr>
      <w:r w:rsidRPr="00FB5E68">
        <w:rPr>
          <w:b/>
          <w:noProof/>
          <w:szCs w:val="24"/>
        </w:rPr>
        <w:t xml:space="preserve">Nexium Control indeholder </w:t>
      </w:r>
      <w:r w:rsidRPr="00FB5E68">
        <w:rPr>
          <w:b/>
          <w:noProof/>
          <w:lang w:eastAsia="en-US"/>
        </w:rPr>
        <w:t>saccharose</w:t>
      </w:r>
      <w:r w:rsidR="00FB5E68" w:rsidRPr="00FB5E68">
        <w:rPr>
          <w:b/>
          <w:noProof/>
          <w:lang w:eastAsia="en-US"/>
        </w:rPr>
        <w:t xml:space="preserve"> </w:t>
      </w:r>
      <w:r w:rsidR="00AA2741" w:rsidRPr="00FB5E68">
        <w:rPr>
          <w:b/>
          <w:noProof/>
          <w:lang w:eastAsia="en-US"/>
        </w:rPr>
        <w:t xml:space="preserve">og </w:t>
      </w:r>
      <w:r w:rsidR="00AA2741">
        <w:rPr>
          <w:b/>
          <w:noProof/>
          <w:lang w:eastAsia="en-US"/>
        </w:rPr>
        <w:t>natrium</w:t>
      </w:r>
    </w:p>
    <w:p w14:paraId="373BB7D4" w14:textId="77777777" w:rsidR="004F0764" w:rsidRPr="00FB5E68" w:rsidRDefault="004F0764">
      <w:pPr>
        <w:suppressAutoHyphens/>
        <w:rPr>
          <w:b/>
          <w:noProof/>
          <w:lang w:eastAsia="en-US"/>
        </w:rPr>
      </w:pPr>
    </w:p>
    <w:p w14:paraId="09081E47" w14:textId="77777777" w:rsidR="004F0764" w:rsidRPr="004245A7" w:rsidRDefault="004F0764">
      <w:pPr>
        <w:suppressAutoHyphens/>
        <w:rPr>
          <w:bCs/>
          <w:szCs w:val="22"/>
        </w:rPr>
      </w:pPr>
      <w:r w:rsidRPr="004245A7">
        <w:rPr>
          <w:bCs/>
          <w:szCs w:val="22"/>
        </w:rPr>
        <w:t>Nexium Control indeholder sukkerkugler, som indeholder saccharose, en sukkerart. Kontakt lægen, før du tager denne medicin, hvis lægen har fortalt dig, at du ikke tåler visse sukkerarter.</w:t>
      </w:r>
    </w:p>
    <w:p w14:paraId="177E509A" w14:textId="77777777" w:rsidR="004F0764" w:rsidRDefault="004F0764">
      <w:pPr>
        <w:suppressAutoHyphens/>
        <w:rPr>
          <w:szCs w:val="24"/>
        </w:rPr>
      </w:pPr>
    </w:p>
    <w:p w14:paraId="63E6F05F" w14:textId="77777777" w:rsidR="00AA2741" w:rsidRPr="004245A7" w:rsidRDefault="00AA2741" w:rsidP="00AA2741">
      <w:pPr>
        <w:autoSpaceDE w:val="0"/>
        <w:autoSpaceDN w:val="0"/>
        <w:adjustRightInd w:val="0"/>
        <w:rPr>
          <w:szCs w:val="24"/>
        </w:rPr>
      </w:pPr>
      <w:r>
        <w:rPr>
          <w:szCs w:val="24"/>
        </w:rPr>
        <w:lastRenderedPageBreak/>
        <w:t xml:space="preserve">Nexium </w:t>
      </w:r>
      <w:r w:rsidRPr="00073B6C">
        <w:rPr>
          <w:szCs w:val="22"/>
        </w:rPr>
        <w:t xml:space="preserve">Control </w:t>
      </w:r>
      <w:r w:rsidRPr="00073B6C">
        <w:rPr>
          <w:szCs w:val="22"/>
          <w:lang w:eastAsia="da-DK"/>
        </w:rPr>
        <w:t>indeholder mindre end 1 mmol (23 mg) natrium pr. tablet, dvs. det er i det væsentlige natriumfrit</w:t>
      </w:r>
      <w:r w:rsidRPr="005B6EF8">
        <w:rPr>
          <w:rFonts w:ascii="Verdana" w:hAnsi="Verdana" w:cs="Verdana"/>
          <w:sz w:val="16"/>
          <w:szCs w:val="16"/>
          <w:lang w:eastAsia="da-DK"/>
        </w:rPr>
        <w:t>.</w:t>
      </w:r>
    </w:p>
    <w:p w14:paraId="2DA050D8" w14:textId="77777777" w:rsidR="004F0764" w:rsidRDefault="004F0764">
      <w:pPr>
        <w:suppressAutoHyphens/>
        <w:rPr>
          <w:szCs w:val="24"/>
        </w:rPr>
      </w:pPr>
    </w:p>
    <w:p w14:paraId="7A4A2A42" w14:textId="77777777" w:rsidR="00AA2741" w:rsidRPr="004245A7" w:rsidRDefault="00AA2741">
      <w:pPr>
        <w:suppressAutoHyphens/>
        <w:rPr>
          <w:szCs w:val="24"/>
        </w:rPr>
      </w:pPr>
    </w:p>
    <w:p w14:paraId="0A44243C" w14:textId="77777777" w:rsidR="004F0764" w:rsidRPr="004245A7" w:rsidRDefault="004F0764">
      <w:pPr>
        <w:suppressAutoHyphens/>
        <w:ind w:left="567" w:hanging="567"/>
        <w:rPr>
          <w:szCs w:val="24"/>
        </w:rPr>
      </w:pPr>
      <w:r w:rsidRPr="004245A7">
        <w:rPr>
          <w:b/>
          <w:szCs w:val="24"/>
        </w:rPr>
        <w:t>3.</w:t>
      </w:r>
      <w:r w:rsidRPr="004245A7">
        <w:rPr>
          <w:b/>
          <w:szCs w:val="24"/>
        </w:rPr>
        <w:tab/>
      </w:r>
      <w:r w:rsidRPr="004245A7">
        <w:rPr>
          <w:b/>
          <w:noProof/>
          <w:szCs w:val="24"/>
        </w:rPr>
        <w:t>Sådan skal du tage Nexium Control</w:t>
      </w:r>
    </w:p>
    <w:p w14:paraId="732EC7D1" w14:textId="77777777" w:rsidR="004F0764" w:rsidRPr="004245A7" w:rsidRDefault="004F0764">
      <w:pPr>
        <w:numPr>
          <w:ilvl w:val="12"/>
          <w:numId w:val="0"/>
        </w:numPr>
        <w:ind w:right="-2"/>
        <w:rPr>
          <w:noProof/>
          <w:szCs w:val="24"/>
        </w:rPr>
      </w:pPr>
    </w:p>
    <w:p w14:paraId="64B49BB4" w14:textId="77777777" w:rsidR="004F0764" w:rsidRPr="004245A7" w:rsidRDefault="004F0764">
      <w:pPr>
        <w:numPr>
          <w:ilvl w:val="12"/>
          <w:numId w:val="0"/>
        </w:numPr>
        <w:ind w:right="-2"/>
        <w:rPr>
          <w:noProof/>
          <w:szCs w:val="24"/>
        </w:rPr>
      </w:pPr>
      <w:r w:rsidRPr="004245A7">
        <w:rPr>
          <w:noProof/>
          <w:szCs w:val="24"/>
        </w:rPr>
        <w:t>Tag altid dette lægemiddel nøjagtigt som beskrevet i denne indlægsseddel eller efter lægens eller apotekspersonalets anvisning.</w:t>
      </w:r>
      <w:r w:rsidRPr="004245A7">
        <w:rPr>
          <w:szCs w:val="24"/>
        </w:rPr>
        <w:t xml:space="preserve"> </w:t>
      </w:r>
      <w:r w:rsidRPr="004245A7">
        <w:rPr>
          <w:noProof/>
          <w:szCs w:val="24"/>
        </w:rPr>
        <w:t>Er du i tvivl, så spørg lægen eller på apoteket.</w:t>
      </w:r>
    </w:p>
    <w:p w14:paraId="7FC62F1D" w14:textId="77777777" w:rsidR="004F0764" w:rsidRPr="004245A7" w:rsidRDefault="004F0764">
      <w:pPr>
        <w:numPr>
          <w:ilvl w:val="12"/>
          <w:numId w:val="0"/>
        </w:numPr>
        <w:ind w:right="-2"/>
        <w:rPr>
          <w:noProof/>
          <w:szCs w:val="24"/>
        </w:rPr>
      </w:pPr>
    </w:p>
    <w:p w14:paraId="710A6CDC" w14:textId="77777777" w:rsidR="004F0764" w:rsidRDefault="004F0764">
      <w:pPr>
        <w:numPr>
          <w:ilvl w:val="12"/>
          <w:numId w:val="0"/>
        </w:numPr>
        <w:tabs>
          <w:tab w:val="left" w:pos="720"/>
        </w:tabs>
        <w:ind w:right="-2"/>
        <w:rPr>
          <w:b/>
          <w:bCs/>
          <w:szCs w:val="22"/>
        </w:rPr>
      </w:pPr>
      <w:r w:rsidRPr="004245A7">
        <w:rPr>
          <w:b/>
          <w:bCs/>
          <w:szCs w:val="22"/>
        </w:rPr>
        <w:t>Så meget skal du tage</w:t>
      </w:r>
    </w:p>
    <w:p w14:paraId="37FF218B" w14:textId="77777777" w:rsidR="004F0764" w:rsidRPr="00424F43" w:rsidRDefault="004F0764">
      <w:pPr>
        <w:numPr>
          <w:ilvl w:val="12"/>
          <w:numId w:val="0"/>
        </w:numPr>
        <w:tabs>
          <w:tab w:val="left" w:pos="720"/>
        </w:tabs>
        <w:ind w:right="-2"/>
        <w:rPr>
          <w:b/>
          <w:bCs/>
          <w:szCs w:val="22"/>
        </w:rPr>
      </w:pPr>
    </w:p>
    <w:p w14:paraId="51B6A172"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Den anbefalede dosis er 1 tablet om dagen</w:t>
      </w:r>
    </w:p>
    <w:p w14:paraId="665C64FC" w14:textId="77777777" w:rsidR="004F0764" w:rsidRPr="004245A7" w:rsidRDefault="004F0764" w:rsidP="008F5BC1">
      <w:pPr>
        <w:widowControl w:val="0"/>
        <w:numPr>
          <w:ilvl w:val="0"/>
          <w:numId w:val="10"/>
        </w:numPr>
        <w:tabs>
          <w:tab w:val="clear" w:pos="720"/>
          <w:tab w:val="num" w:pos="567"/>
        </w:tabs>
        <w:ind w:left="567" w:hanging="567"/>
        <w:rPr>
          <w:szCs w:val="22"/>
        </w:rPr>
      </w:pPr>
      <w:r w:rsidRPr="004245A7">
        <w:rPr>
          <w:szCs w:val="22"/>
        </w:rPr>
        <w:t>Du må ikke tage mere end den anbefalede dosis på 1 tablet (20 mg) om dagen, selv om du ikke straks mærker en forbedring</w:t>
      </w:r>
    </w:p>
    <w:p w14:paraId="019AF7D5" w14:textId="77777777" w:rsidR="004F0764" w:rsidRPr="004245A7" w:rsidRDefault="004F0764" w:rsidP="008F5BC1">
      <w:pPr>
        <w:widowControl w:val="0"/>
        <w:numPr>
          <w:ilvl w:val="0"/>
          <w:numId w:val="10"/>
        </w:numPr>
        <w:tabs>
          <w:tab w:val="clear" w:pos="720"/>
          <w:tab w:val="num" w:pos="567"/>
        </w:tabs>
        <w:ind w:left="567" w:hanging="567"/>
        <w:rPr>
          <w:szCs w:val="22"/>
        </w:rPr>
      </w:pPr>
      <w:r w:rsidRPr="004245A7">
        <w:rPr>
          <w:szCs w:val="22"/>
        </w:rPr>
        <w:t xml:space="preserve">Det kan være nødvendigt at tage tabletterne i 2 eller 3 dage i træk, inden dine reflukssymptomer. </w:t>
      </w:r>
      <w:r w:rsidRPr="004245A7">
        <w:rPr>
          <w:bCs/>
          <w:szCs w:val="22"/>
        </w:rPr>
        <w:t xml:space="preserve">(f.eks.halsbrand og sure opstød) </w:t>
      </w:r>
      <w:r w:rsidRPr="004245A7">
        <w:rPr>
          <w:szCs w:val="22"/>
        </w:rPr>
        <w:t>forbedrer sig</w:t>
      </w:r>
    </w:p>
    <w:p w14:paraId="31226984"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Behandlingslængden er op til 14 dage</w:t>
      </w:r>
    </w:p>
    <w:p w14:paraId="1036BD35"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Stop med at tage dette lægemiddel</w:t>
      </w:r>
      <w:r w:rsidRPr="004245A7">
        <w:rPr>
          <w:bCs/>
          <w:szCs w:val="22"/>
        </w:rPr>
        <w:t>, når dine reflukssymptomer er helt forsvundet</w:t>
      </w:r>
    </w:p>
    <w:p w14:paraId="1F05477A" w14:textId="77777777" w:rsidR="004F0764" w:rsidRPr="004245A7" w:rsidRDefault="004F0764" w:rsidP="004F0764">
      <w:pPr>
        <w:numPr>
          <w:ilvl w:val="0"/>
          <w:numId w:val="10"/>
        </w:numPr>
        <w:tabs>
          <w:tab w:val="clear" w:pos="720"/>
          <w:tab w:val="num" w:pos="567"/>
        </w:tabs>
        <w:ind w:left="567" w:right="-2" w:hanging="567"/>
        <w:rPr>
          <w:szCs w:val="22"/>
        </w:rPr>
      </w:pPr>
      <w:r w:rsidRPr="004245A7">
        <w:rPr>
          <w:noProof/>
          <w:szCs w:val="22"/>
        </w:rPr>
        <w:t>Hvis dine reflukssymptomer bliver forværret eller ikke bliver forbedret, efter du har taget dette lægemiddel i 14 dage i træk, skal du kontakte din læge</w:t>
      </w:r>
    </w:p>
    <w:p w14:paraId="2893CB68" w14:textId="77777777" w:rsidR="004F0764" w:rsidRPr="004245A7" w:rsidRDefault="004F0764">
      <w:pPr>
        <w:numPr>
          <w:ilvl w:val="12"/>
          <w:numId w:val="0"/>
        </w:numPr>
        <w:tabs>
          <w:tab w:val="left" w:pos="720"/>
        </w:tabs>
        <w:ind w:right="-2"/>
        <w:rPr>
          <w:szCs w:val="22"/>
        </w:rPr>
      </w:pPr>
    </w:p>
    <w:p w14:paraId="48EF19D4" w14:textId="77777777" w:rsidR="004F0764" w:rsidRPr="004245A7" w:rsidRDefault="004F0764">
      <w:pPr>
        <w:numPr>
          <w:ilvl w:val="12"/>
          <w:numId w:val="0"/>
        </w:numPr>
        <w:ind w:right="-2"/>
        <w:rPr>
          <w:szCs w:val="24"/>
        </w:rPr>
      </w:pPr>
      <w:r w:rsidRPr="004245A7">
        <w:rPr>
          <w:bCs/>
          <w:szCs w:val="22"/>
        </w:rPr>
        <w:t>Hvis du har vedvarende eller længerevarende hyppigt tilbagevendende symptomer, selv efter behandling med dette lægemiddel, skal du kontakte din læge.</w:t>
      </w:r>
      <w:r w:rsidRPr="004245A7">
        <w:rPr>
          <w:szCs w:val="24"/>
        </w:rPr>
        <w:t xml:space="preserve"> </w:t>
      </w:r>
    </w:p>
    <w:p w14:paraId="17BEAF53" w14:textId="77777777" w:rsidR="004F0764" w:rsidRPr="004245A7" w:rsidRDefault="004F0764">
      <w:pPr>
        <w:suppressAutoHyphens/>
        <w:rPr>
          <w:szCs w:val="24"/>
        </w:rPr>
      </w:pPr>
    </w:p>
    <w:p w14:paraId="0958C219" w14:textId="77777777" w:rsidR="004F0764" w:rsidRDefault="004F0764">
      <w:pPr>
        <w:numPr>
          <w:ilvl w:val="12"/>
          <w:numId w:val="0"/>
        </w:numPr>
        <w:tabs>
          <w:tab w:val="left" w:pos="720"/>
        </w:tabs>
        <w:ind w:right="-2"/>
        <w:rPr>
          <w:b/>
          <w:bCs/>
          <w:szCs w:val="22"/>
        </w:rPr>
      </w:pPr>
      <w:r w:rsidRPr="004245A7">
        <w:rPr>
          <w:b/>
          <w:bCs/>
          <w:szCs w:val="22"/>
        </w:rPr>
        <w:t>Sådan skal du tage denne medicin</w:t>
      </w:r>
    </w:p>
    <w:p w14:paraId="2D1ADC60" w14:textId="77777777" w:rsidR="004F0764" w:rsidRPr="004245A7" w:rsidRDefault="004F0764">
      <w:pPr>
        <w:numPr>
          <w:ilvl w:val="12"/>
          <w:numId w:val="0"/>
        </w:numPr>
        <w:tabs>
          <w:tab w:val="left" w:pos="720"/>
        </w:tabs>
        <w:ind w:right="-2"/>
        <w:rPr>
          <w:b/>
          <w:bCs/>
          <w:szCs w:val="22"/>
        </w:rPr>
      </w:pPr>
    </w:p>
    <w:p w14:paraId="7A85178D" w14:textId="77777777" w:rsidR="004F0764" w:rsidRPr="004245A7" w:rsidRDefault="004F0764" w:rsidP="004F0764">
      <w:pPr>
        <w:numPr>
          <w:ilvl w:val="0"/>
          <w:numId w:val="12"/>
        </w:numPr>
        <w:tabs>
          <w:tab w:val="clear" w:pos="720"/>
          <w:tab w:val="num" w:pos="567"/>
        </w:tabs>
        <w:ind w:left="567" w:right="-2" w:hanging="567"/>
        <w:rPr>
          <w:szCs w:val="22"/>
        </w:rPr>
      </w:pPr>
      <w:r w:rsidRPr="004245A7">
        <w:rPr>
          <w:szCs w:val="22"/>
        </w:rPr>
        <w:t>Du kan tage din tablet når som helst på dagen, enten sammen med mad eller på tom mave</w:t>
      </w:r>
    </w:p>
    <w:p w14:paraId="5EE583C4" w14:textId="77777777" w:rsidR="004F0764" w:rsidRPr="004245A7" w:rsidRDefault="004F0764" w:rsidP="004F0764">
      <w:pPr>
        <w:numPr>
          <w:ilvl w:val="0"/>
          <w:numId w:val="12"/>
        </w:numPr>
        <w:tabs>
          <w:tab w:val="clear" w:pos="720"/>
          <w:tab w:val="num" w:pos="567"/>
        </w:tabs>
        <w:ind w:left="567" w:right="-2" w:hanging="567"/>
        <w:rPr>
          <w:szCs w:val="22"/>
        </w:rPr>
      </w:pPr>
      <w:r w:rsidRPr="004245A7">
        <w:rPr>
          <w:szCs w:val="22"/>
        </w:rPr>
        <w:t xml:space="preserve">Slug tabletten hel med et </w:t>
      </w:r>
      <w:r>
        <w:rPr>
          <w:szCs w:val="22"/>
        </w:rPr>
        <w:t xml:space="preserve">halvt </w:t>
      </w:r>
      <w:r w:rsidRPr="004245A7">
        <w:rPr>
          <w:szCs w:val="22"/>
        </w:rPr>
        <w:t>glas vand. Tabletten må ikke tygges eller knuses. Dette skyldes, at tabletten indeholder overtrukne pellets, der sørger for, at medicinen ikke nedbrydes af din mavesyre. Det er vigtigt ikke at ødelægge disse pellets</w:t>
      </w:r>
    </w:p>
    <w:p w14:paraId="25FCE6AC" w14:textId="77777777" w:rsidR="004F0764" w:rsidRPr="004245A7" w:rsidRDefault="004F0764">
      <w:pPr>
        <w:numPr>
          <w:ilvl w:val="12"/>
          <w:numId w:val="0"/>
        </w:numPr>
        <w:tabs>
          <w:tab w:val="left" w:pos="720"/>
        </w:tabs>
        <w:ind w:right="-2"/>
        <w:rPr>
          <w:szCs w:val="22"/>
        </w:rPr>
      </w:pPr>
    </w:p>
    <w:p w14:paraId="722A209C" w14:textId="77777777" w:rsidR="004F0764" w:rsidRDefault="004F0764">
      <w:pPr>
        <w:numPr>
          <w:ilvl w:val="12"/>
          <w:numId w:val="0"/>
        </w:numPr>
        <w:tabs>
          <w:tab w:val="left" w:pos="720"/>
        </w:tabs>
        <w:ind w:right="-2"/>
        <w:rPr>
          <w:b/>
          <w:bCs/>
          <w:szCs w:val="22"/>
        </w:rPr>
      </w:pPr>
      <w:r w:rsidRPr="004245A7">
        <w:rPr>
          <w:b/>
          <w:bCs/>
          <w:szCs w:val="22"/>
        </w:rPr>
        <w:t>En anden måde at tage medicinen på</w:t>
      </w:r>
    </w:p>
    <w:p w14:paraId="5531EF7D" w14:textId="77777777" w:rsidR="004F0764" w:rsidRPr="004245A7" w:rsidRDefault="004F0764">
      <w:pPr>
        <w:numPr>
          <w:ilvl w:val="12"/>
          <w:numId w:val="0"/>
        </w:numPr>
        <w:tabs>
          <w:tab w:val="left" w:pos="720"/>
        </w:tabs>
        <w:ind w:right="-2"/>
        <w:rPr>
          <w:b/>
          <w:bCs/>
          <w:szCs w:val="22"/>
        </w:rPr>
      </w:pPr>
    </w:p>
    <w:p w14:paraId="77BD811F" w14:textId="77777777" w:rsidR="004F0764" w:rsidRPr="004245A7" w:rsidRDefault="004F0764" w:rsidP="004F0764">
      <w:pPr>
        <w:numPr>
          <w:ilvl w:val="0"/>
          <w:numId w:val="11"/>
        </w:numPr>
        <w:tabs>
          <w:tab w:val="clear" w:pos="720"/>
          <w:tab w:val="num" w:pos="567"/>
        </w:tabs>
        <w:ind w:left="567" w:right="-2" w:hanging="567"/>
        <w:rPr>
          <w:szCs w:val="22"/>
        </w:rPr>
      </w:pPr>
      <w:r w:rsidRPr="004245A7">
        <w:rPr>
          <w:szCs w:val="22"/>
        </w:rPr>
        <w:t>Læg tabletten i et glas vand uden brus. Du må ikke bruge andre væsker</w:t>
      </w:r>
    </w:p>
    <w:p w14:paraId="3C0F85FC" w14:textId="77777777" w:rsidR="004F0764" w:rsidRPr="004245A7" w:rsidRDefault="004F0764" w:rsidP="004F0764">
      <w:pPr>
        <w:numPr>
          <w:ilvl w:val="0"/>
          <w:numId w:val="11"/>
        </w:numPr>
        <w:tabs>
          <w:tab w:val="clear" w:pos="720"/>
          <w:tab w:val="num" w:pos="567"/>
        </w:tabs>
        <w:ind w:left="567" w:right="-2" w:hanging="567"/>
        <w:rPr>
          <w:szCs w:val="22"/>
        </w:rPr>
      </w:pPr>
      <w:r w:rsidRPr="004245A7">
        <w:rPr>
          <w:szCs w:val="22"/>
        </w:rPr>
        <w:t>Rør rundt, indtil tabletten går i opløsning (blandingen vil ikke være gennemsigtig). Drik derefter blandingen straks eller inden for 30 minutter. Rør altid i blandingen, lige inden du drikker den</w:t>
      </w:r>
    </w:p>
    <w:p w14:paraId="3A93FAF9" w14:textId="77777777" w:rsidR="004F0764" w:rsidRPr="004245A7" w:rsidRDefault="004F0764" w:rsidP="004F0764">
      <w:pPr>
        <w:numPr>
          <w:ilvl w:val="0"/>
          <w:numId w:val="11"/>
        </w:numPr>
        <w:tabs>
          <w:tab w:val="clear" w:pos="720"/>
          <w:tab w:val="num" w:pos="567"/>
        </w:tabs>
        <w:ind w:left="567" w:right="-2" w:hanging="567"/>
        <w:rPr>
          <w:szCs w:val="22"/>
        </w:rPr>
      </w:pPr>
      <w:r w:rsidRPr="004245A7">
        <w:rPr>
          <w:szCs w:val="22"/>
        </w:rPr>
        <w:t>For at sikre, at du har drukket al medicinen, skal du skylle glasset godt med et halvt glas vand og drikke det. De faste partikler indeholder medicin – de må ikke tygges eller knuses</w:t>
      </w:r>
    </w:p>
    <w:p w14:paraId="5A1007E9" w14:textId="77777777" w:rsidR="004F0764" w:rsidRPr="004245A7" w:rsidRDefault="004F0764">
      <w:pPr>
        <w:rPr>
          <w:b/>
          <w:noProof/>
          <w:szCs w:val="24"/>
        </w:rPr>
      </w:pPr>
    </w:p>
    <w:p w14:paraId="340C4D3D" w14:textId="77777777" w:rsidR="004F0764" w:rsidRDefault="004F0764">
      <w:pPr>
        <w:rPr>
          <w:b/>
          <w:noProof/>
          <w:szCs w:val="24"/>
        </w:rPr>
      </w:pPr>
      <w:r w:rsidRPr="004245A7">
        <w:rPr>
          <w:b/>
          <w:noProof/>
          <w:szCs w:val="24"/>
        </w:rPr>
        <w:t>Hvis du har taget for mange Nexium Control</w:t>
      </w:r>
    </w:p>
    <w:p w14:paraId="56FBDD99" w14:textId="77777777" w:rsidR="004F0764" w:rsidRPr="004245A7" w:rsidRDefault="004F0764">
      <w:pPr>
        <w:rPr>
          <w:b/>
          <w:szCs w:val="24"/>
        </w:rPr>
      </w:pPr>
    </w:p>
    <w:p w14:paraId="17711884" w14:textId="77777777" w:rsidR="004F0764" w:rsidRPr="004245A7" w:rsidRDefault="004F0764">
      <w:pPr>
        <w:rPr>
          <w:szCs w:val="24"/>
        </w:rPr>
      </w:pPr>
      <w:r w:rsidRPr="004245A7">
        <w:rPr>
          <w:bCs/>
          <w:szCs w:val="22"/>
        </w:rPr>
        <w:t xml:space="preserve">Kontakt straks lægen eller apoteket, hvis du har taget mere Nexium Control, end der står i denne information, eller mere end lægen har foreskrevet. Du kan få symptomer, så som diarré, mavesmerter, forstoppelse, kvalme eller opkastning og svaghed. </w:t>
      </w:r>
    </w:p>
    <w:p w14:paraId="68C642F0" w14:textId="77777777" w:rsidR="004F0764" w:rsidRPr="004245A7" w:rsidRDefault="004F0764">
      <w:pPr>
        <w:rPr>
          <w:szCs w:val="24"/>
        </w:rPr>
      </w:pPr>
    </w:p>
    <w:p w14:paraId="1902D9DD" w14:textId="77777777" w:rsidR="004F0764" w:rsidRDefault="004F0764">
      <w:pPr>
        <w:rPr>
          <w:b/>
          <w:noProof/>
          <w:szCs w:val="24"/>
        </w:rPr>
      </w:pPr>
      <w:r w:rsidRPr="004245A7">
        <w:rPr>
          <w:b/>
          <w:noProof/>
          <w:szCs w:val="24"/>
        </w:rPr>
        <w:t>Hvis du har glemt at tage Nexium Control</w:t>
      </w:r>
    </w:p>
    <w:p w14:paraId="1D6CC39C" w14:textId="77777777" w:rsidR="004F0764" w:rsidRPr="004245A7" w:rsidRDefault="004F0764">
      <w:pPr>
        <w:rPr>
          <w:b/>
          <w:szCs w:val="24"/>
        </w:rPr>
      </w:pPr>
    </w:p>
    <w:p w14:paraId="709906B8" w14:textId="77777777" w:rsidR="004F0764" w:rsidRPr="004245A7" w:rsidRDefault="004F0764">
      <w:pPr>
        <w:rPr>
          <w:szCs w:val="24"/>
        </w:rPr>
      </w:pPr>
      <w:r w:rsidRPr="004245A7">
        <w:rPr>
          <w:szCs w:val="22"/>
        </w:rPr>
        <w:t xml:space="preserve">Hvis du glemmer en dosis, skal du tage den så snart, du kommer i tanke om det den samme dag. </w:t>
      </w:r>
      <w:r w:rsidRPr="004245A7">
        <w:rPr>
          <w:noProof/>
          <w:szCs w:val="24"/>
        </w:rPr>
        <w:t>Du må ikke tage en dobbeltdosis som erstatning for den glemte dosis.</w:t>
      </w:r>
    </w:p>
    <w:p w14:paraId="39A3B2E3" w14:textId="77777777" w:rsidR="004F0764" w:rsidRPr="004245A7" w:rsidRDefault="004F0764">
      <w:pPr>
        <w:rPr>
          <w:szCs w:val="24"/>
        </w:rPr>
      </w:pPr>
    </w:p>
    <w:p w14:paraId="5812739F" w14:textId="77777777" w:rsidR="004F0764" w:rsidRPr="004245A7" w:rsidRDefault="004F0764">
      <w:pPr>
        <w:suppressAutoHyphens/>
        <w:rPr>
          <w:szCs w:val="24"/>
        </w:rPr>
      </w:pPr>
      <w:r w:rsidRPr="004245A7">
        <w:rPr>
          <w:noProof/>
          <w:szCs w:val="24"/>
        </w:rPr>
        <w:t>Spørg lægen eller på apoteket, hvis der er noget, du er i tvivl om.</w:t>
      </w:r>
    </w:p>
    <w:p w14:paraId="56EA8DB3" w14:textId="77777777" w:rsidR="004F0764" w:rsidRPr="004245A7" w:rsidRDefault="004F0764">
      <w:pPr>
        <w:suppressAutoHyphens/>
        <w:rPr>
          <w:szCs w:val="24"/>
        </w:rPr>
      </w:pPr>
    </w:p>
    <w:p w14:paraId="7F4AFE4A" w14:textId="77777777" w:rsidR="004F0764" w:rsidRPr="004245A7" w:rsidRDefault="004F0764">
      <w:pPr>
        <w:suppressAutoHyphens/>
        <w:rPr>
          <w:szCs w:val="24"/>
        </w:rPr>
      </w:pPr>
    </w:p>
    <w:p w14:paraId="7B0A5D28" w14:textId="77777777" w:rsidR="004F0764" w:rsidRPr="004245A7" w:rsidRDefault="004F0764">
      <w:pPr>
        <w:suppressAutoHyphens/>
        <w:ind w:left="567" w:hanging="567"/>
        <w:rPr>
          <w:szCs w:val="24"/>
        </w:rPr>
      </w:pPr>
      <w:r w:rsidRPr="004245A7">
        <w:rPr>
          <w:b/>
          <w:szCs w:val="24"/>
        </w:rPr>
        <w:t>4.</w:t>
      </w:r>
      <w:r w:rsidRPr="004245A7">
        <w:rPr>
          <w:b/>
          <w:szCs w:val="24"/>
        </w:rPr>
        <w:tab/>
      </w:r>
      <w:r w:rsidRPr="004245A7">
        <w:rPr>
          <w:b/>
          <w:noProof/>
          <w:szCs w:val="24"/>
        </w:rPr>
        <w:t>Bivirkninger</w:t>
      </w:r>
    </w:p>
    <w:p w14:paraId="57A4C689" w14:textId="77777777" w:rsidR="004F0764" w:rsidRPr="004245A7" w:rsidRDefault="004F0764">
      <w:pPr>
        <w:suppressAutoHyphens/>
        <w:rPr>
          <w:szCs w:val="24"/>
        </w:rPr>
      </w:pPr>
    </w:p>
    <w:p w14:paraId="67614B1C" w14:textId="77777777" w:rsidR="004F0764" w:rsidRDefault="004F0764">
      <w:pPr>
        <w:rPr>
          <w:noProof/>
          <w:szCs w:val="24"/>
        </w:rPr>
      </w:pPr>
      <w:r w:rsidRPr="004245A7">
        <w:rPr>
          <w:noProof/>
          <w:szCs w:val="24"/>
        </w:rPr>
        <w:t xml:space="preserve">Dette lægemiddel kan som al anden medicin give bivirkninger, men ikke alle får bivirkninger. </w:t>
      </w:r>
    </w:p>
    <w:p w14:paraId="1A8B6D1B" w14:textId="77777777" w:rsidR="004F0764" w:rsidRPr="004245A7" w:rsidRDefault="004F0764">
      <w:pPr>
        <w:rPr>
          <w:szCs w:val="24"/>
        </w:rPr>
      </w:pPr>
    </w:p>
    <w:p w14:paraId="71E568EA" w14:textId="77777777" w:rsidR="004F0764" w:rsidRDefault="004F0764">
      <w:pPr>
        <w:rPr>
          <w:b/>
          <w:bCs/>
          <w:szCs w:val="22"/>
        </w:rPr>
      </w:pPr>
      <w:r w:rsidRPr="004245A7">
        <w:rPr>
          <w:b/>
          <w:bCs/>
          <w:szCs w:val="22"/>
        </w:rPr>
        <w:t>Hvis du bemærker nogen af følgende alvorlige bivirkninger, skal du stoppe med at tage Nexium Control og straks kontakte lægen:</w:t>
      </w:r>
    </w:p>
    <w:p w14:paraId="08F6DD7C" w14:textId="77777777" w:rsidR="004F0764" w:rsidRPr="004245A7" w:rsidRDefault="004F0764">
      <w:pPr>
        <w:rPr>
          <w:b/>
          <w:bCs/>
          <w:szCs w:val="22"/>
        </w:rPr>
      </w:pPr>
    </w:p>
    <w:p w14:paraId="019B96EC"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Pludseligt åndedrætsbesvær, hævelse af læber, tunge og svælg, udslæt, besvimelse eller synkebesvær</w:t>
      </w:r>
      <w:r w:rsidRPr="004245A7">
        <w:rPr>
          <w:szCs w:val="22"/>
        </w:rPr>
        <w:t xml:space="preserve"> (alvorlig allergisk reaktion, der ses sjældent)</w:t>
      </w:r>
    </w:p>
    <w:p w14:paraId="48F98A0A"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Rødmen af huden med blæredannelse eller afskalning. Der kan også være alvorlig blæredannelse og blødning fra læber, øjne, mund, næse og kønsorganer. Dette kan være</w:t>
      </w:r>
      <w:r w:rsidRPr="004245A7">
        <w:rPr>
          <w:szCs w:val="22"/>
        </w:rPr>
        <w:t xml:space="preserve"> “Stevens</w:t>
      </w:r>
      <w:r w:rsidRPr="004245A7">
        <w:rPr>
          <w:szCs w:val="22"/>
        </w:rPr>
        <w:noBreakHyphen/>
        <w:t>Johnson syndrom” eller ”toksisk epidermal nekrolyse”, der ses meget sjældent</w:t>
      </w:r>
    </w:p>
    <w:p w14:paraId="28318537" w14:textId="77777777" w:rsidR="004F0764" w:rsidRPr="0026631A" w:rsidRDefault="004F0764" w:rsidP="004F0764">
      <w:pPr>
        <w:numPr>
          <w:ilvl w:val="0"/>
          <w:numId w:val="13"/>
        </w:numPr>
        <w:tabs>
          <w:tab w:val="clear" w:pos="720"/>
          <w:tab w:val="num" w:pos="567"/>
        </w:tabs>
        <w:spacing w:line="260" w:lineRule="exact"/>
        <w:ind w:left="567" w:hanging="567"/>
        <w:rPr>
          <w:szCs w:val="22"/>
        </w:rPr>
      </w:pPr>
      <w:r w:rsidRPr="004245A7">
        <w:rPr>
          <w:szCs w:val="22"/>
        </w:rPr>
        <w:t>Gullig hud, mørk urin og træthed, hvilket kan være symptomer på leverproblemer, der ses sjældent</w:t>
      </w:r>
    </w:p>
    <w:p w14:paraId="0ED05D49" w14:textId="77777777" w:rsidR="0026631A" w:rsidRPr="0026631A" w:rsidRDefault="0026631A" w:rsidP="0026631A">
      <w:pPr>
        <w:numPr>
          <w:ilvl w:val="0"/>
          <w:numId w:val="13"/>
        </w:numPr>
        <w:tabs>
          <w:tab w:val="clear" w:pos="720"/>
          <w:tab w:val="num" w:pos="567"/>
        </w:tabs>
        <w:spacing w:line="260" w:lineRule="exact"/>
        <w:ind w:left="567" w:hanging="567"/>
        <w:rPr>
          <w:b/>
          <w:bCs/>
          <w:szCs w:val="22"/>
        </w:rPr>
      </w:pPr>
      <w:r>
        <w:rPr>
          <w:szCs w:val="22"/>
        </w:rPr>
        <w:t>Udbredt udslæt, høj kropstemperatur og forstørrede lymfekirtler (DRESS</w:t>
      </w:r>
      <w:r>
        <w:rPr>
          <w:szCs w:val="22"/>
        </w:rPr>
        <w:noBreakHyphen/>
        <w:t>syndrom eller lægemiddeloverfølsomhedssyndrom), der ses meget sjældent.</w:t>
      </w:r>
    </w:p>
    <w:p w14:paraId="6A9765E0" w14:textId="77777777" w:rsidR="004F0764" w:rsidRPr="004245A7" w:rsidRDefault="004F0764" w:rsidP="008F5BC1">
      <w:pPr>
        <w:widowControl w:val="0"/>
        <w:ind w:left="360"/>
        <w:rPr>
          <w:b/>
          <w:bCs/>
          <w:szCs w:val="22"/>
        </w:rPr>
      </w:pPr>
    </w:p>
    <w:p w14:paraId="4D2C3098" w14:textId="77777777" w:rsidR="004F0764" w:rsidRDefault="004F0764" w:rsidP="008F5BC1">
      <w:pPr>
        <w:widowControl w:val="0"/>
        <w:tabs>
          <w:tab w:val="left" w:pos="0"/>
        </w:tabs>
        <w:ind w:left="284" w:hanging="284"/>
        <w:rPr>
          <w:b/>
          <w:bCs/>
          <w:szCs w:val="22"/>
        </w:rPr>
      </w:pPr>
      <w:r w:rsidRPr="004245A7">
        <w:rPr>
          <w:b/>
          <w:bCs/>
          <w:szCs w:val="22"/>
        </w:rPr>
        <w:t>Kontakt lægen hurtigst muligt, hvis du oplever nogen af følgende tegn på infektion:</w:t>
      </w:r>
    </w:p>
    <w:p w14:paraId="3351187A" w14:textId="77777777" w:rsidR="004F0764" w:rsidRPr="004245A7" w:rsidRDefault="004F0764" w:rsidP="008F5BC1">
      <w:pPr>
        <w:widowControl w:val="0"/>
        <w:tabs>
          <w:tab w:val="left" w:pos="0"/>
        </w:tabs>
        <w:ind w:left="284" w:hanging="284"/>
        <w:rPr>
          <w:b/>
          <w:bCs/>
          <w:szCs w:val="22"/>
        </w:rPr>
      </w:pPr>
    </w:p>
    <w:p w14:paraId="4924D151" w14:textId="77777777" w:rsidR="004F0764" w:rsidRPr="004245A7" w:rsidRDefault="004F0764" w:rsidP="008F5BC1">
      <w:pPr>
        <w:widowControl w:val="0"/>
        <w:tabs>
          <w:tab w:val="left" w:pos="0"/>
        </w:tabs>
        <w:rPr>
          <w:szCs w:val="22"/>
        </w:rPr>
      </w:pPr>
      <w:r w:rsidRPr="004245A7">
        <w:rPr>
          <w:szCs w:val="22"/>
        </w:rPr>
        <w:t xml:space="preserve">Dette lægemiddel kan i sjældne tilfælde påvirke de hvide blodlegemer og føre til immundefekt. Hvis du har en infektion med symptomer, såsom feber med </w:t>
      </w:r>
      <w:r w:rsidRPr="004245A7">
        <w:rPr>
          <w:b/>
          <w:szCs w:val="22"/>
        </w:rPr>
        <w:t>alvorligt</w:t>
      </w:r>
      <w:r w:rsidRPr="004245A7">
        <w:rPr>
          <w:szCs w:val="22"/>
        </w:rPr>
        <w:t xml:space="preserve"> nedsat almen helbredstilstand eller feber med symptomer på en lokal infektion, såsom smerter i nakke, hals eller mund eller besvær med at lade vandet, skal du gå til lægen hurtigst muligt, så mangel på hvide blodlegemer (agranulocytose) kan udelukkes med en blodprøve. Det er vigtigt, at du samtidig oplyser, hvilken medicin, du tager.</w:t>
      </w:r>
    </w:p>
    <w:p w14:paraId="247EF7D4" w14:textId="77777777" w:rsidR="004F0764" w:rsidRPr="004245A7" w:rsidRDefault="004F0764">
      <w:pPr>
        <w:rPr>
          <w:b/>
          <w:bCs/>
          <w:szCs w:val="22"/>
        </w:rPr>
      </w:pPr>
    </w:p>
    <w:p w14:paraId="35F64CF8" w14:textId="77777777" w:rsidR="004F0764" w:rsidRPr="004245A7" w:rsidRDefault="004F0764" w:rsidP="004F0764">
      <w:pPr>
        <w:keepNext/>
        <w:tabs>
          <w:tab w:val="left" w:pos="-720"/>
        </w:tabs>
        <w:suppressAutoHyphens/>
        <w:rPr>
          <w:szCs w:val="22"/>
        </w:rPr>
      </w:pPr>
      <w:r w:rsidRPr="004245A7">
        <w:rPr>
          <w:szCs w:val="22"/>
        </w:rPr>
        <w:t>Andre bivirkninger omfatter:</w:t>
      </w:r>
    </w:p>
    <w:p w14:paraId="44F38E79" w14:textId="77777777" w:rsidR="004F0764" w:rsidRPr="004245A7" w:rsidRDefault="004F0764" w:rsidP="004F0764">
      <w:pPr>
        <w:keepNext/>
        <w:tabs>
          <w:tab w:val="left" w:pos="-720"/>
        </w:tabs>
        <w:suppressAutoHyphens/>
        <w:rPr>
          <w:szCs w:val="22"/>
        </w:rPr>
      </w:pPr>
    </w:p>
    <w:p w14:paraId="4EADA3A1" w14:textId="77777777" w:rsidR="004F0764" w:rsidRDefault="004F0764" w:rsidP="004F0764">
      <w:pPr>
        <w:keepNext/>
        <w:rPr>
          <w:b/>
          <w:bCs/>
          <w:szCs w:val="22"/>
        </w:rPr>
      </w:pPr>
      <w:r w:rsidRPr="004245A7">
        <w:rPr>
          <w:b/>
          <w:bCs/>
          <w:szCs w:val="22"/>
        </w:rPr>
        <w:t>Almindelig</w:t>
      </w:r>
      <w:r w:rsidRPr="004245A7">
        <w:rPr>
          <w:b/>
          <w:bCs/>
          <w:i/>
          <w:iCs/>
          <w:szCs w:val="22"/>
        </w:rPr>
        <w:t xml:space="preserve"> </w:t>
      </w:r>
      <w:r w:rsidRPr="004245A7">
        <w:rPr>
          <w:b/>
          <w:bCs/>
          <w:szCs w:val="22"/>
        </w:rPr>
        <w:t>(forekommer hos mellem 1 og 10 ud af 100 patienter)</w:t>
      </w:r>
    </w:p>
    <w:p w14:paraId="766B3200" w14:textId="77777777" w:rsidR="004F0764" w:rsidRPr="004245A7" w:rsidRDefault="004F0764" w:rsidP="004F0764">
      <w:pPr>
        <w:keepNext/>
        <w:rPr>
          <w:b/>
          <w:bCs/>
          <w:i/>
          <w:iCs/>
          <w:szCs w:val="22"/>
        </w:rPr>
      </w:pPr>
    </w:p>
    <w:p w14:paraId="096A140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Hovedpine</w:t>
      </w:r>
    </w:p>
    <w:p w14:paraId="458F04EB"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Påvirkning af mave eller tarm: diarré, mavesmerter, forstoppelse, luft i maven</w:t>
      </w:r>
    </w:p>
    <w:p w14:paraId="1ABC83F0" w14:textId="77777777" w:rsidR="004F0764" w:rsidRPr="00682551"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t>Kvalme eller opkastning</w:t>
      </w:r>
    </w:p>
    <w:p w14:paraId="4D1E5C7D"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Pr>
          <w:szCs w:val="22"/>
        </w:rPr>
        <w:t>Godartede polypper i mavesækken</w:t>
      </w:r>
    </w:p>
    <w:p w14:paraId="20CEFA22" w14:textId="77777777" w:rsidR="004F0764" w:rsidRPr="004245A7" w:rsidRDefault="004F0764">
      <w:pPr>
        <w:tabs>
          <w:tab w:val="left" w:pos="720"/>
        </w:tabs>
        <w:rPr>
          <w:spacing w:val="-2"/>
          <w:szCs w:val="22"/>
        </w:rPr>
      </w:pPr>
    </w:p>
    <w:p w14:paraId="3F5EB235" w14:textId="77777777" w:rsidR="004F0764" w:rsidRDefault="004F0764">
      <w:pPr>
        <w:rPr>
          <w:b/>
          <w:bCs/>
          <w:szCs w:val="22"/>
        </w:rPr>
      </w:pPr>
      <w:r w:rsidRPr="004245A7">
        <w:rPr>
          <w:b/>
          <w:bCs/>
          <w:szCs w:val="22"/>
        </w:rPr>
        <w:t>Ikke almindelig (forekommer hos mellem 1 og 10 ud af 1.000 patienter)</w:t>
      </w:r>
    </w:p>
    <w:p w14:paraId="2EE77C83" w14:textId="77777777" w:rsidR="004F0764" w:rsidRPr="004245A7" w:rsidRDefault="004F0764">
      <w:pPr>
        <w:rPr>
          <w:b/>
          <w:bCs/>
          <w:i/>
          <w:iCs/>
          <w:szCs w:val="22"/>
        </w:rPr>
      </w:pPr>
    </w:p>
    <w:p w14:paraId="01A07E9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Hævede fødder og ankler</w:t>
      </w:r>
    </w:p>
    <w:p w14:paraId="052527E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Forstyrret søvn (søvnløshed), træthedsfølelse</w:t>
      </w:r>
    </w:p>
    <w:p w14:paraId="7D784924"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Svimmelhed, snurrende fornemmelser, såsom prikken og stikken</w:t>
      </w:r>
    </w:p>
    <w:p w14:paraId="0A9AE453"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Følelse af, at det hele drejer rundt (svimmelhed)</w:t>
      </w:r>
    </w:p>
    <w:p w14:paraId="7335EA23"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Mundtørhed</w:t>
      </w:r>
    </w:p>
    <w:p w14:paraId="76644470"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Pr>
          <w:szCs w:val="22"/>
        </w:rPr>
        <w:t xml:space="preserve">Højere niveauer af leverenzymer </w:t>
      </w:r>
      <w:r w:rsidRPr="004245A7">
        <w:rPr>
          <w:szCs w:val="22"/>
        </w:rPr>
        <w:t>i de blodprøver, der viser, hvordan leveren fungerer</w:t>
      </w:r>
    </w:p>
    <w:p w14:paraId="7FA2631C"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t>Hududslæt, bulet udslæt (nældefeber) og hudkløe</w:t>
      </w:r>
    </w:p>
    <w:p w14:paraId="13C13511" w14:textId="77777777" w:rsidR="004F0764" w:rsidRPr="004245A7" w:rsidRDefault="004F0764">
      <w:pPr>
        <w:tabs>
          <w:tab w:val="left" w:pos="720"/>
        </w:tabs>
        <w:rPr>
          <w:spacing w:val="-2"/>
          <w:szCs w:val="22"/>
        </w:rPr>
      </w:pPr>
    </w:p>
    <w:p w14:paraId="761D8572" w14:textId="77777777" w:rsidR="004F0764" w:rsidRDefault="004F0764" w:rsidP="004F0764">
      <w:pPr>
        <w:keepNext/>
        <w:widowControl w:val="0"/>
        <w:rPr>
          <w:b/>
          <w:bCs/>
          <w:szCs w:val="22"/>
        </w:rPr>
      </w:pPr>
      <w:r w:rsidRPr="004245A7">
        <w:rPr>
          <w:b/>
          <w:bCs/>
          <w:szCs w:val="22"/>
        </w:rPr>
        <w:t>Sjælden (forekommer hos mellem 1 og 10 ud af 10.000 patienter)</w:t>
      </w:r>
    </w:p>
    <w:p w14:paraId="65955010" w14:textId="77777777" w:rsidR="004F0764" w:rsidRPr="004245A7" w:rsidRDefault="004F0764" w:rsidP="004F0764">
      <w:pPr>
        <w:keepNext/>
        <w:widowControl w:val="0"/>
        <w:rPr>
          <w:b/>
          <w:bCs/>
          <w:i/>
          <w:iCs/>
          <w:szCs w:val="22"/>
        </w:rPr>
      </w:pPr>
    </w:p>
    <w:p w14:paraId="2C2D5426"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Problemer med blodet, såsom nedsat antal hvide blodlegemer eller blodplader. Dette kan forårsage svaghed, blå mærker eller en øget modtagelighed over for infektioner</w:t>
      </w:r>
    </w:p>
    <w:p w14:paraId="62020394"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Lavt natriumindhold i blodet. Dette kan forårsage svaghed, opkastning og kramper</w:t>
      </w:r>
    </w:p>
    <w:p w14:paraId="02503370"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Ophidset sindstilstand, forvirring eller depression</w:t>
      </w:r>
    </w:p>
    <w:p w14:paraId="59D20E07"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Smagsforstyrrelser</w:t>
      </w:r>
    </w:p>
    <w:p w14:paraId="6A71012D"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Synsproblemer, såsom sløret syn</w:t>
      </w:r>
    </w:p>
    <w:p w14:paraId="0C471C01"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Pludseligt åndedrætsbesvær (bronkospasme)</w:t>
      </w:r>
    </w:p>
    <w:p w14:paraId="1F0A011F"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Betændelse i munden</w:t>
      </w:r>
    </w:p>
    <w:p w14:paraId="5DD9C2EC"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En infektion kaldet ”trøske”, der kan angribe fordøjelseskanalen, og som er forårsaget af svamp</w:t>
      </w:r>
    </w:p>
    <w:p w14:paraId="0617CE93"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Hårtab (alopeci)</w:t>
      </w:r>
    </w:p>
    <w:p w14:paraId="5A5C940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Hududslæt ved udsættelse for sollys</w:t>
      </w:r>
    </w:p>
    <w:p w14:paraId="2CA793FB"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 xml:space="preserve">Ledsmerter (artralgi) eller </w:t>
      </w:r>
      <w:r w:rsidRPr="004245A7">
        <w:rPr>
          <w:szCs w:val="22"/>
        </w:rPr>
        <w:t>muskelsmerter (myal</w:t>
      </w:r>
      <w:r w:rsidRPr="004245A7">
        <w:t>gi)</w:t>
      </w:r>
    </w:p>
    <w:p w14:paraId="33E4C9F1"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 xml:space="preserve">Generel </w:t>
      </w:r>
      <w:r w:rsidRPr="004245A7">
        <w:t>utilpashed og manglende energi</w:t>
      </w:r>
    </w:p>
    <w:p w14:paraId="6B240082"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lastRenderedPageBreak/>
        <w:t>Øget svedtendens</w:t>
      </w:r>
    </w:p>
    <w:p w14:paraId="5F3472E3" w14:textId="77777777" w:rsidR="004F0764" w:rsidRPr="004245A7" w:rsidRDefault="004F0764">
      <w:pPr>
        <w:tabs>
          <w:tab w:val="left" w:pos="720"/>
        </w:tabs>
        <w:rPr>
          <w:spacing w:val="-2"/>
          <w:szCs w:val="22"/>
        </w:rPr>
      </w:pPr>
    </w:p>
    <w:p w14:paraId="7A284B73" w14:textId="77777777" w:rsidR="004F0764" w:rsidRDefault="004F0764">
      <w:pPr>
        <w:keepNext/>
        <w:keepLines/>
        <w:rPr>
          <w:b/>
          <w:bCs/>
          <w:szCs w:val="22"/>
        </w:rPr>
      </w:pPr>
      <w:r w:rsidRPr="004245A7">
        <w:rPr>
          <w:b/>
          <w:bCs/>
          <w:szCs w:val="22"/>
        </w:rPr>
        <w:t>Meget sjælden</w:t>
      </w:r>
      <w:r w:rsidRPr="004245A7">
        <w:rPr>
          <w:b/>
          <w:bCs/>
          <w:i/>
          <w:iCs/>
          <w:szCs w:val="22"/>
        </w:rPr>
        <w:t xml:space="preserve"> </w:t>
      </w:r>
      <w:r w:rsidRPr="004245A7">
        <w:rPr>
          <w:b/>
          <w:bCs/>
          <w:szCs w:val="22"/>
        </w:rPr>
        <w:t>(forekommer hos færre end 1 ud af 10.000 patienter)</w:t>
      </w:r>
    </w:p>
    <w:p w14:paraId="76E36493" w14:textId="77777777" w:rsidR="004F0764" w:rsidRPr="004245A7" w:rsidRDefault="004F0764">
      <w:pPr>
        <w:keepNext/>
        <w:keepLines/>
        <w:rPr>
          <w:b/>
          <w:bCs/>
          <w:i/>
          <w:iCs/>
          <w:szCs w:val="22"/>
        </w:rPr>
      </w:pPr>
    </w:p>
    <w:p w14:paraId="0C96478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Lavt antal røde blodlegemer, hvide blodlegemer og blodplader (en sygdom, der kaldes pancytopeni)</w:t>
      </w:r>
    </w:p>
    <w:p w14:paraId="7C42BDB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Aggression</w:t>
      </w:r>
    </w:p>
    <w:p w14:paraId="2774EDBF"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Se, føle eller høre ting, der ikke er der (hallucinationer)</w:t>
      </w:r>
    </w:p>
    <w:p w14:paraId="4BD19154"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Alvorlige leverproblemer, der fører til leversvigt og betændelse i hjernen</w:t>
      </w:r>
    </w:p>
    <w:p w14:paraId="41C10E4B"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Muskelsvaghed</w:t>
      </w:r>
    </w:p>
    <w:p w14:paraId="264E37BA"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Alvorlige nyreproblemer</w:t>
      </w:r>
    </w:p>
    <w:p w14:paraId="21BCA44D"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Udvikling af bryster hos mænd</w:t>
      </w:r>
    </w:p>
    <w:p w14:paraId="5CF7ED9F" w14:textId="77777777" w:rsidR="004F0764" w:rsidRPr="004245A7" w:rsidRDefault="004F0764" w:rsidP="008F5BC1">
      <w:pPr>
        <w:widowControl w:val="0"/>
        <w:rPr>
          <w:szCs w:val="22"/>
        </w:rPr>
      </w:pPr>
    </w:p>
    <w:p w14:paraId="2E63C9D3" w14:textId="77777777" w:rsidR="004F0764" w:rsidRDefault="004F0764" w:rsidP="008F5BC1">
      <w:pPr>
        <w:widowControl w:val="0"/>
        <w:rPr>
          <w:b/>
          <w:szCs w:val="22"/>
        </w:rPr>
      </w:pPr>
      <w:r w:rsidRPr="004245A7">
        <w:rPr>
          <w:b/>
          <w:szCs w:val="22"/>
        </w:rPr>
        <w:t>Ikke kendt (hyppigheden kan ikke estimeres ud fra forhåndenværende data)</w:t>
      </w:r>
    </w:p>
    <w:p w14:paraId="45426E0E" w14:textId="77777777" w:rsidR="004F0764" w:rsidRPr="004245A7" w:rsidRDefault="004F0764" w:rsidP="008F5BC1">
      <w:pPr>
        <w:widowControl w:val="0"/>
        <w:rPr>
          <w:b/>
          <w:szCs w:val="22"/>
        </w:rPr>
      </w:pPr>
    </w:p>
    <w:p w14:paraId="2084F717" w14:textId="77777777" w:rsidR="004F0764" w:rsidRPr="005B6EF8" w:rsidRDefault="004F0764" w:rsidP="008F5BC1">
      <w:pPr>
        <w:widowControl w:val="0"/>
        <w:numPr>
          <w:ilvl w:val="0"/>
          <w:numId w:val="13"/>
        </w:numPr>
        <w:tabs>
          <w:tab w:val="clear" w:pos="720"/>
          <w:tab w:val="num" w:pos="567"/>
        </w:tabs>
        <w:spacing w:line="260" w:lineRule="exact"/>
        <w:ind w:left="567" w:hanging="567"/>
        <w:rPr>
          <w:rFonts w:ascii="TimesNewRoman" w:hAnsi="TimesNewRoman"/>
          <w:szCs w:val="22"/>
        </w:rPr>
      </w:pPr>
      <w:r w:rsidRPr="004245A7">
        <w:rPr>
          <w:szCs w:val="22"/>
        </w:rPr>
        <w:t>Lav magnesiumkoncentration i blodet. Dette kan forårsage svaghed, opkastning, kramper, rysten og ændringer i hjerterytmen (arytmier). Hvis du har meget lave magnesiumkoncentrationer, kan du også have lave koncentrationer af calcium og/eller kalium i blodet</w:t>
      </w:r>
    </w:p>
    <w:p w14:paraId="2807E554" w14:textId="77777777" w:rsidR="004F0764" w:rsidRPr="005B6EF8" w:rsidRDefault="004F0764" w:rsidP="004F0764">
      <w:pPr>
        <w:numPr>
          <w:ilvl w:val="0"/>
          <w:numId w:val="13"/>
        </w:numPr>
        <w:tabs>
          <w:tab w:val="clear" w:pos="720"/>
          <w:tab w:val="num" w:pos="567"/>
        </w:tabs>
        <w:spacing w:line="260" w:lineRule="exact"/>
        <w:ind w:left="567" w:hanging="567"/>
        <w:rPr>
          <w:rFonts w:ascii="TimesNewRoman" w:hAnsi="TimesNewRoman"/>
          <w:szCs w:val="22"/>
        </w:rPr>
      </w:pPr>
      <w:r w:rsidRPr="004245A7">
        <w:rPr>
          <w:szCs w:val="22"/>
        </w:rPr>
        <w:t xml:space="preserve">Betændelse af </w:t>
      </w:r>
      <w:r w:rsidRPr="004245A7">
        <w:t>mave-tarm-kanalen</w:t>
      </w:r>
      <w:r w:rsidRPr="004245A7">
        <w:rPr>
          <w:szCs w:val="22"/>
        </w:rPr>
        <w:t xml:space="preserve"> (medfører diarré)</w:t>
      </w:r>
    </w:p>
    <w:p w14:paraId="51F5954A" w14:textId="77777777" w:rsidR="004F0764" w:rsidRPr="006A0ED7" w:rsidRDefault="004F0764" w:rsidP="004F0764">
      <w:pPr>
        <w:numPr>
          <w:ilvl w:val="0"/>
          <w:numId w:val="13"/>
        </w:numPr>
        <w:tabs>
          <w:tab w:val="clear" w:pos="720"/>
        </w:tabs>
        <w:spacing w:line="260" w:lineRule="exact"/>
        <w:ind w:left="562" w:hanging="562"/>
        <w:rPr>
          <w:szCs w:val="22"/>
        </w:rPr>
      </w:pPr>
      <w:r w:rsidRPr="006A0ED7">
        <w:rPr>
          <w:szCs w:val="22"/>
        </w:rPr>
        <w:t>Udslæt, eventuelt med ledsmerter</w:t>
      </w:r>
    </w:p>
    <w:p w14:paraId="556D268D" w14:textId="77777777" w:rsidR="004F0764" w:rsidRPr="004245A7" w:rsidRDefault="004F0764">
      <w:pPr>
        <w:rPr>
          <w:szCs w:val="24"/>
        </w:rPr>
      </w:pPr>
    </w:p>
    <w:p w14:paraId="576CD3ED" w14:textId="77777777" w:rsidR="004F0764" w:rsidRDefault="004F0764" w:rsidP="004F0764">
      <w:pPr>
        <w:keepNext/>
        <w:autoSpaceDE w:val="0"/>
        <w:autoSpaceDN w:val="0"/>
        <w:adjustRightInd w:val="0"/>
        <w:rPr>
          <w:noProof/>
        </w:rPr>
      </w:pPr>
      <w:r w:rsidRPr="004245A7">
        <w:rPr>
          <w:b/>
          <w:noProof/>
        </w:rPr>
        <w:t>Indberetning af bivirkninger</w:t>
      </w:r>
      <w:r w:rsidRPr="004245A7">
        <w:rPr>
          <w:noProof/>
        </w:rPr>
        <w:t xml:space="preserve"> </w:t>
      </w:r>
    </w:p>
    <w:p w14:paraId="050B09BC" w14:textId="77777777" w:rsidR="004F0764" w:rsidRDefault="004F0764" w:rsidP="004F0764">
      <w:pPr>
        <w:keepNext/>
        <w:autoSpaceDE w:val="0"/>
        <w:autoSpaceDN w:val="0"/>
        <w:adjustRightInd w:val="0"/>
        <w:rPr>
          <w:noProof/>
        </w:rPr>
      </w:pPr>
    </w:p>
    <w:p w14:paraId="13813496" w14:textId="77777777" w:rsidR="004F0764" w:rsidRPr="004245A7" w:rsidRDefault="004F0764" w:rsidP="004F0764">
      <w:pPr>
        <w:keepNext/>
        <w:autoSpaceDE w:val="0"/>
        <w:autoSpaceDN w:val="0"/>
        <w:adjustRightInd w:val="0"/>
        <w:rPr>
          <w:szCs w:val="24"/>
        </w:rPr>
      </w:pPr>
      <w:r w:rsidRPr="004245A7">
        <w:rPr>
          <w:noProof/>
        </w:rPr>
        <w:t xml:space="preserve">Hvis du oplever bivirkninger, bør du tale med din læge, sygeplejerske eller apoteket. Dette gælder også mulige bivirkninger, som ikke er medtaget i denne indlægsseddel. Du eller dine pårørende kan også indberette bivirkninger direkte til </w:t>
      </w:r>
      <w:r>
        <w:rPr>
          <w:noProof/>
        </w:rPr>
        <w:t xml:space="preserve">Lægemiddelstyrelsen </w:t>
      </w:r>
      <w:r w:rsidRPr="004245A7">
        <w:rPr>
          <w:noProof/>
        </w:rPr>
        <w:t xml:space="preserve">via </w:t>
      </w:r>
      <w:r w:rsidRPr="005B6EF8">
        <w:rPr>
          <w:color w:val="000000"/>
          <w:szCs w:val="22"/>
          <w:highlight w:val="lightGray"/>
        </w:rPr>
        <w:t xml:space="preserve">det nationale rapporteringssystem anført i </w:t>
      </w:r>
      <w:hyperlink r:id="rId12" w:history="1">
        <w:r w:rsidRPr="005B6EF8">
          <w:rPr>
            <w:rStyle w:val="Hyperlink"/>
            <w:szCs w:val="22"/>
            <w:highlight w:val="lightGray"/>
          </w:rPr>
          <w:t>Appendiks V</w:t>
        </w:r>
      </w:hyperlink>
      <w:r w:rsidRPr="004245A7">
        <w:rPr>
          <w:noProof/>
        </w:rPr>
        <w:t>. Ved at indrapportere bivirkninger kan du hjælpe med at fremskaffe mere information om sikkerheden af dette lægemiddel.</w:t>
      </w:r>
    </w:p>
    <w:p w14:paraId="5ECB1650" w14:textId="77777777" w:rsidR="004F0764" w:rsidRPr="004245A7" w:rsidRDefault="004F0764">
      <w:pPr>
        <w:rPr>
          <w:szCs w:val="24"/>
        </w:rPr>
      </w:pPr>
    </w:p>
    <w:p w14:paraId="3023E144" w14:textId="77777777" w:rsidR="004F0764" w:rsidRPr="004245A7" w:rsidRDefault="004F0764">
      <w:pPr>
        <w:rPr>
          <w:szCs w:val="24"/>
        </w:rPr>
      </w:pPr>
    </w:p>
    <w:p w14:paraId="6B85BE40" w14:textId="77777777" w:rsidR="004F0764" w:rsidRPr="004245A7" w:rsidRDefault="004F0764">
      <w:pPr>
        <w:suppressAutoHyphens/>
        <w:ind w:left="567" w:hanging="567"/>
        <w:rPr>
          <w:szCs w:val="24"/>
        </w:rPr>
      </w:pPr>
      <w:r w:rsidRPr="004245A7">
        <w:rPr>
          <w:b/>
          <w:szCs w:val="24"/>
        </w:rPr>
        <w:t>5.</w:t>
      </w:r>
      <w:r w:rsidRPr="004245A7">
        <w:rPr>
          <w:b/>
          <w:szCs w:val="24"/>
        </w:rPr>
        <w:tab/>
      </w:r>
      <w:r w:rsidRPr="004245A7">
        <w:rPr>
          <w:b/>
          <w:noProof/>
          <w:szCs w:val="24"/>
        </w:rPr>
        <w:t>Opbevaring</w:t>
      </w:r>
    </w:p>
    <w:p w14:paraId="04E08135" w14:textId="77777777" w:rsidR="004F0764" w:rsidRPr="005518BA" w:rsidRDefault="004F0764">
      <w:pPr>
        <w:rPr>
          <w:i/>
          <w:color w:val="000000"/>
          <w:szCs w:val="24"/>
        </w:rPr>
      </w:pPr>
    </w:p>
    <w:p w14:paraId="33C98DB8" w14:textId="77777777" w:rsidR="004F0764" w:rsidRPr="004245A7" w:rsidRDefault="004F0764">
      <w:pPr>
        <w:rPr>
          <w:szCs w:val="24"/>
        </w:rPr>
      </w:pPr>
      <w:r w:rsidRPr="004245A7">
        <w:rPr>
          <w:noProof/>
          <w:szCs w:val="24"/>
        </w:rPr>
        <w:t>Opbevar dette lægemiddel utilgængeligt for børn.</w:t>
      </w:r>
    </w:p>
    <w:p w14:paraId="564E9FEA" w14:textId="77777777" w:rsidR="004F0764" w:rsidRPr="004245A7" w:rsidRDefault="004F0764">
      <w:pPr>
        <w:suppressAutoHyphens/>
        <w:ind w:left="567" w:hanging="567"/>
        <w:rPr>
          <w:b/>
          <w:szCs w:val="24"/>
        </w:rPr>
      </w:pPr>
    </w:p>
    <w:p w14:paraId="2159A635" w14:textId="77777777" w:rsidR="004F0764" w:rsidRPr="004245A7" w:rsidRDefault="004F0764">
      <w:pPr>
        <w:rPr>
          <w:noProof/>
          <w:szCs w:val="24"/>
        </w:rPr>
      </w:pPr>
      <w:r w:rsidRPr="004245A7">
        <w:rPr>
          <w:noProof/>
          <w:szCs w:val="24"/>
        </w:rPr>
        <w:t>Brug ikke dette lægemiddel efter den udløbsdato, der står på pakningen efter EXP.</w:t>
      </w:r>
      <w:r w:rsidRPr="004245A7">
        <w:rPr>
          <w:szCs w:val="24"/>
        </w:rPr>
        <w:t xml:space="preserve"> </w:t>
      </w:r>
      <w:r w:rsidRPr="004245A7">
        <w:rPr>
          <w:noProof/>
          <w:szCs w:val="24"/>
        </w:rPr>
        <w:t>Udløbsdatoen er den sidste dag i den nævnte måned.</w:t>
      </w:r>
    </w:p>
    <w:p w14:paraId="0749FCB3" w14:textId="77777777" w:rsidR="004F0764" w:rsidRPr="004245A7" w:rsidRDefault="004F0764">
      <w:pPr>
        <w:rPr>
          <w:noProof/>
          <w:szCs w:val="24"/>
        </w:rPr>
      </w:pPr>
    </w:p>
    <w:p w14:paraId="3C701068" w14:textId="77777777" w:rsidR="004F0764" w:rsidRPr="004245A7" w:rsidRDefault="004F0764">
      <w:pPr>
        <w:numPr>
          <w:ilvl w:val="12"/>
          <w:numId w:val="0"/>
        </w:numPr>
        <w:tabs>
          <w:tab w:val="left" w:pos="720"/>
        </w:tabs>
        <w:ind w:right="-2"/>
        <w:rPr>
          <w:szCs w:val="22"/>
        </w:rPr>
      </w:pPr>
      <w:r w:rsidRPr="004245A7">
        <w:t>Må ikke opbevares ved temperaturer over</w:t>
      </w:r>
      <w:r w:rsidRPr="004245A7">
        <w:rPr>
          <w:szCs w:val="22"/>
        </w:rPr>
        <w:t xml:space="preserve"> 30 °C.</w:t>
      </w:r>
    </w:p>
    <w:p w14:paraId="32323428" w14:textId="77777777" w:rsidR="004F0764" w:rsidRPr="004245A7" w:rsidRDefault="004F0764">
      <w:pPr>
        <w:numPr>
          <w:ilvl w:val="12"/>
          <w:numId w:val="0"/>
        </w:numPr>
        <w:tabs>
          <w:tab w:val="left" w:pos="720"/>
        </w:tabs>
        <w:ind w:right="-2"/>
        <w:rPr>
          <w:szCs w:val="22"/>
        </w:rPr>
      </w:pPr>
    </w:p>
    <w:p w14:paraId="4B07BC38" w14:textId="77777777" w:rsidR="004F0764" w:rsidRPr="004245A7" w:rsidRDefault="004F0764">
      <w:pPr>
        <w:rPr>
          <w:szCs w:val="24"/>
        </w:rPr>
      </w:pPr>
      <w:r w:rsidRPr="004245A7">
        <w:t>Opbevares i den originale yderpakning for at beskytte mod fugt</w:t>
      </w:r>
      <w:r w:rsidRPr="004245A7">
        <w:rPr>
          <w:szCs w:val="22"/>
        </w:rPr>
        <w:t>.</w:t>
      </w:r>
    </w:p>
    <w:p w14:paraId="02CC9A72" w14:textId="77777777" w:rsidR="004F0764" w:rsidRPr="004245A7" w:rsidRDefault="004F0764">
      <w:pPr>
        <w:rPr>
          <w:szCs w:val="24"/>
        </w:rPr>
      </w:pPr>
    </w:p>
    <w:p w14:paraId="7E4DC2AE" w14:textId="77777777" w:rsidR="004F0764" w:rsidRPr="004245A7" w:rsidRDefault="004F0764">
      <w:pPr>
        <w:suppressAutoHyphens/>
        <w:rPr>
          <w:szCs w:val="24"/>
        </w:rPr>
      </w:pPr>
      <w:r w:rsidRPr="004245A7">
        <w:rPr>
          <w:noProof/>
          <w:szCs w:val="24"/>
        </w:rPr>
        <w:t>Spørg på apoteket, hvordan du skal bortskaffe medicinrester.</w:t>
      </w:r>
      <w:r w:rsidRPr="004245A7">
        <w:rPr>
          <w:szCs w:val="24"/>
        </w:rPr>
        <w:t xml:space="preserve"> </w:t>
      </w:r>
      <w:r w:rsidRPr="004245A7">
        <w:rPr>
          <w:noProof/>
          <w:szCs w:val="24"/>
        </w:rPr>
        <w:t>Af hensyn til miljøet må du ikke smide medicinrester i afløbet, toilettet eller skraldespanden.</w:t>
      </w:r>
    </w:p>
    <w:p w14:paraId="0832810E" w14:textId="77777777" w:rsidR="004F0764" w:rsidRPr="004245A7" w:rsidRDefault="004F0764">
      <w:pPr>
        <w:suppressAutoHyphens/>
        <w:ind w:left="567" w:hanging="567"/>
        <w:rPr>
          <w:szCs w:val="24"/>
        </w:rPr>
      </w:pPr>
    </w:p>
    <w:p w14:paraId="148DB999" w14:textId="77777777" w:rsidR="004F0764" w:rsidRPr="004245A7" w:rsidRDefault="004F0764">
      <w:pPr>
        <w:suppressAutoHyphens/>
        <w:ind w:left="567" w:hanging="567"/>
        <w:rPr>
          <w:b/>
          <w:szCs w:val="24"/>
        </w:rPr>
      </w:pPr>
    </w:p>
    <w:p w14:paraId="1C15EF50" w14:textId="77777777" w:rsidR="004F0764" w:rsidRPr="004245A7" w:rsidRDefault="004F0764" w:rsidP="004F0764">
      <w:pPr>
        <w:keepNext/>
        <w:suppressAutoHyphens/>
        <w:ind w:left="567" w:hanging="567"/>
        <w:rPr>
          <w:szCs w:val="24"/>
        </w:rPr>
      </w:pPr>
      <w:r w:rsidRPr="004245A7">
        <w:rPr>
          <w:b/>
          <w:szCs w:val="24"/>
        </w:rPr>
        <w:t>6.</w:t>
      </w:r>
      <w:r w:rsidRPr="004245A7">
        <w:rPr>
          <w:b/>
          <w:szCs w:val="24"/>
        </w:rPr>
        <w:tab/>
      </w:r>
      <w:r w:rsidRPr="004245A7">
        <w:rPr>
          <w:b/>
          <w:noProof/>
          <w:szCs w:val="24"/>
        </w:rPr>
        <w:t>Pakningsstørrelser og yderligere oplysninger</w:t>
      </w:r>
    </w:p>
    <w:p w14:paraId="108A838B" w14:textId="77777777" w:rsidR="004F0764" w:rsidRPr="004245A7" w:rsidRDefault="004F0764" w:rsidP="004F0764">
      <w:pPr>
        <w:keepNext/>
        <w:numPr>
          <w:ilvl w:val="12"/>
          <w:numId w:val="0"/>
        </w:numPr>
        <w:ind w:right="-2"/>
        <w:rPr>
          <w:szCs w:val="24"/>
        </w:rPr>
      </w:pPr>
    </w:p>
    <w:p w14:paraId="2CE516CE" w14:textId="77777777" w:rsidR="004F0764" w:rsidRDefault="004F0764" w:rsidP="004F0764">
      <w:pPr>
        <w:keepNext/>
        <w:numPr>
          <w:ilvl w:val="12"/>
          <w:numId w:val="0"/>
        </w:numPr>
        <w:ind w:right="-2"/>
        <w:rPr>
          <w:b/>
          <w:noProof/>
          <w:szCs w:val="24"/>
        </w:rPr>
      </w:pPr>
      <w:r w:rsidRPr="004245A7">
        <w:rPr>
          <w:b/>
          <w:noProof/>
          <w:szCs w:val="24"/>
        </w:rPr>
        <w:t>Nexium Control indeholder:</w:t>
      </w:r>
    </w:p>
    <w:p w14:paraId="6BA8B639" w14:textId="77777777" w:rsidR="004F0764" w:rsidRPr="004245A7" w:rsidRDefault="004F0764" w:rsidP="004F0764">
      <w:pPr>
        <w:keepNext/>
        <w:numPr>
          <w:ilvl w:val="12"/>
          <w:numId w:val="0"/>
        </w:numPr>
        <w:ind w:right="-2"/>
        <w:rPr>
          <w:b/>
          <w:szCs w:val="24"/>
        </w:rPr>
      </w:pPr>
    </w:p>
    <w:p w14:paraId="42639D4C" w14:textId="77777777" w:rsidR="004F0764" w:rsidRPr="004245A7" w:rsidRDefault="004F0764" w:rsidP="004F0764">
      <w:pPr>
        <w:keepNext/>
        <w:suppressAutoHyphens/>
        <w:ind w:left="567" w:hanging="567"/>
        <w:rPr>
          <w:szCs w:val="24"/>
        </w:rPr>
      </w:pPr>
      <w:r w:rsidRPr="004245A7">
        <w:rPr>
          <w:szCs w:val="24"/>
        </w:rPr>
        <w:t>-</w:t>
      </w:r>
      <w:r w:rsidRPr="004245A7">
        <w:rPr>
          <w:szCs w:val="24"/>
        </w:rPr>
        <w:tab/>
      </w:r>
      <w:r w:rsidRPr="004245A7">
        <w:rPr>
          <w:noProof/>
          <w:szCs w:val="24"/>
        </w:rPr>
        <w:t>Aktivt stof:</w:t>
      </w:r>
      <w:r w:rsidRPr="004245A7">
        <w:rPr>
          <w:szCs w:val="24"/>
        </w:rPr>
        <w:t xml:space="preserve"> </w:t>
      </w:r>
      <w:r w:rsidRPr="004245A7">
        <w:rPr>
          <w:noProof/>
          <w:szCs w:val="24"/>
        </w:rPr>
        <w:t xml:space="preserve">esomeprazol. </w:t>
      </w:r>
      <w:r w:rsidRPr="004245A7">
        <w:rPr>
          <w:szCs w:val="22"/>
        </w:rPr>
        <w:t xml:space="preserve">Én </w:t>
      </w:r>
      <w:r>
        <w:rPr>
          <w:szCs w:val="22"/>
        </w:rPr>
        <w:t>entero</w:t>
      </w:r>
      <w:r w:rsidRPr="004245A7">
        <w:rPr>
          <w:szCs w:val="22"/>
        </w:rPr>
        <w:t>tablet indeholder 20 mg esomeprazol (som magnesiumtrihydrat).</w:t>
      </w:r>
    </w:p>
    <w:p w14:paraId="0296385E" w14:textId="77777777" w:rsidR="004F0764" w:rsidRPr="004245A7" w:rsidRDefault="004F0764">
      <w:pPr>
        <w:suppressAutoHyphens/>
        <w:ind w:left="567" w:hanging="567"/>
        <w:rPr>
          <w:szCs w:val="24"/>
        </w:rPr>
      </w:pPr>
      <w:r w:rsidRPr="004245A7">
        <w:rPr>
          <w:szCs w:val="24"/>
        </w:rPr>
        <w:t>-</w:t>
      </w:r>
      <w:r w:rsidRPr="004245A7">
        <w:rPr>
          <w:szCs w:val="24"/>
        </w:rPr>
        <w:tab/>
      </w:r>
      <w:r w:rsidRPr="004245A7">
        <w:rPr>
          <w:noProof/>
          <w:szCs w:val="24"/>
        </w:rPr>
        <w:t>Øvrige indholdsstoffer:</w:t>
      </w:r>
      <w:r w:rsidRPr="004245A7">
        <w:rPr>
          <w:szCs w:val="24"/>
        </w:rPr>
        <w:t xml:space="preserve"> </w:t>
      </w:r>
      <w:r w:rsidRPr="004245A7">
        <w:rPr>
          <w:szCs w:val="22"/>
        </w:rPr>
        <w:t>glycerolmonostearat 40</w:t>
      </w:r>
      <w:r w:rsidRPr="004245A7">
        <w:rPr>
          <w:szCs w:val="22"/>
        </w:rPr>
        <w:noBreakHyphen/>
        <w:t xml:space="preserve">55, </w:t>
      </w:r>
      <w:r>
        <w:rPr>
          <w:szCs w:val="22"/>
        </w:rPr>
        <w:t>h</w:t>
      </w:r>
      <w:r>
        <w:t>ydroxypropylcellulose</w:t>
      </w:r>
      <w:r w:rsidRPr="004245A7">
        <w:rPr>
          <w:szCs w:val="22"/>
        </w:rPr>
        <w:t>, hypromellose, rødbrun jernoxid  (E172), gul jernoxid  (E172), magnesiumstearat, methacrylsyre</w:t>
      </w:r>
      <w:r w:rsidRPr="004245A7">
        <w:rPr>
          <w:szCs w:val="22"/>
        </w:rPr>
        <w:noBreakHyphen/>
        <w:t xml:space="preserve">ethylacrylatcopolymer (1:1) opløsning 30 %, mikrokrystallinsk cellulose, syntetisk paraffin, macrogol 6000, polysorbat 80, crospovidon (Type A), natriumstearylfumarat, </w:t>
      </w:r>
      <w:r w:rsidRPr="004245A7">
        <w:rPr>
          <w:szCs w:val="22"/>
        </w:rPr>
        <w:lastRenderedPageBreak/>
        <w:t>sukkerkugler (saccharose</w:t>
      </w:r>
      <w:r>
        <w:rPr>
          <w:szCs w:val="22"/>
        </w:rPr>
        <w:t xml:space="preserve"> og majsstivelse</w:t>
      </w:r>
      <w:r w:rsidRPr="004245A7">
        <w:rPr>
          <w:szCs w:val="22"/>
        </w:rPr>
        <w:t>), talcum, titandioxid (E171) og triethylcitrat</w:t>
      </w:r>
      <w:r>
        <w:rPr>
          <w:szCs w:val="22"/>
        </w:rPr>
        <w:t xml:space="preserve"> </w:t>
      </w:r>
      <w:r w:rsidRPr="00B07FAA">
        <w:rPr>
          <w:szCs w:val="22"/>
        </w:rPr>
        <w:t xml:space="preserve">(se </w:t>
      </w:r>
      <w:r>
        <w:rPr>
          <w:szCs w:val="22"/>
        </w:rPr>
        <w:t>punkt</w:t>
      </w:r>
      <w:r w:rsidRPr="00B07FAA">
        <w:rPr>
          <w:szCs w:val="22"/>
        </w:rPr>
        <w:t xml:space="preserve"> 2, </w:t>
      </w:r>
      <w:r>
        <w:rPr>
          <w:szCs w:val="22"/>
        </w:rPr>
        <w:t>”</w:t>
      </w:r>
      <w:r w:rsidRPr="00B07FAA">
        <w:rPr>
          <w:szCs w:val="22"/>
        </w:rPr>
        <w:t>Nexium Control indeholder saccharose</w:t>
      </w:r>
      <w:r w:rsidR="00607F5B">
        <w:rPr>
          <w:szCs w:val="22"/>
        </w:rPr>
        <w:t xml:space="preserve"> og natrium</w:t>
      </w:r>
      <w:r w:rsidRPr="00B07FAA">
        <w:rPr>
          <w:szCs w:val="22"/>
        </w:rPr>
        <w:t>”)</w:t>
      </w:r>
      <w:r w:rsidRPr="004245A7">
        <w:rPr>
          <w:szCs w:val="22"/>
        </w:rPr>
        <w:t>.</w:t>
      </w:r>
    </w:p>
    <w:p w14:paraId="57FD13C3" w14:textId="77777777" w:rsidR="004F0764" w:rsidRPr="004245A7" w:rsidRDefault="004F0764">
      <w:pPr>
        <w:numPr>
          <w:ilvl w:val="12"/>
          <w:numId w:val="0"/>
        </w:numPr>
        <w:ind w:right="-2"/>
        <w:rPr>
          <w:szCs w:val="24"/>
        </w:rPr>
      </w:pPr>
    </w:p>
    <w:p w14:paraId="22EC00BA" w14:textId="77777777" w:rsidR="004F0764" w:rsidRDefault="004F0764">
      <w:pPr>
        <w:numPr>
          <w:ilvl w:val="12"/>
          <w:numId w:val="0"/>
        </w:numPr>
        <w:ind w:right="-2"/>
        <w:rPr>
          <w:b/>
          <w:noProof/>
          <w:szCs w:val="24"/>
        </w:rPr>
      </w:pPr>
      <w:r w:rsidRPr="004245A7">
        <w:rPr>
          <w:b/>
          <w:noProof/>
          <w:szCs w:val="24"/>
        </w:rPr>
        <w:t>Udseende og pakningsstørrelser</w:t>
      </w:r>
    </w:p>
    <w:p w14:paraId="52E4A4BA" w14:textId="77777777" w:rsidR="004F0764" w:rsidRPr="004245A7" w:rsidRDefault="004F0764">
      <w:pPr>
        <w:numPr>
          <w:ilvl w:val="12"/>
          <w:numId w:val="0"/>
        </w:numPr>
        <w:ind w:right="-2"/>
        <w:rPr>
          <w:b/>
          <w:szCs w:val="24"/>
        </w:rPr>
      </w:pPr>
    </w:p>
    <w:p w14:paraId="28906683" w14:textId="77777777" w:rsidR="004F0764" w:rsidRPr="004245A7" w:rsidRDefault="004F0764">
      <w:pPr>
        <w:numPr>
          <w:ilvl w:val="12"/>
          <w:numId w:val="0"/>
        </w:numPr>
        <w:tabs>
          <w:tab w:val="left" w:pos="720"/>
        </w:tabs>
        <w:rPr>
          <w:szCs w:val="22"/>
        </w:rPr>
      </w:pPr>
      <w:r w:rsidRPr="004245A7">
        <w:rPr>
          <w:szCs w:val="22"/>
        </w:rPr>
        <w:t>Nexium Control</w:t>
      </w:r>
      <w:r>
        <w:rPr>
          <w:szCs w:val="22"/>
        </w:rPr>
        <w:t xml:space="preserve"> 20 mg</w:t>
      </w:r>
      <w:r w:rsidRPr="004245A7">
        <w:rPr>
          <w:i/>
          <w:iCs/>
          <w:szCs w:val="22"/>
        </w:rPr>
        <w:t xml:space="preserve"> </w:t>
      </w:r>
      <w:r w:rsidRPr="004245A7">
        <w:rPr>
          <w:szCs w:val="22"/>
        </w:rPr>
        <w:t>enterotabletter er lyserøde, aflange, bikonvekse</w:t>
      </w:r>
      <w:r>
        <w:rPr>
          <w:szCs w:val="22"/>
        </w:rPr>
        <w:t xml:space="preserve">, 14mm x7 mm filmovertrukne, </w:t>
      </w:r>
      <w:r w:rsidRPr="004245A7">
        <w:rPr>
          <w:szCs w:val="22"/>
        </w:rPr>
        <w:t>mærket med “20 m</w:t>
      </w:r>
      <w:r>
        <w:rPr>
          <w:szCs w:val="22"/>
        </w:rPr>
        <w:t>G</w:t>
      </w:r>
      <w:r w:rsidRPr="004245A7">
        <w:rPr>
          <w:szCs w:val="22"/>
        </w:rPr>
        <w:t>” på den ene side og A/EH på den anden side.</w:t>
      </w:r>
    </w:p>
    <w:p w14:paraId="46B97B7E" w14:textId="77777777" w:rsidR="004F0764" w:rsidRPr="004245A7" w:rsidRDefault="004F0764">
      <w:pPr>
        <w:numPr>
          <w:ilvl w:val="12"/>
          <w:numId w:val="0"/>
        </w:numPr>
        <w:tabs>
          <w:tab w:val="left" w:pos="720"/>
        </w:tabs>
        <w:rPr>
          <w:szCs w:val="22"/>
        </w:rPr>
      </w:pPr>
    </w:p>
    <w:p w14:paraId="54C36AB0" w14:textId="77777777" w:rsidR="004F0764" w:rsidRPr="004245A7" w:rsidRDefault="004F0764">
      <w:pPr>
        <w:numPr>
          <w:ilvl w:val="12"/>
          <w:numId w:val="0"/>
        </w:numPr>
        <w:tabs>
          <w:tab w:val="left" w:pos="720"/>
        </w:tabs>
        <w:rPr>
          <w:szCs w:val="22"/>
        </w:rPr>
      </w:pPr>
      <w:r w:rsidRPr="004245A7">
        <w:rPr>
          <w:szCs w:val="22"/>
        </w:rPr>
        <w:t>Nexium Control fås i pakningsstørrelser med 7</w:t>
      </w:r>
      <w:r w:rsidR="00E87151">
        <w:rPr>
          <w:szCs w:val="22"/>
        </w:rPr>
        <w:t>,</w:t>
      </w:r>
      <w:r w:rsidRPr="004245A7">
        <w:rPr>
          <w:szCs w:val="22"/>
        </w:rPr>
        <w:t xml:space="preserve"> 14</w:t>
      </w:r>
      <w:r w:rsidR="00E87151">
        <w:rPr>
          <w:szCs w:val="22"/>
        </w:rPr>
        <w:t xml:space="preserve"> og 28 </w:t>
      </w:r>
      <w:r w:rsidRPr="004245A7">
        <w:rPr>
          <w:szCs w:val="22"/>
        </w:rPr>
        <w:t> enterotabletter i blisterpakninger.</w:t>
      </w:r>
    </w:p>
    <w:p w14:paraId="67E0BA93" w14:textId="77777777" w:rsidR="004F0764" w:rsidRPr="004245A7" w:rsidRDefault="004F0764">
      <w:pPr>
        <w:numPr>
          <w:ilvl w:val="12"/>
          <w:numId w:val="0"/>
        </w:numPr>
        <w:tabs>
          <w:tab w:val="left" w:pos="720"/>
        </w:tabs>
        <w:rPr>
          <w:szCs w:val="22"/>
        </w:rPr>
      </w:pPr>
    </w:p>
    <w:p w14:paraId="33629509" w14:textId="77777777" w:rsidR="004F0764" w:rsidRPr="004245A7" w:rsidRDefault="00E87151">
      <w:pPr>
        <w:numPr>
          <w:ilvl w:val="12"/>
          <w:numId w:val="0"/>
        </w:numPr>
        <w:ind w:right="-2"/>
        <w:rPr>
          <w:szCs w:val="24"/>
        </w:rPr>
      </w:pPr>
      <w:r>
        <w:rPr>
          <w:szCs w:val="22"/>
        </w:rPr>
        <w:t>Alle</w:t>
      </w:r>
      <w:r w:rsidRPr="004245A7">
        <w:rPr>
          <w:szCs w:val="22"/>
        </w:rPr>
        <w:t xml:space="preserve"> </w:t>
      </w:r>
      <w:r w:rsidR="004F0764" w:rsidRPr="004245A7">
        <w:rPr>
          <w:szCs w:val="22"/>
        </w:rPr>
        <w:t xml:space="preserve">pakningsstørrelser er </w:t>
      </w:r>
      <w:r w:rsidR="004F0764">
        <w:rPr>
          <w:szCs w:val="22"/>
        </w:rPr>
        <w:t xml:space="preserve">ikke </w:t>
      </w:r>
      <w:r w:rsidR="004F0764" w:rsidRPr="004245A7">
        <w:rPr>
          <w:szCs w:val="22"/>
        </w:rPr>
        <w:t>nødvendigvis markedsført.</w:t>
      </w:r>
    </w:p>
    <w:p w14:paraId="67FC48DE" w14:textId="77777777" w:rsidR="004F0764" w:rsidRPr="004245A7" w:rsidRDefault="004F0764" w:rsidP="008F5BC1">
      <w:pPr>
        <w:widowControl w:val="0"/>
        <w:numPr>
          <w:ilvl w:val="12"/>
          <w:numId w:val="0"/>
        </w:numPr>
        <w:ind w:right="-2"/>
        <w:rPr>
          <w:szCs w:val="24"/>
        </w:rPr>
      </w:pPr>
    </w:p>
    <w:p w14:paraId="54845B3E" w14:textId="77777777" w:rsidR="004F0764" w:rsidRPr="004245A7" w:rsidRDefault="004F0764" w:rsidP="008F5BC1">
      <w:pPr>
        <w:widowControl w:val="0"/>
        <w:numPr>
          <w:ilvl w:val="12"/>
          <w:numId w:val="0"/>
        </w:numPr>
        <w:ind w:right="-2"/>
        <w:rPr>
          <w:szCs w:val="24"/>
        </w:rPr>
      </w:pPr>
      <w:r w:rsidRPr="004245A7">
        <w:rPr>
          <w:b/>
          <w:noProof/>
          <w:szCs w:val="24"/>
        </w:rPr>
        <w:t>Indehaver af markedsføringstilladelsen</w:t>
      </w:r>
    </w:p>
    <w:p w14:paraId="74AD3741" w14:textId="77777777" w:rsidR="00720CB3" w:rsidRDefault="006E56DE" w:rsidP="00513028">
      <w:pPr>
        <w:keepNext/>
        <w:rPr>
          <w:iCs/>
          <w:lang w:val="en-IE" w:eastAsia="en-IE"/>
        </w:rPr>
      </w:pPr>
      <w:r w:rsidRPr="00EF3862">
        <w:rPr>
          <w:noProof/>
          <w:szCs w:val="22"/>
          <w:lang w:val="en-US"/>
        </w:rPr>
        <w:t>Haleon Ireland Dungarvan Limited</w:t>
      </w:r>
      <w:r w:rsidR="00720CB3" w:rsidRPr="00E23CD1">
        <w:rPr>
          <w:iCs/>
          <w:lang w:val="en-US"/>
        </w:rPr>
        <w:t xml:space="preserve">, </w:t>
      </w:r>
      <w:r w:rsidR="00720CB3">
        <w:rPr>
          <w:iCs/>
          <w:lang w:val="en-IE" w:eastAsia="en-IE"/>
        </w:rPr>
        <w:t xml:space="preserve">Knockbrack, Dungarvan, Co. Waterford, Irland. </w:t>
      </w:r>
    </w:p>
    <w:p w14:paraId="342DC1BC" w14:textId="77777777" w:rsidR="00321A55" w:rsidRPr="007142A7" w:rsidRDefault="00321A55" w:rsidP="00513028">
      <w:pPr>
        <w:rPr>
          <w:lang w:val="en-US"/>
        </w:rPr>
      </w:pPr>
    </w:p>
    <w:p w14:paraId="5A6E0C5B" w14:textId="77777777" w:rsidR="004F0764" w:rsidRDefault="004F0764" w:rsidP="00C231E5">
      <w:pPr>
        <w:pStyle w:val="A-TableText"/>
        <w:rPr>
          <w:szCs w:val="24"/>
        </w:rPr>
      </w:pPr>
      <w:r w:rsidRPr="00F24337">
        <w:rPr>
          <w:b/>
          <w:szCs w:val="24"/>
        </w:rPr>
        <w:t>Fremstiller</w:t>
      </w:r>
      <w:r w:rsidRPr="004245A7">
        <w:rPr>
          <w:szCs w:val="24"/>
        </w:rPr>
        <w:t xml:space="preserve"> </w:t>
      </w:r>
    </w:p>
    <w:p w14:paraId="4ADCEEB4" w14:textId="77777777" w:rsidR="004F0764" w:rsidRPr="009C271B" w:rsidRDefault="006F7AD3">
      <w:pPr>
        <w:numPr>
          <w:ilvl w:val="12"/>
          <w:numId w:val="0"/>
        </w:numPr>
        <w:ind w:right="-2"/>
        <w:rPr>
          <w:noProof/>
          <w:szCs w:val="22"/>
        </w:rPr>
      </w:pPr>
      <w:r>
        <w:rPr>
          <w:noProof/>
          <w:szCs w:val="22"/>
          <w:lang w:val="en-US"/>
        </w:rPr>
        <w:t xml:space="preserve">Haleon Italy Manufacturing </w:t>
      </w:r>
      <w:r w:rsidR="004F0764" w:rsidRPr="009C271B">
        <w:rPr>
          <w:noProof/>
          <w:szCs w:val="22"/>
        </w:rPr>
        <w:t>S.r.l., Via Nettunense, 90, 04011, Aprilia (LT), Italien.</w:t>
      </w:r>
    </w:p>
    <w:p w14:paraId="18BE3B98" w14:textId="77777777" w:rsidR="004F0764" w:rsidRPr="004245A7" w:rsidRDefault="004F0764">
      <w:pPr>
        <w:rPr>
          <w:szCs w:val="24"/>
          <w:lang w:val="en-US"/>
        </w:rPr>
      </w:pPr>
    </w:p>
    <w:p w14:paraId="550105A4" w14:textId="77777777" w:rsidR="0026631A" w:rsidRDefault="004F0764" w:rsidP="0026631A">
      <w:pPr>
        <w:suppressAutoHyphens/>
        <w:ind w:left="567" w:hanging="567"/>
        <w:rPr>
          <w:szCs w:val="24"/>
        </w:rPr>
      </w:pPr>
      <w:r w:rsidRPr="004245A7">
        <w:rPr>
          <w:b/>
          <w:noProof/>
          <w:szCs w:val="24"/>
        </w:rPr>
        <w:t>Denne indlægsseddel blev senest ændret</w:t>
      </w:r>
      <w:r w:rsidR="0026631A">
        <w:rPr>
          <w:b/>
          <w:noProof/>
          <w:szCs w:val="24"/>
        </w:rPr>
        <w:t xml:space="preserve"> </w:t>
      </w:r>
      <w:del w:id="70" w:author="Author">
        <w:r w:rsidR="00275B10" w:rsidDel="00F52EDC">
          <w:rPr>
            <w:b/>
            <w:noProof/>
            <w:szCs w:val="24"/>
          </w:rPr>
          <w:delText xml:space="preserve">13 </w:delText>
        </w:r>
        <w:r w:rsidR="0026631A" w:rsidDel="00F52EDC">
          <w:rPr>
            <w:b/>
            <w:noProof/>
            <w:szCs w:val="24"/>
          </w:rPr>
          <w:delText>januar 2025</w:delText>
        </w:r>
      </w:del>
    </w:p>
    <w:p w14:paraId="23425319" w14:textId="77777777" w:rsidR="004F0764" w:rsidRPr="004245A7" w:rsidRDefault="004F0764">
      <w:pPr>
        <w:rPr>
          <w:b/>
          <w:szCs w:val="24"/>
        </w:rPr>
      </w:pPr>
    </w:p>
    <w:p w14:paraId="427ABCD9" w14:textId="77777777" w:rsidR="004F0764" w:rsidRPr="004245A7" w:rsidRDefault="004F0764">
      <w:pPr>
        <w:rPr>
          <w:szCs w:val="24"/>
        </w:rPr>
      </w:pPr>
    </w:p>
    <w:p w14:paraId="79ABB7B5" w14:textId="77777777" w:rsidR="004F0764" w:rsidRPr="004245A7" w:rsidRDefault="004F0764">
      <w:pPr>
        <w:rPr>
          <w:noProof/>
          <w:szCs w:val="24"/>
        </w:rPr>
      </w:pPr>
      <w:r w:rsidRPr="004245A7">
        <w:rPr>
          <w:noProof/>
          <w:szCs w:val="24"/>
        </w:rPr>
        <w:t xml:space="preserve">Du kan finde yderligere oplysninger om dette lægemiddel på Det Europæiske Lægemiddelagenturs hjemmeside </w:t>
      </w:r>
      <w:hyperlink r:id="rId13" w:history="1">
        <w:r w:rsidRPr="005B6EF8">
          <w:rPr>
            <w:rStyle w:val="Hyperlink"/>
            <w:noProof/>
            <w:szCs w:val="24"/>
          </w:rPr>
          <w:t>http://www.ema.europa.eu/</w:t>
        </w:r>
      </w:hyperlink>
      <w:r w:rsidRPr="004245A7">
        <w:rPr>
          <w:noProof/>
          <w:szCs w:val="24"/>
        </w:rPr>
        <w:t>.</w:t>
      </w:r>
    </w:p>
    <w:p w14:paraId="4BB383A7" w14:textId="77777777" w:rsidR="004F0764" w:rsidRPr="004245A7" w:rsidRDefault="004F0764" w:rsidP="004F0764">
      <w:pPr>
        <w:numPr>
          <w:ilvl w:val="12"/>
          <w:numId w:val="0"/>
        </w:numPr>
        <w:ind w:right="-2"/>
        <w:rPr>
          <w:iCs/>
        </w:rPr>
      </w:pPr>
    </w:p>
    <w:p w14:paraId="40CE82E5" w14:textId="77777777" w:rsidR="004F0764" w:rsidRPr="004245A7" w:rsidRDefault="004F0764" w:rsidP="004F0764">
      <w:pPr>
        <w:rPr>
          <w:szCs w:val="22"/>
        </w:rPr>
      </w:pPr>
      <w:r w:rsidRPr="004245A7">
        <w:rPr>
          <w:szCs w:val="22"/>
        </w:rPr>
        <w:t>---------------------------------------------------------------------------------------------------------------------------</w:t>
      </w:r>
    </w:p>
    <w:p w14:paraId="4D80743E" w14:textId="77777777" w:rsidR="004F0764" w:rsidRPr="004245A7" w:rsidRDefault="004F0764" w:rsidP="004F0764">
      <w:pPr>
        <w:keepNext/>
        <w:rPr>
          <w:szCs w:val="22"/>
        </w:rPr>
      </w:pPr>
      <w:r w:rsidRPr="004245A7">
        <w:rPr>
          <w:szCs w:val="22"/>
        </w:rPr>
        <w:br/>
        <w:t>ANDRE NYTTIGE OPLYSNINGER</w:t>
      </w:r>
    </w:p>
    <w:p w14:paraId="53F83B53" w14:textId="77777777" w:rsidR="004F0764" w:rsidRPr="004245A7" w:rsidRDefault="004F0764" w:rsidP="004F0764">
      <w:pPr>
        <w:keepNext/>
        <w:numPr>
          <w:ilvl w:val="12"/>
          <w:numId w:val="0"/>
        </w:numPr>
        <w:rPr>
          <w:noProof/>
        </w:rPr>
      </w:pPr>
    </w:p>
    <w:p w14:paraId="7508BFF5" w14:textId="77777777" w:rsidR="004F0764" w:rsidRDefault="004F0764" w:rsidP="004F0764">
      <w:pPr>
        <w:keepNext/>
        <w:rPr>
          <w:b/>
          <w:bCs/>
        </w:rPr>
      </w:pPr>
      <w:r w:rsidRPr="004245A7">
        <w:rPr>
          <w:b/>
          <w:bCs/>
        </w:rPr>
        <w:t xml:space="preserve">Hvad er symptomerne på halsbrand? </w:t>
      </w:r>
    </w:p>
    <w:p w14:paraId="6BB90DEA" w14:textId="77777777" w:rsidR="004F0764" w:rsidRPr="004245A7" w:rsidRDefault="004F0764" w:rsidP="004F0764">
      <w:pPr>
        <w:keepNext/>
        <w:rPr>
          <w:b/>
          <w:bCs/>
        </w:rPr>
      </w:pPr>
    </w:p>
    <w:p w14:paraId="3557CA36" w14:textId="77777777" w:rsidR="004F0764" w:rsidRPr="004245A7" w:rsidRDefault="004F0764" w:rsidP="004F0764">
      <w:pPr>
        <w:keepNext/>
        <w:tabs>
          <w:tab w:val="left" w:pos="720"/>
        </w:tabs>
        <w:ind w:right="-2"/>
        <w:rPr>
          <w:szCs w:val="22"/>
        </w:rPr>
      </w:pPr>
      <w:r w:rsidRPr="004245A7">
        <w:rPr>
          <w:szCs w:val="22"/>
        </w:rPr>
        <w:t>De typiske symptomer på refluks er en smertefuld fornemmelse i brystet, som stiger op til halsen (halsbrand) og en sur smag i munden (sure opstød).</w:t>
      </w:r>
    </w:p>
    <w:p w14:paraId="03F54B5E" w14:textId="77777777" w:rsidR="004F0764" w:rsidRPr="004245A7" w:rsidRDefault="004F0764" w:rsidP="004F0764">
      <w:pPr>
        <w:keepNext/>
      </w:pPr>
    </w:p>
    <w:p w14:paraId="74590F24" w14:textId="77777777" w:rsidR="004F0764" w:rsidRDefault="004F0764" w:rsidP="004F0764">
      <w:pPr>
        <w:keepNext/>
        <w:rPr>
          <w:b/>
          <w:bCs/>
        </w:rPr>
      </w:pPr>
      <w:r w:rsidRPr="004245A7">
        <w:rPr>
          <w:b/>
          <w:bCs/>
        </w:rPr>
        <w:t>Hvorfor får du disse symptomer?</w:t>
      </w:r>
    </w:p>
    <w:p w14:paraId="17A6C88C" w14:textId="77777777" w:rsidR="004F0764" w:rsidRPr="004245A7" w:rsidRDefault="004F0764" w:rsidP="004F0764">
      <w:pPr>
        <w:keepNext/>
        <w:rPr>
          <w:b/>
          <w:bCs/>
        </w:rPr>
      </w:pPr>
    </w:p>
    <w:p w14:paraId="74686F0F" w14:textId="77777777" w:rsidR="004F0764" w:rsidRPr="004245A7" w:rsidRDefault="004F0764" w:rsidP="004F0764">
      <w:pPr>
        <w:keepNext/>
      </w:pPr>
      <w:r w:rsidRPr="004245A7">
        <w:t xml:space="preserve">Halsbrand kan skyldes, at du har spist for meget, </w:t>
      </w:r>
      <w:r w:rsidRPr="00D36FDA">
        <w:t xml:space="preserve">har spist mad med et højt </w:t>
      </w:r>
      <w:r>
        <w:t>fedt</w:t>
      </w:r>
      <w:r w:rsidRPr="00D36FDA">
        <w:t xml:space="preserve">indhold, har spist for hurtigt, </w:t>
      </w:r>
      <w:r>
        <w:t>eller</w:t>
      </w:r>
      <w:r w:rsidRPr="004245A7">
        <w:t xml:space="preserve"> at du har drukket meget alkohol.  Måske oplever du også, at din halsbrand forværres, når du ligger ned.  Hvis du er overvægtig</w:t>
      </w:r>
      <w:r>
        <w:t xml:space="preserve"> eller</w:t>
      </w:r>
      <w:r w:rsidRPr="00C521A0">
        <w:t xml:space="preserve"> </w:t>
      </w:r>
      <w:r w:rsidRPr="004245A7">
        <w:t xml:space="preserve">ryger, øger det </w:t>
      </w:r>
      <w:r w:rsidRPr="00D36FDA">
        <w:t>sandsynligheden</w:t>
      </w:r>
      <w:r w:rsidRPr="004245A7">
        <w:t xml:space="preserve"> for halsbrand.</w:t>
      </w:r>
    </w:p>
    <w:p w14:paraId="6579883C" w14:textId="77777777" w:rsidR="004F0764" w:rsidRPr="004245A7" w:rsidRDefault="004F0764" w:rsidP="004F0764"/>
    <w:p w14:paraId="026C5452" w14:textId="77777777" w:rsidR="004F0764" w:rsidRDefault="004F0764" w:rsidP="004F0764">
      <w:pPr>
        <w:rPr>
          <w:b/>
          <w:bCs/>
        </w:rPr>
      </w:pPr>
      <w:r w:rsidRPr="004245A7">
        <w:rPr>
          <w:b/>
          <w:bCs/>
        </w:rPr>
        <w:t>Hvad kan jeg gøre for at lindre mine symptomer?</w:t>
      </w:r>
    </w:p>
    <w:p w14:paraId="10EB7E32" w14:textId="77777777" w:rsidR="004F0764" w:rsidRPr="004245A7" w:rsidRDefault="004F0764" w:rsidP="004F0764">
      <w:pPr>
        <w:rPr>
          <w:b/>
          <w:bCs/>
        </w:rPr>
      </w:pPr>
    </w:p>
    <w:p w14:paraId="355504AE" w14:textId="77777777" w:rsidR="004F0764" w:rsidRPr="004245A7" w:rsidRDefault="004F0764" w:rsidP="004F0764">
      <w:pPr>
        <w:numPr>
          <w:ilvl w:val="0"/>
          <w:numId w:val="15"/>
        </w:numPr>
      </w:pPr>
      <w:r w:rsidRPr="004245A7">
        <w:rPr>
          <w:rFonts w:eastAsia="Calibri"/>
          <w:szCs w:val="22"/>
        </w:rPr>
        <w:t>Spis sundere mad, forsøg at undgå krydret eller fed mad og store måltider sent om aftenen, lige inden du går i seng.</w:t>
      </w:r>
    </w:p>
    <w:p w14:paraId="19A160C1"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Undgå kulsyreholdige drikke, kaffe, chokolade og alkohol.</w:t>
      </w:r>
    </w:p>
    <w:p w14:paraId="5F0981E9"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 xml:space="preserve">Spis </w:t>
      </w:r>
      <w:r w:rsidRPr="00D36FDA">
        <w:rPr>
          <w:rFonts w:ascii="Times New Roman" w:hAnsi="Times New Roman"/>
          <w:lang w:val="da-DK"/>
        </w:rPr>
        <w:t>langsomt</w:t>
      </w:r>
      <w:r w:rsidRPr="004245A7">
        <w:rPr>
          <w:rFonts w:ascii="Times New Roman" w:hAnsi="Times New Roman"/>
          <w:lang w:val="da-DK"/>
        </w:rPr>
        <w:t xml:space="preserve"> og spis mindre portioner</w:t>
      </w:r>
    </w:p>
    <w:p w14:paraId="0AC9B186"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Forsøg at tabe dig</w:t>
      </w:r>
    </w:p>
    <w:p w14:paraId="76AC080A"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Hold op med at ryge</w:t>
      </w:r>
    </w:p>
    <w:p w14:paraId="40BD67D6" w14:textId="77777777" w:rsidR="004F0764" w:rsidRPr="004245A7" w:rsidRDefault="004F0764" w:rsidP="004F0764"/>
    <w:p w14:paraId="3D454E7D" w14:textId="77777777" w:rsidR="004F0764" w:rsidRDefault="004F0764" w:rsidP="004F0764">
      <w:pPr>
        <w:rPr>
          <w:b/>
          <w:bCs/>
        </w:rPr>
      </w:pPr>
      <w:r w:rsidRPr="004245A7">
        <w:rPr>
          <w:b/>
          <w:bCs/>
        </w:rPr>
        <w:t>Hvornår skal jeg søge råd eller hjælp?</w:t>
      </w:r>
    </w:p>
    <w:p w14:paraId="26E0F1C5" w14:textId="77777777" w:rsidR="004F0764" w:rsidRPr="004245A7" w:rsidRDefault="004F0764" w:rsidP="004F0764">
      <w:pPr>
        <w:rPr>
          <w:b/>
          <w:bCs/>
        </w:rPr>
      </w:pPr>
    </w:p>
    <w:p w14:paraId="1EA7DCAC" w14:textId="77777777" w:rsidR="004F0764" w:rsidRPr="004245A7" w:rsidRDefault="004F0764" w:rsidP="004F0764">
      <w:pPr>
        <w:numPr>
          <w:ilvl w:val="0"/>
          <w:numId w:val="16"/>
        </w:numPr>
      </w:pPr>
      <w:r w:rsidRPr="004245A7">
        <w:rPr>
          <w:rFonts w:eastAsia="Calibri"/>
          <w:szCs w:val="22"/>
        </w:rPr>
        <w:t>Du skal straks kontakte lægen, hvis du får smerter i brystet</w:t>
      </w:r>
      <w:r>
        <w:rPr>
          <w:rFonts w:eastAsia="Calibri"/>
          <w:szCs w:val="22"/>
        </w:rPr>
        <w:t xml:space="preserve"> </w:t>
      </w:r>
      <w:r w:rsidRPr="004245A7">
        <w:rPr>
          <w:rFonts w:eastAsia="Calibri"/>
          <w:szCs w:val="22"/>
        </w:rPr>
        <w:t xml:space="preserve">og samtidig er ør, </w:t>
      </w:r>
      <w:r>
        <w:rPr>
          <w:rFonts w:eastAsia="Calibri"/>
          <w:szCs w:val="22"/>
        </w:rPr>
        <w:t xml:space="preserve">hvis du oplever </w:t>
      </w:r>
      <w:r w:rsidRPr="004245A7">
        <w:rPr>
          <w:rFonts w:eastAsia="Calibri"/>
          <w:szCs w:val="22"/>
        </w:rPr>
        <w:t>svimmel</w:t>
      </w:r>
      <w:r>
        <w:rPr>
          <w:rFonts w:eastAsia="Calibri"/>
          <w:szCs w:val="22"/>
        </w:rPr>
        <w:t xml:space="preserve">hed, </w:t>
      </w:r>
      <w:r w:rsidRPr="004245A7">
        <w:rPr>
          <w:rFonts w:eastAsia="Calibri"/>
          <w:szCs w:val="22"/>
        </w:rPr>
        <w:t xml:space="preserve">har øget svedtendens, eller hvis du får smerter i skulderen og </w:t>
      </w:r>
      <w:r>
        <w:rPr>
          <w:rFonts w:eastAsia="Calibri"/>
          <w:szCs w:val="22"/>
        </w:rPr>
        <w:t xml:space="preserve">samtidig har </w:t>
      </w:r>
      <w:r w:rsidRPr="004245A7">
        <w:rPr>
          <w:rFonts w:eastAsia="Calibri"/>
          <w:szCs w:val="22"/>
        </w:rPr>
        <w:t>åndenød.</w:t>
      </w:r>
    </w:p>
    <w:p w14:paraId="28C97E9D" w14:textId="77777777" w:rsidR="004F0764" w:rsidRPr="004245A7" w:rsidRDefault="004F0764" w:rsidP="004F0764">
      <w:pPr>
        <w:numPr>
          <w:ilvl w:val="0"/>
          <w:numId w:val="16"/>
        </w:numPr>
      </w:pPr>
      <w:r w:rsidRPr="004245A7">
        <w:rPr>
          <w:rFonts w:eastAsia="Calibri"/>
          <w:szCs w:val="22"/>
        </w:rPr>
        <w:t>Hvis du får nogen af de symptomer, der er nævnt i punkt 2 i denne indlægsseddel, og hvis det anbefales, at du kontakter lægen eller apotekspersonalet</w:t>
      </w:r>
      <w:r>
        <w:rPr>
          <w:rFonts w:eastAsia="Calibri"/>
          <w:szCs w:val="22"/>
        </w:rPr>
        <w:t>.</w:t>
      </w:r>
    </w:p>
    <w:p w14:paraId="550B157D" w14:textId="77777777" w:rsidR="004F0764" w:rsidRDefault="004F0764" w:rsidP="004F0764">
      <w:pPr>
        <w:numPr>
          <w:ilvl w:val="0"/>
          <w:numId w:val="16"/>
        </w:numPr>
        <w:rPr>
          <w:rFonts w:eastAsia="Calibri"/>
          <w:szCs w:val="22"/>
        </w:rPr>
      </w:pPr>
      <w:r w:rsidRPr="004245A7">
        <w:rPr>
          <w:rFonts w:eastAsia="Calibri"/>
          <w:szCs w:val="22"/>
        </w:rPr>
        <w:t xml:space="preserve">Hvis du </w:t>
      </w:r>
      <w:r>
        <w:rPr>
          <w:rFonts w:eastAsia="Calibri"/>
          <w:szCs w:val="22"/>
        </w:rPr>
        <w:t>får</w:t>
      </w:r>
      <w:r w:rsidRPr="004245A7">
        <w:rPr>
          <w:rFonts w:eastAsia="Calibri"/>
          <w:szCs w:val="22"/>
        </w:rPr>
        <w:t xml:space="preserve"> nogen af bivirkningerne i punkt 4, som kræver lægehjælp</w:t>
      </w:r>
      <w:r>
        <w:rPr>
          <w:rFonts w:eastAsia="Calibri"/>
          <w:szCs w:val="22"/>
        </w:rPr>
        <w:t>.</w:t>
      </w:r>
    </w:p>
    <w:p w14:paraId="25444F0D" w14:textId="77777777" w:rsidR="003E68A5" w:rsidRDefault="003E68A5" w:rsidP="005001CF">
      <w:pPr>
        <w:rPr>
          <w:rFonts w:eastAsia="Calibri"/>
          <w:szCs w:val="22"/>
        </w:rPr>
      </w:pPr>
    </w:p>
    <w:p w14:paraId="48997C1D" w14:textId="77777777" w:rsidR="004F0764" w:rsidRPr="004245A7" w:rsidRDefault="004F0764" w:rsidP="004F0764">
      <w:pPr>
        <w:jc w:val="center"/>
        <w:rPr>
          <w:b/>
          <w:szCs w:val="24"/>
        </w:rPr>
      </w:pPr>
      <w:r>
        <w:rPr>
          <w:rFonts w:eastAsia="Calibri"/>
          <w:szCs w:val="22"/>
        </w:rPr>
        <w:br w:type="page"/>
      </w:r>
      <w:r w:rsidRPr="004245A7">
        <w:rPr>
          <w:b/>
          <w:noProof/>
          <w:szCs w:val="24"/>
        </w:rPr>
        <w:lastRenderedPageBreak/>
        <w:t>Indlægsseddel:</w:t>
      </w:r>
      <w:r w:rsidRPr="004245A7">
        <w:rPr>
          <w:b/>
          <w:szCs w:val="24"/>
        </w:rPr>
        <w:t xml:space="preserve"> </w:t>
      </w:r>
      <w:r w:rsidRPr="004245A7">
        <w:rPr>
          <w:b/>
          <w:noProof/>
          <w:szCs w:val="24"/>
        </w:rPr>
        <w:t>Information til brugeren</w:t>
      </w:r>
    </w:p>
    <w:p w14:paraId="433B4EEF" w14:textId="77777777" w:rsidR="004F0764" w:rsidRPr="004245A7" w:rsidRDefault="004F0764" w:rsidP="004F0764">
      <w:pPr>
        <w:jc w:val="center"/>
        <w:rPr>
          <w:b/>
          <w:szCs w:val="24"/>
        </w:rPr>
      </w:pPr>
    </w:p>
    <w:p w14:paraId="554FFDF7" w14:textId="77777777" w:rsidR="004F0764" w:rsidRPr="004245A7" w:rsidRDefault="004F0764" w:rsidP="004F0764">
      <w:pPr>
        <w:tabs>
          <w:tab w:val="left" w:pos="993"/>
        </w:tabs>
        <w:jc w:val="center"/>
        <w:outlineLvl w:val="0"/>
        <w:rPr>
          <w:b/>
          <w:bCs/>
          <w:szCs w:val="22"/>
        </w:rPr>
      </w:pPr>
      <w:r w:rsidRPr="004245A7">
        <w:rPr>
          <w:b/>
          <w:bCs/>
          <w:szCs w:val="22"/>
        </w:rPr>
        <w:t>Nexium Control</w:t>
      </w:r>
      <w:r w:rsidRPr="004245A7">
        <w:rPr>
          <w:b/>
          <w:bCs/>
          <w:i/>
          <w:iCs/>
          <w:szCs w:val="22"/>
        </w:rPr>
        <w:t xml:space="preserve"> </w:t>
      </w:r>
      <w:r w:rsidRPr="004245A7">
        <w:rPr>
          <w:b/>
          <w:bCs/>
          <w:szCs w:val="22"/>
        </w:rPr>
        <w:t>20 mg entero</w:t>
      </w:r>
      <w:r>
        <w:rPr>
          <w:b/>
          <w:bCs/>
          <w:szCs w:val="22"/>
        </w:rPr>
        <w:t>kapsler, hårde</w:t>
      </w:r>
    </w:p>
    <w:p w14:paraId="78CED015" w14:textId="77777777" w:rsidR="004F0764" w:rsidRPr="004245A7" w:rsidRDefault="004F0764" w:rsidP="004F0764">
      <w:pPr>
        <w:suppressAutoHyphens/>
        <w:ind w:left="567" w:hanging="567"/>
        <w:jc w:val="center"/>
        <w:rPr>
          <w:szCs w:val="24"/>
        </w:rPr>
      </w:pPr>
      <w:r w:rsidRPr="004245A7">
        <w:rPr>
          <w:szCs w:val="22"/>
        </w:rPr>
        <w:t>esomeprazol</w:t>
      </w:r>
    </w:p>
    <w:p w14:paraId="3111B04A" w14:textId="77777777" w:rsidR="004F0764" w:rsidRPr="004245A7" w:rsidRDefault="004F0764" w:rsidP="004F0764">
      <w:pPr>
        <w:jc w:val="center"/>
        <w:rPr>
          <w:szCs w:val="24"/>
        </w:rPr>
      </w:pPr>
    </w:p>
    <w:p w14:paraId="0EA4C7B3" w14:textId="77777777" w:rsidR="004F0764" w:rsidRDefault="004F0764" w:rsidP="004F0764">
      <w:pPr>
        <w:numPr>
          <w:ilvl w:val="12"/>
          <w:numId w:val="0"/>
        </w:numPr>
        <w:ind w:right="-2"/>
        <w:rPr>
          <w:b/>
          <w:noProof/>
          <w:szCs w:val="24"/>
        </w:rPr>
      </w:pPr>
      <w:r w:rsidRPr="004245A7">
        <w:rPr>
          <w:b/>
          <w:noProof/>
          <w:szCs w:val="24"/>
        </w:rPr>
        <w:t>Læs denne indlægsseddel grundigt, inden du begynder at tage dette lægemiddel, da den indeholder vigtige oplysninger.</w:t>
      </w:r>
    </w:p>
    <w:p w14:paraId="628DD612" w14:textId="77777777" w:rsidR="004F0764" w:rsidRPr="004245A7" w:rsidRDefault="004F0764" w:rsidP="004F0764">
      <w:pPr>
        <w:numPr>
          <w:ilvl w:val="12"/>
          <w:numId w:val="0"/>
        </w:numPr>
        <w:ind w:right="-2"/>
        <w:rPr>
          <w:b/>
          <w:szCs w:val="24"/>
        </w:rPr>
      </w:pPr>
    </w:p>
    <w:p w14:paraId="765A6BA5" w14:textId="77777777" w:rsidR="004F0764" w:rsidRPr="004245A7" w:rsidRDefault="004F0764" w:rsidP="004F0764">
      <w:pPr>
        <w:rPr>
          <w:szCs w:val="24"/>
        </w:rPr>
      </w:pPr>
      <w:r w:rsidRPr="004245A7">
        <w:rPr>
          <w:noProof/>
          <w:szCs w:val="24"/>
        </w:rPr>
        <w:t>Tag altid dette lægemiddel nøjagtigt som beskrevet i denne indlægsseddel eller efter de anvisninger, apotekspersonalet har givet dig.</w:t>
      </w:r>
    </w:p>
    <w:p w14:paraId="05E0837E" w14:textId="77777777" w:rsidR="004F0764" w:rsidRPr="004245A7" w:rsidRDefault="004F0764" w:rsidP="004F0764">
      <w:pPr>
        <w:numPr>
          <w:ilvl w:val="0"/>
          <w:numId w:val="2"/>
        </w:numPr>
        <w:tabs>
          <w:tab w:val="clear" w:pos="720"/>
        </w:tabs>
        <w:ind w:left="567" w:hanging="567"/>
        <w:rPr>
          <w:szCs w:val="24"/>
        </w:rPr>
      </w:pPr>
      <w:r w:rsidRPr="004245A7">
        <w:rPr>
          <w:noProof/>
          <w:szCs w:val="24"/>
        </w:rPr>
        <w:t>Gem indlægssedlen.</w:t>
      </w:r>
      <w:r w:rsidRPr="004245A7">
        <w:rPr>
          <w:szCs w:val="24"/>
        </w:rPr>
        <w:t xml:space="preserve"> </w:t>
      </w:r>
      <w:r w:rsidRPr="004245A7">
        <w:rPr>
          <w:noProof/>
          <w:szCs w:val="24"/>
        </w:rPr>
        <w:t>Du kan få brug for at læse den igen.</w:t>
      </w:r>
    </w:p>
    <w:p w14:paraId="112137A4" w14:textId="77777777" w:rsidR="004F0764" w:rsidRPr="004245A7" w:rsidRDefault="004F0764" w:rsidP="004F0764">
      <w:pPr>
        <w:numPr>
          <w:ilvl w:val="0"/>
          <w:numId w:val="2"/>
        </w:numPr>
        <w:tabs>
          <w:tab w:val="clear" w:pos="720"/>
        </w:tabs>
        <w:ind w:left="567" w:hanging="567"/>
        <w:rPr>
          <w:szCs w:val="24"/>
        </w:rPr>
      </w:pPr>
      <w:r w:rsidRPr="004245A7">
        <w:rPr>
          <w:noProof/>
          <w:szCs w:val="24"/>
        </w:rPr>
        <w:t>Spørg på apoteket, hvis der er mere, du vil vide.</w:t>
      </w:r>
    </w:p>
    <w:p w14:paraId="42605144" w14:textId="77777777" w:rsidR="004F0764" w:rsidRPr="004245A7" w:rsidRDefault="004F0764" w:rsidP="004F0764">
      <w:pPr>
        <w:numPr>
          <w:ilvl w:val="0"/>
          <w:numId w:val="2"/>
        </w:numPr>
        <w:tabs>
          <w:tab w:val="clear" w:pos="720"/>
        </w:tabs>
        <w:ind w:left="567" w:hanging="567"/>
        <w:rPr>
          <w:szCs w:val="24"/>
        </w:rPr>
      </w:pPr>
      <w:r w:rsidRPr="004245A7">
        <w:rPr>
          <w:noProof/>
          <w:szCs w:val="24"/>
        </w:rPr>
        <w:t>Kontakt lægen eller apoteket, hvis du får bivirkninger, herunder bivirkninger som ikke er nævnt her. Se punkt 4.</w:t>
      </w:r>
    </w:p>
    <w:p w14:paraId="041A6A82" w14:textId="77777777" w:rsidR="004F0764" w:rsidRPr="004245A7" w:rsidRDefault="004F0764" w:rsidP="004F0764">
      <w:pPr>
        <w:numPr>
          <w:ilvl w:val="0"/>
          <w:numId w:val="2"/>
        </w:numPr>
        <w:tabs>
          <w:tab w:val="clear" w:pos="720"/>
        </w:tabs>
        <w:ind w:left="567" w:hanging="567"/>
        <w:rPr>
          <w:szCs w:val="24"/>
        </w:rPr>
      </w:pPr>
      <w:r w:rsidRPr="004245A7">
        <w:rPr>
          <w:noProof/>
          <w:szCs w:val="24"/>
        </w:rPr>
        <w:t>Kontakt lægen, hvis du får det værre, eller hvis du ikke får det bedre i løbet af 14 dage.</w:t>
      </w:r>
      <w:r w:rsidRPr="004245A7">
        <w:rPr>
          <w:szCs w:val="24"/>
        </w:rPr>
        <w:t xml:space="preserve"> </w:t>
      </w:r>
    </w:p>
    <w:p w14:paraId="0474B7AD" w14:textId="77777777" w:rsidR="004F0764" w:rsidRPr="004245A7" w:rsidRDefault="004F0764" w:rsidP="004F0764">
      <w:pPr>
        <w:ind w:right="-2"/>
        <w:rPr>
          <w:szCs w:val="24"/>
        </w:rPr>
      </w:pPr>
    </w:p>
    <w:p w14:paraId="0CB70F0A" w14:textId="77777777" w:rsidR="004F0764" w:rsidRDefault="004F0764" w:rsidP="004F0764">
      <w:pPr>
        <w:keepNext/>
        <w:ind w:right="-2"/>
        <w:rPr>
          <w:b/>
          <w:noProof/>
          <w:szCs w:val="24"/>
        </w:rPr>
      </w:pPr>
      <w:r w:rsidRPr="004245A7">
        <w:rPr>
          <w:b/>
          <w:noProof/>
          <w:szCs w:val="24"/>
        </w:rPr>
        <w:t>Oversigt over indlægssedlen</w:t>
      </w:r>
    </w:p>
    <w:p w14:paraId="65C8A608" w14:textId="77777777" w:rsidR="004F0764" w:rsidRPr="004245A7" w:rsidRDefault="004F0764" w:rsidP="004F0764">
      <w:pPr>
        <w:ind w:right="-2"/>
        <w:rPr>
          <w:szCs w:val="24"/>
        </w:rPr>
      </w:pPr>
    </w:p>
    <w:p w14:paraId="5D9671F9" w14:textId="77777777" w:rsidR="004F0764" w:rsidRPr="004245A7" w:rsidRDefault="004F0764" w:rsidP="004F0764">
      <w:pPr>
        <w:ind w:left="567" w:right="-29" w:hanging="567"/>
        <w:rPr>
          <w:szCs w:val="24"/>
        </w:rPr>
      </w:pPr>
      <w:r w:rsidRPr="004245A7">
        <w:rPr>
          <w:szCs w:val="24"/>
        </w:rPr>
        <w:t>1.</w:t>
      </w:r>
      <w:r w:rsidRPr="004245A7">
        <w:rPr>
          <w:szCs w:val="24"/>
        </w:rPr>
        <w:tab/>
      </w:r>
      <w:r w:rsidRPr="004245A7">
        <w:rPr>
          <w:noProof/>
          <w:szCs w:val="24"/>
        </w:rPr>
        <w:t>Virkning og anvendelse</w:t>
      </w:r>
      <w:r w:rsidRPr="004245A7">
        <w:rPr>
          <w:szCs w:val="24"/>
        </w:rPr>
        <w:t xml:space="preserve"> </w:t>
      </w:r>
    </w:p>
    <w:p w14:paraId="6F9F3AF7" w14:textId="77777777" w:rsidR="004F0764" w:rsidRPr="004245A7" w:rsidRDefault="004F0764" w:rsidP="004F0764">
      <w:pPr>
        <w:ind w:left="567" w:right="-29" w:hanging="567"/>
        <w:rPr>
          <w:szCs w:val="24"/>
        </w:rPr>
      </w:pPr>
      <w:r w:rsidRPr="004245A7">
        <w:rPr>
          <w:szCs w:val="24"/>
        </w:rPr>
        <w:t>2.</w:t>
      </w:r>
      <w:r w:rsidRPr="004245A7">
        <w:rPr>
          <w:szCs w:val="24"/>
        </w:rPr>
        <w:tab/>
      </w:r>
      <w:r w:rsidRPr="004245A7">
        <w:rPr>
          <w:noProof/>
          <w:szCs w:val="24"/>
        </w:rPr>
        <w:t>Det skal du vide, før du begynder at tage Nexium Control</w:t>
      </w:r>
    </w:p>
    <w:p w14:paraId="4AA609F2" w14:textId="77777777" w:rsidR="004F0764" w:rsidRPr="004245A7" w:rsidRDefault="004F0764" w:rsidP="004F0764">
      <w:pPr>
        <w:ind w:left="567" w:right="-29" w:hanging="567"/>
        <w:rPr>
          <w:szCs w:val="24"/>
        </w:rPr>
      </w:pPr>
      <w:r w:rsidRPr="004245A7">
        <w:rPr>
          <w:szCs w:val="24"/>
        </w:rPr>
        <w:t>3.</w:t>
      </w:r>
      <w:r w:rsidRPr="004245A7">
        <w:rPr>
          <w:szCs w:val="24"/>
        </w:rPr>
        <w:tab/>
      </w:r>
      <w:r w:rsidRPr="004245A7">
        <w:rPr>
          <w:noProof/>
          <w:szCs w:val="24"/>
        </w:rPr>
        <w:t>Sådan skal du tage Nexium Control</w:t>
      </w:r>
    </w:p>
    <w:p w14:paraId="5ED85843" w14:textId="77777777" w:rsidR="004F0764" w:rsidRPr="004245A7" w:rsidRDefault="004F0764" w:rsidP="004F0764">
      <w:pPr>
        <w:ind w:left="567" w:right="-29" w:hanging="567"/>
        <w:rPr>
          <w:szCs w:val="24"/>
        </w:rPr>
      </w:pPr>
      <w:r w:rsidRPr="004245A7">
        <w:rPr>
          <w:szCs w:val="24"/>
        </w:rPr>
        <w:t>4.</w:t>
      </w:r>
      <w:r w:rsidRPr="004245A7">
        <w:rPr>
          <w:szCs w:val="24"/>
        </w:rPr>
        <w:tab/>
      </w:r>
      <w:r w:rsidRPr="004245A7">
        <w:rPr>
          <w:noProof/>
          <w:szCs w:val="24"/>
        </w:rPr>
        <w:t>Bivirkninger</w:t>
      </w:r>
    </w:p>
    <w:p w14:paraId="2CBEE9E4" w14:textId="77777777" w:rsidR="004F0764" w:rsidRPr="004245A7" w:rsidRDefault="004F0764" w:rsidP="004F0764">
      <w:pPr>
        <w:ind w:left="567" w:right="-29" w:hanging="567"/>
        <w:rPr>
          <w:szCs w:val="24"/>
        </w:rPr>
      </w:pPr>
      <w:r w:rsidRPr="004245A7">
        <w:rPr>
          <w:szCs w:val="24"/>
        </w:rPr>
        <w:t>5.</w:t>
      </w:r>
      <w:r w:rsidRPr="004245A7">
        <w:rPr>
          <w:szCs w:val="24"/>
        </w:rPr>
        <w:tab/>
      </w:r>
      <w:r w:rsidRPr="004245A7">
        <w:rPr>
          <w:noProof/>
          <w:szCs w:val="24"/>
        </w:rPr>
        <w:t>Opbevaring</w:t>
      </w:r>
    </w:p>
    <w:p w14:paraId="331FAAB8" w14:textId="77777777" w:rsidR="004F0764" w:rsidRPr="004245A7" w:rsidRDefault="004F0764" w:rsidP="004F0764">
      <w:pPr>
        <w:ind w:left="567" w:right="-29" w:hanging="567"/>
        <w:rPr>
          <w:szCs w:val="24"/>
        </w:rPr>
      </w:pPr>
      <w:r w:rsidRPr="004245A7">
        <w:rPr>
          <w:szCs w:val="24"/>
        </w:rPr>
        <w:t>6.</w:t>
      </w:r>
      <w:r w:rsidRPr="004245A7">
        <w:rPr>
          <w:szCs w:val="24"/>
        </w:rPr>
        <w:tab/>
      </w:r>
      <w:r w:rsidRPr="004245A7">
        <w:rPr>
          <w:noProof/>
          <w:szCs w:val="24"/>
        </w:rPr>
        <w:t>Pakningsstørrelser og yderligere oplysninger</w:t>
      </w:r>
      <w:r w:rsidRPr="004245A7">
        <w:rPr>
          <w:noProof/>
          <w:szCs w:val="24"/>
        </w:rPr>
        <w:br/>
        <w:t>- Andre nyttige oplysninger</w:t>
      </w:r>
    </w:p>
    <w:p w14:paraId="60E514FB" w14:textId="77777777" w:rsidR="004F0764" w:rsidRPr="004245A7" w:rsidRDefault="004F0764" w:rsidP="004F0764">
      <w:pPr>
        <w:suppressAutoHyphens/>
        <w:rPr>
          <w:szCs w:val="24"/>
        </w:rPr>
      </w:pPr>
    </w:p>
    <w:p w14:paraId="4F62CD9B" w14:textId="77777777" w:rsidR="004F0764" w:rsidRPr="004245A7" w:rsidRDefault="004F0764" w:rsidP="004F0764">
      <w:pPr>
        <w:suppressAutoHyphens/>
        <w:rPr>
          <w:szCs w:val="24"/>
        </w:rPr>
      </w:pPr>
    </w:p>
    <w:p w14:paraId="1C7686C8" w14:textId="77777777" w:rsidR="004F0764" w:rsidRPr="004245A7" w:rsidRDefault="004F0764" w:rsidP="004F0764">
      <w:pPr>
        <w:keepNext/>
        <w:suppressAutoHyphens/>
        <w:ind w:left="567" w:hanging="567"/>
        <w:rPr>
          <w:szCs w:val="24"/>
        </w:rPr>
      </w:pPr>
      <w:r w:rsidRPr="004245A7">
        <w:rPr>
          <w:b/>
          <w:szCs w:val="24"/>
        </w:rPr>
        <w:t>1.</w:t>
      </w:r>
      <w:r w:rsidRPr="004245A7">
        <w:rPr>
          <w:b/>
          <w:szCs w:val="24"/>
        </w:rPr>
        <w:tab/>
      </w:r>
      <w:r w:rsidRPr="004245A7">
        <w:rPr>
          <w:b/>
          <w:noProof/>
          <w:szCs w:val="24"/>
        </w:rPr>
        <w:t>Virkning og anvendelse</w:t>
      </w:r>
    </w:p>
    <w:p w14:paraId="0A1D6779" w14:textId="77777777" w:rsidR="004F0764" w:rsidRPr="004245A7" w:rsidRDefault="004F0764" w:rsidP="004F0764">
      <w:pPr>
        <w:rPr>
          <w:szCs w:val="24"/>
        </w:rPr>
      </w:pPr>
    </w:p>
    <w:p w14:paraId="25174501" w14:textId="77777777" w:rsidR="004F0764" w:rsidRPr="004245A7" w:rsidRDefault="004F0764" w:rsidP="004F0764">
      <w:pPr>
        <w:tabs>
          <w:tab w:val="left" w:pos="720"/>
        </w:tabs>
        <w:ind w:right="-2"/>
        <w:rPr>
          <w:szCs w:val="22"/>
        </w:rPr>
      </w:pPr>
      <w:r w:rsidRPr="004245A7">
        <w:rPr>
          <w:szCs w:val="22"/>
        </w:rPr>
        <w:t>Nexium Control</w:t>
      </w:r>
      <w:r w:rsidRPr="004245A7">
        <w:rPr>
          <w:i/>
          <w:iCs/>
          <w:szCs w:val="22"/>
        </w:rPr>
        <w:t xml:space="preserve"> </w:t>
      </w:r>
      <w:r w:rsidRPr="004245A7">
        <w:rPr>
          <w:szCs w:val="22"/>
        </w:rPr>
        <w:t>indeholder det aktive stof esomeprazol. Det hører til en gruppe af lægemidler, der kaldes ”protonpumpehæmmere”, der virker ved at nedsætte mavens produktion af syre.</w:t>
      </w:r>
    </w:p>
    <w:p w14:paraId="08BF0C1C" w14:textId="77777777" w:rsidR="004F0764" w:rsidRPr="004245A7" w:rsidRDefault="004F0764" w:rsidP="004F0764">
      <w:pPr>
        <w:tabs>
          <w:tab w:val="left" w:pos="720"/>
        </w:tabs>
        <w:ind w:right="-2"/>
        <w:rPr>
          <w:szCs w:val="22"/>
        </w:rPr>
      </w:pPr>
    </w:p>
    <w:p w14:paraId="2440525C" w14:textId="77777777" w:rsidR="004F0764" w:rsidRPr="004245A7" w:rsidRDefault="004F0764" w:rsidP="004F0764">
      <w:pPr>
        <w:tabs>
          <w:tab w:val="left" w:pos="720"/>
        </w:tabs>
        <w:ind w:right="-2"/>
        <w:rPr>
          <w:szCs w:val="22"/>
        </w:rPr>
      </w:pPr>
      <w:r w:rsidRPr="004245A7">
        <w:rPr>
          <w:szCs w:val="22"/>
        </w:rPr>
        <w:t>Dette lægemiddel anvendes til voksne til kortvarig behandling af reflukssymptomer (f.eks. halsbrand og sure opstød).</w:t>
      </w:r>
    </w:p>
    <w:p w14:paraId="52A45223" w14:textId="77777777" w:rsidR="004F0764" w:rsidRPr="004245A7" w:rsidRDefault="004F0764" w:rsidP="004F0764">
      <w:pPr>
        <w:tabs>
          <w:tab w:val="left" w:pos="720"/>
        </w:tabs>
        <w:ind w:right="-2"/>
        <w:rPr>
          <w:szCs w:val="22"/>
        </w:rPr>
      </w:pPr>
    </w:p>
    <w:p w14:paraId="04EFE3D5" w14:textId="77777777" w:rsidR="004F0764" w:rsidRPr="004245A7" w:rsidRDefault="004F0764" w:rsidP="004F0764">
      <w:pPr>
        <w:tabs>
          <w:tab w:val="left" w:pos="720"/>
        </w:tabs>
        <w:ind w:right="-2"/>
        <w:rPr>
          <w:szCs w:val="22"/>
        </w:rPr>
      </w:pPr>
      <w:r w:rsidRPr="004245A7">
        <w:rPr>
          <w:szCs w:val="22"/>
        </w:rPr>
        <w:t>Refluks er tilbageløb af syre fra maven, som stiger op i spiserøret, der kan blive betændt og gøre ondt. Refluks kan give symptomer såsom en smertefuld fornemmelse i brystet, som stiger op til halsen (halsbrand) og en sur smag i munden (sure opstød).</w:t>
      </w:r>
    </w:p>
    <w:p w14:paraId="02041110" w14:textId="77777777" w:rsidR="004F0764" w:rsidRPr="004245A7" w:rsidRDefault="004F0764" w:rsidP="004F0764">
      <w:pPr>
        <w:tabs>
          <w:tab w:val="left" w:pos="720"/>
        </w:tabs>
        <w:ind w:right="-2"/>
        <w:rPr>
          <w:szCs w:val="22"/>
        </w:rPr>
      </w:pPr>
    </w:p>
    <w:p w14:paraId="710F4C81" w14:textId="77777777" w:rsidR="004F0764" w:rsidRPr="004245A7" w:rsidRDefault="004F0764" w:rsidP="004F0764">
      <w:pPr>
        <w:tabs>
          <w:tab w:val="left" w:pos="720"/>
        </w:tabs>
        <w:ind w:right="-2"/>
        <w:rPr>
          <w:szCs w:val="22"/>
        </w:rPr>
      </w:pPr>
      <w:r>
        <w:rPr>
          <w:szCs w:val="22"/>
        </w:rPr>
        <w:t>Nexium Control</w:t>
      </w:r>
      <w:r w:rsidRPr="004245A7">
        <w:rPr>
          <w:szCs w:val="22"/>
        </w:rPr>
        <w:t xml:space="preserve"> ikke beregnet til at give øjeblikkelig lindring. Det kan være nødvendigt at tage </w:t>
      </w:r>
      <w:r>
        <w:rPr>
          <w:szCs w:val="22"/>
        </w:rPr>
        <w:t xml:space="preserve">kapslerne </w:t>
      </w:r>
      <w:r w:rsidRPr="004245A7">
        <w:rPr>
          <w:szCs w:val="22"/>
        </w:rPr>
        <w:t>i 2</w:t>
      </w:r>
      <w:r w:rsidRPr="004245A7">
        <w:rPr>
          <w:szCs w:val="22"/>
        </w:rPr>
        <w:noBreakHyphen/>
        <w:t>3 dage i træk, inden du får det bedre. Kontakt lægen, hvis du får det værre, eller hvis du ikke får det bedre i løbet af 14 dage.</w:t>
      </w:r>
    </w:p>
    <w:p w14:paraId="72F6EBD2" w14:textId="77777777" w:rsidR="004F0764" w:rsidRPr="004245A7" w:rsidRDefault="004F0764" w:rsidP="004F0764"/>
    <w:p w14:paraId="05C1CAE8" w14:textId="77777777" w:rsidR="004F0764" w:rsidRPr="004245A7" w:rsidRDefault="004F0764" w:rsidP="004F0764">
      <w:pPr>
        <w:suppressAutoHyphens/>
        <w:rPr>
          <w:szCs w:val="24"/>
        </w:rPr>
      </w:pPr>
    </w:p>
    <w:p w14:paraId="7691E43E" w14:textId="77777777" w:rsidR="004F0764" w:rsidRPr="004245A7" w:rsidRDefault="004F0764" w:rsidP="004F0764">
      <w:pPr>
        <w:keepNext/>
        <w:suppressAutoHyphens/>
        <w:ind w:left="567" w:hanging="567"/>
        <w:rPr>
          <w:szCs w:val="24"/>
        </w:rPr>
      </w:pPr>
      <w:r w:rsidRPr="004245A7">
        <w:rPr>
          <w:b/>
          <w:szCs w:val="24"/>
        </w:rPr>
        <w:t>2.</w:t>
      </w:r>
      <w:r w:rsidRPr="004245A7">
        <w:rPr>
          <w:b/>
          <w:szCs w:val="24"/>
        </w:rPr>
        <w:tab/>
      </w:r>
      <w:r w:rsidRPr="004245A7">
        <w:rPr>
          <w:b/>
          <w:noProof/>
          <w:szCs w:val="24"/>
        </w:rPr>
        <w:t>Det skal du vide, før du begynder at tage Nexium Control</w:t>
      </w:r>
    </w:p>
    <w:p w14:paraId="55EE270B" w14:textId="77777777" w:rsidR="004F0764" w:rsidRPr="004245A7" w:rsidRDefault="004F0764" w:rsidP="004F0764">
      <w:pPr>
        <w:suppressAutoHyphens/>
        <w:ind w:left="567" w:hanging="567"/>
        <w:rPr>
          <w:b/>
          <w:noProof/>
          <w:szCs w:val="24"/>
        </w:rPr>
      </w:pPr>
    </w:p>
    <w:p w14:paraId="2C5CA90A" w14:textId="77777777" w:rsidR="004F0764" w:rsidRDefault="004F0764" w:rsidP="004F0764">
      <w:pPr>
        <w:suppressAutoHyphens/>
        <w:ind w:left="567" w:hanging="567"/>
        <w:rPr>
          <w:b/>
          <w:noProof/>
          <w:szCs w:val="24"/>
        </w:rPr>
      </w:pPr>
      <w:r w:rsidRPr="004245A7">
        <w:rPr>
          <w:b/>
          <w:noProof/>
          <w:szCs w:val="24"/>
        </w:rPr>
        <w:t>Tag ikke Nexium Control</w:t>
      </w:r>
    </w:p>
    <w:p w14:paraId="79CDA884" w14:textId="77777777" w:rsidR="004F0764" w:rsidRPr="004245A7" w:rsidRDefault="004F0764" w:rsidP="004F0764">
      <w:pPr>
        <w:suppressAutoHyphens/>
        <w:ind w:left="567" w:hanging="567"/>
        <w:rPr>
          <w:szCs w:val="24"/>
        </w:rPr>
      </w:pPr>
    </w:p>
    <w:p w14:paraId="61C6BF85" w14:textId="77777777" w:rsidR="004F0764" w:rsidRPr="004245A7" w:rsidRDefault="004F0764" w:rsidP="004F0764">
      <w:pPr>
        <w:numPr>
          <w:ilvl w:val="0"/>
          <w:numId w:val="18"/>
        </w:numPr>
        <w:suppressAutoHyphens/>
        <w:ind w:left="426"/>
        <w:rPr>
          <w:noProof/>
          <w:szCs w:val="24"/>
        </w:rPr>
      </w:pPr>
      <w:r w:rsidRPr="004245A7">
        <w:rPr>
          <w:noProof/>
          <w:szCs w:val="24"/>
        </w:rPr>
        <w:t>hvis du er allergisk over for esomeprazol eller et af de øvrige indholdsstoffer i dette lægemiddel (angivet i punkt 6)</w:t>
      </w:r>
    </w:p>
    <w:p w14:paraId="20AE3CFE" w14:textId="77777777" w:rsidR="004F0764" w:rsidRPr="004245A7" w:rsidRDefault="004F0764" w:rsidP="004F0764">
      <w:pPr>
        <w:numPr>
          <w:ilvl w:val="0"/>
          <w:numId w:val="18"/>
        </w:numPr>
        <w:suppressAutoHyphens/>
        <w:ind w:left="426"/>
        <w:rPr>
          <w:szCs w:val="22"/>
        </w:rPr>
      </w:pPr>
      <w:r w:rsidRPr="004245A7">
        <w:rPr>
          <w:noProof/>
          <w:szCs w:val="24"/>
        </w:rPr>
        <w:t xml:space="preserve">hvis du er allergisk over for medicin, der indeholder andre protonpumpehæmmere (f.eks. </w:t>
      </w:r>
      <w:r w:rsidRPr="004245A7">
        <w:rPr>
          <w:szCs w:val="22"/>
        </w:rPr>
        <w:t>pantoprazol, lansoprazol, rabeprazol eller omeprazol)</w:t>
      </w:r>
    </w:p>
    <w:p w14:paraId="5766906C" w14:textId="77777777" w:rsidR="004F0764" w:rsidRPr="0026631A" w:rsidRDefault="004F0764" w:rsidP="004F0764">
      <w:pPr>
        <w:numPr>
          <w:ilvl w:val="0"/>
          <w:numId w:val="18"/>
        </w:numPr>
        <w:suppressAutoHyphens/>
        <w:ind w:left="426"/>
        <w:rPr>
          <w:szCs w:val="24"/>
        </w:rPr>
      </w:pPr>
      <w:r w:rsidRPr="004245A7">
        <w:rPr>
          <w:szCs w:val="22"/>
        </w:rPr>
        <w:t>hvis du tager en medicin, der indeholder nelfinavir</w:t>
      </w:r>
      <w:ins w:id="71" w:author="Author">
        <w:r w:rsidR="00F52EDC">
          <w:rPr>
            <w:szCs w:val="22"/>
          </w:rPr>
          <w:t xml:space="preserve"> eller rilpivirin</w:t>
        </w:r>
      </w:ins>
      <w:r w:rsidRPr="004245A7">
        <w:rPr>
          <w:szCs w:val="22"/>
        </w:rPr>
        <w:t xml:space="preserve"> (bruges til behandling af hiv</w:t>
      </w:r>
      <w:r w:rsidRPr="004245A7">
        <w:rPr>
          <w:szCs w:val="22"/>
        </w:rPr>
        <w:noBreakHyphen/>
        <w:t>infektion)</w:t>
      </w:r>
    </w:p>
    <w:p w14:paraId="14BF6943" w14:textId="77777777" w:rsidR="002F7D81" w:rsidRDefault="002F7D81" w:rsidP="002F7D81">
      <w:pPr>
        <w:numPr>
          <w:ilvl w:val="0"/>
          <w:numId w:val="18"/>
        </w:numPr>
        <w:suppressAutoHyphens/>
        <w:ind w:left="426" w:hanging="426"/>
        <w:rPr>
          <w:szCs w:val="24"/>
        </w:rPr>
      </w:pPr>
      <w:r>
        <w:rPr>
          <w:szCs w:val="22"/>
        </w:rPr>
        <w:t>hvis du nogensinde har fået et alvorligt hududslæt eller hudafskalning, blæredannelse og/eller mundsår efter at have taget Nexium Control eller andre relaterede lægemidler.</w:t>
      </w:r>
    </w:p>
    <w:p w14:paraId="0E35E3A5" w14:textId="77777777" w:rsidR="0026631A" w:rsidRPr="004245A7" w:rsidRDefault="0026631A" w:rsidP="002F7D81">
      <w:pPr>
        <w:suppressAutoHyphens/>
        <w:rPr>
          <w:szCs w:val="24"/>
        </w:rPr>
      </w:pPr>
    </w:p>
    <w:p w14:paraId="446ADC2D" w14:textId="77777777" w:rsidR="004F0764" w:rsidRPr="004245A7" w:rsidRDefault="004F0764" w:rsidP="004F0764">
      <w:pPr>
        <w:suppressAutoHyphens/>
        <w:ind w:left="567" w:hanging="567"/>
        <w:rPr>
          <w:b/>
          <w:szCs w:val="24"/>
        </w:rPr>
      </w:pPr>
    </w:p>
    <w:p w14:paraId="528D7CC5" w14:textId="77777777" w:rsidR="004F0764" w:rsidRPr="004245A7" w:rsidRDefault="004F0764" w:rsidP="004F0764">
      <w:pPr>
        <w:suppressAutoHyphens/>
        <w:rPr>
          <w:b/>
          <w:szCs w:val="24"/>
        </w:rPr>
      </w:pPr>
      <w:r w:rsidRPr="004245A7">
        <w:rPr>
          <w:szCs w:val="22"/>
        </w:rPr>
        <w:t>Du må ikke tage dette lægemiddel, hvis noget af det ovenstående gælder for dig. Hvis du er i tvivl, så spørg din læge eller apotekspersonalet, inden du tager dette lægemiddel.</w:t>
      </w:r>
    </w:p>
    <w:p w14:paraId="18F863EA" w14:textId="77777777" w:rsidR="004F0764" w:rsidRPr="004245A7" w:rsidRDefault="004F0764" w:rsidP="004F0764">
      <w:pPr>
        <w:suppressAutoHyphens/>
        <w:ind w:left="567" w:hanging="567"/>
        <w:rPr>
          <w:b/>
          <w:szCs w:val="24"/>
        </w:rPr>
      </w:pPr>
    </w:p>
    <w:p w14:paraId="0C1DD364" w14:textId="77777777" w:rsidR="004F0764" w:rsidRDefault="004F0764" w:rsidP="004F0764">
      <w:pPr>
        <w:suppressAutoHyphens/>
        <w:ind w:left="567" w:hanging="567"/>
        <w:rPr>
          <w:b/>
          <w:noProof/>
          <w:szCs w:val="24"/>
        </w:rPr>
      </w:pPr>
      <w:r w:rsidRPr="004245A7">
        <w:rPr>
          <w:b/>
          <w:noProof/>
          <w:szCs w:val="24"/>
        </w:rPr>
        <w:t>Advarsler og forsigtighedsregler</w:t>
      </w:r>
    </w:p>
    <w:p w14:paraId="6F434C76" w14:textId="77777777" w:rsidR="004F0764" w:rsidRPr="004245A7" w:rsidRDefault="004F0764" w:rsidP="004F0764">
      <w:pPr>
        <w:suppressAutoHyphens/>
        <w:ind w:left="567" w:hanging="567"/>
        <w:rPr>
          <w:b/>
          <w:noProof/>
          <w:szCs w:val="24"/>
        </w:rPr>
      </w:pPr>
    </w:p>
    <w:p w14:paraId="03D9405C" w14:textId="77777777" w:rsidR="004F0764" w:rsidRPr="004245A7" w:rsidRDefault="004F0764" w:rsidP="004F0764">
      <w:pPr>
        <w:suppressAutoHyphens/>
        <w:ind w:left="567" w:hanging="567"/>
        <w:rPr>
          <w:noProof/>
          <w:szCs w:val="24"/>
        </w:rPr>
      </w:pPr>
      <w:r w:rsidRPr="004245A7">
        <w:rPr>
          <w:noProof/>
          <w:szCs w:val="24"/>
        </w:rPr>
        <w:t>Kontakt lægen</w:t>
      </w:r>
      <w:r>
        <w:rPr>
          <w:noProof/>
          <w:szCs w:val="24"/>
        </w:rPr>
        <w:t>,</w:t>
      </w:r>
      <w:r w:rsidRPr="004245A7">
        <w:rPr>
          <w:noProof/>
          <w:szCs w:val="24"/>
        </w:rPr>
        <w:t xml:space="preserve"> før du tager Nexium Control, hvis:</w:t>
      </w:r>
    </w:p>
    <w:p w14:paraId="4086B5B4" w14:textId="77777777" w:rsidR="004F0764" w:rsidRPr="004245A7" w:rsidRDefault="004F0764" w:rsidP="004F0764">
      <w:pPr>
        <w:numPr>
          <w:ilvl w:val="0"/>
          <w:numId w:val="8"/>
        </w:numPr>
        <w:ind w:left="567" w:hanging="567"/>
        <w:rPr>
          <w:szCs w:val="22"/>
        </w:rPr>
      </w:pPr>
      <w:r w:rsidRPr="004245A7">
        <w:rPr>
          <w:szCs w:val="22"/>
        </w:rPr>
        <w:t>Du har haft mavesår eller tidligere</w:t>
      </w:r>
      <w:r>
        <w:rPr>
          <w:szCs w:val="22"/>
        </w:rPr>
        <w:t xml:space="preserve"> er</w:t>
      </w:r>
      <w:r w:rsidRPr="004245A7">
        <w:rPr>
          <w:szCs w:val="22"/>
        </w:rPr>
        <w:t xml:space="preserve"> blevet opereret i maven</w:t>
      </w:r>
    </w:p>
    <w:p w14:paraId="0AF5A1A5" w14:textId="77777777" w:rsidR="004F0764" w:rsidRDefault="004F0764" w:rsidP="004F0764">
      <w:pPr>
        <w:numPr>
          <w:ilvl w:val="0"/>
          <w:numId w:val="8"/>
        </w:numPr>
        <w:ind w:left="567" w:hanging="567"/>
        <w:rPr>
          <w:ins w:id="72" w:author="Author"/>
          <w:szCs w:val="22"/>
        </w:rPr>
      </w:pPr>
      <w:r w:rsidRPr="004245A7">
        <w:rPr>
          <w:szCs w:val="22"/>
        </w:rPr>
        <w:t>Du er i fortsat behandling for refluks eller halsbrand, i 4 uger eller længere</w:t>
      </w:r>
      <w:ins w:id="73" w:author="Author">
        <w:r w:rsidR="00F52EDC">
          <w:rPr>
            <w:szCs w:val="22"/>
          </w:rPr>
          <w:t xml:space="preserve">. </w:t>
        </w:r>
        <w:r w:rsidR="00F52EDC" w:rsidRPr="00F52EDC">
          <w:rPr>
            <w:szCs w:val="22"/>
          </w:rPr>
          <w:t>Dette kan være et tegn på en mere alvorlig tilstand.</w:t>
        </w:r>
      </w:ins>
    </w:p>
    <w:p w14:paraId="0C46F5F6" w14:textId="77777777" w:rsidR="00F52EDC" w:rsidRPr="004245A7" w:rsidRDefault="00F52EDC" w:rsidP="004F0764">
      <w:pPr>
        <w:numPr>
          <w:ilvl w:val="0"/>
          <w:numId w:val="8"/>
        </w:numPr>
        <w:ind w:left="567" w:hanging="567"/>
        <w:rPr>
          <w:szCs w:val="22"/>
        </w:rPr>
      </w:pPr>
      <w:ins w:id="74" w:author="Author">
        <w:r w:rsidRPr="00F52EDC">
          <w:rPr>
            <w:szCs w:val="22"/>
          </w:rPr>
          <w:t>D</w:t>
        </w:r>
        <w:r>
          <w:rPr>
            <w:szCs w:val="22"/>
          </w:rPr>
          <w:t>u</w:t>
        </w:r>
        <w:r w:rsidRPr="00F52EDC">
          <w:rPr>
            <w:szCs w:val="22"/>
          </w:rPr>
          <w:t xml:space="preserve"> har ofte hvæsende vejrtrækning, især i forbindelse med halsbrand.</w:t>
        </w:r>
      </w:ins>
    </w:p>
    <w:p w14:paraId="195688A1" w14:textId="77777777" w:rsidR="004F0764" w:rsidRPr="004245A7" w:rsidRDefault="004F0764" w:rsidP="004F0764">
      <w:pPr>
        <w:numPr>
          <w:ilvl w:val="0"/>
          <w:numId w:val="8"/>
        </w:numPr>
        <w:ind w:left="567" w:hanging="567"/>
        <w:rPr>
          <w:szCs w:val="22"/>
        </w:rPr>
      </w:pPr>
      <w:r w:rsidRPr="004245A7">
        <w:rPr>
          <w:szCs w:val="22"/>
        </w:rPr>
        <w:t xml:space="preserve">Du har gulsot </w:t>
      </w:r>
      <w:r w:rsidRPr="004245A7">
        <w:rPr>
          <w:noProof/>
          <w:szCs w:val="24"/>
        </w:rPr>
        <w:t xml:space="preserve">(gulfarvning af hud eller øjne) </w:t>
      </w:r>
      <w:r w:rsidRPr="004245A7">
        <w:rPr>
          <w:szCs w:val="22"/>
        </w:rPr>
        <w:t>eller en alvorlig leversygdom</w:t>
      </w:r>
    </w:p>
    <w:p w14:paraId="27C44D0D" w14:textId="77777777" w:rsidR="004F0764" w:rsidRPr="004245A7" w:rsidRDefault="004F0764" w:rsidP="004F0764">
      <w:pPr>
        <w:numPr>
          <w:ilvl w:val="0"/>
          <w:numId w:val="8"/>
        </w:numPr>
        <w:ind w:left="567" w:hanging="567"/>
        <w:rPr>
          <w:szCs w:val="22"/>
        </w:rPr>
      </w:pPr>
      <w:r w:rsidRPr="004245A7">
        <w:rPr>
          <w:szCs w:val="22"/>
        </w:rPr>
        <w:t>Du har en alvorlig nyresygdom</w:t>
      </w:r>
    </w:p>
    <w:p w14:paraId="30CCA6EB" w14:textId="77777777" w:rsidR="004F0764" w:rsidRDefault="004F0764" w:rsidP="004F0764">
      <w:pPr>
        <w:numPr>
          <w:ilvl w:val="0"/>
          <w:numId w:val="14"/>
        </w:numPr>
        <w:suppressAutoHyphens/>
        <w:ind w:left="770" w:hanging="770"/>
        <w:rPr>
          <w:noProof/>
          <w:szCs w:val="24"/>
        </w:rPr>
      </w:pPr>
      <w:r w:rsidRPr="004245A7">
        <w:rPr>
          <w:noProof/>
          <w:szCs w:val="24"/>
        </w:rPr>
        <w:t>Du er over 55 år, og har nye eller nyligt forandrede reflukssymptomer eller må tage et ikke-receptpligtige middel mod dårlig fordøjelse eller halsbrand</w:t>
      </w:r>
    </w:p>
    <w:p w14:paraId="362C4BE1" w14:textId="77777777" w:rsidR="004F0764" w:rsidRDefault="004F0764" w:rsidP="004F0764">
      <w:pPr>
        <w:numPr>
          <w:ilvl w:val="0"/>
          <w:numId w:val="14"/>
        </w:numPr>
        <w:suppressAutoHyphens/>
        <w:ind w:hanging="720"/>
        <w:rPr>
          <w:noProof/>
          <w:szCs w:val="24"/>
        </w:rPr>
      </w:pPr>
      <w:r>
        <w:rPr>
          <w:noProof/>
          <w:szCs w:val="24"/>
        </w:rPr>
        <w:t>D</w:t>
      </w:r>
      <w:r w:rsidRPr="001A24E2">
        <w:rPr>
          <w:noProof/>
          <w:szCs w:val="24"/>
        </w:rPr>
        <w:t xml:space="preserve">u nogensinde har fået hudreaktioner efter at have taget et lægemiddel af samme slags som </w:t>
      </w:r>
      <w:r w:rsidRPr="004A500D">
        <w:t>Nexium Control</w:t>
      </w:r>
      <w:r w:rsidRPr="001A24E2">
        <w:rPr>
          <w:noProof/>
          <w:szCs w:val="24"/>
        </w:rPr>
        <w:t>, der nedsætter syreindholdet i maven</w:t>
      </w:r>
      <w:r w:rsidR="002F7D81">
        <w:rPr>
          <w:noProof/>
          <w:szCs w:val="24"/>
        </w:rPr>
        <w:t>. Alvorlige hudreaktioner, herunder Stevens</w:t>
      </w:r>
      <w:r w:rsidR="002F7D81">
        <w:rPr>
          <w:noProof/>
          <w:szCs w:val="24"/>
        </w:rPr>
        <w:noBreakHyphen/>
        <w:t>Johnson syndrom, toksisk epidermal nekrolyse, lægemiddelreaktion med eosinofili og systemiske symptomer (DRESS), har været rapporteret i forbindelse med behandling med Nexium Control. Stop med at bruge Nexium Control, og søg straks lægehjælp, hvis du bemærker nogen af de symptomer, der er forbundet med disse alvorlige hudreaktioner, som er beskrevet i punkt 4.</w:t>
      </w:r>
    </w:p>
    <w:p w14:paraId="5C67CDA7" w14:textId="77777777" w:rsidR="004F0764" w:rsidRDefault="004F0764" w:rsidP="004F0764">
      <w:pPr>
        <w:numPr>
          <w:ilvl w:val="0"/>
          <w:numId w:val="14"/>
        </w:numPr>
        <w:suppressAutoHyphens/>
        <w:ind w:hanging="720"/>
        <w:rPr>
          <w:noProof/>
          <w:szCs w:val="24"/>
        </w:rPr>
      </w:pPr>
      <w:r w:rsidRPr="00B07FAA">
        <w:rPr>
          <w:noProof/>
          <w:szCs w:val="24"/>
        </w:rPr>
        <w:t>Du skal have taget en endoskopi eller en urea-udåndingstest</w:t>
      </w:r>
    </w:p>
    <w:p w14:paraId="1549747C" w14:textId="77777777" w:rsidR="004F0764" w:rsidRPr="00B07FAA" w:rsidRDefault="004F0764" w:rsidP="004F0764">
      <w:pPr>
        <w:numPr>
          <w:ilvl w:val="0"/>
          <w:numId w:val="14"/>
        </w:numPr>
        <w:suppressAutoHyphens/>
        <w:ind w:hanging="720"/>
        <w:rPr>
          <w:noProof/>
          <w:szCs w:val="24"/>
        </w:rPr>
      </w:pPr>
      <w:r w:rsidRPr="00B07FAA">
        <w:rPr>
          <w:noProof/>
          <w:szCs w:val="24"/>
        </w:rPr>
        <w:t>Du skal have taget en særlig blodprøve (Chromogranin A)</w:t>
      </w:r>
    </w:p>
    <w:p w14:paraId="3E067357" w14:textId="77777777" w:rsidR="004F0764" w:rsidRPr="004245A7" w:rsidRDefault="004F0764" w:rsidP="004F0764">
      <w:pPr>
        <w:rPr>
          <w:noProof/>
        </w:rPr>
      </w:pPr>
    </w:p>
    <w:p w14:paraId="1883B696" w14:textId="77777777" w:rsidR="004F0764" w:rsidRPr="004245A7" w:rsidRDefault="004F0764" w:rsidP="004F0764">
      <w:pPr>
        <w:suppressAutoHyphens/>
        <w:rPr>
          <w:noProof/>
          <w:szCs w:val="24"/>
        </w:rPr>
      </w:pPr>
      <w:r w:rsidRPr="004245A7">
        <w:rPr>
          <w:noProof/>
          <w:szCs w:val="24"/>
        </w:rPr>
        <w:t>Kontakt straks lægen før eller efter du har taget Nexium Control, hvis du bemærker nogen af følgende symptomer, som kan være tegn på en anden, mere alvorlig, sygdom.</w:t>
      </w:r>
    </w:p>
    <w:p w14:paraId="10005423"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taber dig meget uden grund</w:t>
      </w:r>
    </w:p>
    <w:p w14:paraId="77A88CAA"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problemer eller smerter, når du synker</w:t>
      </w:r>
    </w:p>
    <w:p w14:paraId="182960AD"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mavesmerter eller tegn på fordøjelsesbesvær, såsom kvalme, mæthedsfornemmelse, oppustethed, især efter indtagelse af mad</w:t>
      </w:r>
    </w:p>
    <w:p w14:paraId="066E9DB3"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begynder at kaste mad op, eller du kaster blod op. Dette kan se ud som mørkt kaffegrums i dit opkast</w:t>
      </w:r>
    </w:p>
    <w:p w14:paraId="5CA48F21" w14:textId="77777777" w:rsidR="004F0764" w:rsidRPr="004245A7" w:rsidRDefault="004F0764" w:rsidP="004F0764">
      <w:pPr>
        <w:numPr>
          <w:ilvl w:val="0"/>
          <w:numId w:val="8"/>
        </w:numPr>
        <w:tabs>
          <w:tab w:val="clear" w:pos="720"/>
          <w:tab w:val="num" w:pos="567"/>
        </w:tabs>
        <w:ind w:left="567" w:hanging="567"/>
        <w:rPr>
          <w:szCs w:val="22"/>
        </w:rPr>
      </w:pPr>
      <w:r w:rsidRPr="004245A7">
        <w:rPr>
          <w:szCs w:val="22"/>
        </w:rPr>
        <w:t>Du har sort afføring (blod i afføringen)</w:t>
      </w:r>
    </w:p>
    <w:p w14:paraId="3013BA2F" w14:textId="77777777" w:rsidR="004F0764" w:rsidRDefault="004F0764" w:rsidP="004F0764">
      <w:pPr>
        <w:numPr>
          <w:ilvl w:val="0"/>
          <w:numId w:val="8"/>
        </w:numPr>
        <w:tabs>
          <w:tab w:val="clear" w:pos="720"/>
          <w:tab w:val="num" w:pos="567"/>
        </w:tabs>
        <w:ind w:left="567" w:hanging="567"/>
        <w:rPr>
          <w:szCs w:val="22"/>
        </w:rPr>
      </w:pPr>
      <w:r w:rsidRPr="004245A7">
        <w:rPr>
          <w:szCs w:val="22"/>
        </w:rPr>
        <w:t>Du har alvorlig eller vedvarende diarré; esomeprazol er blevet forbundet med en l</w:t>
      </w:r>
      <w:r>
        <w:rPr>
          <w:szCs w:val="22"/>
        </w:rPr>
        <w:t>et</w:t>
      </w:r>
      <w:r w:rsidRPr="004245A7">
        <w:rPr>
          <w:szCs w:val="22"/>
        </w:rPr>
        <w:t xml:space="preserve"> øget risiko for infektiøs diarré</w:t>
      </w:r>
    </w:p>
    <w:p w14:paraId="7FDA64B4" w14:textId="77777777" w:rsidR="004F0764" w:rsidRDefault="004F0764" w:rsidP="004F0764">
      <w:pPr>
        <w:numPr>
          <w:ilvl w:val="0"/>
          <w:numId w:val="8"/>
        </w:numPr>
        <w:tabs>
          <w:tab w:val="clear" w:pos="720"/>
        </w:tabs>
        <w:ind w:left="562" w:hanging="562"/>
        <w:rPr>
          <w:szCs w:val="22"/>
        </w:rPr>
      </w:pPr>
      <w:r w:rsidRPr="001A24E2">
        <w:rPr>
          <w:szCs w:val="22"/>
        </w:rPr>
        <w:t xml:space="preserve">Hvis du får udslæt, især på de dele af huden, der er udsat for sol, skal du snarest muligt sige det til lægen, da du kan være nødt til at holde op med at tage </w:t>
      </w:r>
      <w:r w:rsidRPr="004A500D">
        <w:t>Nexium Control</w:t>
      </w:r>
      <w:r w:rsidRPr="001A24E2">
        <w:rPr>
          <w:szCs w:val="22"/>
        </w:rPr>
        <w:t>. Husk også at nævne andre negative virkninger såsom ledsmerter.</w:t>
      </w:r>
    </w:p>
    <w:p w14:paraId="7856401A" w14:textId="77777777" w:rsidR="004F0764" w:rsidRDefault="004F0764" w:rsidP="004F0764">
      <w:pPr>
        <w:rPr>
          <w:szCs w:val="22"/>
        </w:rPr>
      </w:pPr>
    </w:p>
    <w:p w14:paraId="1FE6293F" w14:textId="77777777" w:rsidR="004F0764" w:rsidRDefault="004F0764" w:rsidP="004F0764">
      <w:pPr>
        <w:rPr>
          <w:rFonts w:eastAsia="Calibri"/>
          <w:szCs w:val="22"/>
        </w:rPr>
      </w:pPr>
      <w:r>
        <w:rPr>
          <w:rFonts w:eastAsia="Calibri"/>
          <w:szCs w:val="22"/>
        </w:rPr>
        <w:t>Søg straks læge</w:t>
      </w:r>
      <w:r w:rsidRPr="00A12BB2">
        <w:rPr>
          <w:rFonts w:eastAsia="Calibri"/>
          <w:szCs w:val="22"/>
        </w:rPr>
        <w:t>,</w:t>
      </w:r>
      <w:r>
        <w:rPr>
          <w:rFonts w:eastAsia="Calibri"/>
          <w:szCs w:val="22"/>
        </w:rPr>
        <w:t xml:space="preserve"> hvis du får smerter i brystet </w:t>
      </w:r>
      <w:r w:rsidRPr="00A12BB2">
        <w:rPr>
          <w:rFonts w:eastAsia="Calibri"/>
          <w:szCs w:val="22"/>
        </w:rPr>
        <w:t>og samtidig er ør, hvis du oplever svimmelhed, har øget svedtendens, eller hvis du får smerter i skulderen og samtidig har åndenød.</w:t>
      </w:r>
      <w:r>
        <w:rPr>
          <w:rFonts w:eastAsia="Calibri"/>
          <w:szCs w:val="22"/>
        </w:rPr>
        <w:t xml:space="preserve"> Dette kan være tegn på alvorlige hjerteproblemer. </w:t>
      </w:r>
    </w:p>
    <w:p w14:paraId="5BC91CD8" w14:textId="77777777" w:rsidR="004F0764" w:rsidRPr="004245A7" w:rsidRDefault="004F0764" w:rsidP="004F0764">
      <w:pPr>
        <w:tabs>
          <w:tab w:val="left" w:pos="720"/>
        </w:tabs>
        <w:rPr>
          <w:szCs w:val="22"/>
        </w:rPr>
      </w:pPr>
    </w:p>
    <w:p w14:paraId="4D6464D5" w14:textId="77777777" w:rsidR="004F0764" w:rsidRPr="004245A7" w:rsidRDefault="004F0764" w:rsidP="004F0764">
      <w:pPr>
        <w:suppressAutoHyphens/>
        <w:ind w:left="567" w:hanging="567"/>
        <w:rPr>
          <w:noProof/>
          <w:szCs w:val="24"/>
        </w:rPr>
      </w:pPr>
      <w:r w:rsidRPr="004245A7">
        <w:rPr>
          <w:szCs w:val="22"/>
        </w:rPr>
        <w:t>Kontakt straks lægen, hvis noget af det ovenstående gælder for dig (eller hvis du er i tvivl).</w:t>
      </w:r>
    </w:p>
    <w:p w14:paraId="1F7D1B78" w14:textId="77777777" w:rsidR="004F0764" w:rsidRPr="004245A7" w:rsidRDefault="004F0764" w:rsidP="004F0764">
      <w:pPr>
        <w:suppressAutoHyphens/>
        <w:ind w:left="567" w:hanging="567"/>
        <w:rPr>
          <w:szCs w:val="24"/>
        </w:rPr>
      </w:pPr>
    </w:p>
    <w:p w14:paraId="1D938723" w14:textId="77777777" w:rsidR="004F0764" w:rsidRDefault="004F0764" w:rsidP="004F0764">
      <w:pPr>
        <w:suppressAutoHyphens/>
        <w:rPr>
          <w:b/>
          <w:noProof/>
          <w:szCs w:val="24"/>
        </w:rPr>
      </w:pPr>
      <w:r w:rsidRPr="004245A7">
        <w:rPr>
          <w:b/>
          <w:noProof/>
          <w:szCs w:val="24"/>
        </w:rPr>
        <w:t>Børn og teenagere</w:t>
      </w:r>
    </w:p>
    <w:p w14:paraId="3FB41A90" w14:textId="77777777" w:rsidR="004F0764" w:rsidRPr="004245A7" w:rsidRDefault="004F0764" w:rsidP="004F0764">
      <w:pPr>
        <w:suppressAutoHyphens/>
        <w:rPr>
          <w:b/>
          <w:noProof/>
          <w:szCs w:val="24"/>
        </w:rPr>
      </w:pPr>
    </w:p>
    <w:p w14:paraId="7B6BDFC6" w14:textId="77777777" w:rsidR="004F0764" w:rsidRPr="004245A7" w:rsidRDefault="004F0764" w:rsidP="004F0764">
      <w:pPr>
        <w:suppressAutoHyphens/>
        <w:rPr>
          <w:bCs/>
          <w:szCs w:val="22"/>
        </w:rPr>
      </w:pPr>
      <w:r w:rsidRPr="004245A7">
        <w:rPr>
          <w:bCs/>
          <w:szCs w:val="22"/>
        </w:rPr>
        <w:t>Denne medicin må ikke anvendes af børn og unge under 18 år.</w:t>
      </w:r>
    </w:p>
    <w:p w14:paraId="7474AA7C" w14:textId="77777777" w:rsidR="004F0764" w:rsidRPr="004245A7" w:rsidRDefault="004F0764" w:rsidP="004F0764">
      <w:pPr>
        <w:suppressAutoHyphens/>
        <w:rPr>
          <w:b/>
          <w:szCs w:val="24"/>
        </w:rPr>
      </w:pPr>
    </w:p>
    <w:p w14:paraId="3ABD451E" w14:textId="77777777" w:rsidR="004F0764" w:rsidRDefault="004F0764" w:rsidP="004F0764">
      <w:pPr>
        <w:suppressAutoHyphens/>
        <w:rPr>
          <w:b/>
          <w:noProof/>
          <w:szCs w:val="24"/>
        </w:rPr>
      </w:pPr>
      <w:r w:rsidRPr="004245A7">
        <w:rPr>
          <w:b/>
          <w:noProof/>
          <w:szCs w:val="24"/>
        </w:rPr>
        <w:t>Brug af anden medicin sammen med Nexium Control</w:t>
      </w:r>
    </w:p>
    <w:p w14:paraId="0A11634C" w14:textId="77777777" w:rsidR="004F0764" w:rsidRPr="004245A7" w:rsidRDefault="004F0764" w:rsidP="004F0764">
      <w:pPr>
        <w:suppressAutoHyphens/>
        <w:rPr>
          <w:b/>
          <w:szCs w:val="24"/>
        </w:rPr>
      </w:pPr>
    </w:p>
    <w:p w14:paraId="581B1474" w14:textId="77777777" w:rsidR="004F0764" w:rsidRPr="004245A7" w:rsidRDefault="004F0764" w:rsidP="004F0764">
      <w:pPr>
        <w:suppressAutoHyphens/>
        <w:rPr>
          <w:szCs w:val="24"/>
        </w:rPr>
      </w:pPr>
      <w:r w:rsidRPr="004245A7">
        <w:rPr>
          <w:noProof/>
          <w:szCs w:val="24"/>
        </w:rPr>
        <w:t xml:space="preserve">Fortæl altid lægen eller på apoteket, hvis du tager anden medicin eller har gjort det for nylig. Dette skyldes, at </w:t>
      </w:r>
      <w:r w:rsidRPr="004245A7">
        <w:t xml:space="preserve">Nexium Control kan påvirke virkningen af nogle typer medicin, og nogle typer medicin kan påvirke virkningen af Nexium Control. </w:t>
      </w:r>
    </w:p>
    <w:p w14:paraId="21EC88AC" w14:textId="77777777" w:rsidR="004F0764" w:rsidRPr="004245A7" w:rsidRDefault="004F0764" w:rsidP="004F0764">
      <w:pPr>
        <w:numPr>
          <w:ilvl w:val="12"/>
          <w:numId w:val="0"/>
        </w:numPr>
        <w:tabs>
          <w:tab w:val="left" w:pos="720"/>
        </w:tabs>
        <w:rPr>
          <w:szCs w:val="22"/>
        </w:rPr>
      </w:pPr>
    </w:p>
    <w:p w14:paraId="0A4402DB" w14:textId="77777777" w:rsidR="004F0764" w:rsidRPr="004245A7" w:rsidRDefault="004F0764" w:rsidP="004F0764">
      <w:pPr>
        <w:numPr>
          <w:ilvl w:val="12"/>
          <w:numId w:val="0"/>
        </w:numPr>
        <w:tabs>
          <w:tab w:val="left" w:pos="720"/>
        </w:tabs>
        <w:rPr>
          <w:szCs w:val="22"/>
        </w:rPr>
      </w:pPr>
      <w:r w:rsidRPr="004245A7">
        <w:rPr>
          <w:szCs w:val="22"/>
        </w:rPr>
        <w:lastRenderedPageBreak/>
        <w:t>Du må ikke tage denne medicin, hvis du også tager medicin, der indeholder nelfinavir</w:t>
      </w:r>
      <w:ins w:id="75" w:author="Author">
        <w:r w:rsidR="00F52EDC">
          <w:rPr>
            <w:szCs w:val="22"/>
          </w:rPr>
          <w:t xml:space="preserve"> eller rilpivirin</w:t>
        </w:r>
      </w:ins>
      <w:r w:rsidRPr="004245A7">
        <w:rPr>
          <w:szCs w:val="22"/>
        </w:rPr>
        <w:t xml:space="preserve"> (anvendes til behandling af hiv</w:t>
      </w:r>
      <w:r w:rsidRPr="004245A7">
        <w:rPr>
          <w:szCs w:val="22"/>
        </w:rPr>
        <w:noBreakHyphen/>
        <w:t>infektion).</w:t>
      </w:r>
    </w:p>
    <w:p w14:paraId="6E2E5343" w14:textId="77777777" w:rsidR="004F0764" w:rsidRPr="004245A7" w:rsidRDefault="004F0764" w:rsidP="004F0764">
      <w:pPr>
        <w:numPr>
          <w:ilvl w:val="12"/>
          <w:numId w:val="0"/>
        </w:numPr>
        <w:tabs>
          <w:tab w:val="left" w:pos="720"/>
        </w:tabs>
        <w:ind w:right="-2"/>
        <w:rPr>
          <w:szCs w:val="22"/>
        </w:rPr>
      </w:pPr>
    </w:p>
    <w:p w14:paraId="023D2B07" w14:textId="77777777" w:rsidR="004F0764" w:rsidRPr="007E0FD6" w:rsidRDefault="004F0764" w:rsidP="004F0764">
      <w:pPr>
        <w:numPr>
          <w:ilvl w:val="12"/>
          <w:numId w:val="0"/>
        </w:numPr>
        <w:tabs>
          <w:tab w:val="left" w:pos="720"/>
        </w:tabs>
        <w:ind w:right="-2"/>
        <w:rPr>
          <w:szCs w:val="22"/>
        </w:rPr>
      </w:pPr>
      <w:r w:rsidRPr="007E0FD6">
        <w:rPr>
          <w:szCs w:val="22"/>
        </w:rPr>
        <w:t>Det er særligt vigtigt, at du fortæller din læge eller apotekspersonalet, hvis du tager clopidogrel (anvendes til forebyggelse af blodpropper).</w:t>
      </w:r>
    </w:p>
    <w:p w14:paraId="7FA85E6A" w14:textId="77777777" w:rsidR="004F0764" w:rsidRPr="004245A7" w:rsidRDefault="004F0764" w:rsidP="004F0764">
      <w:pPr>
        <w:numPr>
          <w:ilvl w:val="12"/>
          <w:numId w:val="0"/>
        </w:numPr>
        <w:tabs>
          <w:tab w:val="left" w:pos="720"/>
        </w:tabs>
        <w:ind w:right="-2"/>
        <w:rPr>
          <w:szCs w:val="22"/>
        </w:rPr>
      </w:pPr>
    </w:p>
    <w:p w14:paraId="793B1586" w14:textId="77777777" w:rsidR="004F0764" w:rsidRDefault="004F0764" w:rsidP="004F0764">
      <w:pPr>
        <w:tabs>
          <w:tab w:val="left" w:pos="720"/>
        </w:tabs>
        <w:rPr>
          <w:szCs w:val="22"/>
        </w:rPr>
      </w:pPr>
      <w:r w:rsidRPr="004245A7">
        <w:rPr>
          <w:bCs/>
          <w:szCs w:val="22"/>
        </w:rPr>
        <w:t>Du må ikke tage</w:t>
      </w:r>
      <w:r w:rsidRPr="004245A7">
        <w:rPr>
          <w:bCs/>
          <w:i/>
          <w:iCs/>
          <w:szCs w:val="22"/>
        </w:rPr>
        <w:t xml:space="preserve"> </w:t>
      </w:r>
      <w:r w:rsidRPr="004245A7">
        <w:rPr>
          <w:bCs/>
          <w:iCs/>
          <w:szCs w:val="22"/>
        </w:rPr>
        <w:t>dette lægemiddel</w:t>
      </w:r>
      <w:r w:rsidRPr="004245A7">
        <w:rPr>
          <w:bCs/>
          <w:i/>
          <w:iCs/>
          <w:szCs w:val="22"/>
        </w:rPr>
        <w:t xml:space="preserve"> </w:t>
      </w:r>
      <w:r w:rsidRPr="004245A7">
        <w:rPr>
          <w:bCs/>
          <w:iCs/>
          <w:szCs w:val="22"/>
        </w:rPr>
        <w:t>sammen med anden medicin, der begrænser produktionen af mavesyre, såsom protonpumpehæmmere</w:t>
      </w:r>
      <w:r w:rsidRPr="004245A7">
        <w:rPr>
          <w:szCs w:val="22"/>
        </w:rPr>
        <w:t xml:space="preserve"> (f.eks. pantoprazol, lansoprazol, rabeprazol eller omeprazol) eller en H</w:t>
      </w:r>
      <w:r w:rsidRPr="004245A7">
        <w:rPr>
          <w:szCs w:val="22"/>
          <w:vertAlign w:val="subscript"/>
        </w:rPr>
        <w:t>2</w:t>
      </w:r>
      <w:r w:rsidRPr="004245A7">
        <w:rPr>
          <w:szCs w:val="22"/>
        </w:rPr>
        <w:noBreakHyphen/>
        <w:t>antagonist (f.eks. ranitidin eller famotidin).</w:t>
      </w:r>
    </w:p>
    <w:p w14:paraId="6AB5A0C0" w14:textId="77777777" w:rsidR="004F0764" w:rsidRPr="004245A7" w:rsidRDefault="004F0764" w:rsidP="004F0764">
      <w:pPr>
        <w:tabs>
          <w:tab w:val="left" w:pos="720"/>
        </w:tabs>
        <w:rPr>
          <w:szCs w:val="22"/>
        </w:rPr>
      </w:pPr>
    </w:p>
    <w:p w14:paraId="54E4D551" w14:textId="77777777" w:rsidR="004F0764" w:rsidRPr="004245A7" w:rsidRDefault="004F0764" w:rsidP="004F0764">
      <w:pPr>
        <w:numPr>
          <w:ilvl w:val="12"/>
          <w:numId w:val="0"/>
        </w:numPr>
        <w:tabs>
          <w:tab w:val="left" w:pos="720"/>
        </w:tabs>
        <w:ind w:right="-2"/>
        <w:rPr>
          <w:szCs w:val="22"/>
        </w:rPr>
      </w:pPr>
      <w:r w:rsidRPr="004245A7">
        <w:rPr>
          <w:szCs w:val="22"/>
        </w:rPr>
        <w:t>Du må gerne tage dette lægemiddel</w:t>
      </w:r>
      <w:r w:rsidRPr="004245A7">
        <w:rPr>
          <w:i/>
          <w:iCs/>
          <w:szCs w:val="22"/>
        </w:rPr>
        <w:t xml:space="preserve"> </w:t>
      </w:r>
      <w:r w:rsidRPr="004245A7">
        <w:rPr>
          <w:iCs/>
          <w:szCs w:val="22"/>
        </w:rPr>
        <w:t xml:space="preserve">samtidig med antacida (f.eks. </w:t>
      </w:r>
      <w:r w:rsidRPr="004245A7">
        <w:rPr>
          <w:szCs w:val="22"/>
        </w:rPr>
        <w:t>magaldrat, alginsyre, natriumbicarbonat, aluminiumhydroxid, magnesiumcarbonat eller en kombination af disse), hvis du har behov for det.</w:t>
      </w:r>
    </w:p>
    <w:p w14:paraId="69D87005" w14:textId="77777777" w:rsidR="004F0764" w:rsidRPr="004245A7" w:rsidRDefault="004F0764" w:rsidP="004F0764">
      <w:pPr>
        <w:numPr>
          <w:ilvl w:val="12"/>
          <w:numId w:val="0"/>
        </w:numPr>
        <w:tabs>
          <w:tab w:val="left" w:pos="720"/>
        </w:tabs>
        <w:ind w:right="-2"/>
        <w:rPr>
          <w:szCs w:val="22"/>
        </w:rPr>
      </w:pPr>
    </w:p>
    <w:p w14:paraId="2F4E69BA" w14:textId="77777777" w:rsidR="004F0764" w:rsidRPr="004245A7" w:rsidRDefault="004F0764" w:rsidP="004F0764">
      <w:pPr>
        <w:numPr>
          <w:ilvl w:val="12"/>
          <w:numId w:val="0"/>
        </w:numPr>
        <w:tabs>
          <w:tab w:val="left" w:pos="720"/>
        </w:tabs>
        <w:ind w:right="-2"/>
        <w:rPr>
          <w:szCs w:val="22"/>
        </w:rPr>
      </w:pPr>
      <w:r w:rsidRPr="004245A7">
        <w:rPr>
          <w:szCs w:val="22"/>
        </w:rPr>
        <w:t>Fortæl det til lægen eller apotekspersonalet, hvis du tager noget af følgende medicin:</w:t>
      </w:r>
    </w:p>
    <w:p w14:paraId="6E3ACC59" w14:textId="77777777" w:rsidR="004F0764" w:rsidRPr="004245A7" w:rsidRDefault="004F0764" w:rsidP="004F0764">
      <w:pPr>
        <w:numPr>
          <w:ilvl w:val="0"/>
          <w:numId w:val="9"/>
        </w:numPr>
        <w:tabs>
          <w:tab w:val="clear" w:pos="720"/>
        </w:tabs>
        <w:ind w:left="567" w:right="-2" w:hanging="567"/>
        <w:rPr>
          <w:szCs w:val="22"/>
        </w:rPr>
      </w:pPr>
      <w:r w:rsidRPr="004245A7">
        <w:rPr>
          <w:szCs w:val="22"/>
        </w:rPr>
        <w:t>Ketoconazol og itraconazol (anvendes til behandling af svampeinfektion)</w:t>
      </w:r>
      <w:r>
        <w:rPr>
          <w:szCs w:val="22"/>
        </w:rPr>
        <w:t>.</w:t>
      </w:r>
    </w:p>
    <w:p w14:paraId="60BE72FB" w14:textId="77777777" w:rsidR="004F0764" w:rsidRPr="004245A7" w:rsidRDefault="004F0764" w:rsidP="004F0764">
      <w:pPr>
        <w:numPr>
          <w:ilvl w:val="0"/>
          <w:numId w:val="9"/>
        </w:numPr>
        <w:tabs>
          <w:tab w:val="clear" w:pos="720"/>
        </w:tabs>
        <w:ind w:left="567" w:right="-2" w:hanging="567"/>
        <w:rPr>
          <w:szCs w:val="22"/>
        </w:rPr>
      </w:pPr>
      <w:r w:rsidRPr="004245A7">
        <w:rPr>
          <w:szCs w:val="22"/>
        </w:rPr>
        <w:t>Vorinazol (anvendes til behandling af svampeinfektion) og clarithromycin (anvendes til behandling af infektioner). Din læge kan tilpasse din dosis af Nexium Control, hvis du også har alvorlige leverproblemer og bliver behandlet i en længere periode</w:t>
      </w:r>
      <w:r>
        <w:rPr>
          <w:szCs w:val="22"/>
        </w:rPr>
        <w:t>.</w:t>
      </w:r>
    </w:p>
    <w:p w14:paraId="054E02BF" w14:textId="77777777" w:rsidR="004F0764" w:rsidRDefault="004F0764" w:rsidP="004F0764">
      <w:pPr>
        <w:numPr>
          <w:ilvl w:val="0"/>
          <w:numId w:val="9"/>
        </w:numPr>
        <w:tabs>
          <w:tab w:val="clear" w:pos="720"/>
        </w:tabs>
        <w:ind w:left="567" w:right="-2" w:hanging="567"/>
        <w:rPr>
          <w:ins w:id="76" w:author="Author"/>
          <w:szCs w:val="22"/>
        </w:rPr>
      </w:pPr>
      <w:r w:rsidRPr="004245A7">
        <w:rPr>
          <w:szCs w:val="22"/>
        </w:rPr>
        <w:t>Erlotinib (anvendes til behandling af kræft)</w:t>
      </w:r>
      <w:r>
        <w:rPr>
          <w:szCs w:val="22"/>
        </w:rPr>
        <w:t>.</w:t>
      </w:r>
    </w:p>
    <w:p w14:paraId="1CCBFAA8" w14:textId="77777777" w:rsidR="00F52EDC" w:rsidRPr="004245A7" w:rsidRDefault="00F52EDC" w:rsidP="004F0764">
      <w:pPr>
        <w:numPr>
          <w:ilvl w:val="0"/>
          <w:numId w:val="9"/>
        </w:numPr>
        <w:tabs>
          <w:tab w:val="clear" w:pos="720"/>
        </w:tabs>
        <w:ind w:left="567" w:right="-2" w:hanging="567"/>
        <w:rPr>
          <w:szCs w:val="22"/>
        </w:rPr>
      </w:pPr>
      <w:ins w:id="77" w:author="Author">
        <w:r w:rsidRPr="00F52EDC">
          <w:rPr>
            <w:szCs w:val="22"/>
          </w:rPr>
          <w:t>Levothyroxin (bruges til behandling af hypothyroidisme)</w:t>
        </w:r>
      </w:ins>
    </w:p>
    <w:p w14:paraId="585BCB62" w14:textId="77777777" w:rsidR="004F0764" w:rsidRPr="004245A7" w:rsidRDefault="004F0764" w:rsidP="004F0764">
      <w:pPr>
        <w:numPr>
          <w:ilvl w:val="0"/>
          <w:numId w:val="9"/>
        </w:numPr>
        <w:tabs>
          <w:tab w:val="clear" w:pos="720"/>
        </w:tabs>
        <w:ind w:left="567" w:right="-2" w:hanging="567"/>
        <w:rPr>
          <w:szCs w:val="22"/>
        </w:rPr>
      </w:pPr>
      <w:r w:rsidRPr="004245A7">
        <w:rPr>
          <w:szCs w:val="22"/>
        </w:rPr>
        <w:t>Methotrexat (anvendes til behandling af cancer og gigtlidelser)</w:t>
      </w:r>
      <w:r>
        <w:rPr>
          <w:szCs w:val="22"/>
        </w:rPr>
        <w:t>.</w:t>
      </w:r>
    </w:p>
    <w:p w14:paraId="54964BF6" w14:textId="77777777" w:rsidR="004F0764" w:rsidRPr="004245A7" w:rsidRDefault="004F0764" w:rsidP="004F0764">
      <w:pPr>
        <w:numPr>
          <w:ilvl w:val="0"/>
          <w:numId w:val="9"/>
        </w:numPr>
        <w:tabs>
          <w:tab w:val="clear" w:pos="720"/>
        </w:tabs>
        <w:ind w:left="567" w:right="-2" w:hanging="567"/>
        <w:rPr>
          <w:szCs w:val="22"/>
        </w:rPr>
      </w:pPr>
      <w:r w:rsidRPr="004245A7">
        <w:rPr>
          <w:szCs w:val="22"/>
        </w:rPr>
        <w:t>Digoxin (anvendes mod hjerteproblemer)</w:t>
      </w:r>
      <w:r>
        <w:rPr>
          <w:szCs w:val="22"/>
        </w:rPr>
        <w:t>.</w:t>
      </w:r>
    </w:p>
    <w:p w14:paraId="24ED02A5" w14:textId="77777777" w:rsidR="004F0764" w:rsidRPr="004245A7" w:rsidRDefault="004F0764" w:rsidP="004F0764">
      <w:pPr>
        <w:numPr>
          <w:ilvl w:val="0"/>
          <w:numId w:val="9"/>
        </w:numPr>
        <w:tabs>
          <w:tab w:val="clear" w:pos="720"/>
        </w:tabs>
        <w:ind w:left="567" w:right="-2" w:hanging="567"/>
        <w:rPr>
          <w:szCs w:val="22"/>
        </w:rPr>
      </w:pPr>
      <w:r w:rsidRPr="004245A7">
        <w:rPr>
          <w:szCs w:val="22"/>
        </w:rPr>
        <w:t>Atazanavir, saquinavir (anvendes til behandling af hiv</w:t>
      </w:r>
      <w:r w:rsidRPr="004245A7">
        <w:rPr>
          <w:szCs w:val="22"/>
        </w:rPr>
        <w:noBreakHyphen/>
        <w:t>infektion)</w:t>
      </w:r>
      <w:r>
        <w:rPr>
          <w:szCs w:val="22"/>
        </w:rPr>
        <w:t>.</w:t>
      </w:r>
    </w:p>
    <w:p w14:paraId="338B4B75" w14:textId="77777777" w:rsidR="004F0764" w:rsidRPr="004245A7" w:rsidRDefault="004F0764" w:rsidP="004F0764">
      <w:pPr>
        <w:numPr>
          <w:ilvl w:val="0"/>
          <w:numId w:val="9"/>
        </w:numPr>
        <w:tabs>
          <w:tab w:val="clear" w:pos="720"/>
        </w:tabs>
        <w:ind w:left="567" w:right="-2" w:hanging="567"/>
        <w:rPr>
          <w:szCs w:val="22"/>
        </w:rPr>
      </w:pPr>
      <w:r w:rsidRPr="004245A7">
        <w:rPr>
          <w:szCs w:val="22"/>
        </w:rPr>
        <w:t>Citalopram, imipramin eller clomipramin (anvendes til behandling af depression)</w:t>
      </w:r>
      <w:r>
        <w:rPr>
          <w:szCs w:val="22"/>
        </w:rPr>
        <w:t>.</w:t>
      </w:r>
    </w:p>
    <w:p w14:paraId="01DAA757" w14:textId="77777777" w:rsidR="004F0764" w:rsidRPr="004245A7" w:rsidRDefault="004F0764" w:rsidP="004F0764">
      <w:pPr>
        <w:numPr>
          <w:ilvl w:val="0"/>
          <w:numId w:val="9"/>
        </w:numPr>
        <w:tabs>
          <w:tab w:val="clear" w:pos="720"/>
        </w:tabs>
        <w:ind w:left="567" w:right="-2" w:hanging="567"/>
        <w:rPr>
          <w:szCs w:val="22"/>
        </w:rPr>
      </w:pPr>
      <w:r w:rsidRPr="004245A7">
        <w:rPr>
          <w:szCs w:val="22"/>
        </w:rPr>
        <w:t>Diazepam (anvendes til behandling af angst, muskelafslappende eller mod epilepsi)</w:t>
      </w:r>
      <w:r>
        <w:rPr>
          <w:szCs w:val="22"/>
        </w:rPr>
        <w:t>.</w:t>
      </w:r>
    </w:p>
    <w:p w14:paraId="3C52744C" w14:textId="77777777" w:rsidR="004F0764" w:rsidRPr="004245A7" w:rsidRDefault="004F0764" w:rsidP="004F0764">
      <w:pPr>
        <w:numPr>
          <w:ilvl w:val="0"/>
          <w:numId w:val="9"/>
        </w:numPr>
        <w:tabs>
          <w:tab w:val="clear" w:pos="720"/>
        </w:tabs>
        <w:ind w:left="567" w:right="-2" w:hanging="567"/>
        <w:rPr>
          <w:szCs w:val="22"/>
        </w:rPr>
      </w:pPr>
      <w:r w:rsidRPr="004245A7">
        <w:rPr>
          <w:szCs w:val="22"/>
        </w:rPr>
        <w:t>Phenytoin (anvendes til behandling af epilepsi)</w:t>
      </w:r>
      <w:r>
        <w:rPr>
          <w:szCs w:val="22"/>
        </w:rPr>
        <w:t>.</w:t>
      </w:r>
    </w:p>
    <w:p w14:paraId="42444A39" w14:textId="77777777" w:rsidR="004F0764" w:rsidRPr="004245A7" w:rsidRDefault="004F0764" w:rsidP="004F0764">
      <w:pPr>
        <w:numPr>
          <w:ilvl w:val="0"/>
          <w:numId w:val="9"/>
        </w:numPr>
        <w:tabs>
          <w:tab w:val="clear" w:pos="720"/>
        </w:tabs>
        <w:ind w:left="567" w:right="-2" w:hanging="567"/>
        <w:rPr>
          <w:szCs w:val="22"/>
        </w:rPr>
      </w:pPr>
      <w:r w:rsidRPr="004245A7">
        <w:rPr>
          <w:szCs w:val="22"/>
        </w:rPr>
        <w:t>Blodfortyndende medicin, såsom warfarin. Det kan være nødvendigt for din læge at holde øje med dig, når du starter og stopper med at tage Nexium Control</w:t>
      </w:r>
      <w:r>
        <w:rPr>
          <w:szCs w:val="22"/>
        </w:rPr>
        <w:t>.</w:t>
      </w:r>
    </w:p>
    <w:p w14:paraId="50E0498B" w14:textId="77777777" w:rsidR="004F0764" w:rsidRPr="004245A7" w:rsidRDefault="004F0764" w:rsidP="004F0764">
      <w:pPr>
        <w:numPr>
          <w:ilvl w:val="0"/>
          <w:numId w:val="9"/>
        </w:numPr>
        <w:tabs>
          <w:tab w:val="clear" w:pos="720"/>
        </w:tabs>
        <w:autoSpaceDE w:val="0"/>
        <w:autoSpaceDN w:val="0"/>
        <w:adjustRightInd w:val="0"/>
        <w:ind w:left="567" w:hanging="567"/>
        <w:rPr>
          <w:szCs w:val="22"/>
        </w:rPr>
      </w:pPr>
      <w:r w:rsidRPr="004245A7">
        <w:rPr>
          <w:szCs w:val="22"/>
        </w:rPr>
        <w:t>Cilostazol (anvendes til behandling af claudicatio intermittens – en tilstand, hvor ringe blodtilførsel til benmuskler forårsager smerter og vanskeligheder med at gå)</w:t>
      </w:r>
      <w:r>
        <w:rPr>
          <w:szCs w:val="22"/>
        </w:rPr>
        <w:t>.</w:t>
      </w:r>
    </w:p>
    <w:p w14:paraId="4772355C" w14:textId="77777777" w:rsidR="004F0764" w:rsidRPr="004245A7" w:rsidRDefault="004F0764" w:rsidP="004F0764">
      <w:pPr>
        <w:numPr>
          <w:ilvl w:val="0"/>
          <w:numId w:val="9"/>
        </w:numPr>
        <w:tabs>
          <w:tab w:val="clear" w:pos="720"/>
        </w:tabs>
        <w:ind w:left="567" w:right="-2" w:hanging="567"/>
        <w:rPr>
          <w:szCs w:val="22"/>
        </w:rPr>
      </w:pPr>
      <w:r w:rsidRPr="004245A7">
        <w:rPr>
          <w:szCs w:val="22"/>
        </w:rPr>
        <w:t>Cisaprid (anvendes mod fordøjelsesbesvær og halsbrand)</w:t>
      </w:r>
      <w:r>
        <w:rPr>
          <w:szCs w:val="22"/>
        </w:rPr>
        <w:t>.</w:t>
      </w:r>
    </w:p>
    <w:p w14:paraId="0375D86D" w14:textId="77777777" w:rsidR="004F0764" w:rsidRPr="004245A7" w:rsidRDefault="004F0764" w:rsidP="004F0764">
      <w:pPr>
        <w:numPr>
          <w:ilvl w:val="0"/>
          <w:numId w:val="9"/>
        </w:numPr>
        <w:tabs>
          <w:tab w:val="clear" w:pos="720"/>
        </w:tabs>
        <w:ind w:left="567" w:right="-2" w:hanging="567"/>
        <w:rPr>
          <w:szCs w:val="22"/>
        </w:rPr>
      </w:pPr>
      <w:r w:rsidRPr="004245A7">
        <w:rPr>
          <w:szCs w:val="22"/>
        </w:rPr>
        <w:t>Rifampicin (anvendes til behandling af tuberkulose)</w:t>
      </w:r>
      <w:r>
        <w:rPr>
          <w:szCs w:val="22"/>
        </w:rPr>
        <w:t>.</w:t>
      </w:r>
    </w:p>
    <w:p w14:paraId="5AFC8472" w14:textId="77777777" w:rsidR="004F0764" w:rsidRPr="004245A7" w:rsidRDefault="004F0764" w:rsidP="004F0764">
      <w:pPr>
        <w:numPr>
          <w:ilvl w:val="0"/>
          <w:numId w:val="9"/>
        </w:numPr>
        <w:tabs>
          <w:tab w:val="clear" w:pos="720"/>
        </w:tabs>
        <w:ind w:left="567" w:right="-2" w:hanging="567"/>
        <w:rPr>
          <w:szCs w:val="22"/>
        </w:rPr>
      </w:pPr>
      <w:r w:rsidRPr="004245A7">
        <w:rPr>
          <w:szCs w:val="22"/>
        </w:rPr>
        <w:t>Tacrolimus (anvendes ved organtransplantation)</w:t>
      </w:r>
      <w:r>
        <w:rPr>
          <w:szCs w:val="22"/>
        </w:rPr>
        <w:t>.</w:t>
      </w:r>
    </w:p>
    <w:p w14:paraId="2471E1C2" w14:textId="77777777" w:rsidR="004F0764" w:rsidRPr="004245A7" w:rsidRDefault="004F0764" w:rsidP="004F0764">
      <w:pPr>
        <w:numPr>
          <w:ilvl w:val="0"/>
          <w:numId w:val="9"/>
        </w:numPr>
        <w:tabs>
          <w:tab w:val="clear" w:pos="720"/>
          <w:tab w:val="num" w:pos="567"/>
        </w:tabs>
        <w:ind w:left="567" w:right="-2" w:hanging="567"/>
        <w:rPr>
          <w:szCs w:val="22"/>
        </w:rPr>
      </w:pPr>
      <w:r w:rsidRPr="004245A7">
        <w:rPr>
          <w:szCs w:val="22"/>
        </w:rPr>
        <w:t>Perikum (</w:t>
      </w:r>
      <w:r w:rsidRPr="004245A7">
        <w:rPr>
          <w:i/>
          <w:iCs/>
          <w:szCs w:val="22"/>
        </w:rPr>
        <w:t>Hypericum perforatum</w:t>
      </w:r>
      <w:r w:rsidRPr="004245A7">
        <w:rPr>
          <w:szCs w:val="22"/>
        </w:rPr>
        <w:t>) (anvendes til behandling af depression)</w:t>
      </w:r>
      <w:r>
        <w:rPr>
          <w:szCs w:val="22"/>
        </w:rPr>
        <w:t>.</w:t>
      </w:r>
    </w:p>
    <w:p w14:paraId="3FEE88DF" w14:textId="77777777" w:rsidR="004F0764" w:rsidRPr="004245A7" w:rsidRDefault="004F0764" w:rsidP="004F0764"/>
    <w:p w14:paraId="3D05B219" w14:textId="77777777" w:rsidR="004F0764" w:rsidRDefault="004F0764" w:rsidP="004F0764">
      <w:pPr>
        <w:rPr>
          <w:b/>
          <w:noProof/>
          <w:szCs w:val="24"/>
        </w:rPr>
      </w:pPr>
      <w:r w:rsidRPr="004245A7">
        <w:rPr>
          <w:b/>
          <w:noProof/>
          <w:szCs w:val="24"/>
        </w:rPr>
        <w:t>Graviditet og amning</w:t>
      </w:r>
    </w:p>
    <w:p w14:paraId="1E8E2FD1" w14:textId="77777777" w:rsidR="004F0764" w:rsidRPr="004245A7" w:rsidRDefault="004F0764" w:rsidP="004F0764">
      <w:pPr>
        <w:rPr>
          <w:b/>
          <w:noProof/>
          <w:szCs w:val="24"/>
        </w:rPr>
      </w:pPr>
    </w:p>
    <w:p w14:paraId="4FCD2A62" w14:textId="77777777" w:rsidR="004F0764" w:rsidRPr="004245A7" w:rsidRDefault="004F0764" w:rsidP="004F0764">
      <w:pPr>
        <w:rPr>
          <w:szCs w:val="24"/>
        </w:rPr>
      </w:pPr>
      <w:r w:rsidRPr="004245A7">
        <w:rPr>
          <w:noProof/>
          <w:szCs w:val="24"/>
        </w:rPr>
        <w:t>Som en forebyggende foranstaltning bør du fortrinsvis undgå at bruge Nexium Control under graviditet. Du må ikke bruge denne medicin under amning.</w:t>
      </w:r>
    </w:p>
    <w:p w14:paraId="0CDFDA0E" w14:textId="77777777" w:rsidR="004F0764" w:rsidRPr="004245A7" w:rsidRDefault="004F0764" w:rsidP="004F0764">
      <w:pPr>
        <w:rPr>
          <w:szCs w:val="24"/>
        </w:rPr>
      </w:pPr>
      <w:r w:rsidRPr="004245A7">
        <w:rPr>
          <w:szCs w:val="24"/>
        </w:rPr>
        <w:t>Hvis du er gravid eller ammer, har mistanke om, at du er gravid, eller planlægger at blive gravid, skal du spørge din læge eller apotekspersonalet til råds, før du tager dette lægemiddel.</w:t>
      </w:r>
    </w:p>
    <w:p w14:paraId="02BD0682" w14:textId="77777777" w:rsidR="004F0764" w:rsidRPr="004245A7" w:rsidRDefault="004F0764" w:rsidP="004F0764">
      <w:pPr>
        <w:rPr>
          <w:szCs w:val="24"/>
        </w:rPr>
      </w:pPr>
    </w:p>
    <w:p w14:paraId="28AF5E47" w14:textId="77777777" w:rsidR="004F0764" w:rsidRDefault="004F0764" w:rsidP="004F0764">
      <w:pPr>
        <w:rPr>
          <w:b/>
          <w:noProof/>
          <w:szCs w:val="24"/>
        </w:rPr>
      </w:pPr>
      <w:r w:rsidRPr="004245A7">
        <w:rPr>
          <w:b/>
          <w:noProof/>
          <w:szCs w:val="24"/>
        </w:rPr>
        <w:t>Trafik- og arbejdssikkerhed</w:t>
      </w:r>
    </w:p>
    <w:p w14:paraId="6AC09459" w14:textId="77777777" w:rsidR="004F0764" w:rsidRPr="004245A7" w:rsidRDefault="004F0764" w:rsidP="004F0764">
      <w:pPr>
        <w:rPr>
          <w:szCs w:val="24"/>
        </w:rPr>
      </w:pPr>
    </w:p>
    <w:p w14:paraId="790800E8" w14:textId="77777777" w:rsidR="004F0764" w:rsidRPr="004245A7" w:rsidRDefault="004F0764" w:rsidP="004F0764">
      <w:pPr>
        <w:suppressAutoHyphens/>
        <w:rPr>
          <w:iCs/>
          <w:noProof/>
          <w:szCs w:val="22"/>
        </w:rPr>
      </w:pPr>
      <w:r w:rsidRPr="004245A7">
        <w:rPr>
          <w:iCs/>
          <w:noProof/>
          <w:szCs w:val="22"/>
        </w:rPr>
        <w:t>Der er en lille sandsynlighed for, at Nexium Control kan påvirke din evne til at føre motorkøretøj eller betjene maskiner. Bivirkninger såsom svimmelhed og synsforstyrrelser kan forekomme, me</w:t>
      </w:r>
      <w:r>
        <w:rPr>
          <w:iCs/>
          <w:noProof/>
          <w:szCs w:val="22"/>
        </w:rPr>
        <w:t>n</w:t>
      </w:r>
      <w:r w:rsidRPr="004245A7">
        <w:rPr>
          <w:iCs/>
          <w:noProof/>
          <w:szCs w:val="22"/>
        </w:rPr>
        <w:t xml:space="preserve"> er ikke almindelige bivirkninger (se pkt. 4). Hvis du er påvirket af dette, må du ikke føre motorkøretøj eller betjene maskiner.</w:t>
      </w:r>
    </w:p>
    <w:p w14:paraId="4317B7AC" w14:textId="77777777" w:rsidR="004F0764" w:rsidRPr="004245A7" w:rsidRDefault="004F0764" w:rsidP="004F0764">
      <w:pPr>
        <w:suppressAutoHyphens/>
        <w:rPr>
          <w:szCs w:val="24"/>
        </w:rPr>
      </w:pPr>
    </w:p>
    <w:p w14:paraId="7FEE10D4" w14:textId="77777777" w:rsidR="004F0764" w:rsidRPr="00E23CD1" w:rsidRDefault="004F0764" w:rsidP="004F0764">
      <w:pPr>
        <w:suppressAutoHyphens/>
        <w:rPr>
          <w:b/>
          <w:noProof/>
          <w:lang w:eastAsia="en-US"/>
        </w:rPr>
      </w:pPr>
      <w:r w:rsidRPr="00E23CD1">
        <w:rPr>
          <w:b/>
          <w:noProof/>
          <w:szCs w:val="24"/>
        </w:rPr>
        <w:t xml:space="preserve">Nexium Control indeholder </w:t>
      </w:r>
      <w:r w:rsidRPr="00E23CD1">
        <w:rPr>
          <w:b/>
          <w:noProof/>
          <w:lang w:eastAsia="en-US"/>
        </w:rPr>
        <w:t>saccharose</w:t>
      </w:r>
      <w:r w:rsidR="00E23CD1" w:rsidRPr="00E23CD1">
        <w:rPr>
          <w:b/>
          <w:noProof/>
          <w:lang w:eastAsia="en-US"/>
        </w:rPr>
        <w:t xml:space="preserve">, </w:t>
      </w:r>
      <w:r w:rsidR="00AA2741" w:rsidRPr="00E23CD1">
        <w:rPr>
          <w:b/>
          <w:noProof/>
          <w:lang w:eastAsia="en-US"/>
        </w:rPr>
        <w:t>natrium og</w:t>
      </w:r>
      <w:r w:rsidR="00AA2741">
        <w:rPr>
          <w:b/>
          <w:noProof/>
          <w:lang w:eastAsia="en-US"/>
        </w:rPr>
        <w:t xml:space="preserve"> </w:t>
      </w:r>
      <w:r w:rsidR="00607F5B">
        <w:rPr>
          <w:b/>
          <w:noProof/>
          <w:lang w:eastAsia="en-US"/>
        </w:rPr>
        <w:t>Allura red (E129)</w:t>
      </w:r>
    </w:p>
    <w:p w14:paraId="6B08A2ED" w14:textId="77777777" w:rsidR="004F0764" w:rsidRPr="004245A7" w:rsidRDefault="004F0764" w:rsidP="004F0764">
      <w:pPr>
        <w:suppressAutoHyphens/>
        <w:rPr>
          <w:bCs/>
          <w:szCs w:val="22"/>
        </w:rPr>
      </w:pPr>
      <w:r w:rsidRPr="004245A7">
        <w:rPr>
          <w:bCs/>
          <w:szCs w:val="22"/>
        </w:rPr>
        <w:t>Nexium Control indeholder sukkerkugler, som indeholder saccharose, en sukkerart. Kontakt lægen, før du tager denne medicin, hvis lægen har fortalt dig, at du ikke tåler visse sukkerarter.</w:t>
      </w:r>
    </w:p>
    <w:p w14:paraId="455F5F80" w14:textId="77777777" w:rsidR="004F0764" w:rsidRPr="00E23CD1" w:rsidRDefault="004F0764" w:rsidP="004F0764">
      <w:pPr>
        <w:suppressAutoHyphens/>
        <w:rPr>
          <w:szCs w:val="22"/>
        </w:rPr>
      </w:pPr>
    </w:p>
    <w:p w14:paraId="76DF7FA6" w14:textId="77777777" w:rsidR="00AA2741" w:rsidRPr="00E23CD1" w:rsidRDefault="00AA2741" w:rsidP="00AA2741">
      <w:pPr>
        <w:autoSpaceDE w:val="0"/>
        <w:autoSpaceDN w:val="0"/>
        <w:adjustRightInd w:val="0"/>
        <w:rPr>
          <w:szCs w:val="22"/>
        </w:rPr>
      </w:pPr>
      <w:r w:rsidRPr="00E23CD1">
        <w:rPr>
          <w:szCs w:val="22"/>
        </w:rPr>
        <w:t xml:space="preserve">Nexium control </w:t>
      </w:r>
      <w:r w:rsidRPr="00E23CD1">
        <w:rPr>
          <w:szCs w:val="22"/>
          <w:lang w:eastAsia="da-DK"/>
        </w:rPr>
        <w:t>indeholder mindre end 1 mmol (23 mg) natrium pr. kapsel , dvs. det er i det væsentlige natriumfrit.</w:t>
      </w:r>
    </w:p>
    <w:p w14:paraId="7730EE73" w14:textId="77777777" w:rsidR="00AA2741" w:rsidRDefault="00AA2741" w:rsidP="00AA2741">
      <w:pPr>
        <w:suppressAutoHyphens/>
        <w:rPr>
          <w:szCs w:val="24"/>
        </w:rPr>
      </w:pPr>
    </w:p>
    <w:p w14:paraId="2B38A864" w14:textId="77777777" w:rsidR="00AA2741" w:rsidRPr="004245A7" w:rsidRDefault="00AA2741" w:rsidP="00AA2741">
      <w:pPr>
        <w:suppressAutoHyphens/>
        <w:rPr>
          <w:szCs w:val="24"/>
        </w:rPr>
      </w:pPr>
      <w:r>
        <w:rPr>
          <w:szCs w:val="24"/>
        </w:rPr>
        <w:t>Nexium Control indeholder azofarvestoffet, Allura red AC (E129), der kan medføre allergiske reaktioner.</w:t>
      </w:r>
    </w:p>
    <w:p w14:paraId="37A0CC7C" w14:textId="77777777" w:rsidR="004F0764" w:rsidRDefault="004F0764" w:rsidP="004F0764">
      <w:pPr>
        <w:suppressAutoHyphens/>
        <w:rPr>
          <w:szCs w:val="24"/>
        </w:rPr>
      </w:pPr>
    </w:p>
    <w:p w14:paraId="2ED187D1" w14:textId="77777777" w:rsidR="00AA2741" w:rsidRPr="004245A7" w:rsidRDefault="00AA2741" w:rsidP="004F0764">
      <w:pPr>
        <w:suppressAutoHyphens/>
        <w:rPr>
          <w:szCs w:val="24"/>
        </w:rPr>
      </w:pPr>
    </w:p>
    <w:p w14:paraId="37541D71" w14:textId="77777777" w:rsidR="004F0764" w:rsidRPr="004245A7" w:rsidRDefault="004F0764" w:rsidP="004F0764">
      <w:pPr>
        <w:keepNext/>
        <w:suppressAutoHyphens/>
        <w:ind w:left="567" w:hanging="567"/>
        <w:rPr>
          <w:szCs w:val="24"/>
        </w:rPr>
      </w:pPr>
      <w:r w:rsidRPr="004245A7">
        <w:rPr>
          <w:b/>
          <w:szCs w:val="24"/>
        </w:rPr>
        <w:t>3.</w:t>
      </w:r>
      <w:r w:rsidRPr="004245A7">
        <w:rPr>
          <w:b/>
          <w:szCs w:val="24"/>
        </w:rPr>
        <w:tab/>
      </w:r>
      <w:r w:rsidRPr="004245A7">
        <w:rPr>
          <w:b/>
          <w:noProof/>
          <w:szCs w:val="24"/>
        </w:rPr>
        <w:t>Sådan skal du tage Nexium Control</w:t>
      </w:r>
    </w:p>
    <w:p w14:paraId="30FA3A97" w14:textId="77777777" w:rsidR="004F0764" w:rsidRPr="004245A7" w:rsidRDefault="004F0764" w:rsidP="004F0764">
      <w:pPr>
        <w:numPr>
          <w:ilvl w:val="12"/>
          <w:numId w:val="0"/>
        </w:numPr>
        <w:ind w:right="-2"/>
        <w:rPr>
          <w:noProof/>
          <w:szCs w:val="24"/>
        </w:rPr>
      </w:pPr>
    </w:p>
    <w:p w14:paraId="0AA671B9" w14:textId="77777777" w:rsidR="004F0764" w:rsidRPr="004245A7" w:rsidRDefault="004F0764" w:rsidP="004F0764">
      <w:pPr>
        <w:numPr>
          <w:ilvl w:val="12"/>
          <w:numId w:val="0"/>
        </w:numPr>
        <w:ind w:right="-2"/>
        <w:rPr>
          <w:noProof/>
          <w:szCs w:val="24"/>
        </w:rPr>
      </w:pPr>
      <w:r w:rsidRPr="004245A7">
        <w:rPr>
          <w:noProof/>
          <w:szCs w:val="24"/>
        </w:rPr>
        <w:t>Tag altid dette lægemiddel nøjagtigt som beskrevet i denne indlægsseddel eller efter lægens eller apotekspersonalets anvisning.</w:t>
      </w:r>
      <w:r w:rsidRPr="004245A7">
        <w:rPr>
          <w:szCs w:val="24"/>
        </w:rPr>
        <w:t xml:space="preserve"> </w:t>
      </w:r>
      <w:r w:rsidRPr="004245A7">
        <w:rPr>
          <w:noProof/>
          <w:szCs w:val="24"/>
        </w:rPr>
        <w:t>Er du i tvivl, så spørg lægen eller på apoteket.</w:t>
      </w:r>
    </w:p>
    <w:p w14:paraId="2E6588E5" w14:textId="77777777" w:rsidR="004F0764" w:rsidRPr="004245A7" w:rsidRDefault="004F0764" w:rsidP="004F0764">
      <w:pPr>
        <w:numPr>
          <w:ilvl w:val="12"/>
          <w:numId w:val="0"/>
        </w:numPr>
        <w:ind w:right="-2"/>
        <w:rPr>
          <w:noProof/>
          <w:szCs w:val="24"/>
        </w:rPr>
      </w:pPr>
    </w:p>
    <w:p w14:paraId="084185FF" w14:textId="77777777" w:rsidR="004F0764" w:rsidRDefault="004F0764" w:rsidP="004F0764">
      <w:pPr>
        <w:keepNext/>
        <w:numPr>
          <w:ilvl w:val="12"/>
          <w:numId w:val="0"/>
        </w:numPr>
        <w:tabs>
          <w:tab w:val="left" w:pos="720"/>
        </w:tabs>
        <w:ind w:right="-2"/>
        <w:rPr>
          <w:b/>
          <w:bCs/>
          <w:szCs w:val="22"/>
        </w:rPr>
      </w:pPr>
      <w:r w:rsidRPr="004245A7">
        <w:rPr>
          <w:b/>
          <w:bCs/>
          <w:szCs w:val="22"/>
        </w:rPr>
        <w:t>Så meget skal du tage</w:t>
      </w:r>
    </w:p>
    <w:p w14:paraId="54BE4214" w14:textId="77777777" w:rsidR="004F0764" w:rsidRPr="00424F43" w:rsidRDefault="004F0764" w:rsidP="004F0764">
      <w:pPr>
        <w:numPr>
          <w:ilvl w:val="12"/>
          <w:numId w:val="0"/>
        </w:numPr>
        <w:tabs>
          <w:tab w:val="left" w:pos="720"/>
        </w:tabs>
        <w:ind w:right="-2"/>
        <w:rPr>
          <w:b/>
          <w:bCs/>
          <w:szCs w:val="22"/>
        </w:rPr>
      </w:pPr>
    </w:p>
    <w:p w14:paraId="21F9ED2F" w14:textId="77777777" w:rsidR="004F0764" w:rsidRPr="004245A7" w:rsidRDefault="004F0764" w:rsidP="004F0764">
      <w:pPr>
        <w:keepNext/>
        <w:numPr>
          <w:ilvl w:val="0"/>
          <w:numId w:val="10"/>
        </w:numPr>
        <w:tabs>
          <w:tab w:val="clear" w:pos="720"/>
          <w:tab w:val="num" w:pos="567"/>
        </w:tabs>
        <w:ind w:left="567" w:right="-2" w:hanging="567"/>
        <w:rPr>
          <w:szCs w:val="22"/>
        </w:rPr>
      </w:pPr>
      <w:r w:rsidRPr="004245A7">
        <w:rPr>
          <w:szCs w:val="22"/>
        </w:rPr>
        <w:t>Den anbefalede dosis er 1 </w:t>
      </w:r>
      <w:r>
        <w:rPr>
          <w:szCs w:val="22"/>
        </w:rPr>
        <w:t>kapsel</w:t>
      </w:r>
      <w:r w:rsidRPr="004245A7">
        <w:rPr>
          <w:szCs w:val="22"/>
        </w:rPr>
        <w:t xml:space="preserve"> om dagen</w:t>
      </w:r>
    </w:p>
    <w:p w14:paraId="0C0CD77B"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Du må ikke tage mere end den anbefalede dosis på 1 </w:t>
      </w:r>
      <w:r>
        <w:rPr>
          <w:szCs w:val="22"/>
        </w:rPr>
        <w:t>kapsel</w:t>
      </w:r>
      <w:r w:rsidRPr="004245A7">
        <w:rPr>
          <w:szCs w:val="22"/>
        </w:rPr>
        <w:t xml:space="preserve"> (20 mg) om dagen, selv om du ikke straks mærker en forbedring</w:t>
      </w:r>
    </w:p>
    <w:p w14:paraId="63B32E06"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 xml:space="preserve">Det kan være nødvendigt at tage </w:t>
      </w:r>
      <w:r>
        <w:rPr>
          <w:szCs w:val="22"/>
        </w:rPr>
        <w:t>kapslerne</w:t>
      </w:r>
      <w:r w:rsidRPr="004245A7">
        <w:rPr>
          <w:szCs w:val="22"/>
        </w:rPr>
        <w:t xml:space="preserve"> i 2 eller 3 dage i træk, inden dine reflukssymptomer. </w:t>
      </w:r>
      <w:r w:rsidRPr="004245A7">
        <w:rPr>
          <w:bCs/>
          <w:szCs w:val="22"/>
        </w:rPr>
        <w:t xml:space="preserve">(f.eks.halsbrand og sure opstød) </w:t>
      </w:r>
      <w:r w:rsidRPr="004245A7">
        <w:rPr>
          <w:szCs w:val="22"/>
        </w:rPr>
        <w:t>forbedrer sig</w:t>
      </w:r>
    </w:p>
    <w:p w14:paraId="6BF979B0"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Behandlingslængden er op til 14 dage</w:t>
      </w:r>
    </w:p>
    <w:p w14:paraId="5CBE4926" w14:textId="77777777" w:rsidR="004F0764" w:rsidRPr="004245A7" w:rsidRDefault="004F0764" w:rsidP="004F0764">
      <w:pPr>
        <w:numPr>
          <w:ilvl w:val="0"/>
          <w:numId w:val="10"/>
        </w:numPr>
        <w:tabs>
          <w:tab w:val="clear" w:pos="720"/>
          <w:tab w:val="num" w:pos="567"/>
        </w:tabs>
        <w:ind w:left="567" w:right="-2" w:hanging="567"/>
        <w:rPr>
          <w:szCs w:val="22"/>
        </w:rPr>
      </w:pPr>
      <w:r w:rsidRPr="004245A7">
        <w:rPr>
          <w:szCs w:val="22"/>
        </w:rPr>
        <w:t>Stop med at tage dette lægemiddel</w:t>
      </w:r>
      <w:r w:rsidRPr="004245A7">
        <w:rPr>
          <w:bCs/>
          <w:szCs w:val="22"/>
        </w:rPr>
        <w:t>, når dine reflukssymptomer er helt forsvundet</w:t>
      </w:r>
    </w:p>
    <w:p w14:paraId="0B092C85" w14:textId="77777777" w:rsidR="004F0764" w:rsidRPr="004245A7" w:rsidRDefault="004F0764" w:rsidP="004F0764">
      <w:pPr>
        <w:numPr>
          <w:ilvl w:val="0"/>
          <w:numId w:val="10"/>
        </w:numPr>
        <w:tabs>
          <w:tab w:val="clear" w:pos="720"/>
          <w:tab w:val="num" w:pos="567"/>
        </w:tabs>
        <w:ind w:left="567" w:right="-2" w:hanging="567"/>
        <w:rPr>
          <w:szCs w:val="22"/>
        </w:rPr>
      </w:pPr>
      <w:r w:rsidRPr="004245A7">
        <w:rPr>
          <w:noProof/>
          <w:szCs w:val="22"/>
        </w:rPr>
        <w:t>Hvis dine reflukssymptomer bliver forværret eller ikke bliver forbedret, efter du har taget dette lægemiddel i 14 dage i træk, skal du kontakte din læge</w:t>
      </w:r>
    </w:p>
    <w:p w14:paraId="79FDAB80" w14:textId="77777777" w:rsidR="004F0764" w:rsidRPr="004245A7" w:rsidRDefault="004F0764" w:rsidP="004F0764">
      <w:pPr>
        <w:numPr>
          <w:ilvl w:val="12"/>
          <w:numId w:val="0"/>
        </w:numPr>
        <w:tabs>
          <w:tab w:val="left" w:pos="720"/>
        </w:tabs>
        <w:ind w:right="-2"/>
        <w:rPr>
          <w:szCs w:val="22"/>
        </w:rPr>
      </w:pPr>
    </w:p>
    <w:p w14:paraId="13A94EC1" w14:textId="77777777" w:rsidR="004F0764" w:rsidRPr="004245A7" w:rsidRDefault="004F0764" w:rsidP="004F0764">
      <w:pPr>
        <w:numPr>
          <w:ilvl w:val="12"/>
          <w:numId w:val="0"/>
        </w:numPr>
        <w:ind w:right="-2"/>
        <w:rPr>
          <w:szCs w:val="24"/>
        </w:rPr>
      </w:pPr>
      <w:r w:rsidRPr="004245A7">
        <w:rPr>
          <w:bCs/>
          <w:szCs w:val="22"/>
        </w:rPr>
        <w:t>Hvis du har vedvarende eller længerevarende hyppigt tilbagevendende symptomer, selv efter behandling med dette lægemiddel, skal du kontakte din læge.</w:t>
      </w:r>
      <w:r w:rsidRPr="004245A7">
        <w:rPr>
          <w:szCs w:val="24"/>
        </w:rPr>
        <w:t xml:space="preserve"> </w:t>
      </w:r>
    </w:p>
    <w:p w14:paraId="613F0253" w14:textId="77777777" w:rsidR="004F0764" w:rsidRPr="004245A7" w:rsidRDefault="004F0764" w:rsidP="004F0764">
      <w:pPr>
        <w:suppressAutoHyphens/>
        <w:rPr>
          <w:szCs w:val="24"/>
        </w:rPr>
      </w:pPr>
    </w:p>
    <w:p w14:paraId="49491D8B" w14:textId="77777777" w:rsidR="004F0764" w:rsidRDefault="004F0764" w:rsidP="004F0764">
      <w:pPr>
        <w:numPr>
          <w:ilvl w:val="12"/>
          <w:numId w:val="0"/>
        </w:numPr>
        <w:tabs>
          <w:tab w:val="left" w:pos="720"/>
        </w:tabs>
        <w:ind w:right="-2"/>
        <w:rPr>
          <w:b/>
          <w:bCs/>
          <w:szCs w:val="22"/>
        </w:rPr>
      </w:pPr>
      <w:r w:rsidRPr="004245A7">
        <w:rPr>
          <w:b/>
          <w:bCs/>
          <w:szCs w:val="22"/>
        </w:rPr>
        <w:t>Sådan skal du tage denne medicin</w:t>
      </w:r>
    </w:p>
    <w:p w14:paraId="14FF2CD9" w14:textId="77777777" w:rsidR="004F0764" w:rsidRPr="004245A7" w:rsidRDefault="004F0764" w:rsidP="004F0764">
      <w:pPr>
        <w:numPr>
          <w:ilvl w:val="12"/>
          <w:numId w:val="0"/>
        </w:numPr>
        <w:tabs>
          <w:tab w:val="left" w:pos="720"/>
        </w:tabs>
        <w:ind w:right="-2"/>
        <w:rPr>
          <w:b/>
          <w:bCs/>
          <w:szCs w:val="22"/>
        </w:rPr>
      </w:pPr>
    </w:p>
    <w:p w14:paraId="1C684206" w14:textId="77777777" w:rsidR="004F0764" w:rsidRPr="004245A7" w:rsidRDefault="004F0764" w:rsidP="004F0764">
      <w:pPr>
        <w:numPr>
          <w:ilvl w:val="0"/>
          <w:numId w:val="12"/>
        </w:numPr>
        <w:tabs>
          <w:tab w:val="clear" w:pos="720"/>
          <w:tab w:val="num" w:pos="567"/>
        </w:tabs>
        <w:ind w:left="567" w:right="-2" w:hanging="567"/>
        <w:rPr>
          <w:szCs w:val="22"/>
        </w:rPr>
      </w:pPr>
      <w:r w:rsidRPr="004245A7">
        <w:rPr>
          <w:szCs w:val="22"/>
        </w:rPr>
        <w:t xml:space="preserve">Du kan tage din </w:t>
      </w:r>
      <w:r>
        <w:rPr>
          <w:szCs w:val="22"/>
        </w:rPr>
        <w:t>kapsel</w:t>
      </w:r>
      <w:r w:rsidRPr="004245A7">
        <w:rPr>
          <w:szCs w:val="22"/>
        </w:rPr>
        <w:t xml:space="preserve"> når som helst på dagen, enten sammen med mad eller på tom mave</w:t>
      </w:r>
    </w:p>
    <w:p w14:paraId="66B994B4" w14:textId="77777777" w:rsidR="004F0764" w:rsidRPr="004245A7" w:rsidRDefault="004F0764" w:rsidP="004F0764">
      <w:pPr>
        <w:numPr>
          <w:ilvl w:val="0"/>
          <w:numId w:val="12"/>
        </w:numPr>
        <w:tabs>
          <w:tab w:val="clear" w:pos="720"/>
          <w:tab w:val="num" w:pos="567"/>
        </w:tabs>
        <w:ind w:left="567" w:right="-2" w:hanging="567"/>
        <w:rPr>
          <w:szCs w:val="22"/>
        </w:rPr>
      </w:pPr>
      <w:r w:rsidRPr="004245A7">
        <w:rPr>
          <w:szCs w:val="22"/>
        </w:rPr>
        <w:t xml:space="preserve">Slug </w:t>
      </w:r>
      <w:r>
        <w:rPr>
          <w:szCs w:val="22"/>
        </w:rPr>
        <w:t>kapslen</w:t>
      </w:r>
      <w:r w:rsidRPr="004245A7">
        <w:rPr>
          <w:szCs w:val="22"/>
        </w:rPr>
        <w:t xml:space="preserve"> hel med et </w:t>
      </w:r>
      <w:r>
        <w:rPr>
          <w:szCs w:val="22"/>
        </w:rPr>
        <w:t xml:space="preserve">halvt </w:t>
      </w:r>
      <w:r w:rsidRPr="004245A7">
        <w:rPr>
          <w:szCs w:val="22"/>
        </w:rPr>
        <w:t xml:space="preserve">glas vand. </w:t>
      </w:r>
      <w:r>
        <w:rPr>
          <w:szCs w:val="22"/>
        </w:rPr>
        <w:t>Kapslen</w:t>
      </w:r>
      <w:r w:rsidRPr="004245A7">
        <w:rPr>
          <w:szCs w:val="22"/>
        </w:rPr>
        <w:t xml:space="preserve"> må ikke tygges</w:t>
      </w:r>
      <w:r>
        <w:rPr>
          <w:szCs w:val="22"/>
        </w:rPr>
        <w:t>,</w:t>
      </w:r>
      <w:r w:rsidRPr="004245A7">
        <w:rPr>
          <w:szCs w:val="22"/>
        </w:rPr>
        <w:t xml:space="preserve"> knuses</w:t>
      </w:r>
      <w:r>
        <w:rPr>
          <w:szCs w:val="22"/>
        </w:rPr>
        <w:t xml:space="preserve"> eller åbnes</w:t>
      </w:r>
      <w:r w:rsidRPr="004245A7">
        <w:rPr>
          <w:szCs w:val="22"/>
        </w:rPr>
        <w:t xml:space="preserve">. Dette skyldes, at </w:t>
      </w:r>
      <w:r>
        <w:rPr>
          <w:szCs w:val="22"/>
        </w:rPr>
        <w:t>kapslen</w:t>
      </w:r>
      <w:r w:rsidRPr="004245A7">
        <w:rPr>
          <w:szCs w:val="22"/>
        </w:rPr>
        <w:t xml:space="preserve"> indeholder overtrukne pellets, der sørger for, at medicinen ikke nedbrydes af din mavesyre. Det er vigtigt ikke at ødelægge disse pellets</w:t>
      </w:r>
    </w:p>
    <w:p w14:paraId="788AA3E4" w14:textId="77777777" w:rsidR="004F0764" w:rsidRPr="004245A7" w:rsidRDefault="004F0764" w:rsidP="004F0764">
      <w:pPr>
        <w:numPr>
          <w:ilvl w:val="12"/>
          <w:numId w:val="0"/>
        </w:numPr>
        <w:tabs>
          <w:tab w:val="left" w:pos="720"/>
        </w:tabs>
        <w:ind w:right="-2"/>
        <w:rPr>
          <w:szCs w:val="22"/>
        </w:rPr>
      </w:pPr>
    </w:p>
    <w:p w14:paraId="79BE4E3F" w14:textId="77777777" w:rsidR="004F0764" w:rsidRDefault="004F0764" w:rsidP="004F0764">
      <w:pPr>
        <w:rPr>
          <w:b/>
          <w:noProof/>
          <w:szCs w:val="24"/>
        </w:rPr>
      </w:pPr>
      <w:r w:rsidRPr="004245A7">
        <w:rPr>
          <w:b/>
          <w:noProof/>
          <w:szCs w:val="24"/>
        </w:rPr>
        <w:t>Hvis du har taget for mange Nexium Control</w:t>
      </w:r>
    </w:p>
    <w:p w14:paraId="14CCC0CC" w14:textId="77777777" w:rsidR="004F0764" w:rsidRPr="004245A7" w:rsidRDefault="004F0764" w:rsidP="004F0764">
      <w:pPr>
        <w:rPr>
          <w:b/>
          <w:szCs w:val="24"/>
        </w:rPr>
      </w:pPr>
    </w:p>
    <w:p w14:paraId="0E0D19F8" w14:textId="77777777" w:rsidR="004F0764" w:rsidRPr="004245A7" w:rsidRDefault="004F0764" w:rsidP="004F0764">
      <w:pPr>
        <w:rPr>
          <w:szCs w:val="24"/>
        </w:rPr>
      </w:pPr>
      <w:r w:rsidRPr="004245A7">
        <w:rPr>
          <w:bCs/>
          <w:szCs w:val="22"/>
        </w:rPr>
        <w:t xml:space="preserve">Kontakt straks lægen eller apoteket, hvis du har taget mere Nexium Control, end der står i denne information, eller mere end lægen har foreskrevet. Du kan få symptomer, så som diarré, mavesmerter, forstoppelse, kvalme eller opkastning og svaghed. </w:t>
      </w:r>
    </w:p>
    <w:p w14:paraId="27A9F9FD" w14:textId="77777777" w:rsidR="004F0764" w:rsidRPr="004245A7" w:rsidRDefault="004F0764" w:rsidP="004F0764">
      <w:pPr>
        <w:rPr>
          <w:szCs w:val="24"/>
        </w:rPr>
      </w:pPr>
    </w:p>
    <w:p w14:paraId="3EE82FE8" w14:textId="77777777" w:rsidR="004F0764" w:rsidRDefault="004F0764" w:rsidP="004F0764">
      <w:pPr>
        <w:rPr>
          <w:b/>
          <w:noProof/>
          <w:szCs w:val="24"/>
        </w:rPr>
      </w:pPr>
      <w:r w:rsidRPr="004245A7">
        <w:rPr>
          <w:b/>
          <w:noProof/>
          <w:szCs w:val="24"/>
        </w:rPr>
        <w:t>Hvis du har glemt at tage Nexium Control</w:t>
      </w:r>
    </w:p>
    <w:p w14:paraId="6C82BEAE" w14:textId="77777777" w:rsidR="004F0764" w:rsidRPr="004245A7" w:rsidRDefault="004F0764" w:rsidP="004F0764">
      <w:pPr>
        <w:rPr>
          <w:b/>
          <w:szCs w:val="24"/>
        </w:rPr>
      </w:pPr>
    </w:p>
    <w:p w14:paraId="6EDA0C86" w14:textId="77777777" w:rsidR="004F0764" w:rsidRPr="004245A7" w:rsidRDefault="004F0764" w:rsidP="004F0764">
      <w:pPr>
        <w:rPr>
          <w:szCs w:val="24"/>
        </w:rPr>
      </w:pPr>
      <w:r w:rsidRPr="004245A7">
        <w:rPr>
          <w:szCs w:val="22"/>
        </w:rPr>
        <w:t xml:space="preserve">Hvis du glemmer en dosis, skal du tage den så snart, du kommer i tanke om det den samme dag. </w:t>
      </w:r>
      <w:r w:rsidRPr="004245A7">
        <w:rPr>
          <w:noProof/>
          <w:szCs w:val="24"/>
        </w:rPr>
        <w:t>Du må ikke tage en dobbeltdosis som erstatning for den glemte dosis.</w:t>
      </w:r>
    </w:p>
    <w:p w14:paraId="3E1F5F80" w14:textId="77777777" w:rsidR="004F0764" w:rsidRPr="004245A7" w:rsidRDefault="004F0764" w:rsidP="004F0764">
      <w:pPr>
        <w:rPr>
          <w:szCs w:val="24"/>
        </w:rPr>
      </w:pPr>
    </w:p>
    <w:p w14:paraId="549F7DDA" w14:textId="77777777" w:rsidR="004F0764" w:rsidRPr="004245A7" w:rsidRDefault="004F0764" w:rsidP="004F0764">
      <w:pPr>
        <w:suppressAutoHyphens/>
        <w:rPr>
          <w:szCs w:val="24"/>
        </w:rPr>
      </w:pPr>
      <w:r w:rsidRPr="004245A7">
        <w:rPr>
          <w:noProof/>
          <w:szCs w:val="24"/>
        </w:rPr>
        <w:t>Spørg lægen eller på apoteket, hvis der er noget, du er i tvivl om.</w:t>
      </w:r>
    </w:p>
    <w:p w14:paraId="05ABF18F" w14:textId="77777777" w:rsidR="004F0764" w:rsidRPr="004245A7" w:rsidRDefault="004F0764" w:rsidP="004F0764">
      <w:pPr>
        <w:suppressAutoHyphens/>
        <w:rPr>
          <w:szCs w:val="24"/>
        </w:rPr>
      </w:pPr>
    </w:p>
    <w:p w14:paraId="305EBADD" w14:textId="77777777" w:rsidR="004F0764" w:rsidRPr="004245A7" w:rsidRDefault="004F0764" w:rsidP="004F0764">
      <w:pPr>
        <w:suppressAutoHyphens/>
        <w:rPr>
          <w:szCs w:val="24"/>
        </w:rPr>
      </w:pPr>
    </w:p>
    <w:p w14:paraId="3D3387CD" w14:textId="77777777" w:rsidR="004F0764" w:rsidRPr="004245A7" w:rsidRDefault="004F0764" w:rsidP="004F0764">
      <w:pPr>
        <w:keepNext/>
        <w:suppressAutoHyphens/>
        <w:ind w:left="567" w:hanging="567"/>
        <w:rPr>
          <w:szCs w:val="24"/>
        </w:rPr>
      </w:pPr>
      <w:r w:rsidRPr="004245A7">
        <w:rPr>
          <w:b/>
          <w:szCs w:val="24"/>
        </w:rPr>
        <w:t>4.</w:t>
      </w:r>
      <w:r w:rsidRPr="004245A7">
        <w:rPr>
          <w:b/>
          <w:szCs w:val="24"/>
        </w:rPr>
        <w:tab/>
      </w:r>
      <w:r w:rsidRPr="004245A7">
        <w:rPr>
          <w:b/>
          <w:noProof/>
          <w:szCs w:val="24"/>
        </w:rPr>
        <w:t>Bivirkninger</w:t>
      </w:r>
    </w:p>
    <w:p w14:paraId="7CEDA34D" w14:textId="77777777" w:rsidR="004F0764" w:rsidRPr="004245A7" w:rsidRDefault="004F0764" w:rsidP="004F0764">
      <w:pPr>
        <w:suppressAutoHyphens/>
        <w:rPr>
          <w:szCs w:val="24"/>
        </w:rPr>
      </w:pPr>
    </w:p>
    <w:p w14:paraId="439ECD63" w14:textId="77777777" w:rsidR="004F0764" w:rsidRDefault="004F0764" w:rsidP="004F0764">
      <w:pPr>
        <w:rPr>
          <w:noProof/>
          <w:szCs w:val="24"/>
        </w:rPr>
      </w:pPr>
      <w:r w:rsidRPr="004245A7">
        <w:rPr>
          <w:noProof/>
          <w:szCs w:val="24"/>
        </w:rPr>
        <w:t xml:space="preserve">Dette lægemiddel kan som al anden medicin give bivirkninger, men ikke alle får bivirkninger. </w:t>
      </w:r>
    </w:p>
    <w:p w14:paraId="3E3A3817" w14:textId="77777777" w:rsidR="004F0764" w:rsidRPr="004245A7" w:rsidRDefault="004F0764" w:rsidP="004F0764">
      <w:pPr>
        <w:rPr>
          <w:szCs w:val="24"/>
        </w:rPr>
      </w:pPr>
    </w:p>
    <w:p w14:paraId="5A869E20" w14:textId="77777777" w:rsidR="004F0764" w:rsidRDefault="004F0764" w:rsidP="004F0764">
      <w:pPr>
        <w:rPr>
          <w:b/>
          <w:bCs/>
          <w:szCs w:val="22"/>
        </w:rPr>
      </w:pPr>
      <w:r w:rsidRPr="004245A7">
        <w:rPr>
          <w:b/>
          <w:bCs/>
          <w:szCs w:val="22"/>
        </w:rPr>
        <w:t>Hvis du bemærker nogen af følgende alvorlige bivirkninger, skal du stoppe med at tage Nexium Control og straks kontakte lægen:</w:t>
      </w:r>
    </w:p>
    <w:p w14:paraId="796D0E4F" w14:textId="77777777" w:rsidR="004F0764" w:rsidRPr="004245A7" w:rsidRDefault="004F0764" w:rsidP="004F0764">
      <w:pPr>
        <w:rPr>
          <w:b/>
          <w:bCs/>
          <w:szCs w:val="22"/>
        </w:rPr>
      </w:pPr>
    </w:p>
    <w:p w14:paraId="67CAE0FC"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Pludseligt åndedrætsbesvær, hævelse af læber, tunge og svælg, udslæt, besvimelse eller synkebesvær</w:t>
      </w:r>
      <w:r w:rsidRPr="004245A7">
        <w:rPr>
          <w:szCs w:val="22"/>
        </w:rPr>
        <w:t xml:space="preserve"> (alvorlig allergisk reaktion, der ses sjældent)</w:t>
      </w:r>
    </w:p>
    <w:p w14:paraId="6D26202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lastRenderedPageBreak/>
        <w:t>Rødmen af huden med blæredannelse eller afskalning. Der kan også være alvorlig blæredannelse og blødning fra læber, øjne, mund, næse og kønsorganer. Dette kan være</w:t>
      </w:r>
      <w:r w:rsidRPr="004245A7">
        <w:rPr>
          <w:szCs w:val="22"/>
        </w:rPr>
        <w:t xml:space="preserve"> “Stevens</w:t>
      </w:r>
      <w:r w:rsidRPr="004245A7">
        <w:rPr>
          <w:szCs w:val="22"/>
        </w:rPr>
        <w:noBreakHyphen/>
        <w:t>Johnson syndrom” eller ”toksisk epidermal nekrolyse”, der ses meget sjældent</w:t>
      </w:r>
    </w:p>
    <w:p w14:paraId="6AAC54A1" w14:textId="77777777" w:rsidR="002F7D81" w:rsidRPr="002F7D81" w:rsidRDefault="004F0764" w:rsidP="002F7D81">
      <w:pPr>
        <w:numPr>
          <w:ilvl w:val="0"/>
          <w:numId w:val="24"/>
        </w:numPr>
        <w:tabs>
          <w:tab w:val="num" w:pos="567"/>
        </w:tabs>
        <w:spacing w:line="260" w:lineRule="exact"/>
        <w:ind w:left="567" w:hanging="567"/>
        <w:rPr>
          <w:b/>
          <w:bCs/>
          <w:szCs w:val="22"/>
        </w:rPr>
      </w:pPr>
      <w:r w:rsidRPr="004245A7">
        <w:rPr>
          <w:szCs w:val="22"/>
        </w:rPr>
        <w:t>Gullig hud, mørk urin og træthed, hvilket kan være symptomer på leverproblemer, der ses sjældent</w:t>
      </w:r>
      <w:r w:rsidR="002F7D81" w:rsidRPr="002F7D81">
        <w:rPr>
          <w:szCs w:val="22"/>
        </w:rPr>
        <w:t xml:space="preserve"> </w:t>
      </w:r>
    </w:p>
    <w:p w14:paraId="70378405" w14:textId="77777777" w:rsidR="002F7D81" w:rsidRDefault="002F7D81" w:rsidP="002F7D81">
      <w:pPr>
        <w:numPr>
          <w:ilvl w:val="0"/>
          <w:numId w:val="24"/>
        </w:numPr>
        <w:tabs>
          <w:tab w:val="num" w:pos="567"/>
        </w:tabs>
        <w:spacing w:line="260" w:lineRule="exact"/>
        <w:ind w:left="567" w:hanging="567"/>
        <w:rPr>
          <w:b/>
          <w:bCs/>
          <w:szCs w:val="22"/>
        </w:rPr>
      </w:pPr>
      <w:r>
        <w:rPr>
          <w:szCs w:val="22"/>
        </w:rPr>
        <w:t>Udbredt udslæt, høj kropstemperatur og forstørrede lymfekirtler (DRESS</w:t>
      </w:r>
      <w:r>
        <w:rPr>
          <w:szCs w:val="22"/>
        </w:rPr>
        <w:noBreakHyphen/>
        <w:t>syndrom eller lægemiddeloverfølsomhedssyndrom), der ses meget sjældent.</w:t>
      </w:r>
    </w:p>
    <w:p w14:paraId="1CD0A45C" w14:textId="77777777" w:rsidR="004F0764" w:rsidRPr="004245A7" w:rsidRDefault="004F0764" w:rsidP="002F7D81">
      <w:pPr>
        <w:spacing w:line="260" w:lineRule="exact"/>
        <w:ind w:left="567"/>
        <w:rPr>
          <w:b/>
          <w:bCs/>
          <w:szCs w:val="22"/>
        </w:rPr>
      </w:pPr>
    </w:p>
    <w:p w14:paraId="0B3E30AC" w14:textId="77777777" w:rsidR="004F0764" w:rsidRPr="004245A7" w:rsidRDefault="004F0764" w:rsidP="004F0764">
      <w:pPr>
        <w:ind w:left="360"/>
        <w:rPr>
          <w:b/>
          <w:bCs/>
          <w:szCs w:val="22"/>
        </w:rPr>
      </w:pPr>
    </w:p>
    <w:p w14:paraId="6BDDE264" w14:textId="77777777" w:rsidR="004F0764" w:rsidRDefault="004F0764" w:rsidP="004F0764">
      <w:pPr>
        <w:keepNext/>
        <w:keepLines/>
        <w:tabs>
          <w:tab w:val="left" w:pos="0"/>
        </w:tabs>
        <w:ind w:left="284" w:hanging="284"/>
        <w:rPr>
          <w:b/>
          <w:bCs/>
          <w:szCs w:val="22"/>
        </w:rPr>
      </w:pPr>
      <w:r w:rsidRPr="004245A7">
        <w:rPr>
          <w:b/>
          <w:bCs/>
          <w:szCs w:val="22"/>
        </w:rPr>
        <w:t>Kontakt lægen hurtigst muligt, hvis du oplever nogen af følgende tegn på infektion:</w:t>
      </w:r>
    </w:p>
    <w:p w14:paraId="3A43011A" w14:textId="77777777" w:rsidR="004F0764" w:rsidRPr="004245A7" w:rsidRDefault="004F0764" w:rsidP="004F0764">
      <w:pPr>
        <w:keepNext/>
        <w:keepLines/>
        <w:tabs>
          <w:tab w:val="left" w:pos="0"/>
        </w:tabs>
        <w:ind w:left="284" w:hanging="284"/>
        <w:rPr>
          <w:b/>
          <w:bCs/>
          <w:szCs w:val="22"/>
        </w:rPr>
      </w:pPr>
    </w:p>
    <w:p w14:paraId="378E1624" w14:textId="77777777" w:rsidR="004F0764" w:rsidRPr="004245A7" w:rsidRDefault="004F0764" w:rsidP="004F0764">
      <w:pPr>
        <w:keepNext/>
        <w:keepLines/>
        <w:tabs>
          <w:tab w:val="left" w:pos="0"/>
        </w:tabs>
        <w:rPr>
          <w:szCs w:val="22"/>
        </w:rPr>
      </w:pPr>
      <w:r w:rsidRPr="004245A7">
        <w:rPr>
          <w:szCs w:val="22"/>
        </w:rPr>
        <w:t xml:space="preserve">Dette lægemiddel kan i sjældne tilfælde påvirke de hvide blodlegemer og føre til immundefekt. Hvis du har en infektion med symptomer, såsom feber med </w:t>
      </w:r>
      <w:r w:rsidRPr="004245A7">
        <w:rPr>
          <w:b/>
          <w:szCs w:val="22"/>
        </w:rPr>
        <w:t>alvorligt</w:t>
      </w:r>
      <w:r w:rsidRPr="004245A7">
        <w:rPr>
          <w:szCs w:val="22"/>
        </w:rPr>
        <w:t xml:space="preserve"> nedsat almen helbredstilstand eller feber med symptomer på en lokal infektion, såsom smerter i nakke, hals eller mund eller besvær med at lade vandet, skal du gå til lægen hurtigst muligt, så mangel på hvide blodlegemer (agranulocytose) kan udelukkes med en blodprøve. Det er vigtigt, at du samtidig oplyser, hvilken medicin, du tager.</w:t>
      </w:r>
    </w:p>
    <w:p w14:paraId="60F438CB" w14:textId="77777777" w:rsidR="004F0764" w:rsidRPr="004245A7" w:rsidRDefault="004F0764" w:rsidP="004F0764">
      <w:pPr>
        <w:rPr>
          <w:b/>
          <w:bCs/>
          <w:szCs w:val="22"/>
        </w:rPr>
      </w:pPr>
    </w:p>
    <w:p w14:paraId="1433BC29" w14:textId="77777777" w:rsidR="004F0764" w:rsidRPr="004245A7" w:rsidRDefault="004F0764" w:rsidP="004F0764">
      <w:pPr>
        <w:keepNext/>
        <w:tabs>
          <w:tab w:val="left" w:pos="-720"/>
        </w:tabs>
        <w:suppressAutoHyphens/>
        <w:rPr>
          <w:szCs w:val="22"/>
        </w:rPr>
      </w:pPr>
      <w:r w:rsidRPr="004245A7">
        <w:rPr>
          <w:szCs w:val="22"/>
        </w:rPr>
        <w:t>Andre bivirkninger omfatter:</w:t>
      </w:r>
    </w:p>
    <w:p w14:paraId="1FC62067" w14:textId="77777777" w:rsidR="004F0764" w:rsidRPr="004245A7" w:rsidRDefault="004F0764" w:rsidP="004F0764">
      <w:pPr>
        <w:keepNext/>
        <w:tabs>
          <w:tab w:val="left" w:pos="-720"/>
        </w:tabs>
        <w:suppressAutoHyphens/>
        <w:rPr>
          <w:szCs w:val="22"/>
        </w:rPr>
      </w:pPr>
    </w:p>
    <w:p w14:paraId="0ED5C90B" w14:textId="77777777" w:rsidR="004F0764" w:rsidRDefault="004F0764" w:rsidP="004F0764">
      <w:pPr>
        <w:keepNext/>
        <w:rPr>
          <w:b/>
          <w:bCs/>
          <w:szCs w:val="22"/>
        </w:rPr>
      </w:pPr>
      <w:r w:rsidRPr="004245A7">
        <w:rPr>
          <w:b/>
          <w:bCs/>
          <w:szCs w:val="22"/>
        </w:rPr>
        <w:t>Almindelig</w:t>
      </w:r>
      <w:r w:rsidRPr="004245A7">
        <w:rPr>
          <w:b/>
          <w:bCs/>
          <w:i/>
          <w:iCs/>
          <w:szCs w:val="22"/>
        </w:rPr>
        <w:t xml:space="preserve"> </w:t>
      </w:r>
      <w:r w:rsidRPr="004245A7">
        <w:rPr>
          <w:b/>
          <w:bCs/>
          <w:szCs w:val="22"/>
        </w:rPr>
        <w:t>(forekommer hos mellem 1 og 10 ud af 100 patienter)</w:t>
      </w:r>
    </w:p>
    <w:p w14:paraId="3A8E5242" w14:textId="77777777" w:rsidR="004F0764" w:rsidRPr="004245A7" w:rsidRDefault="004F0764" w:rsidP="004F0764">
      <w:pPr>
        <w:keepNext/>
        <w:rPr>
          <w:b/>
          <w:bCs/>
          <w:i/>
          <w:iCs/>
          <w:szCs w:val="22"/>
        </w:rPr>
      </w:pPr>
    </w:p>
    <w:p w14:paraId="00F68EB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Hovedpine</w:t>
      </w:r>
    </w:p>
    <w:p w14:paraId="0DCDA2B4"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Påvirkning af mave eller tarm: diarré, mavesmerter, forstoppelse, luft i maven</w:t>
      </w:r>
    </w:p>
    <w:p w14:paraId="24E78AEA" w14:textId="77777777" w:rsidR="004F0764" w:rsidRPr="00682551"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t>Kvalme eller opkastning</w:t>
      </w:r>
    </w:p>
    <w:p w14:paraId="61C908D6"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Pr>
          <w:szCs w:val="22"/>
        </w:rPr>
        <w:t>Godartede polypper i mavesækken</w:t>
      </w:r>
    </w:p>
    <w:p w14:paraId="7864E96B" w14:textId="77777777" w:rsidR="004F0764" w:rsidRPr="004245A7" w:rsidRDefault="004F0764" w:rsidP="004F0764">
      <w:pPr>
        <w:tabs>
          <w:tab w:val="left" w:pos="720"/>
        </w:tabs>
        <w:rPr>
          <w:spacing w:val="-2"/>
          <w:szCs w:val="22"/>
        </w:rPr>
      </w:pPr>
    </w:p>
    <w:p w14:paraId="525BB724" w14:textId="77777777" w:rsidR="004F0764" w:rsidRDefault="004F0764" w:rsidP="004F0764">
      <w:pPr>
        <w:rPr>
          <w:b/>
          <w:bCs/>
          <w:szCs w:val="22"/>
        </w:rPr>
      </w:pPr>
      <w:r w:rsidRPr="004245A7">
        <w:rPr>
          <w:b/>
          <w:bCs/>
          <w:szCs w:val="22"/>
        </w:rPr>
        <w:t>Ikke almindelig (forekommer hos mellem 1 og 10 ud af 1.000 patienter)</w:t>
      </w:r>
    </w:p>
    <w:p w14:paraId="238DB0EE" w14:textId="77777777" w:rsidR="004F0764" w:rsidRPr="004245A7" w:rsidRDefault="004F0764" w:rsidP="004F0764">
      <w:pPr>
        <w:rPr>
          <w:b/>
          <w:bCs/>
          <w:i/>
          <w:iCs/>
          <w:szCs w:val="22"/>
        </w:rPr>
      </w:pPr>
    </w:p>
    <w:p w14:paraId="0DC94D91"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Hævede fødder og ankler</w:t>
      </w:r>
    </w:p>
    <w:p w14:paraId="7EB16281"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Forstyrret søvn (søvnløshed), træthedsfølelse</w:t>
      </w:r>
    </w:p>
    <w:p w14:paraId="761CDCDB"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Svimmelhed, snurrende fornemmelser, såsom prikken og stikken</w:t>
      </w:r>
    </w:p>
    <w:p w14:paraId="4C51B04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Følelse af, at det hele drejer rundt (svimmelhed)</w:t>
      </w:r>
    </w:p>
    <w:p w14:paraId="74E44ADD"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Mundtørhed</w:t>
      </w:r>
    </w:p>
    <w:p w14:paraId="7518ED8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Pr>
          <w:szCs w:val="22"/>
        </w:rPr>
        <w:t xml:space="preserve">Højere niveauer af enzymer </w:t>
      </w:r>
      <w:r w:rsidRPr="004245A7">
        <w:rPr>
          <w:szCs w:val="22"/>
        </w:rPr>
        <w:t>i de blodprøver, der viser, hvordan leveren fungerer</w:t>
      </w:r>
    </w:p>
    <w:p w14:paraId="585D4DF3"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t>Hududslæt, bulet udslæt (nældefeber) og hudkløe</w:t>
      </w:r>
    </w:p>
    <w:p w14:paraId="0E845180" w14:textId="77777777" w:rsidR="004F0764" w:rsidRPr="004245A7" w:rsidRDefault="004F0764" w:rsidP="004F0764">
      <w:pPr>
        <w:tabs>
          <w:tab w:val="left" w:pos="720"/>
        </w:tabs>
        <w:rPr>
          <w:spacing w:val="-2"/>
          <w:szCs w:val="22"/>
        </w:rPr>
      </w:pPr>
    </w:p>
    <w:p w14:paraId="05375666" w14:textId="77777777" w:rsidR="004F0764" w:rsidRDefault="004F0764" w:rsidP="004F0764">
      <w:pPr>
        <w:keepNext/>
        <w:widowControl w:val="0"/>
        <w:rPr>
          <w:b/>
          <w:bCs/>
          <w:szCs w:val="22"/>
        </w:rPr>
      </w:pPr>
      <w:r w:rsidRPr="004245A7">
        <w:rPr>
          <w:b/>
          <w:bCs/>
          <w:szCs w:val="22"/>
        </w:rPr>
        <w:t>Sjælden (forekommer hos mellem 1 og 10 ud af 10.000 patienter)</w:t>
      </w:r>
    </w:p>
    <w:p w14:paraId="36FA31B1" w14:textId="77777777" w:rsidR="004F0764" w:rsidRPr="004245A7" w:rsidRDefault="004F0764" w:rsidP="004F0764">
      <w:pPr>
        <w:keepNext/>
        <w:widowControl w:val="0"/>
        <w:rPr>
          <w:b/>
          <w:bCs/>
          <w:i/>
          <w:iCs/>
          <w:szCs w:val="22"/>
        </w:rPr>
      </w:pPr>
    </w:p>
    <w:p w14:paraId="37511457"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Problemer med blodet, såsom nedsat antal hvide blodlegemer eller blodplader. Dette kan forårsage svaghed, blå mærker eller en øget modtagelighed over for infektioner</w:t>
      </w:r>
    </w:p>
    <w:p w14:paraId="3C861A8F"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Lavt natriumindhold i blodet. Dette kan forårsage svaghed, opkastning og kramper</w:t>
      </w:r>
    </w:p>
    <w:p w14:paraId="7FB5A854"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Ophidset sindstilstand, forvirring eller depression</w:t>
      </w:r>
    </w:p>
    <w:p w14:paraId="77078A2F"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Smagsforstyrrelser</w:t>
      </w:r>
    </w:p>
    <w:p w14:paraId="774D2E06"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Synsproblemer, såsom sløret syn</w:t>
      </w:r>
    </w:p>
    <w:p w14:paraId="66EB8D3F"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Pludseligt åndedrætsbesvær (bronkospasme)</w:t>
      </w:r>
    </w:p>
    <w:p w14:paraId="75968778" w14:textId="77777777" w:rsidR="004F0764" w:rsidRPr="004245A7" w:rsidRDefault="004F0764" w:rsidP="004F0764">
      <w:pPr>
        <w:keepNext/>
        <w:widowControl w:val="0"/>
        <w:numPr>
          <w:ilvl w:val="0"/>
          <w:numId w:val="13"/>
        </w:numPr>
        <w:tabs>
          <w:tab w:val="clear" w:pos="720"/>
          <w:tab w:val="num" w:pos="567"/>
        </w:tabs>
        <w:spacing w:line="260" w:lineRule="exact"/>
        <w:ind w:left="567" w:hanging="567"/>
        <w:rPr>
          <w:szCs w:val="22"/>
        </w:rPr>
      </w:pPr>
      <w:r w:rsidRPr="004245A7">
        <w:rPr>
          <w:szCs w:val="22"/>
        </w:rPr>
        <w:t>Betændelse i munden</w:t>
      </w:r>
    </w:p>
    <w:p w14:paraId="2AD801C7"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En infektion kaldet ”trøske”, der kan angribe fordøjelseskanalen, og som er forårsaget af svamp</w:t>
      </w:r>
    </w:p>
    <w:p w14:paraId="3BC8FA72"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Hårtab (alopeci)</w:t>
      </w:r>
    </w:p>
    <w:p w14:paraId="283CC860"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Hududslæt ved udsættelse for sollys</w:t>
      </w:r>
    </w:p>
    <w:p w14:paraId="3EDFC000"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t xml:space="preserve">Ledsmerter (artralgi) eller </w:t>
      </w:r>
      <w:r w:rsidRPr="004245A7">
        <w:rPr>
          <w:szCs w:val="22"/>
        </w:rPr>
        <w:t>muskelsmerter (myal</w:t>
      </w:r>
      <w:r w:rsidRPr="004245A7">
        <w:t>gi)</w:t>
      </w:r>
    </w:p>
    <w:p w14:paraId="28D5918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 xml:space="preserve">Generel </w:t>
      </w:r>
      <w:r w:rsidRPr="004245A7">
        <w:t>utilpashed og manglende energi</w:t>
      </w:r>
    </w:p>
    <w:p w14:paraId="243C8D22" w14:textId="77777777" w:rsidR="004F0764" w:rsidRPr="004245A7" w:rsidRDefault="004F0764" w:rsidP="004F0764">
      <w:pPr>
        <w:numPr>
          <w:ilvl w:val="0"/>
          <w:numId w:val="13"/>
        </w:numPr>
        <w:tabs>
          <w:tab w:val="clear" w:pos="720"/>
          <w:tab w:val="num" w:pos="567"/>
        </w:tabs>
        <w:spacing w:line="260" w:lineRule="exact"/>
        <w:ind w:left="567" w:hanging="567"/>
        <w:rPr>
          <w:spacing w:val="-2"/>
          <w:szCs w:val="22"/>
        </w:rPr>
      </w:pPr>
      <w:r w:rsidRPr="004245A7">
        <w:rPr>
          <w:szCs w:val="22"/>
        </w:rPr>
        <w:t>Øget svedtendens</w:t>
      </w:r>
    </w:p>
    <w:p w14:paraId="41FF27D2" w14:textId="77777777" w:rsidR="004F0764" w:rsidRPr="004245A7" w:rsidRDefault="004F0764" w:rsidP="004F0764">
      <w:pPr>
        <w:tabs>
          <w:tab w:val="left" w:pos="720"/>
        </w:tabs>
        <w:rPr>
          <w:spacing w:val="-2"/>
          <w:szCs w:val="22"/>
        </w:rPr>
      </w:pPr>
    </w:p>
    <w:p w14:paraId="74A76E4A" w14:textId="77777777" w:rsidR="004F0764" w:rsidRDefault="004F0764" w:rsidP="004F0764">
      <w:pPr>
        <w:keepNext/>
        <w:keepLines/>
        <w:rPr>
          <w:b/>
          <w:bCs/>
          <w:szCs w:val="22"/>
        </w:rPr>
      </w:pPr>
      <w:r w:rsidRPr="004245A7">
        <w:rPr>
          <w:b/>
          <w:bCs/>
          <w:szCs w:val="22"/>
        </w:rPr>
        <w:lastRenderedPageBreak/>
        <w:t>Meget sjælden</w:t>
      </w:r>
      <w:r w:rsidRPr="004245A7">
        <w:rPr>
          <w:b/>
          <w:bCs/>
          <w:i/>
          <w:iCs/>
          <w:szCs w:val="22"/>
        </w:rPr>
        <w:t xml:space="preserve"> </w:t>
      </w:r>
      <w:r w:rsidRPr="004245A7">
        <w:rPr>
          <w:b/>
          <w:bCs/>
          <w:szCs w:val="22"/>
        </w:rPr>
        <w:t>(forekommer hos færre end 1 ud af 10.000 patienter)</w:t>
      </w:r>
    </w:p>
    <w:p w14:paraId="563F0644" w14:textId="77777777" w:rsidR="004F0764" w:rsidRPr="004245A7" w:rsidRDefault="004F0764" w:rsidP="004F0764">
      <w:pPr>
        <w:keepNext/>
        <w:keepLines/>
        <w:rPr>
          <w:b/>
          <w:bCs/>
          <w:i/>
          <w:iCs/>
          <w:szCs w:val="22"/>
        </w:rPr>
      </w:pPr>
    </w:p>
    <w:p w14:paraId="4AE0426F"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Lavt antal røde blodlegemer, hvide blodlegemer og blodplader (en sygdom, der kaldes pancytopeni)</w:t>
      </w:r>
    </w:p>
    <w:p w14:paraId="18616D1A"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Aggression</w:t>
      </w:r>
    </w:p>
    <w:p w14:paraId="6CA32A93"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Se, føle eller høre ting, der ikke er der (hallucinationer)</w:t>
      </w:r>
    </w:p>
    <w:p w14:paraId="4AA54914"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Alvorlige leverproblemer, der fører til leversvigt og betændelse i hjernen</w:t>
      </w:r>
    </w:p>
    <w:p w14:paraId="41F171E3"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Muskelsvaghed</w:t>
      </w:r>
    </w:p>
    <w:p w14:paraId="66AAE156"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Alvorlige nyreproblemer</w:t>
      </w:r>
    </w:p>
    <w:p w14:paraId="44939235" w14:textId="77777777" w:rsidR="004F0764" w:rsidRPr="004245A7" w:rsidRDefault="004F0764" w:rsidP="004F0764">
      <w:pPr>
        <w:numPr>
          <w:ilvl w:val="0"/>
          <w:numId w:val="13"/>
        </w:numPr>
        <w:tabs>
          <w:tab w:val="clear" w:pos="720"/>
          <w:tab w:val="num" w:pos="567"/>
        </w:tabs>
        <w:spacing w:line="260" w:lineRule="exact"/>
        <w:ind w:left="567" w:hanging="567"/>
        <w:rPr>
          <w:szCs w:val="22"/>
        </w:rPr>
      </w:pPr>
      <w:r w:rsidRPr="004245A7">
        <w:rPr>
          <w:szCs w:val="22"/>
        </w:rPr>
        <w:t>Udvikling af bryster hos mænd</w:t>
      </w:r>
    </w:p>
    <w:p w14:paraId="6C5CDFA8" w14:textId="77777777" w:rsidR="004F0764" w:rsidRPr="004245A7" w:rsidRDefault="004F0764" w:rsidP="004F0764">
      <w:pPr>
        <w:rPr>
          <w:szCs w:val="22"/>
        </w:rPr>
      </w:pPr>
    </w:p>
    <w:p w14:paraId="41FD1928" w14:textId="77777777" w:rsidR="004F0764" w:rsidRDefault="004F0764" w:rsidP="004F0764">
      <w:pPr>
        <w:keepNext/>
        <w:keepLines/>
        <w:rPr>
          <w:b/>
          <w:szCs w:val="22"/>
        </w:rPr>
      </w:pPr>
      <w:r w:rsidRPr="004245A7">
        <w:rPr>
          <w:b/>
          <w:szCs w:val="22"/>
        </w:rPr>
        <w:t>Ikke kendt (hyppigheden kan ikke estimeres ud fra forhåndenværende data)</w:t>
      </w:r>
    </w:p>
    <w:p w14:paraId="25BAE761" w14:textId="77777777" w:rsidR="004F0764" w:rsidRPr="004245A7" w:rsidRDefault="004F0764" w:rsidP="004F0764">
      <w:pPr>
        <w:keepNext/>
        <w:keepLines/>
        <w:rPr>
          <w:b/>
          <w:szCs w:val="22"/>
        </w:rPr>
      </w:pPr>
    </w:p>
    <w:p w14:paraId="0E4B3188" w14:textId="77777777" w:rsidR="004F0764" w:rsidRPr="005B6EF8" w:rsidRDefault="004F0764" w:rsidP="004F0764">
      <w:pPr>
        <w:keepNext/>
        <w:keepLines/>
        <w:numPr>
          <w:ilvl w:val="0"/>
          <w:numId w:val="13"/>
        </w:numPr>
        <w:tabs>
          <w:tab w:val="clear" w:pos="720"/>
          <w:tab w:val="num" w:pos="567"/>
        </w:tabs>
        <w:spacing w:line="260" w:lineRule="exact"/>
        <w:ind w:left="567" w:hanging="567"/>
        <w:rPr>
          <w:rFonts w:ascii="TimesNewRoman" w:hAnsi="TimesNewRoman"/>
          <w:szCs w:val="22"/>
        </w:rPr>
      </w:pPr>
      <w:r w:rsidRPr="004245A7">
        <w:rPr>
          <w:szCs w:val="22"/>
        </w:rPr>
        <w:t>Lav magnesiumkoncentration i blodet. Dette kan forårsage svaghed, opkastning, kramper, rysten og ændringer i hjerterytmen (arytmier). Hvis du har meget lave magnesiumkoncentrationer, kan du også have lave koncentrationer af calcium og/eller kalium i blodet</w:t>
      </w:r>
    </w:p>
    <w:p w14:paraId="75B7F835" w14:textId="77777777" w:rsidR="004F0764" w:rsidRPr="005B6EF8" w:rsidRDefault="004F0764" w:rsidP="004F0764">
      <w:pPr>
        <w:numPr>
          <w:ilvl w:val="0"/>
          <w:numId w:val="13"/>
        </w:numPr>
        <w:tabs>
          <w:tab w:val="clear" w:pos="720"/>
          <w:tab w:val="num" w:pos="567"/>
        </w:tabs>
        <w:spacing w:line="260" w:lineRule="exact"/>
        <w:ind w:left="567" w:hanging="567"/>
        <w:rPr>
          <w:rFonts w:ascii="TimesNewRoman" w:hAnsi="TimesNewRoman"/>
          <w:szCs w:val="22"/>
        </w:rPr>
      </w:pPr>
      <w:r w:rsidRPr="004245A7">
        <w:rPr>
          <w:szCs w:val="22"/>
        </w:rPr>
        <w:t xml:space="preserve">Betændelse af </w:t>
      </w:r>
      <w:r w:rsidRPr="004245A7">
        <w:t>mave-tarm-kanalen</w:t>
      </w:r>
      <w:r w:rsidRPr="004245A7">
        <w:rPr>
          <w:szCs w:val="22"/>
        </w:rPr>
        <w:t xml:space="preserve"> (medfører diarré)</w:t>
      </w:r>
    </w:p>
    <w:p w14:paraId="2DBA063C" w14:textId="77777777" w:rsidR="004F0764" w:rsidRPr="006A0ED7" w:rsidRDefault="004F0764" w:rsidP="004F0764">
      <w:pPr>
        <w:numPr>
          <w:ilvl w:val="0"/>
          <w:numId w:val="13"/>
        </w:numPr>
        <w:tabs>
          <w:tab w:val="clear" w:pos="720"/>
        </w:tabs>
        <w:spacing w:line="260" w:lineRule="exact"/>
        <w:ind w:left="562" w:hanging="562"/>
        <w:rPr>
          <w:szCs w:val="22"/>
        </w:rPr>
      </w:pPr>
      <w:r w:rsidRPr="006A0ED7">
        <w:rPr>
          <w:szCs w:val="22"/>
        </w:rPr>
        <w:t>Udslæt, eventuelt med ledsmerter</w:t>
      </w:r>
    </w:p>
    <w:p w14:paraId="548E04BC" w14:textId="77777777" w:rsidR="004F0764" w:rsidRPr="004245A7" w:rsidRDefault="004F0764" w:rsidP="004F0764">
      <w:pPr>
        <w:rPr>
          <w:szCs w:val="24"/>
        </w:rPr>
      </w:pPr>
    </w:p>
    <w:p w14:paraId="67589170" w14:textId="77777777" w:rsidR="004F0764" w:rsidRDefault="004F0764" w:rsidP="004F0764">
      <w:pPr>
        <w:keepNext/>
        <w:autoSpaceDE w:val="0"/>
        <w:autoSpaceDN w:val="0"/>
        <w:adjustRightInd w:val="0"/>
        <w:rPr>
          <w:noProof/>
        </w:rPr>
      </w:pPr>
      <w:r w:rsidRPr="004245A7">
        <w:rPr>
          <w:b/>
          <w:noProof/>
        </w:rPr>
        <w:t>Indberetning af bivirkninger</w:t>
      </w:r>
      <w:r w:rsidRPr="004245A7">
        <w:rPr>
          <w:noProof/>
        </w:rPr>
        <w:t xml:space="preserve"> </w:t>
      </w:r>
    </w:p>
    <w:p w14:paraId="4BD05A2A" w14:textId="77777777" w:rsidR="004F0764" w:rsidRDefault="004F0764" w:rsidP="004F0764">
      <w:pPr>
        <w:keepNext/>
        <w:autoSpaceDE w:val="0"/>
        <w:autoSpaceDN w:val="0"/>
        <w:adjustRightInd w:val="0"/>
        <w:rPr>
          <w:noProof/>
        </w:rPr>
      </w:pPr>
    </w:p>
    <w:p w14:paraId="131FED5B" w14:textId="77777777" w:rsidR="004F0764" w:rsidRPr="004245A7" w:rsidRDefault="004F0764" w:rsidP="004F0764">
      <w:pPr>
        <w:keepNext/>
        <w:autoSpaceDE w:val="0"/>
        <w:autoSpaceDN w:val="0"/>
        <w:adjustRightInd w:val="0"/>
        <w:rPr>
          <w:szCs w:val="24"/>
        </w:rPr>
      </w:pPr>
      <w:r w:rsidRPr="004245A7">
        <w:rPr>
          <w:noProof/>
        </w:rPr>
        <w:t xml:space="preserve">Hvis du oplever bivirkninger, bør du tale med din læge, sygeplejerske eller apoteket. Dette gælder også mulige bivirkninger, som ikke er medtaget i denne indlægsseddel. Du eller dine pårørende kan også indberette bivirkninger direkte til </w:t>
      </w:r>
      <w:r>
        <w:rPr>
          <w:noProof/>
        </w:rPr>
        <w:t xml:space="preserve">Lægemiddelstyrelsen </w:t>
      </w:r>
      <w:r w:rsidRPr="004245A7">
        <w:rPr>
          <w:noProof/>
        </w:rPr>
        <w:t xml:space="preserve">via </w:t>
      </w:r>
      <w:r w:rsidRPr="005B6EF8">
        <w:rPr>
          <w:color w:val="000000"/>
          <w:szCs w:val="22"/>
          <w:highlight w:val="lightGray"/>
        </w:rPr>
        <w:t xml:space="preserve">det nationale rapporteringssystem anført i </w:t>
      </w:r>
      <w:hyperlink r:id="rId14" w:history="1">
        <w:r w:rsidRPr="005B6EF8">
          <w:rPr>
            <w:rStyle w:val="Hyperlink"/>
            <w:szCs w:val="22"/>
            <w:highlight w:val="lightGray"/>
          </w:rPr>
          <w:t>Appendiks V</w:t>
        </w:r>
      </w:hyperlink>
      <w:r w:rsidRPr="004245A7">
        <w:rPr>
          <w:noProof/>
        </w:rPr>
        <w:t>. Ved at indrapportere bivirkninger kan du hjælpe med at fremskaffe mere information om sikkerheden af dette lægemiddel.</w:t>
      </w:r>
    </w:p>
    <w:p w14:paraId="4AE16558" w14:textId="77777777" w:rsidR="004F0764" w:rsidRPr="004245A7" w:rsidRDefault="004F0764" w:rsidP="004F0764">
      <w:pPr>
        <w:rPr>
          <w:szCs w:val="24"/>
        </w:rPr>
      </w:pPr>
    </w:p>
    <w:p w14:paraId="43F9BE08" w14:textId="77777777" w:rsidR="004F0764" w:rsidRPr="004245A7" w:rsidRDefault="004F0764" w:rsidP="004F0764">
      <w:pPr>
        <w:rPr>
          <w:szCs w:val="24"/>
        </w:rPr>
      </w:pPr>
    </w:p>
    <w:p w14:paraId="5EFC034F" w14:textId="77777777" w:rsidR="004F0764" w:rsidRPr="004245A7" w:rsidRDefault="004F0764" w:rsidP="004F0764">
      <w:pPr>
        <w:keepNext/>
        <w:suppressAutoHyphens/>
        <w:ind w:left="567" w:hanging="567"/>
        <w:rPr>
          <w:szCs w:val="24"/>
        </w:rPr>
      </w:pPr>
      <w:r w:rsidRPr="004245A7">
        <w:rPr>
          <w:b/>
          <w:szCs w:val="24"/>
        </w:rPr>
        <w:t>5.</w:t>
      </w:r>
      <w:r w:rsidRPr="004245A7">
        <w:rPr>
          <w:b/>
          <w:szCs w:val="24"/>
        </w:rPr>
        <w:tab/>
      </w:r>
      <w:r w:rsidRPr="004245A7">
        <w:rPr>
          <w:b/>
          <w:noProof/>
          <w:szCs w:val="24"/>
        </w:rPr>
        <w:t>Opbevaring</w:t>
      </w:r>
    </w:p>
    <w:p w14:paraId="0517D5B4" w14:textId="77777777" w:rsidR="004F0764" w:rsidRPr="005518BA" w:rsidRDefault="004F0764" w:rsidP="004F0764">
      <w:pPr>
        <w:rPr>
          <w:i/>
          <w:color w:val="000000"/>
          <w:szCs w:val="24"/>
        </w:rPr>
      </w:pPr>
    </w:p>
    <w:p w14:paraId="7E6E125C" w14:textId="77777777" w:rsidR="004F0764" w:rsidRPr="004245A7" w:rsidRDefault="004F0764" w:rsidP="004F0764">
      <w:pPr>
        <w:rPr>
          <w:szCs w:val="24"/>
        </w:rPr>
      </w:pPr>
      <w:r w:rsidRPr="004245A7">
        <w:rPr>
          <w:noProof/>
          <w:szCs w:val="24"/>
        </w:rPr>
        <w:t>Opbevar dette lægemiddel utilgængeligt for børn.</w:t>
      </w:r>
    </w:p>
    <w:p w14:paraId="5FC3478F" w14:textId="77777777" w:rsidR="004F0764" w:rsidRPr="004245A7" w:rsidRDefault="004F0764" w:rsidP="004F0764">
      <w:pPr>
        <w:suppressAutoHyphens/>
        <w:ind w:left="567" w:hanging="567"/>
        <w:rPr>
          <w:b/>
          <w:szCs w:val="24"/>
        </w:rPr>
      </w:pPr>
    </w:p>
    <w:p w14:paraId="619D27C4" w14:textId="77777777" w:rsidR="004F0764" w:rsidRPr="004245A7" w:rsidRDefault="004F0764" w:rsidP="004F0764">
      <w:pPr>
        <w:rPr>
          <w:noProof/>
          <w:szCs w:val="24"/>
        </w:rPr>
      </w:pPr>
      <w:r w:rsidRPr="004245A7">
        <w:rPr>
          <w:noProof/>
          <w:szCs w:val="24"/>
        </w:rPr>
        <w:t>Brug ikke dette lægemiddel efter den udløbsdato, der står på pakningen efter EXP.</w:t>
      </w:r>
      <w:r w:rsidRPr="004245A7">
        <w:rPr>
          <w:szCs w:val="24"/>
        </w:rPr>
        <w:t xml:space="preserve"> </w:t>
      </w:r>
      <w:r w:rsidRPr="004245A7">
        <w:rPr>
          <w:noProof/>
          <w:szCs w:val="24"/>
        </w:rPr>
        <w:t>Udløbsdatoen er den sidste dag i den nævnte måned.</w:t>
      </w:r>
    </w:p>
    <w:p w14:paraId="650B7CD7" w14:textId="77777777" w:rsidR="004F0764" w:rsidRPr="004245A7" w:rsidRDefault="004F0764" w:rsidP="004F0764">
      <w:pPr>
        <w:rPr>
          <w:noProof/>
          <w:szCs w:val="24"/>
        </w:rPr>
      </w:pPr>
    </w:p>
    <w:p w14:paraId="04C140DD" w14:textId="77777777" w:rsidR="004F0764" w:rsidRPr="004245A7" w:rsidRDefault="004F0764" w:rsidP="004F0764">
      <w:pPr>
        <w:numPr>
          <w:ilvl w:val="12"/>
          <w:numId w:val="0"/>
        </w:numPr>
        <w:tabs>
          <w:tab w:val="left" w:pos="720"/>
        </w:tabs>
        <w:ind w:right="-2"/>
        <w:rPr>
          <w:szCs w:val="22"/>
        </w:rPr>
      </w:pPr>
      <w:r w:rsidRPr="004245A7">
        <w:t>Må ikke opbevares ved temperaturer over</w:t>
      </w:r>
      <w:r w:rsidRPr="004245A7">
        <w:rPr>
          <w:szCs w:val="22"/>
        </w:rPr>
        <w:t xml:space="preserve"> 30 °C.</w:t>
      </w:r>
    </w:p>
    <w:p w14:paraId="04E22253" w14:textId="77777777" w:rsidR="004F0764" w:rsidRPr="004245A7" w:rsidRDefault="004F0764" w:rsidP="004F0764">
      <w:pPr>
        <w:numPr>
          <w:ilvl w:val="12"/>
          <w:numId w:val="0"/>
        </w:numPr>
        <w:tabs>
          <w:tab w:val="left" w:pos="720"/>
        </w:tabs>
        <w:ind w:right="-2"/>
        <w:rPr>
          <w:szCs w:val="22"/>
        </w:rPr>
      </w:pPr>
    </w:p>
    <w:p w14:paraId="724B7AEE" w14:textId="77777777" w:rsidR="004F0764" w:rsidRPr="004245A7" w:rsidRDefault="004F0764" w:rsidP="004F0764">
      <w:pPr>
        <w:rPr>
          <w:szCs w:val="24"/>
        </w:rPr>
      </w:pPr>
      <w:r w:rsidRPr="004245A7">
        <w:t>Opbevares i den originale yderpakning for at beskytte mod fugt</w:t>
      </w:r>
      <w:r w:rsidRPr="004245A7">
        <w:rPr>
          <w:szCs w:val="22"/>
        </w:rPr>
        <w:t>.</w:t>
      </w:r>
    </w:p>
    <w:p w14:paraId="54B7DFD1" w14:textId="77777777" w:rsidR="004F0764" w:rsidRPr="004245A7" w:rsidRDefault="004F0764" w:rsidP="004F0764">
      <w:pPr>
        <w:rPr>
          <w:szCs w:val="24"/>
        </w:rPr>
      </w:pPr>
    </w:p>
    <w:p w14:paraId="2D12295F" w14:textId="77777777" w:rsidR="004F0764" w:rsidRPr="004245A7" w:rsidRDefault="004F0764" w:rsidP="004F0764">
      <w:pPr>
        <w:suppressAutoHyphens/>
        <w:rPr>
          <w:szCs w:val="24"/>
        </w:rPr>
      </w:pPr>
      <w:r w:rsidRPr="004245A7">
        <w:rPr>
          <w:noProof/>
          <w:szCs w:val="24"/>
        </w:rPr>
        <w:t>Spørg på apoteket, hvordan du skal bortskaffe medicinrester.</w:t>
      </w:r>
      <w:r w:rsidRPr="004245A7">
        <w:rPr>
          <w:szCs w:val="24"/>
        </w:rPr>
        <w:t xml:space="preserve"> </w:t>
      </w:r>
      <w:r w:rsidRPr="004245A7">
        <w:rPr>
          <w:noProof/>
          <w:szCs w:val="24"/>
        </w:rPr>
        <w:t>Af hensyn til miljøet må du ikke smide medicinrester i afløbet, toilettet eller skraldespanden.</w:t>
      </w:r>
    </w:p>
    <w:p w14:paraId="2CC9F030" w14:textId="77777777" w:rsidR="004F0764" w:rsidRPr="004245A7" w:rsidRDefault="004F0764" w:rsidP="004F0764">
      <w:pPr>
        <w:suppressAutoHyphens/>
        <w:ind w:left="567" w:hanging="567"/>
        <w:rPr>
          <w:szCs w:val="24"/>
        </w:rPr>
      </w:pPr>
    </w:p>
    <w:p w14:paraId="5A1030A3" w14:textId="77777777" w:rsidR="004F0764" w:rsidRPr="004245A7" w:rsidRDefault="004F0764" w:rsidP="004F0764">
      <w:pPr>
        <w:suppressAutoHyphens/>
        <w:ind w:left="567" w:hanging="567"/>
        <w:rPr>
          <w:b/>
          <w:szCs w:val="24"/>
        </w:rPr>
      </w:pPr>
    </w:p>
    <w:p w14:paraId="3A26B6D4" w14:textId="77777777" w:rsidR="004F0764" w:rsidRPr="004245A7" w:rsidRDefault="004F0764" w:rsidP="004F0764">
      <w:pPr>
        <w:keepNext/>
        <w:suppressAutoHyphens/>
        <w:ind w:left="567" w:hanging="567"/>
        <w:rPr>
          <w:szCs w:val="24"/>
        </w:rPr>
      </w:pPr>
      <w:r w:rsidRPr="004245A7">
        <w:rPr>
          <w:b/>
          <w:szCs w:val="24"/>
        </w:rPr>
        <w:lastRenderedPageBreak/>
        <w:t>6.</w:t>
      </w:r>
      <w:r w:rsidRPr="004245A7">
        <w:rPr>
          <w:b/>
          <w:szCs w:val="24"/>
        </w:rPr>
        <w:tab/>
      </w:r>
      <w:r w:rsidRPr="004245A7">
        <w:rPr>
          <w:b/>
          <w:noProof/>
          <w:szCs w:val="24"/>
        </w:rPr>
        <w:t>Pakningsstørrelser og yderligere oplysninger</w:t>
      </w:r>
    </w:p>
    <w:p w14:paraId="7A40C624" w14:textId="77777777" w:rsidR="004F0764" w:rsidRPr="004245A7" w:rsidRDefault="004F0764" w:rsidP="004F0764">
      <w:pPr>
        <w:keepNext/>
        <w:numPr>
          <w:ilvl w:val="12"/>
          <w:numId w:val="0"/>
        </w:numPr>
        <w:ind w:right="-2"/>
        <w:rPr>
          <w:szCs w:val="24"/>
        </w:rPr>
      </w:pPr>
    </w:p>
    <w:p w14:paraId="21FE5F32" w14:textId="77777777" w:rsidR="004F0764" w:rsidRDefault="004F0764" w:rsidP="004F0764">
      <w:pPr>
        <w:keepNext/>
        <w:numPr>
          <w:ilvl w:val="12"/>
          <w:numId w:val="0"/>
        </w:numPr>
        <w:ind w:right="-2"/>
        <w:rPr>
          <w:b/>
          <w:noProof/>
          <w:szCs w:val="24"/>
        </w:rPr>
      </w:pPr>
      <w:r w:rsidRPr="004245A7">
        <w:rPr>
          <w:b/>
          <w:noProof/>
          <w:szCs w:val="24"/>
        </w:rPr>
        <w:t>Nexium Control indeholder:</w:t>
      </w:r>
    </w:p>
    <w:p w14:paraId="3696CE6B" w14:textId="77777777" w:rsidR="004F0764" w:rsidRPr="004245A7" w:rsidRDefault="004F0764" w:rsidP="004F0764">
      <w:pPr>
        <w:keepNext/>
        <w:numPr>
          <w:ilvl w:val="12"/>
          <w:numId w:val="0"/>
        </w:numPr>
        <w:ind w:right="-2"/>
        <w:rPr>
          <w:b/>
          <w:szCs w:val="24"/>
        </w:rPr>
      </w:pPr>
    </w:p>
    <w:p w14:paraId="52799CC3" w14:textId="77777777" w:rsidR="004F0764" w:rsidRPr="004A500D" w:rsidRDefault="004F0764" w:rsidP="004F0764">
      <w:pPr>
        <w:keepNext/>
        <w:tabs>
          <w:tab w:val="left" w:pos="0"/>
        </w:tabs>
        <w:ind w:left="426" w:right="-2" w:hanging="426"/>
        <w:rPr>
          <w:szCs w:val="22"/>
          <w:lang w:eastAsia="en-US"/>
        </w:rPr>
      </w:pPr>
      <w:r w:rsidRPr="004A500D">
        <w:rPr>
          <w:szCs w:val="22"/>
          <w:lang w:eastAsia="en-US"/>
        </w:rPr>
        <w:t>-</w:t>
      </w:r>
      <w:r w:rsidRPr="004A500D">
        <w:rPr>
          <w:szCs w:val="22"/>
          <w:lang w:eastAsia="en-US"/>
        </w:rPr>
        <w:tab/>
        <w:t>Aktivt stof: esomeprazol. Én hård enterokapsel indeholder 20 mg esomeprazol (som magnesiumtrihydrat).</w:t>
      </w:r>
    </w:p>
    <w:p w14:paraId="1E7FC008" w14:textId="77777777" w:rsidR="004F0764" w:rsidRPr="004A500D" w:rsidRDefault="004F0764" w:rsidP="004F0764">
      <w:pPr>
        <w:keepNext/>
        <w:tabs>
          <w:tab w:val="left" w:pos="0"/>
        </w:tabs>
        <w:ind w:left="426" w:right="-2" w:hanging="426"/>
        <w:rPr>
          <w:szCs w:val="22"/>
          <w:lang w:eastAsia="en-US"/>
        </w:rPr>
      </w:pPr>
      <w:r w:rsidRPr="004A500D">
        <w:rPr>
          <w:szCs w:val="22"/>
          <w:lang w:eastAsia="en-US"/>
        </w:rPr>
        <w:t>-</w:t>
      </w:r>
      <w:r w:rsidRPr="004A500D">
        <w:rPr>
          <w:szCs w:val="22"/>
          <w:lang w:eastAsia="en-US"/>
        </w:rPr>
        <w:tab/>
        <w:t xml:space="preserve">Øvrige indholdsstoffer: </w:t>
      </w:r>
    </w:p>
    <w:p w14:paraId="25F6A88F" w14:textId="77777777" w:rsidR="004F0764" w:rsidRPr="004A500D" w:rsidRDefault="004F0764" w:rsidP="004F0764">
      <w:pPr>
        <w:keepNext/>
        <w:tabs>
          <w:tab w:val="left" w:pos="426"/>
        </w:tabs>
        <w:ind w:left="426" w:right="-2"/>
        <w:rPr>
          <w:szCs w:val="22"/>
          <w:lang w:eastAsia="en-US"/>
        </w:rPr>
      </w:pPr>
      <w:r w:rsidRPr="004A500D">
        <w:rPr>
          <w:szCs w:val="22"/>
          <w:lang w:eastAsia="en-US"/>
        </w:rPr>
        <w:t>glycerolmonostearat 40</w:t>
      </w:r>
      <w:r w:rsidRPr="004A500D">
        <w:rPr>
          <w:szCs w:val="22"/>
          <w:lang w:eastAsia="en-US"/>
        </w:rPr>
        <w:noBreakHyphen/>
        <w:t>55, hydroxypropylcellulose, hypromellose, magnesiumstearat, methacrylsyre</w:t>
      </w:r>
      <w:r w:rsidRPr="004A500D">
        <w:rPr>
          <w:szCs w:val="22"/>
          <w:lang w:eastAsia="en-US"/>
        </w:rPr>
        <w:noBreakHyphen/>
        <w:t>ethylacrylatcopolymer (1:1) opløsning 30 %,  polysorbat 80,  sukkerkugler (saccharose og majsstivelse), talcum, triethylcitrat, carmin (E120), indigocarmin (E132), titandioxid (E171), gul jernoxid (E172), erythrosin (E127), allura red AC (E129), povidon</w:t>
      </w:r>
      <w:r>
        <w:rPr>
          <w:szCs w:val="22"/>
          <w:lang w:eastAsia="en-US"/>
        </w:rPr>
        <w:t xml:space="preserve"> K-17</w:t>
      </w:r>
      <w:r w:rsidRPr="004A500D">
        <w:rPr>
          <w:szCs w:val="22"/>
          <w:lang w:eastAsia="en-US"/>
        </w:rPr>
        <w:t xml:space="preserve">, propylenglycol, shellac, natriumhydroxid og gelatine </w:t>
      </w:r>
      <w:bookmarkStart w:id="78" w:name="_Hlk511845836"/>
      <w:r w:rsidRPr="004A500D">
        <w:rPr>
          <w:szCs w:val="22"/>
          <w:lang w:eastAsia="en-US"/>
        </w:rPr>
        <w:t>(se afsnit 2, “Nexium Control indeholder saccharose</w:t>
      </w:r>
      <w:r w:rsidR="00607F5B">
        <w:rPr>
          <w:szCs w:val="22"/>
          <w:lang w:eastAsia="en-US"/>
        </w:rPr>
        <w:t>, natrium og Allura red (E129)</w:t>
      </w:r>
      <w:r w:rsidRPr="004A500D">
        <w:rPr>
          <w:szCs w:val="22"/>
          <w:lang w:eastAsia="en-US"/>
        </w:rPr>
        <w:t>”).</w:t>
      </w:r>
    </w:p>
    <w:bookmarkEnd w:id="78"/>
    <w:p w14:paraId="02AD2B87" w14:textId="77777777" w:rsidR="004F0764" w:rsidRPr="004245A7" w:rsidRDefault="004F0764" w:rsidP="004F0764">
      <w:pPr>
        <w:numPr>
          <w:ilvl w:val="12"/>
          <w:numId w:val="0"/>
        </w:numPr>
        <w:ind w:right="-2"/>
        <w:rPr>
          <w:szCs w:val="24"/>
        </w:rPr>
      </w:pPr>
    </w:p>
    <w:p w14:paraId="486B88A6" w14:textId="77777777" w:rsidR="004F0764" w:rsidRDefault="004F0764" w:rsidP="004F0764">
      <w:pPr>
        <w:numPr>
          <w:ilvl w:val="12"/>
          <w:numId w:val="0"/>
        </w:numPr>
        <w:ind w:right="-2"/>
        <w:rPr>
          <w:b/>
          <w:noProof/>
          <w:szCs w:val="24"/>
        </w:rPr>
      </w:pPr>
      <w:r w:rsidRPr="004245A7">
        <w:rPr>
          <w:b/>
          <w:noProof/>
          <w:szCs w:val="24"/>
        </w:rPr>
        <w:t>Udseende og pakningsstørrelser</w:t>
      </w:r>
    </w:p>
    <w:p w14:paraId="60662165" w14:textId="77777777" w:rsidR="004F0764" w:rsidRPr="004245A7" w:rsidRDefault="004F0764" w:rsidP="004F0764">
      <w:pPr>
        <w:numPr>
          <w:ilvl w:val="12"/>
          <w:numId w:val="0"/>
        </w:numPr>
        <w:ind w:right="-2"/>
        <w:rPr>
          <w:b/>
          <w:szCs w:val="24"/>
        </w:rPr>
      </w:pPr>
    </w:p>
    <w:p w14:paraId="491C0F69" w14:textId="77777777" w:rsidR="004F0764" w:rsidRPr="004245A7" w:rsidRDefault="004F0764" w:rsidP="004F0764">
      <w:pPr>
        <w:numPr>
          <w:ilvl w:val="12"/>
          <w:numId w:val="0"/>
        </w:numPr>
        <w:tabs>
          <w:tab w:val="left" w:pos="720"/>
        </w:tabs>
        <w:rPr>
          <w:szCs w:val="22"/>
        </w:rPr>
      </w:pPr>
      <w:r w:rsidRPr="004245A7">
        <w:rPr>
          <w:szCs w:val="22"/>
        </w:rPr>
        <w:t>Nexium Control</w:t>
      </w:r>
      <w:r>
        <w:rPr>
          <w:szCs w:val="22"/>
        </w:rPr>
        <w:t xml:space="preserve"> 20 mg</w:t>
      </w:r>
      <w:r w:rsidRPr="004245A7">
        <w:rPr>
          <w:i/>
          <w:iCs/>
          <w:szCs w:val="22"/>
        </w:rPr>
        <w:t xml:space="preserve"> </w:t>
      </w:r>
      <w:r>
        <w:rPr>
          <w:iCs/>
          <w:szCs w:val="22"/>
        </w:rPr>
        <w:t xml:space="preserve">er hårde </w:t>
      </w:r>
      <w:r w:rsidRPr="004245A7">
        <w:rPr>
          <w:szCs w:val="22"/>
        </w:rPr>
        <w:t>entero</w:t>
      </w:r>
      <w:r>
        <w:rPr>
          <w:szCs w:val="22"/>
        </w:rPr>
        <w:t>kapsler, ca. 11 x 5 mm, med en gennemsigtig underdel og en ametystfarvet hætte præget i hvidt med ”NEXIUM</w:t>
      </w:r>
      <w:r w:rsidRPr="004245A7">
        <w:rPr>
          <w:szCs w:val="22"/>
        </w:rPr>
        <w:t xml:space="preserve"> 20 </w:t>
      </w:r>
      <w:r>
        <w:rPr>
          <w:szCs w:val="22"/>
        </w:rPr>
        <w:t>MG</w:t>
      </w:r>
      <w:r w:rsidRPr="004245A7">
        <w:rPr>
          <w:szCs w:val="22"/>
        </w:rPr>
        <w:t>”</w:t>
      </w:r>
      <w:r>
        <w:rPr>
          <w:szCs w:val="22"/>
        </w:rPr>
        <w:t>. Kapslen har et gult bånd om midten, og indeholder gule og lilla enterobelagte kugler</w:t>
      </w:r>
      <w:r w:rsidRPr="004245A7">
        <w:rPr>
          <w:szCs w:val="22"/>
        </w:rPr>
        <w:t>.</w:t>
      </w:r>
    </w:p>
    <w:p w14:paraId="54880250" w14:textId="77777777" w:rsidR="004F0764" w:rsidRPr="004245A7" w:rsidRDefault="004F0764" w:rsidP="004F0764">
      <w:pPr>
        <w:numPr>
          <w:ilvl w:val="12"/>
          <w:numId w:val="0"/>
        </w:numPr>
        <w:tabs>
          <w:tab w:val="left" w:pos="720"/>
        </w:tabs>
        <w:rPr>
          <w:szCs w:val="22"/>
        </w:rPr>
      </w:pPr>
    </w:p>
    <w:p w14:paraId="00CDA8BC" w14:textId="77777777" w:rsidR="004F0764" w:rsidRPr="004245A7" w:rsidRDefault="004F0764" w:rsidP="004F0764">
      <w:pPr>
        <w:numPr>
          <w:ilvl w:val="12"/>
          <w:numId w:val="0"/>
        </w:numPr>
        <w:tabs>
          <w:tab w:val="left" w:pos="720"/>
        </w:tabs>
        <w:rPr>
          <w:szCs w:val="22"/>
        </w:rPr>
      </w:pPr>
      <w:r w:rsidRPr="004245A7">
        <w:rPr>
          <w:szCs w:val="22"/>
        </w:rPr>
        <w:t xml:space="preserve">Nexium Control fås </w:t>
      </w:r>
      <w:r>
        <w:t>i høj-densitet polyethylen (HDPE) flasker med induktionsforsegling og børnesikker lukning. Flasken indeholder også en forseglet beholder med silicagel som tørremiddel</w:t>
      </w:r>
      <w:r w:rsidRPr="004245A7">
        <w:rPr>
          <w:szCs w:val="22"/>
        </w:rPr>
        <w:t>.</w:t>
      </w:r>
    </w:p>
    <w:p w14:paraId="6CCED676" w14:textId="77777777" w:rsidR="004F0764" w:rsidRDefault="004F0764" w:rsidP="004F0764">
      <w:pPr>
        <w:numPr>
          <w:ilvl w:val="12"/>
          <w:numId w:val="0"/>
        </w:numPr>
        <w:tabs>
          <w:tab w:val="left" w:pos="720"/>
        </w:tabs>
        <w:rPr>
          <w:szCs w:val="22"/>
        </w:rPr>
      </w:pPr>
    </w:p>
    <w:p w14:paraId="5606667A" w14:textId="77777777" w:rsidR="00E87151" w:rsidRDefault="00E87151" w:rsidP="004F0764">
      <w:pPr>
        <w:numPr>
          <w:ilvl w:val="12"/>
          <w:numId w:val="0"/>
        </w:numPr>
        <w:tabs>
          <w:tab w:val="left" w:pos="720"/>
        </w:tabs>
        <w:rPr>
          <w:szCs w:val="22"/>
        </w:rPr>
      </w:pPr>
      <w:r>
        <w:rPr>
          <w:szCs w:val="22"/>
        </w:rPr>
        <w:t>Hver pakningsstørrelse indeholder enten 1 eller 2 flasker hver med 14 hårde enterokapsler. Alle pakningsstørrelser er ikke nødvendigvis markedsført.</w:t>
      </w:r>
    </w:p>
    <w:p w14:paraId="4E963434" w14:textId="77777777" w:rsidR="00E87151" w:rsidRPr="004245A7" w:rsidRDefault="00E87151" w:rsidP="004F0764">
      <w:pPr>
        <w:numPr>
          <w:ilvl w:val="12"/>
          <w:numId w:val="0"/>
        </w:numPr>
        <w:tabs>
          <w:tab w:val="left" w:pos="720"/>
        </w:tabs>
        <w:rPr>
          <w:szCs w:val="22"/>
        </w:rPr>
      </w:pPr>
    </w:p>
    <w:p w14:paraId="735D9F94" w14:textId="77777777" w:rsidR="004F0764" w:rsidRPr="004245A7" w:rsidRDefault="004F0764" w:rsidP="004F0764">
      <w:pPr>
        <w:keepNext/>
        <w:keepLines/>
        <w:numPr>
          <w:ilvl w:val="12"/>
          <w:numId w:val="0"/>
        </w:numPr>
        <w:ind w:right="-2"/>
        <w:rPr>
          <w:szCs w:val="24"/>
        </w:rPr>
      </w:pPr>
      <w:r w:rsidRPr="004245A7">
        <w:rPr>
          <w:b/>
          <w:noProof/>
          <w:szCs w:val="24"/>
        </w:rPr>
        <w:t>Indehaver af markedsføringstilladelsen</w:t>
      </w:r>
    </w:p>
    <w:p w14:paraId="69BFF829" w14:textId="77777777" w:rsidR="00C71EA6" w:rsidRPr="00E23CD1" w:rsidRDefault="006E56DE" w:rsidP="00513028">
      <w:pPr>
        <w:keepNext/>
        <w:rPr>
          <w:iCs/>
          <w:lang w:eastAsia="en-IE"/>
        </w:rPr>
      </w:pPr>
      <w:r w:rsidRPr="00EF3862">
        <w:rPr>
          <w:noProof/>
          <w:szCs w:val="22"/>
          <w:lang w:val="en-US"/>
        </w:rPr>
        <w:t>Haleon Ireland Dungarvan Limited</w:t>
      </w:r>
      <w:r w:rsidR="00C71EA6" w:rsidRPr="00E23CD1">
        <w:rPr>
          <w:iCs/>
        </w:rPr>
        <w:t xml:space="preserve">, </w:t>
      </w:r>
      <w:r w:rsidR="00C71EA6" w:rsidRPr="00E23CD1">
        <w:rPr>
          <w:iCs/>
          <w:lang w:eastAsia="en-IE"/>
        </w:rPr>
        <w:t xml:space="preserve">Knockbrack, Dungarvan, Co. Waterford, Irland. </w:t>
      </w:r>
    </w:p>
    <w:p w14:paraId="04A01F6E" w14:textId="77777777" w:rsidR="00C71EA6" w:rsidRPr="00E23CD1" w:rsidRDefault="00C71EA6" w:rsidP="00513028"/>
    <w:p w14:paraId="0DE26CF8" w14:textId="77777777" w:rsidR="004F0764" w:rsidRPr="00E23CD1" w:rsidRDefault="004F0764" w:rsidP="00C231E5">
      <w:pPr>
        <w:pStyle w:val="A-TableText"/>
        <w:keepNext/>
        <w:keepLines/>
        <w:rPr>
          <w:szCs w:val="24"/>
          <w:lang w:val="da-DK"/>
        </w:rPr>
      </w:pPr>
      <w:r w:rsidRPr="00E23CD1">
        <w:rPr>
          <w:b/>
          <w:szCs w:val="24"/>
          <w:lang w:val="da-DK"/>
        </w:rPr>
        <w:t>Fremstiller</w:t>
      </w:r>
    </w:p>
    <w:p w14:paraId="427B2DCD" w14:textId="77777777" w:rsidR="004F0764" w:rsidRPr="009C271B" w:rsidRDefault="00DF1B3F" w:rsidP="004F0764">
      <w:pPr>
        <w:numPr>
          <w:ilvl w:val="12"/>
          <w:numId w:val="0"/>
        </w:numPr>
        <w:ind w:right="-2"/>
        <w:rPr>
          <w:noProof/>
          <w:szCs w:val="22"/>
        </w:rPr>
      </w:pPr>
      <w:bookmarkStart w:id="79" w:name="_Hlk126569393"/>
      <w:r>
        <w:rPr>
          <w:noProof/>
          <w:szCs w:val="22"/>
          <w:lang w:val="en-US"/>
        </w:rPr>
        <w:t>Haleon Italy Manufacturing S.r.l.</w:t>
      </w:r>
      <w:bookmarkEnd w:id="79"/>
      <w:r>
        <w:rPr>
          <w:noProof/>
          <w:szCs w:val="22"/>
          <w:lang w:val="en-US"/>
        </w:rPr>
        <w:t xml:space="preserve">, </w:t>
      </w:r>
      <w:r w:rsidR="004F0764" w:rsidRPr="009C271B">
        <w:rPr>
          <w:noProof/>
          <w:szCs w:val="22"/>
        </w:rPr>
        <w:t>Via Nettunense, 90, 04011, Aprilia (LT), Italien.</w:t>
      </w:r>
    </w:p>
    <w:p w14:paraId="0A98E4CC" w14:textId="77777777" w:rsidR="004F0764" w:rsidRPr="009C271B" w:rsidRDefault="004F0764" w:rsidP="004F0764">
      <w:pPr>
        <w:numPr>
          <w:ilvl w:val="12"/>
          <w:numId w:val="0"/>
        </w:numPr>
        <w:ind w:right="-2"/>
        <w:rPr>
          <w:szCs w:val="24"/>
        </w:rPr>
      </w:pPr>
    </w:p>
    <w:p w14:paraId="268E18FD" w14:textId="77777777" w:rsidR="002F7D81" w:rsidRDefault="004F0764" w:rsidP="002F7D81">
      <w:pPr>
        <w:suppressAutoHyphens/>
        <w:ind w:left="567" w:hanging="567"/>
        <w:rPr>
          <w:szCs w:val="24"/>
        </w:rPr>
      </w:pPr>
      <w:r w:rsidRPr="004245A7">
        <w:rPr>
          <w:b/>
          <w:noProof/>
          <w:szCs w:val="24"/>
        </w:rPr>
        <w:t>Denne indlægsseddel blev senest ændret</w:t>
      </w:r>
      <w:r w:rsidR="00275B10">
        <w:rPr>
          <w:b/>
          <w:noProof/>
          <w:szCs w:val="24"/>
        </w:rPr>
        <w:t xml:space="preserve"> </w:t>
      </w:r>
      <w:del w:id="80" w:author="Author">
        <w:r w:rsidR="00275B10" w:rsidDel="00D379B0">
          <w:rPr>
            <w:b/>
            <w:noProof/>
            <w:szCs w:val="24"/>
          </w:rPr>
          <w:delText>13</w:delText>
        </w:r>
        <w:r w:rsidR="002F7D81" w:rsidDel="00D379B0">
          <w:rPr>
            <w:b/>
            <w:noProof/>
            <w:szCs w:val="24"/>
          </w:rPr>
          <w:delText xml:space="preserve"> januar 2025</w:delText>
        </w:r>
      </w:del>
    </w:p>
    <w:p w14:paraId="34616233" w14:textId="77777777" w:rsidR="004F0764" w:rsidRPr="004245A7" w:rsidRDefault="004F0764" w:rsidP="004F0764">
      <w:pPr>
        <w:rPr>
          <w:b/>
          <w:szCs w:val="24"/>
        </w:rPr>
      </w:pPr>
    </w:p>
    <w:p w14:paraId="17011286" w14:textId="77777777" w:rsidR="004F0764" w:rsidRPr="004245A7" w:rsidRDefault="004F0764" w:rsidP="004F0764">
      <w:pPr>
        <w:rPr>
          <w:szCs w:val="24"/>
        </w:rPr>
      </w:pPr>
    </w:p>
    <w:p w14:paraId="1F3069E9" w14:textId="77777777" w:rsidR="004F0764" w:rsidRPr="004245A7" w:rsidRDefault="004F0764" w:rsidP="004F0764">
      <w:pPr>
        <w:rPr>
          <w:noProof/>
          <w:szCs w:val="24"/>
        </w:rPr>
      </w:pPr>
      <w:r w:rsidRPr="004245A7">
        <w:rPr>
          <w:noProof/>
          <w:szCs w:val="24"/>
        </w:rPr>
        <w:t xml:space="preserve">Du kan finde yderligere oplysninger om dette lægemiddel på Det Europæiske Lægemiddelagenturs hjemmeside </w:t>
      </w:r>
      <w:hyperlink r:id="rId15" w:history="1">
        <w:r w:rsidRPr="005B6EF8">
          <w:rPr>
            <w:rStyle w:val="Hyperlink"/>
            <w:noProof/>
            <w:szCs w:val="24"/>
          </w:rPr>
          <w:t>http://www.ema.europa.eu/</w:t>
        </w:r>
      </w:hyperlink>
      <w:r w:rsidRPr="004245A7">
        <w:rPr>
          <w:noProof/>
          <w:szCs w:val="24"/>
        </w:rPr>
        <w:t>.</w:t>
      </w:r>
    </w:p>
    <w:p w14:paraId="1F5BD136" w14:textId="77777777" w:rsidR="004F0764" w:rsidRPr="004245A7" w:rsidRDefault="004F0764" w:rsidP="004F0764">
      <w:pPr>
        <w:numPr>
          <w:ilvl w:val="12"/>
          <w:numId w:val="0"/>
        </w:numPr>
        <w:ind w:right="-2"/>
        <w:rPr>
          <w:iCs/>
        </w:rPr>
      </w:pPr>
    </w:p>
    <w:p w14:paraId="2075B59F" w14:textId="77777777" w:rsidR="004F0764" w:rsidRPr="004245A7" w:rsidRDefault="004F0764" w:rsidP="004F0764">
      <w:pPr>
        <w:rPr>
          <w:szCs w:val="22"/>
        </w:rPr>
      </w:pPr>
      <w:r w:rsidRPr="004245A7">
        <w:rPr>
          <w:szCs w:val="22"/>
        </w:rPr>
        <w:t>---------------------------------------------------------------------------------------------------------------------------</w:t>
      </w:r>
    </w:p>
    <w:p w14:paraId="5EC566A8" w14:textId="77777777" w:rsidR="004F0764" w:rsidRPr="004245A7" w:rsidRDefault="004F0764" w:rsidP="004F0764">
      <w:pPr>
        <w:keepNext/>
        <w:rPr>
          <w:szCs w:val="22"/>
        </w:rPr>
      </w:pPr>
      <w:r w:rsidRPr="004245A7">
        <w:rPr>
          <w:szCs w:val="22"/>
        </w:rPr>
        <w:br/>
        <w:t>ANDRE NYTTIGE OPLYSNINGER</w:t>
      </w:r>
    </w:p>
    <w:p w14:paraId="56002953" w14:textId="77777777" w:rsidR="004F0764" w:rsidRPr="004245A7" w:rsidRDefault="004F0764" w:rsidP="004F0764">
      <w:pPr>
        <w:keepNext/>
        <w:numPr>
          <w:ilvl w:val="12"/>
          <w:numId w:val="0"/>
        </w:numPr>
        <w:rPr>
          <w:noProof/>
        </w:rPr>
      </w:pPr>
    </w:p>
    <w:p w14:paraId="5F3E3D60" w14:textId="77777777" w:rsidR="004F0764" w:rsidRDefault="004F0764" w:rsidP="004F0764">
      <w:pPr>
        <w:keepNext/>
        <w:rPr>
          <w:b/>
          <w:bCs/>
        </w:rPr>
      </w:pPr>
      <w:r w:rsidRPr="004245A7">
        <w:rPr>
          <w:b/>
          <w:bCs/>
        </w:rPr>
        <w:t xml:space="preserve">Hvad er symptomerne på halsbrand? </w:t>
      </w:r>
    </w:p>
    <w:p w14:paraId="71C57F1D" w14:textId="77777777" w:rsidR="004F0764" w:rsidRPr="004245A7" w:rsidRDefault="004F0764" w:rsidP="004F0764">
      <w:pPr>
        <w:keepNext/>
        <w:rPr>
          <w:b/>
          <w:bCs/>
        </w:rPr>
      </w:pPr>
    </w:p>
    <w:p w14:paraId="40AA6350" w14:textId="77777777" w:rsidR="004F0764" w:rsidRPr="004245A7" w:rsidRDefault="004F0764" w:rsidP="004F0764">
      <w:pPr>
        <w:keepNext/>
        <w:tabs>
          <w:tab w:val="left" w:pos="720"/>
        </w:tabs>
        <w:ind w:right="-2"/>
        <w:rPr>
          <w:szCs w:val="22"/>
        </w:rPr>
      </w:pPr>
      <w:r w:rsidRPr="004245A7">
        <w:rPr>
          <w:szCs w:val="22"/>
        </w:rPr>
        <w:t>De typiske symptomer på refluks er en smertefuld fornemmelse i brystet, som stiger op til halsen (halsbrand) og en sur smag i munden (sure opstød).</w:t>
      </w:r>
    </w:p>
    <w:p w14:paraId="63B0BD91" w14:textId="77777777" w:rsidR="004F0764" w:rsidRPr="004245A7" w:rsidRDefault="004F0764" w:rsidP="004F0764">
      <w:pPr>
        <w:keepNext/>
      </w:pPr>
    </w:p>
    <w:p w14:paraId="0E6544C9" w14:textId="77777777" w:rsidR="004F0764" w:rsidRDefault="004F0764" w:rsidP="004F0764">
      <w:pPr>
        <w:keepNext/>
        <w:rPr>
          <w:b/>
          <w:bCs/>
        </w:rPr>
      </w:pPr>
      <w:r w:rsidRPr="004245A7">
        <w:rPr>
          <w:b/>
          <w:bCs/>
        </w:rPr>
        <w:t>Hvorfor får du disse symptomer?</w:t>
      </w:r>
    </w:p>
    <w:p w14:paraId="5E0C9614" w14:textId="77777777" w:rsidR="004F0764" w:rsidRPr="004245A7" w:rsidRDefault="004F0764" w:rsidP="004F0764">
      <w:pPr>
        <w:keepNext/>
        <w:rPr>
          <w:b/>
          <w:bCs/>
        </w:rPr>
      </w:pPr>
    </w:p>
    <w:p w14:paraId="23E66CE9" w14:textId="77777777" w:rsidR="004F0764" w:rsidRPr="004245A7" w:rsidRDefault="004F0764" w:rsidP="004F0764">
      <w:pPr>
        <w:keepNext/>
      </w:pPr>
      <w:r w:rsidRPr="004245A7">
        <w:t xml:space="preserve">Halsbrand kan skyldes, at du har spist for meget, </w:t>
      </w:r>
      <w:r w:rsidRPr="00D36FDA">
        <w:t xml:space="preserve">har spist mad med et højt </w:t>
      </w:r>
      <w:r>
        <w:t>fedt</w:t>
      </w:r>
      <w:r w:rsidRPr="00D36FDA">
        <w:t xml:space="preserve">indhold, har spist for hurtigt, </w:t>
      </w:r>
      <w:r>
        <w:t>eller</w:t>
      </w:r>
      <w:r w:rsidRPr="004245A7">
        <w:t xml:space="preserve"> at du har drukket meget alkohol.  Måske oplever du også, at din halsbrand forværres, når du ligger ned.  Hvis du er overvægtig</w:t>
      </w:r>
      <w:r>
        <w:t xml:space="preserve"> eller</w:t>
      </w:r>
      <w:r w:rsidRPr="00C521A0">
        <w:t xml:space="preserve"> </w:t>
      </w:r>
      <w:r w:rsidRPr="004245A7">
        <w:t xml:space="preserve">ryger, øger det </w:t>
      </w:r>
      <w:r w:rsidRPr="00D36FDA">
        <w:t>sandsynligheden</w:t>
      </w:r>
      <w:r w:rsidRPr="004245A7">
        <w:t xml:space="preserve"> for halsbrand.</w:t>
      </w:r>
    </w:p>
    <w:p w14:paraId="59ECF2D8" w14:textId="77777777" w:rsidR="004F0764" w:rsidRPr="004245A7" w:rsidRDefault="004F0764" w:rsidP="004F0764"/>
    <w:p w14:paraId="722D3E41" w14:textId="77777777" w:rsidR="004F0764" w:rsidRDefault="004F0764" w:rsidP="004F0764">
      <w:pPr>
        <w:rPr>
          <w:b/>
          <w:bCs/>
        </w:rPr>
      </w:pPr>
      <w:r w:rsidRPr="004245A7">
        <w:rPr>
          <w:b/>
          <w:bCs/>
        </w:rPr>
        <w:t>Hvad kan jeg gøre for at lindre mine symptomer?</w:t>
      </w:r>
    </w:p>
    <w:p w14:paraId="4CBA3222" w14:textId="77777777" w:rsidR="004F0764" w:rsidRPr="004245A7" w:rsidRDefault="004F0764" w:rsidP="004F0764">
      <w:pPr>
        <w:rPr>
          <w:b/>
          <w:bCs/>
        </w:rPr>
      </w:pPr>
    </w:p>
    <w:p w14:paraId="1E221932" w14:textId="77777777" w:rsidR="004F0764" w:rsidRPr="004245A7" w:rsidRDefault="004F0764" w:rsidP="004F0764">
      <w:pPr>
        <w:numPr>
          <w:ilvl w:val="0"/>
          <w:numId w:val="15"/>
        </w:numPr>
      </w:pPr>
      <w:r w:rsidRPr="004245A7">
        <w:rPr>
          <w:rFonts w:eastAsia="Calibri"/>
          <w:szCs w:val="22"/>
        </w:rPr>
        <w:t>Spis sundere mad, forsøg at undgå krydret eller fed mad og store måltider sent om aftenen, lige inden du går i seng.</w:t>
      </w:r>
    </w:p>
    <w:p w14:paraId="1D2D5AA6"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lastRenderedPageBreak/>
        <w:t>Undgå kulsyreholdige drikke, kaffe, chokolade og alkohol.</w:t>
      </w:r>
    </w:p>
    <w:p w14:paraId="6FFB50B8"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 xml:space="preserve">Spis </w:t>
      </w:r>
      <w:r w:rsidRPr="00D36FDA">
        <w:rPr>
          <w:rFonts w:ascii="Times New Roman" w:hAnsi="Times New Roman"/>
          <w:lang w:val="da-DK"/>
        </w:rPr>
        <w:t>langsomt</w:t>
      </w:r>
      <w:r w:rsidRPr="004245A7">
        <w:rPr>
          <w:rFonts w:ascii="Times New Roman" w:hAnsi="Times New Roman"/>
          <w:lang w:val="da-DK"/>
        </w:rPr>
        <w:t xml:space="preserve"> og spis mindre portioner</w:t>
      </w:r>
    </w:p>
    <w:p w14:paraId="17548873"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Forsøg at tabe dig</w:t>
      </w:r>
    </w:p>
    <w:p w14:paraId="210362F2" w14:textId="77777777" w:rsidR="004F0764" w:rsidRPr="004245A7" w:rsidRDefault="004F0764" w:rsidP="004F0764">
      <w:pPr>
        <w:pStyle w:val="ListParagraph1"/>
        <w:numPr>
          <w:ilvl w:val="0"/>
          <w:numId w:val="15"/>
        </w:numPr>
        <w:rPr>
          <w:rFonts w:ascii="Times New Roman" w:hAnsi="Times New Roman"/>
          <w:lang w:val="da-DK"/>
        </w:rPr>
      </w:pPr>
      <w:r w:rsidRPr="004245A7">
        <w:rPr>
          <w:rFonts w:ascii="Times New Roman" w:hAnsi="Times New Roman"/>
          <w:lang w:val="da-DK"/>
        </w:rPr>
        <w:t>Hold op med at ryge</w:t>
      </w:r>
    </w:p>
    <w:p w14:paraId="19F7961D" w14:textId="77777777" w:rsidR="004F0764" w:rsidRPr="004245A7" w:rsidRDefault="004F0764" w:rsidP="004F0764"/>
    <w:p w14:paraId="4A4692DA" w14:textId="77777777" w:rsidR="004F0764" w:rsidRDefault="004F0764" w:rsidP="004F0764">
      <w:pPr>
        <w:rPr>
          <w:b/>
          <w:bCs/>
        </w:rPr>
      </w:pPr>
      <w:r w:rsidRPr="004245A7">
        <w:rPr>
          <w:b/>
          <w:bCs/>
        </w:rPr>
        <w:t>Hvornår skal jeg søge råd eller hjælp?</w:t>
      </w:r>
    </w:p>
    <w:p w14:paraId="107C9781" w14:textId="77777777" w:rsidR="004F0764" w:rsidRPr="004245A7" w:rsidRDefault="004F0764" w:rsidP="004F0764">
      <w:pPr>
        <w:rPr>
          <w:b/>
          <w:bCs/>
        </w:rPr>
      </w:pPr>
    </w:p>
    <w:p w14:paraId="16CCEF55" w14:textId="77777777" w:rsidR="004F0764" w:rsidRPr="004245A7" w:rsidRDefault="004F0764" w:rsidP="004F0764">
      <w:pPr>
        <w:numPr>
          <w:ilvl w:val="0"/>
          <w:numId w:val="16"/>
        </w:numPr>
      </w:pPr>
      <w:r w:rsidRPr="004245A7">
        <w:rPr>
          <w:rFonts w:eastAsia="Calibri"/>
          <w:szCs w:val="22"/>
        </w:rPr>
        <w:t>Du skal straks kontakte lægen, hvis du får smerter i brystet</w:t>
      </w:r>
      <w:r>
        <w:rPr>
          <w:rFonts w:eastAsia="Calibri"/>
          <w:szCs w:val="22"/>
        </w:rPr>
        <w:t xml:space="preserve"> </w:t>
      </w:r>
      <w:r w:rsidRPr="004245A7">
        <w:rPr>
          <w:rFonts w:eastAsia="Calibri"/>
          <w:szCs w:val="22"/>
        </w:rPr>
        <w:t xml:space="preserve">og samtidig er ør, </w:t>
      </w:r>
      <w:r>
        <w:rPr>
          <w:rFonts w:eastAsia="Calibri"/>
          <w:szCs w:val="22"/>
        </w:rPr>
        <w:t xml:space="preserve">hvis du oplever </w:t>
      </w:r>
      <w:r w:rsidRPr="004245A7">
        <w:rPr>
          <w:rFonts w:eastAsia="Calibri"/>
          <w:szCs w:val="22"/>
        </w:rPr>
        <w:t>svimmel</w:t>
      </w:r>
      <w:r>
        <w:rPr>
          <w:rFonts w:eastAsia="Calibri"/>
          <w:szCs w:val="22"/>
        </w:rPr>
        <w:t xml:space="preserve">hed, </w:t>
      </w:r>
      <w:r w:rsidRPr="004245A7">
        <w:rPr>
          <w:rFonts w:eastAsia="Calibri"/>
          <w:szCs w:val="22"/>
        </w:rPr>
        <w:t xml:space="preserve">har øget svedtendens, eller hvis du får smerter i skulderen og </w:t>
      </w:r>
      <w:r>
        <w:rPr>
          <w:rFonts w:eastAsia="Calibri"/>
          <w:szCs w:val="22"/>
        </w:rPr>
        <w:t xml:space="preserve">samtidig har </w:t>
      </w:r>
      <w:r w:rsidRPr="004245A7">
        <w:rPr>
          <w:rFonts w:eastAsia="Calibri"/>
          <w:szCs w:val="22"/>
        </w:rPr>
        <w:t>åndenød.</w:t>
      </w:r>
    </w:p>
    <w:p w14:paraId="4F063D96" w14:textId="77777777" w:rsidR="004F0764" w:rsidRDefault="004F0764" w:rsidP="004F0764">
      <w:pPr>
        <w:numPr>
          <w:ilvl w:val="0"/>
          <w:numId w:val="16"/>
        </w:numPr>
      </w:pPr>
      <w:r w:rsidRPr="004245A7">
        <w:rPr>
          <w:rFonts w:eastAsia="Calibri"/>
          <w:szCs w:val="22"/>
        </w:rPr>
        <w:t>Hvis du får nogen af de symptomer, der er nævnt i punkt 2 i denne indlægsseddel, og hvis det anbefales, at du kontakter lægen eller apotekspersonalet</w:t>
      </w:r>
    </w:p>
    <w:p w14:paraId="3D7575B0" w14:textId="77777777" w:rsidR="002F7D81" w:rsidRDefault="004F0764" w:rsidP="004F0764">
      <w:pPr>
        <w:numPr>
          <w:ilvl w:val="0"/>
          <w:numId w:val="16"/>
        </w:numPr>
        <w:rPr>
          <w:rFonts w:eastAsia="Calibri"/>
          <w:szCs w:val="22"/>
        </w:rPr>
      </w:pPr>
      <w:r w:rsidRPr="008040BC">
        <w:rPr>
          <w:rFonts w:eastAsia="Calibri"/>
          <w:szCs w:val="22"/>
        </w:rPr>
        <w:t>Hvis du får nogen af bivirkningerne i punkt 4, som kræver lægehjælp</w:t>
      </w:r>
    </w:p>
    <w:p w14:paraId="5E30C4BE" w14:textId="77777777" w:rsidR="002F7D81" w:rsidRPr="003D70BA" w:rsidRDefault="002F7D81" w:rsidP="002F7D81">
      <w:pPr>
        <w:pStyle w:val="No-numheading3Agency"/>
        <w:spacing w:before="0" w:after="0"/>
        <w:jc w:val="center"/>
        <w:rPr>
          <w:rFonts w:ascii="Times New Roman" w:hAnsi="Times New Roman"/>
        </w:rPr>
      </w:pPr>
      <w:r>
        <w:rPr>
          <w:rFonts w:eastAsia="Calibri"/>
        </w:rPr>
        <w:br w:type="page"/>
      </w:r>
    </w:p>
    <w:p w14:paraId="0FF884C5" w14:textId="77777777" w:rsidR="002F7D81" w:rsidRPr="003D70BA" w:rsidRDefault="002F7D81" w:rsidP="002F7D81">
      <w:pPr>
        <w:pStyle w:val="No-numheading3Agency"/>
        <w:spacing w:before="0" w:after="0"/>
        <w:jc w:val="center"/>
        <w:rPr>
          <w:rFonts w:ascii="Times New Roman" w:hAnsi="Times New Roman"/>
        </w:rPr>
      </w:pPr>
    </w:p>
    <w:p w14:paraId="4C0A2194" w14:textId="77777777" w:rsidR="002F7D81" w:rsidRPr="003D70BA" w:rsidRDefault="002F7D81" w:rsidP="002F7D81">
      <w:pPr>
        <w:pStyle w:val="No-numheading3Agency"/>
        <w:spacing w:before="0" w:after="0"/>
        <w:jc w:val="center"/>
        <w:rPr>
          <w:rFonts w:ascii="Times New Roman" w:hAnsi="Times New Roman"/>
        </w:rPr>
      </w:pPr>
    </w:p>
    <w:p w14:paraId="3BB70475" w14:textId="77777777" w:rsidR="002F7D81" w:rsidRPr="003D70BA" w:rsidRDefault="002F7D81" w:rsidP="002F7D81">
      <w:pPr>
        <w:pStyle w:val="No-numheading3Agency"/>
        <w:spacing w:before="0" w:after="0"/>
        <w:jc w:val="center"/>
        <w:rPr>
          <w:rFonts w:ascii="Times New Roman" w:hAnsi="Times New Roman"/>
        </w:rPr>
      </w:pPr>
    </w:p>
    <w:p w14:paraId="7732C03C" w14:textId="77777777" w:rsidR="002F7D81" w:rsidRPr="003D70BA" w:rsidRDefault="002F7D81" w:rsidP="002F7D81">
      <w:pPr>
        <w:pStyle w:val="No-numheading3Agency"/>
        <w:spacing w:before="0" w:after="0"/>
        <w:jc w:val="center"/>
        <w:rPr>
          <w:rFonts w:ascii="Times New Roman" w:hAnsi="Times New Roman"/>
        </w:rPr>
      </w:pPr>
    </w:p>
    <w:p w14:paraId="7105C5CA" w14:textId="77777777" w:rsidR="002F7D81" w:rsidRPr="003D70BA" w:rsidRDefault="002F7D81" w:rsidP="002F7D81">
      <w:pPr>
        <w:pStyle w:val="No-numheading3Agency"/>
        <w:spacing w:before="0" w:after="0"/>
        <w:jc w:val="center"/>
        <w:rPr>
          <w:rFonts w:ascii="Times New Roman" w:hAnsi="Times New Roman"/>
        </w:rPr>
      </w:pPr>
    </w:p>
    <w:p w14:paraId="0581CA4D" w14:textId="77777777" w:rsidR="002F7D81" w:rsidRPr="003D70BA" w:rsidRDefault="002F7D81" w:rsidP="002F7D81">
      <w:pPr>
        <w:pStyle w:val="No-numheading3Agency"/>
        <w:spacing w:before="0" w:after="0"/>
        <w:jc w:val="center"/>
        <w:rPr>
          <w:rFonts w:ascii="Times New Roman" w:hAnsi="Times New Roman"/>
        </w:rPr>
      </w:pPr>
    </w:p>
    <w:p w14:paraId="5F3A9F72" w14:textId="77777777" w:rsidR="002F7D81" w:rsidRPr="003D70BA" w:rsidRDefault="002F7D81" w:rsidP="002F7D81">
      <w:pPr>
        <w:pStyle w:val="No-numheading3Agency"/>
        <w:spacing w:before="0" w:after="0"/>
        <w:jc w:val="center"/>
        <w:rPr>
          <w:rFonts w:ascii="Times New Roman" w:hAnsi="Times New Roman"/>
        </w:rPr>
      </w:pPr>
    </w:p>
    <w:p w14:paraId="6703D072" w14:textId="77777777" w:rsidR="002F7D81" w:rsidRPr="003D70BA" w:rsidRDefault="002F7D81" w:rsidP="002F7D81">
      <w:pPr>
        <w:pStyle w:val="No-numheading3Agency"/>
        <w:spacing w:before="0" w:after="0"/>
        <w:jc w:val="center"/>
        <w:rPr>
          <w:rFonts w:ascii="Times New Roman" w:hAnsi="Times New Roman"/>
        </w:rPr>
      </w:pPr>
    </w:p>
    <w:p w14:paraId="1860A52B" w14:textId="77777777" w:rsidR="002F7D81" w:rsidRPr="003D70BA" w:rsidRDefault="002F7D81" w:rsidP="002F7D81">
      <w:pPr>
        <w:pStyle w:val="No-numheading3Agency"/>
        <w:spacing w:before="0" w:after="0"/>
        <w:jc w:val="center"/>
        <w:rPr>
          <w:rFonts w:ascii="Times New Roman" w:hAnsi="Times New Roman"/>
        </w:rPr>
      </w:pPr>
    </w:p>
    <w:p w14:paraId="4EAD30D8" w14:textId="77777777" w:rsidR="002F7D81" w:rsidRPr="003D70BA" w:rsidRDefault="002F7D81" w:rsidP="002F7D81">
      <w:pPr>
        <w:pStyle w:val="No-numheading3Agency"/>
        <w:spacing w:before="0" w:after="0"/>
        <w:jc w:val="center"/>
        <w:rPr>
          <w:rFonts w:ascii="Times New Roman" w:hAnsi="Times New Roman"/>
        </w:rPr>
      </w:pPr>
    </w:p>
    <w:p w14:paraId="6537C095" w14:textId="77777777" w:rsidR="002F7D81" w:rsidRPr="003D70BA" w:rsidRDefault="002F7D81" w:rsidP="002F7D81">
      <w:pPr>
        <w:pStyle w:val="No-numheading3Agency"/>
        <w:spacing w:before="0" w:after="0"/>
        <w:jc w:val="center"/>
        <w:rPr>
          <w:rFonts w:ascii="Times New Roman" w:hAnsi="Times New Roman"/>
        </w:rPr>
      </w:pPr>
    </w:p>
    <w:p w14:paraId="26E40679" w14:textId="77777777" w:rsidR="002F7D81" w:rsidRPr="003D70BA" w:rsidRDefault="002F7D81" w:rsidP="002F7D81">
      <w:pPr>
        <w:pStyle w:val="No-numheading3Agency"/>
        <w:spacing w:before="0" w:after="0"/>
        <w:jc w:val="center"/>
        <w:rPr>
          <w:rFonts w:ascii="Times New Roman" w:hAnsi="Times New Roman"/>
        </w:rPr>
      </w:pPr>
    </w:p>
    <w:p w14:paraId="14D90A7B" w14:textId="77777777" w:rsidR="002F7D81" w:rsidRPr="003D70BA" w:rsidRDefault="002F7D81" w:rsidP="002F7D81">
      <w:pPr>
        <w:pStyle w:val="No-numheading3Agency"/>
        <w:spacing w:before="0" w:after="0"/>
        <w:jc w:val="center"/>
        <w:rPr>
          <w:rFonts w:ascii="Times New Roman" w:hAnsi="Times New Roman"/>
        </w:rPr>
      </w:pPr>
    </w:p>
    <w:p w14:paraId="6573BED6" w14:textId="77777777" w:rsidR="002F7D81" w:rsidRPr="003D70BA" w:rsidRDefault="002F7D81" w:rsidP="002F7D81">
      <w:pPr>
        <w:pStyle w:val="No-numheading3Agency"/>
        <w:spacing w:before="0" w:after="0"/>
        <w:jc w:val="center"/>
        <w:rPr>
          <w:rFonts w:ascii="Times New Roman" w:hAnsi="Times New Roman"/>
        </w:rPr>
      </w:pPr>
    </w:p>
    <w:p w14:paraId="246D13C0" w14:textId="77777777" w:rsidR="002F7D81" w:rsidRPr="003D70BA" w:rsidRDefault="002F7D81" w:rsidP="002F7D81">
      <w:pPr>
        <w:pStyle w:val="No-numheading3Agency"/>
        <w:spacing w:before="0" w:after="0"/>
        <w:jc w:val="center"/>
        <w:rPr>
          <w:rFonts w:ascii="Times New Roman" w:hAnsi="Times New Roman"/>
        </w:rPr>
      </w:pPr>
    </w:p>
    <w:p w14:paraId="079B77D5" w14:textId="77777777" w:rsidR="002F7D81" w:rsidRPr="003D70BA" w:rsidRDefault="002F7D81" w:rsidP="002F7D81">
      <w:pPr>
        <w:pStyle w:val="No-numheading3Agency"/>
        <w:spacing w:before="0" w:after="0"/>
        <w:jc w:val="center"/>
        <w:rPr>
          <w:rFonts w:ascii="Times New Roman" w:hAnsi="Times New Roman"/>
        </w:rPr>
      </w:pPr>
    </w:p>
    <w:p w14:paraId="7250DA00" w14:textId="77777777" w:rsidR="002F7D81" w:rsidRPr="003D70BA" w:rsidRDefault="002F7D81" w:rsidP="002F7D81">
      <w:pPr>
        <w:pStyle w:val="No-numheading3Agency"/>
        <w:spacing w:before="0" w:after="0"/>
        <w:jc w:val="center"/>
        <w:rPr>
          <w:rFonts w:ascii="Times New Roman" w:hAnsi="Times New Roman"/>
        </w:rPr>
      </w:pPr>
    </w:p>
    <w:p w14:paraId="22C837F9" w14:textId="77777777" w:rsidR="002F7D81" w:rsidRPr="003D70BA" w:rsidRDefault="002F7D81" w:rsidP="002F7D81">
      <w:pPr>
        <w:pStyle w:val="No-numheading3Agency"/>
        <w:spacing w:before="0" w:after="0"/>
        <w:jc w:val="center"/>
        <w:rPr>
          <w:rFonts w:ascii="Times New Roman" w:hAnsi="Times New Roman"/>
        </w:rPr>
      </w:pPr>
    </w:p>
    <w:p w14:paraId="76181C9A" w14:textId="77777777" w:rsidR="002F7D81" w:rsidRPr="003D70BA" w:rsidRDefault="002F7D81" w:rsidP="002F7D81">
      <w:pPr>
        <w:pStyle w:val="No-numheading3Agency"/>
        <w:spacing w:before="0" w:after="0"/>
        <w:jc w:val="center"/>
        <w:rPr>
          <w:rFonts w:ascii="Times New Roman" w:hAnsi="Times New Roman"/>
        </w:rPr>
      </w:pPr>
    </w:p>
    <w:p w14:paraId="160E3549" w14:textId="77777777" w:rsidR="002F7D81" w:rsidRPr="003D70BA" w:rsidDel="00922EE6" w:rsidRDefault="002F7D81" w:rsidP="002F7D81">
      <w:pPr>
        <w:pStyle w:val="No-numheading3Agency"/>
        <w:spacing w:before="0" w:after="0"/>
        <w:jc w:val="center"/>
        <w:rPr>
          <w:del w:id="81" w:author="Author"/>
          <w:rFonts w:ascii="Times New Roman" w:hAnsi="Times New Roman"/>
        </w:rPr>
      </w:pPr>
    </w:p>
    <w:p w14:paraId="3A1EF661" w14:textId="77777777" w:rsidR="002F7D81" w:rsidRPr="003D70BA" w:rsidDel="00922EE6" w:rsidRDefault="002F7D81" w:rsidP="002F7D81">
      <w:pPr>
        <w:pStyle w:val="No-numheading3Agency"/>
        <w:spacing w:before="0" w:after="0"/>
        <w:jc w:val="center"/>
        <w:rPr>
          <w:del w:id="82" w:author="Author"/>
          <w:rFonts w:ascii="Times New Roman" w:hAnsi="Times New Roman"/>
        </w:rPr>
      </w:pPr>
    </w:p>
    <w:p w14:paraId="50DEBE4E" w14:textId="77777777" w:rsidR="002F7D81" w:rsidRPr="004C1DC0" w:rsidDel="00922EE6" w:rsidRDefault="002F7D81" w:rsidP="002F7D81">
      <w:pPr>
        <w:pStyle w:val="No-numheading3Agency"/>
        <w:spacing w:before="0" w:after="0"/>
        <w:jc w:val="center"/>
        <w:rPr>
          <w:del w:id="83" w:author="Author"/>
          <w:rFonts w:ascii="Times New Roman" w:hAnsi="Times New Roman"/>
        </w:rPr>
      </w:pPr>
      <w:del w:id="84" w:author="Author">
        <w:r w:rsidRPr="004C1DC0" w:rsidDel="00922EE6">
          <w:rPr>
            <w:rFonts w:ascii="Times New Roman" w:hAnsi="Times New Roman"/>
          </w:rPr>
          <w:delText>BILAG IV</w:delText>
        </w:r>
      </w:del>
    </w:p>
    <w:p w14:paraId="0C3792BA" w14:textId="77777777" w:rsidR="002F7D81" w:rsidRPr="001200C3" w:rsidDel="00922EE6" w:rsidRDefault="002F7D81" w:rsidP="002F7D81">
      <w:pPr>
        <w:pStyle w:val="BodytextAgency"/>
        <w:spacing w:after="0" w:line="240" w:lineRule="auto"/>
        <w:rPr>
          <w:del w:id="85" w:author="Author"/>
          <w:rFonts w:ascii="Times New Roman" w:hAnsi="Times New Roman"/>
          <w:sz w:val="22"/>
          <w:szCs w:val="22"/>
        </w:rPr>
      </w:pPr>
    </w:p>
    <w:p w14:paraId="4B049B9F" w14:textId="77777777" w:rsidR="002F7D81" w:rsidRPr="004C1DC0" w:rsidDel="00922EE6" w:rsidRDefault="002F7D81" w:rsidP="002F7D81">
      <w:pPr>
        <w:pStyle w:val="No-numheading3Agency"/>
        <w:spacing w:before="0" w:after="0"/>
        <w:jc w:val="center"/>
        <w:rPr>
          <w:del w:id="86" w:author="Author"/>
          <w:rFonts w:ascii="Times New Roman" w:hAnsi="Times New Roman"/>
        </w:rPr>
      </w:pPr>
      <w:del w:id="87" w:author="Author">
        <w:r w:rsidRPr="004C1DC0" w:rsidDel="00922EE6">
          <w:rPr>
            <w:rFonts w:ascii="Times New Roman" w:hAnsi="Times New Roman"/>
          </w:rPr>
          <w:delText>VIDENSKABELIGE KONKLUSIONER OG BEGRUNDELSE FOR ÆNDRING AF BETINGELSERNE</w:delText>
        </w:r>
      </w:del>
    </w:p>
    <w:p w14:paraId="0AD3097E" w14:textId="77777777" w:rsidR="002F7D81" w:rsidRPr="004C1DC0" w:rsidDel="00922EE6" w:rsidRDefault="002F7D81" w:rsidP="002F7D81">
      <w:pPr>
        <w:pStyle w:val="No-numheading3Agency"/>
        <w:spacing w:before="0" w:after="0"/>
        <w:jc w:val="center"/>
        <w:rPr>
          <w:del w:id="88" w:author="Author"/>
          <w:rFonts w:ascii="Times New Roman" w:hAnsi="Times New Roman"/>
        </w:rPr>
      </w:pPr>
      <w:del w:id="89" w:author="Author">
        <w:r w:rsidRPr="004C1DC0" w:rsidDel="00922EE6">
          <w:rPr>
            <w:rFonts w:ascii="Times New Roman" w:hAnsi="Times New Roman"/>
          </w:rPr>
          <w:delText>FOR MARKEDSFØRINGSTILLADELSEN/-TILLADELSERNE</w:delText>
        </w:r>
      </w:del>
    </w:p>
    <w:p w14:paraId="5D1FDB5F" w14:textId="77777777" w:rsidR="002F7D81" w:rsidRPr="00BE3A89" w:rsidDel="00922EE6" w:rsidRDefault="002F7D81" w:rsidP="002F7D81">
      <w:pPr>
        <w:pStyle w:val="DraftingNotesAgency"/>
        <w:spacing w:after="0" w:line="240" w:lineRule="auto"/>
        <w:rPr>
          <w:del w:id="90" w:author="Author"/>
          <w:rFonts w:ascii="Times New Roman" w:hAnsi="Times New Roman"/>
          <w:b/>
          <w:bCs/>
          <w:i w:val="0"/>
          <w:color w:val="auto"/>
          <w:kern w:val="32"/>
          <w:szCs w:val="22"/>
        </w:rPr>
      </w:pPr>
    </w:p>
    <w:p w14:paraId="2A2FB8FC" w14:textId="77777777" w:rsidR="002F7D81" w:rsidRPr="004C1DC0" w:rsidDel="00922EE6" w:rsidRDefault="002F7D81" w:rsidP="002F7D81">
      <w:pPr>
        <w:rPr>
          <w:del w:id="91" w:author="Author"/>
          <w:szCs w:val="22"/>
          <w:lang w:val="x-none" w:eastAsia="x-none"/>
        </w:rPr>
      </w:pPr>
    </w:p>
    <w:p w14:paraId="03D85D7D" w14:textId="77777777" w:rsidR="002F7D81" w:rsidRPr="004C1DC0" w:rsidDel="00922EE6" w:rsidRDefault="002F7D81" w:rsidP="002F7D81">
      <w:pPr>
        <w:rPr>
          <w:del w:id="92" w:author="Author"/>
          <w:szCs w:val="22"/>
          <w:lang w:val="x-none" w:eastAsia="x-none"/>
        </w:rPr>
      </w:pPr>
    </w:p>
    <w:p w14:paraId="1E8731E5" w14:textId="77777777" w:rsidR="002F7D81" w:rsidRPr="004C1DC0" w:rsidDel="00922EE6" w:rsidRDefault="002F7D81" w:rsidP="002F7D81">
      <w:pPr>
        <w:rPr>
          <w:del w:id="93" w:author="Author"/>
          <w:szCs w:val="22"/>
          <w:lang w:val="x-none" w:eastAsia="x-none"/>
        </w:rPr>
      </w:pPr>
    </w:p>
    <w:p w14:paraId="4391DB7C" w14:textId="77777777" w:rsidR="002F7D81" w:rsidRPr="004C1DC0" w:rsidDel="00922EE6" w:rsidRDefault="002F7D81" w:rsidP="002F7D81">
      <w:pPr>
        <w:rPr>
          <w:del w:id="94" w:author="Author"/>
          <w:szCs w:val="22"/>
          <w:lang w:val="x-none" w:eastAsia="x-none"/>
        </w:rPr>
      </w:pPr>
    </w:p>
    <w:p w14:paraId="4D9DEDDA" w14:textId="77777777" w:rsidR="002F7D81" w:rsidRPr="004C1DC0" w:rsidDel="00922EE6" w:rsidRDefault="002F7D81" w:rsidP="002F7D81">
      <w:pPr>
        <w:rPr>
          <w:del w:id="95" w:author="Author"/>
          <w:szCs w:val="22"/>
          <w:lang w:val="x-none" w:eastAsia="x-none"/>
        </w:rPr>
      </w:pPr>
    </w:p>
    <w:p w14:paraId="3EBA9AD0" w14:textId="77777777" w:rsidR="002F7D81" w:rsidRPr="004C1DC0" w:rsidDel="00922EE6" w:rsidRDefault="002F7D81" w:rsidP="002F7D81">
      <w:pPr>
        <w:rPr>
          <w:del w:id="96" w:author="Author"/>
          <w:szCs w:val="22"/>
          <w:lang w:val="x-none" w:eastAsia="x-none"/>
        </w:rPr>
      </w:pPr>
    </w:p>
    <w:p w14:paraId="17D1F681" w14:textId="77777777" w:rsidR="002F7D81" w:rsidRPr="004C1DC0" w:rsidDel="00922EE6" w:rsidRDefault="002F7D81" w:rsidP="002F7D81">
      <w:pPr>
        <w:rPr>
          <w:del w:id="97" w:author="Author"/>
          <w:szCs w:val="22"/>
          <w:lang w:val="x-none" w:eastAsia="x-none"/>
        </w:rPr>
      </w:pPr>
    </w:p>
    <w:p w14:paraId="6CEA7DA4" w14:textId="77777777" w:rsidR="002F7D81" w:rsidRPr="004C1DC0" w:rsidDel="00922EE6" w:rsidRDefault="002F7D81" w:rsidP="002F7D81">
      <w:pPr>
        <w:rPr>
          <w:del w:id="98" w:author="Author"/>
          <w:szCs w:val="22"/>
          <w:lang w:val="x-none" w:eastAsia="x-none"/>
        </w:rPr>
      </w:pPr>
    </w:p>
    <w:p w14:paraId="7AE2E10E" w14:textId="77777777" w:rsidR="002F7D81" w:rsidRPr="004C1DC0" w:rsidDel="00922EE6" w:rsidRDefault="002F7D81" w:rsidP="002F7D81">
      <w:pPr>
        <w:pStyle w:val="DraftingNotesAgency"/>
        <w:spacing w:line="280" w:lineRule="exact"/>
        <w:ind w:left="125" w:right="119"/>
        <w:rPr>
          <w:del w:id="99" w:author="Author"/>
          <w:rFonts w:ascii="Times New Roman" w:hAnsi="Times New Roman"/>
          <w:b/>
          <w:bCs/>
          <w:i w:val="0"/>
          <w:color w:val="auto"/>
          <w:kern w:val="32"/>
          <w:szCs w:val="22"/>
        </w:rPr>
      </w:pPr>
      <w:del w:id="100" w:author="Author">
        <w:r w:rsidRPr="00BE3A89" w:rsidDel="00922EE6">
          <w:br w:type="page"/>
        </w:r>
        <w:r w:rsidRPr="004C1DC0" w:rsidDel="00922EE6">
          <w:rPr>
            <w:rFonts w:ascii="Times New Roman" w:hAnsi="Times New Roman"/>
            <w:b/>
            <w:i w:val="0"/>
            <w:color w:val="auto"/>
          </w:rPr>
          <w:lastRenderedPageBreak/>
          <w:delText>Videnskabelige konklusioner</w:delText>
        </w:r>
      </w:del>
    </w:p>
    <w:p w14:paraId="6CE0C640" w14:textId="77777777" w:rsidR="002F7D81" w:rsidRPr="00883041" w:rsidDel="00922EE6" w:rsidRDefault="002F7D81" w:rsidP="002F7D81">
      <w:pPr>
        <w:pStyle w:val="DraftingNotesAgency"/>
        <w:spacing w:line="280" w:lineRule="exact"/>
        <w:ind w:left="125" w:right="119"/>
        <w:rPr>
          <w:del w:id="101" w:author="Author"/>
          <w:rFonts w:ascii="Times New Roman" w:hAnsi="Times New Roman"/>
          <w:bCs/>
          <w:i w:val="0"/>
          <w:color w:val="auto"/>
          <w:kern w:val="32"/>
          <w:szCs w:val="22"/>
        </w:rPr>
      </w:pPr>
      <w:del w:id="102" w:author="Author">
        <w:r w:rsidRPr="00883041" w:rsidDel="00922EE6">
          <w:rPr>
            <w:rFonts w:ascii="Times New Roman" w:hAnsi="Times New Roman"/>
            <w:i w:val="0"/>
            <w:color w:val="auto"/>
          </w:rPr>
          <w:delText>Under hensyntagen til PRAC's vurderingsrapport om PSUR'en/PSUR'erne for esomeprazol er PRAC nået frem til følgende videnskabelige konklusioner:</w:delText>
        </w:r>
      </w:del>
    </w:p>
    <w:p w14:paraId="0622824F" w14:textId="77777777" w:rsidR="002F7D81" w:rsidRPr="00883041" w:rsidDel="00922EE6" w:rsidRDefault="002F7D81" w:rsidP="002F7D81">
      <w:pPr>
        <w:pStyle w:val="BodytextAgency"/>
        <w:spacing w:line="280" w:lineRule="exact"/>
        <w:ind w:left="125" w:right="119"/>
        <w:rPr>
          <w:del w:id="103" w:author="Author"/>
          <w:rFonts w:ascii="Times New Roman" w:hAnsi="Times New Roman"/>
          <w:sz w:val="22"/>
          <w:szCs w:val="22"/>
        </w:rPr>
      </w:pPr>
      <w:del w:id="104" w:author="Author">
        <w:r w:rsidRPr="00883041" w:rsidDel="00922EE6">
          <w:rPr>
            <w:rFonts w:ascii="Times New Roman" w:hAnsi="Times New Roman"/>
            <w:sz w:val="22"/>
            <w:szCs w:val="22"/>
          </w:rPr>
          <w:delText>I lyset af de tilgængelige data om lægemiddelreaktion med eosinofili og systemiske symptomer (DRESS) fra litteraturen, spontane rapporter, herunder i nogle tilfælde en tæt tidsmæssig sammenhæng, en positiv de-challenge og i lyset af en sandsynlig virkningsmekanisme er PRAC af den opfattelse, at en årsagssammenhæng mellem esomeprazol og DRESS i det mindste er en rimelig mulighed. Alvorlige kutane bivirkninger (SCARs) ud over DRESS er allerede medtaget i produktresuméets punkt 4.8. På grund af alvorlighedsgraden af disse bivirkninger bør de medtages i den foreslåede advarsel i produktresuméets punkt 4.4 og tilsvarende i indlægssedlen. PRAC konkluderede, at produktinformationen for produkter, der indeholder esomeprazol, bør ændres tilsvarende.</w:delText>
        </w:r>
      </w:del>
    </w:p>
    <w:p w14:paraId="74EDCA51" w14:textId="77777777" w:rsidR="002F7D81" w:rsidRPr="004C1DC0" w:rsidDel="00922EE6" w:rsidRDefault="002F7D81" w:rsidP="002F7D81">
      <w:pPr>
        <w:pStyle w:val="BodytextAgency"/>
        <w:spacing w:line="280" w:lineRule="exact"/>
        <w:ind w:left="125" w:right="119"/>
        <w:rPr>
          <w:del w:id="105" w:author="Author"/>
          <w:rFonts w:ascii="Times New Roman" w:hAnsi="Times New Roman"/>
          <w:sz w:val="22"/>
          <w:szCs w:val="22"/>
        </w:rPr>
      </w:pPr>
      <w:del w:id="106" w:author="Author">
        <w:r w:rsidRPr="004C1DC0" w:rsidDel="00922EE6">
          <w:rPr>
            <w:rFonts w:ascii="Times New Roman" w:hAnsi="Times New Roman"/>
            <w:sz w:val="22"/>
          </w:rPr>
          <w:delText>CHMP har gennemgået PRAC's anbefaling og er enig i de overordnede konklusioner og begrundelse</w:delText>
        </w:r>
        <w:r w:rsidDel="00922EE6">
          <w:rPr>
            <w:rFonts w:ascii="Times New Roman" w:hAnsi="Times New Roman"/>
            <w:sz w:val="22"/>
          </w:rPr>
          <w:delText>r for anbefalingen</w:delText>
        </w:r>
        <w:r w:rsidRPr="004C1DC0" w:rsidDel="00922EE6">
          <w:rPr>
            <w:rFonts w:ascii="Times New Roman" w:hAnsi="Times New Roman"/>
            <w:sz w:val="22"/>
          </w:rPr>
          <w:delText>.</w:delText>
        </w:r>
      </w:del>
    </w:p>
    <w:p w14:paraId="6177796A" w14:textId="77777777" w:rsidR="002F7D81" w:rsidRPr="004C1DC0" w:rsidDel="00922EE6" w:rsidRDefault="002F7D81" w:rsidP="002F7D81">
      <w:pPr>
        <w:pStyle w:val="No-numheading3Agency"/>
        <w:spacing w:before="0" w:after="140" w:line="280" w:lineRule="exact"/>
        <w:ind w:left="125" w:right="119"/>
        <w:rPr>
          <w:del w:id="107" w:author="Author"/>
          <w:rFonts w:ascii="Times New Roman" w:hAnsi="Times New Roman"/>
        </w:rPr>
      </w:pPr>
      <w:del w:id="108" w:author="Author">
        <w:r w:rsidRPr="004C1DC0" w:rsidDel="00922EE6">
          <w:rPr>
            <w:rFonts w:ascii="Times New Roman" w:hAnsi="Times New Roman"/>
          </w:rPr>
          <w:delText>Begrundelse for ændring af betingelserne for markedsføringstilladelsen/-tilladelserne</w:delText>
        </w:r>
      </w:del>
    </w:p>
    <w:p w14:paraId="3F79B83E" w14:textId="77777777" w:rsidR="002F7D81" w:rsidRPr="004C1DC0" w:rsidDel="00922EE6" w:rsidRDefault="002F7D81" w:rsidP="002F7D81">
      <w:pPr>
        <w:pStyle w:val="BodytextAgency"/>
        <w:spacing w:line="280" w:lineRule="exact"/>
        <w:ind w:left="125" w:right="119"/>
        <w:rPr>
          <w:del w:id="109" w:author="Author"/>
          <w:rFonts w:ascii="Times New Roman" w:hAnsi="Times New Roman"/>
          <w:sz w:val="22"/>
          <w:szCs w:val="22"/>
        </w:rPr>
      </w:pPr>
      <w:del w:id="110" w:author="Author">
        <w:r w:rsidRPr="004C1DC0" w:rsidDel="00922EE6">
          <w:rPr>
            <w:rFonts w:ascii="Times New Roman" w:hAnsi="Times New Roman"/>
            <w:sz w:val="22"/>
          </w:rPr>
          <w:delText xml:space="preserve">På baggrund af de videnskabelige konklusioner for </w:delText>
        </w:r>
        <w:r w:rsidRPr="00883041" w:rsidDel="00922EE6">
          <w:rPr>
            <w:rFonts w:ascii="Times New Roman" w:hAnsi="Times New Roman"/>
            <w:sz w:val="22"/>
          </w:rPr>
          <w:delText>esomeprazol</w:delText>
        </w:r>
        <w:r w:rsidRPr="004C1DC0" w:rsidDel="00922EE6">
          <w:rPr>
            <w:rFonts w:ascii="Times New Roman" w:hAnsi="Times New Roman"/>
            <w:sz w:val="22"/>
          </w:rPr>
          <w:delText xml:space="preserve"> er CHMP af den opfattelse, at benefit/risk-forholdet for lægemidlet/lægemidlerne indeholdende </w:delText>
        </w:r>
        <w:r w:rsidRPr="00883041" w:rsidDel="00922EE6">
          <w:rPr>
            <w:rFonts w:ascii="Times New Roman" w:hAnsi="Times New Roman"/>
            <w:sz w:val="22"/>
          </w:rPr>
          <w:delText>esomeprazol</w:delText>
        </w:r>
        <w:r w:rsidRPr="004C1DC0" w:rsidDel="00922EE6">
          <w:rPr>
            <w:rFonts w:ascii="Times New Roman" w:hAnsi="Times New Roman"/>
            <w:sz w:val="22"/>
          </w:rPr>
          <w:delText xml:space="preserve"> forbliver uændret under forudsætning af, at de foreslåede ændringer indføres i produktinformationen.</w:delText>
        </w:r>
      </w:del>
    </w:p>
    <w:p w14:paraId="3B9DE91B" w14:textId="77777777" w:rsidR="002F7D81" w:rsidRPr="004C1DC0" w:rsidDel="00922EE6" w:rsidRDefault="002F7D81" w:rsidP="002F7D81">
      <w:pPr>
        <w:pStyle w:val="BodytextAgency"/>
        <w:spacing w:line="280" w:lineRule="exact"/>
        <w:ind w:left="125" w:right="119"/>
        <w:rPr>
          <w:del w:id="111" w:author="Author"/>
          <w:rFonts w:ascii="Times New Roman" w:hAnsi="Times New Roman"/>
          <w:snapToGrid w:val="0"/>
          <w:sz w:val="22"/>
          <w:szCs w:val="22"/>
        </w:rPr>
      </w:pPr>
      <w:del w:id="112" w:author="Author">
        <w:r w:rsidRPr="004C1DC0" w:rsidDel="00922EE6">
          <w:rPr>
            <w:rFonts w:ascii="Times New Roman" w:hAnsi="Times New Roman"/>
            <w:snapToGrid w:val="0"/>
            <w:sz w:val="22"/>
          </w:rPr>
          <w:delText>CHMP anbefaler, at betingelserne for markedsføringstilladelsen/-tilladelserne ændres.</w:delText>
        </w:r>
      </w:del>
    </w:p>
    <w:p w14:paraId="34048EB2" w14:textId="77777777" w:rsidR="002F7D81" w:rsidDel="00922EE6" w:rsidRDefault="002F7D81" w:rsidP="002F7D81">
      <w:pPr>
        <w:rPr>
          <w:del w:id="113" w:author="Author"/>
        </w:rPr>
      </w:pPr>
    </w:p>
    <w:p w14:paraId="2DE30CFF" w14:textId="77777777" w:rsidR="002F7D81" w:rsidRPr="008040BC" w:rsidDel="00922EE6" w:rsidRDefault="002F7D81" w:rsidP="002F7D81">
      <w:pPr>
        <w:rPr>
          <w:del w:id="114" w:author="Author"/>
        </w:rPr>
      </w:pPr>
    </w:p>
    <w:p w14:paraId="7A764D4D" w14:textId="77777777" w:rsidR="004F0764" w:rsidRPr="008040BC" w:rsidDel="00922EE6" w:rsidRDefault="004F0764" w:rsidP="002F7D81">
      <w:pPr>
        <w:ind w:left="720"/>
        <w:rPr>
          <w:del w:id="115" w:author="Author"/>
        </w:rPr>
      </w:pPr>
    </w:p>
    <w:p w14:paraId="27808BCB" w14:textId="77777777" w:rsidR="004F0764" w:rsidDel="00922EE6" w:rsidRDefault="004F0764" w:rsidP="004F0764">
      <w:pPr>
        <w:rPr>
          <w:del w:id="116" w:author="Author"/>
        </w:rPr>
      </w:pPr>
    </w:p>
    <w:p w14:paraId="097FB84D" w14:textId="77777777" w:rsidR="00720CB3" w:rsidRPr="008040BC" w:rsidRDefault="00720CB3" w:rsidP="00066C0D"/>
    <w:sectPr w:rsidR="00720CB3" w:rsidRPr="008040BC" w:rsidSect="007F55CB">
      <w:footerReference w:type="default" r:id="rId16"/>
      <w:footerReference w:type="first" r:id="rId17"/>
      <w:endnotePr>
        <w:numFmt w:val="decimal"/>
      </w:endnotePr>
      <w:pgSz w:w="11907" w:h="16839" w:code="9"/>
      <w:pgMar w:top="1134" w:right="1417" w:bottom="1134" w:left="1417" w:header="737" w:footer="73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0364" w14:textId="77777777" w:rsidR="00525929" w:rsidRDefault="00525929">
      <w:pPr>
        <w:rPr>
          <w:szCs w:val="24"/>
        </w:rPr>
      </w:pPr>
      <w:r>
        <w:rPr>
          <w:szCs w:val="24"/>
        </w:rPr>
        <w:separator/>
      </w:r>
    </w:p>
  </w:endnote>
  <w:endnote w:type="continuationSeparator" w:id="0">
    <w:p w14:paraId="2775963C" w14:textId="77777777" w:rsidR="00525929" w:rsidRDefault="0052592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1"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9E47" w14:textId="77777777" w:rsidR="004F0764" w:rsidRPr="00C92E62" w:rsidRDefault="004F0764">
    <w:pPr>
      <w:pStyle w:val="Footer"/>
      <w:tabs>
        <w:tab w:val="clear" w:pos="8930"/>
        <w:tab w:val="right" w:pos="8931"/>
      </w:tabs>
      <w:ind w:right="96"/>
      <w:jc w:val="center"/>
      <w:rPr>
        <w:rFonts w:ascii="Arial" w:hAnsi="Arial" w:cs="Arial"/>
        <w:color w:val="000000"/>
        <w:sz w:val="16"/>
        <w:szCs w:val="24"/>
      </w:rPr>
    </w:pPr>
    <w:r w:rsidRPr="00C92E62">
      <w:rPr>
        <w:rFonts w:ascii="Arial" w:hAnsi="Arial" w:cs="Arial"/>
        <w:color w:val="000000"/>
        <w:sz w:val="16"/>
        <w:szCs w:val="24"/>
      </w:rPr>
      <w:fldChar w:fldCharType="begin"/>
    </w:r>
    <w:r w:rsidRPr="00C92E62">
      <w:rPr>
        <w:rFonts w:ascii="Arial" w:hAnsi="Arial" w:cs="Arial"/>
        <w:color w:val="000000"/>
        <w:sz w:val="16"/>
        <w:szCs w:val="24"/>
      </w:rPr>
      <w:instrText xml:space="preserve"> EQ </w:instrText>
    </w:r>
    <w:r w:rsidRPr="00C92E62">
      <w:rPr>
        <w:rFonts w:ascii="Arial" w:hAnsi="Arial" w:cs="Arial"/>
        <w:color w:val="000000"/>
        <w:sz w:val="16"/>
        <w:szCs w:val="24"/>
      </w:rPr>
      <w:fldChar w:fldCharType="end"/>
    </w:r>
    <w:r w:rsidRPr="00C92E62">
      <w:rPr>
        <w:rStyle w:val="PageNumber"/>
        <w:rFonts w:ascii="Arial" w:hAnsi="Arial" w:cs="Arial"/>
        <w:color w:val="000000"/>
        <w:sz w:val="16"/>
        <w:szCs w:val="16"/>
      </w:rPr>
      <w:fldChar w:fldCharType="begin"/>
    </w:r>
    <w:r w:rsidRPr="00C92E62">
      <w:rPr>
        <w:rStyle w:val="PageNumber"/>
        <w:rFonts w:ascii="Arial" w:hAnsi="Arial" w:cs="Arial"/>
        <w:color w:val="000000"/>
        <w:sz w:val="16"/>
        <w:szCs w:val="16"/>
      </w:rPr>
      <w:instrText xml:space="preserve">PAGE  </w:instrText>
    </w:r>
    <w:r w:rsidRPr="00C92E62">
      <w:rPr>
        <w:rStyle w:val="PageNumber"/>
        <w:rFonts w:ascii="Arial" w:hAnsi="Arial" w:cs="Arial"/>
        <w:color w:val="000000"/>
        <w:sz w:val="16"/>
        <w:szCs w:val="16"/>
      </w:rPr>
      <w:fldChar w:fldCharType="separate"/>
    </w:r>
    <w:r w:rsidR="00E87151" w:rsidRPr="00C92E62">
      <w:rPr>
        <w:rStyle w:val="PageNumber"/>
        <w:rFonts w:ascii="Arial" w:hAnsi="Arial" w:cs="Arial"/>
        <w:noProof/>
        <w:color w:val="000000"/>
        <w:sz w:val="16"/>
        <w:szCs w:val="16"/>
      </w:rPr>
      <w:t>13</w:t>
    </w:r>
    <w:r w:rsidRPr="00C92E62">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D62D" w14:textId="77777777" w:rsidR="004F0764" w:rsidRPr="005B6EF8" w:rsidRDefault="004F0764">
    <w:pPr>
      <w:pStyle w:val="Footer"/>
      <w:tabs>
        <w:tab w:val="clear" w:pos="8930"/>
        <w:tab w:val="right" w:pos="8931"/>
      </w:tabs>
      <w:ind w:right="96"/>
      <w:jc w:val="center"/>
      <w:rPr>
        <w:rFonts w:ascii="Arial" w:hAnsi="Arial" w:cs="Arial"/>
        <w:color w:val="000000"/>
        <w:sz w:val="16"/>
        <w:szCs w:val="16"/>
      </w:rPr>
    </w:pPr>
    <w:r w:rsidRPr="005B6EF8">
      <w:rPr>
        <w:rStyle w:val="PageNumber"/>
        <w:rFonts w:ascii="Arial" w:hAnsi="Arial" w:cs="Arial"/>
        <w:color w:val="000000"/>
        <w:sz w:val="16"/>
        <w:szCs w:val="16"/>
      </w:rPr>
      <w:fldChar w:fldCharType="begin"/>
    </w:r>
    <w:r w:rsidRPr="005B6EF8">
      <w:rPr>
        <w:rStyle w:val="PageNumber"/>
        <w:rFonts w:ascii="Arial" w:hAnsi="Arial" w:cs="Arial"/>
        <w:color w:val="000000"/>
        <w:sz w:val="16"/>
        <w:szCs w:val="16"/>
      </w:rPr>
      <w:instrText xml:space="preserve">PAGE  </w:instrText>
    </w:r>
    <w:r w:rsidRPr="005B6EF8">
      <w:rPr>
        <w:rStyle w:val="PageNumber"/>
        <w:rFonts w:ascii="Arial" w:hAnsi="Arial" w:cs="Arial"/>
        <w:color w:val="000000"/>
        <w:sz w:val="16"/>
        <w:szCs w:val="16"/>
      </w:rPr>
      <w:fldChar w:fldCharType="separate"/>
    </w:r>
    <w:r w:rsidRPr="005B6EF8">
      <w:rPr>
        <w:rStyle w:val="PageNumber"/>
        <w:rFonts w:ascii="Arial" w:hAnsi="Arial" w:cs="Arial"/>
        <w:noProof/>
        <w:color w:val="000000"/>
        <w:sz w:val="16"/>
        <w:szCs w:val="16"/>
      </w:rPr>
      <w:t>1</w:t>
    </w:r>
    <w:r w:rsidRPr="005B6EF8">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62AC" w14:textId="77777777" w:rsidR="00525929" w:rsidRDefault="00525929">
      <w:pPr>
        <w:rPr>
          <w:szCs w:val="24"/>
        </w:rPr>
      </w:pPr>
      <w:r>
        <w:rPr>
          <w:szCs w:val="24"/>
        </w:rPr>
        <w:separator/>
      </w:r>
    </w:p>
  </w:footnote>
  <w:footnote w:type="continuationSeparator" w:id="0">
    <w:p w14:paraId="4193CC11" w14:textId="77777777" w:rsidR="00525929" w:rsidRDefault="00525929">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8BC"/>
    <w:multiLevelType w:val="hybridMultilevel"/>
    <w:tmpl w:val="6546ADB0"/>
    <w:lvl w:ilvl="0" w:tplc="CBCA8FB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SimSu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imSu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imSun"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E72C1"/>
    <w:multiLevelType w:val="hybridMultilevel"/>
    <w:tmpl w:val="28D0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578A6"/>
    <w:multiLevelType w:val="hybridMultilevel"/>
    <w:tmpl w:val="8D64C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F41309"/>
    <w:multiLevelType w:val="hybridMultilevel"/>
    <w:tmpl w:val="EECCBA76"/>
    <w:lvl w:ilvl="0" w:tplc="D8969F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A6FF1"/>
    <w:multiLevelType w:val="hybridMultilevel"/>
    <w:tmpl w:val="E452B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7"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7F3765A"/>
    <w:multiLevelType w:val="hybridMultilevel"/>
    <w:tmpl w:val="6BAAE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ED6124"/>
    <w:multiLevelType w:val="hybridMultilevel"/>
    <w:tmpl w:val="BBEA7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1" w15:restartNumberingAfterBreak="0">
    <w:nsid w:val="4D5626D9"/>
    <w:multiLevelType w:val="multilevel"/>
    <w:tmpl w:val="DEB4535E"/>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E5B3EF7"/>
    <w:multiLevelType w:val="hybridMultilevel"/>
    <w:tmpl w:val="ABA0CCD2"/>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Wingdings"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Wingdings"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Wingdings" w:hint="default"/>
      </w:rPr>
    </w:lvl>
    <w:lvl w:ilvl="8" w:tplc="04060005">
      <w:start w:val="1"/>
      <w:numFmt w:val="bullet"/>
      <w:lvlText w:val=""/>
      <w:lvlJc w:val="left"/>
      <w:pPr>
        <w:ind w:left="6480" w:hanging="360"/>
      </w:pPr>
      <w:rPr>
        <w:rFonts w:ascii="Wingdings" w:hAnsi="Wingdings" w:cs="Times New Roman" w:hint="default"/>
      </w:rPr>
    </w:lvl>
  </w:abstractNum>
  <w:abstractNum w:abstractNumId="13" w15:restartNumberingAfterBreak="0">
    <w:nsid w:val="50743076"/>
    <w:multiLevelType w:val="hybridMultilevel"/>
    <w:tmpl w:val="AACE2C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32758D1"/>
    <w:multiLevelType w:val="hybridMultilevel"/>
    <w:tmpl w:val="9692F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1139E"/>
    <w:multiLevelType w:val="hybridMultilevel"/>
    <w:tmpl w:val="455401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90EED"/>
    <w:multiLevelType w:val="hybridMultilevel"/>
    <w:tmpl w:val="8CBEC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06396910">
    <w:abstractNumId w:val="17"/>
  </w:num>
  <w:num w:numId="2" w16cid:durableId="411397085">
    <w:abstractNumId w:val="4"/>
  </w:num>
  <w:num w:numId="3" w16cid:durableId="1090851309">
    <w:abstractNumId w:val="6"/>
  </w:num>
  <w:num w:numId="4" w16cid:durableId="1808281373">
    <w:abstractNumId w:val="10"/>
  </w:num>
  <w:num w:numId="5" w16cid:durableId="696153355">
    <w:abstractNumId w:val="18"/>
  </w:num>
  <w:num w:numId="6" w16cid:durableId="1754160829">
    <w:abstractNumId w:val="15"/>
  </w:num>
  <w:num w:numId="7" w16cid:durableId="914509814">
    <w:abstractNumId w:val="19"/>
  </w:num>
  <w:num w:numId="8" w16cid:durableId="12600193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4373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5543266">
    <w:abstractNumId w:val="1"/>
  </w:num>
  <w:num w:numId="11" w16cid:durableId="18056617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231249">
    <w:abstractNumId w:val="9"/>
  </w:num>
  <w:num w:numId="13" w16cid:durableId="1843275714">
    <w:abstractNumId w:val="21"/>
  </w:num>
  <w:num w:numId="14" w16cid:durableId="1694114747">
    <w:abstractNumId w:val="12"/>
  </w:num>
  <w:num w:numId="15" w16cid:durableId="18510928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5921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489413">
    <w:abstractNumId w:val="14"/>
  </w:num>
  <w:num w:numId="18" w16cid:durableId="1607077989">
    <w:abstractNumId w:val="5"/>
  </w:num>
  <w:num w:numId="19" w16cid:durableId="662398113">
    <w:abstractNumId w:val="11"/>
  </w:num>
  <w:num w:numId="20" w16cid:durableId="1225875419">
    <w:abstractNumId w:val="7"/>
  </w:num>
  <w:num w:numId="21" w16cid:durableId="324750439">
    <w:abstractNumId w:val="8"/>
  </w:num>
  <w:num w:numId="22" w16cid:durableId="1537818110">
    <w:abstractNumId w:val="0"/>
  </w:num>
  <w:num w:numId="23" w16cid:durableId="1868786748">
    <w:abstractNumId w:val="3"/>
  </w:num>
  <w:num w:numId="24" w16cid:durableId="3911207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488219">
    <w:abstractNumId w:val="3"/>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trackRevisions/>
  <w:doNotTrackMoves/>
  <w:documentProtection w:edit="readOnly" w:enforcement="0"/>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321"/>
    <w:rsid w:val="000012B8"/>
    <w:rsid w:val="0000763B"/>
    <w:rsid w:val="00013438"/>
    <w:rsid w:val="00016D30"/>
    <w:rsid w:val="00050794"/>
    <w:rsid w:val="000605F6"/>
    <w:rsid w:val="00066C0D"/>
    <w:rsid w:val="00073B6C"/>
    <w:rsid w:val="000D50B8"/>
    <w:rsid w:val="000E20CB"/>
    <w:rsid w:val="000F1BB7"/>
    <w:rsid w:val="00117709"/>
    <w:rsid w:val="001718B2"/>
    <w:rsid w:val="001E55F5"/>
    <w:rsid w:val="00246D88"/>
    <w:rsid w:val="00247281"/>
    <w:rsid w:val="0026631A"/>
    <w:rsid w:val="00275B10"/>
    <w:rsid w:val="002A6077"/>
    <w:rsid w:val="002F7D81"/>
    <w:rsid w:val="00321A55"/>
    <w:rsid w:val="0032293B"/>
    <w:rsid w:val="00337E23"/>
    <w:rsid w:val="0034615A"/>
    <w:rsid w:val="00352319"/>
    <w:rsid w:val="00362F1A"/>
    <w:rsid w:val="003710F2"/>
    <w:rsid w:val="0038664A"/>
    <w:rsid w:val="003C1422"/>
    <w:rsid w:val="003D1098"/>
    <w:rsid w:val="003E68A5"/>
    <w:rsid w:val="003F6AD1"/>
    <w:rsid w:val="00461D38"/>
    <w:rsid w:val="0047699C"/>
    <w:rsid w:val="004C399C"/>
    <w:rsid w:val="004D0ED4"/>
    <w:rsid w:val="004E44A1"/>
    <w:rsid w:val="004F0764"/>
    <w:rsid w:val="005001CF"/>
    <w:rsid w:val="00513028"/>
    <w:rsid w:val="00525929"/>
    <w:rsid w:val="00530D78"/>
    <w:rsid w:val="005A2EC7"/>
    <w:rsid w:val="005B4C91"/>
    <w:rsid w:val="005B6EF8"/>
    <w:rsid w:val="005F4788"/>
    <w:rsid w:val="00600A43"/>
    <w:rsid w:val="00607F5B"/>
    <w:rsid w:val="00614D6B"/>
    <w:rsid w:val="0063681F"/>
    <w:rsid w:val="00640843"/>
    <w:rsid w:val="0064374D"/>
    <w:rsid w:val="006C18AB"/>
    <w:rsid w:val="006C2568"/>
    <w:rsid w:val="006C3328"/>
    <w:rsid w:val="006E56DE"/>
    <w:rsid w:val="006F7AD3"/>
    <w:rsid w:val="00704487"/>
    <w:rsid w:val="00713760"/>
    <w:rsid w:val="007142A7"/>
    <w:rsid w:val="00720C85"/>
    <w:rsid w:val="00720CB3"/>
    <w:rsid w:val="007833C8"/>
    <w:rsid w:val="00795AAF"/>
    <w:rsid w:val="007B361A"/>
    <w:rsid w:val="007F454E"/>
    <w:rsid w:val="007F55CB"/>
    <w:rsid w:val="00807A53"/>
    <w:rsid w:val="0082538B"/>
    <w:rsid w:val="00865747"/>
    <w:rsid w:val="008F5BC1"/>
    <w:rsid w:val="008F7E62"/>
    <w:rsid w:val="00912918"/>
    <w:rsid w:val="00922EE6"/>
    <w:rsid w:val="00980B78"/>
    <w:rsid w:val="009B67F4"/>
    <w:rsid w:val="009C5ED0"/>
    <w:rsid w:val="009D2284"/>
    <w:rsid w:val="00A05DA9"/>
    <w:rsid w:val="00A52751"/>
    <w:rsid w:val="00A52A3E"/>
    <w:rsid w:val="00A7049B"/>
    <w:rsid w:val="00AA2741"/>
    <w:rsid w:val="00AB123E"/>
    <w:rsid w:val="00AE0C7F"/>
    <w:rsid w:val="00AE170E"/>
    <w:rsid w:val="00B01A92"/>
    <w:rsid w:val="00B727E2"/>
    <w:rsid w:val="00B840B5"/>
    <w:rsid w:val="00BE7EC3"/>
    <w:rsid w:val="00C231E5"/>
    <w:rsid w:val="00C45BEC"/>
    <w:rsid w:val="00C71EA6"/>
    <w:rsid w:val="00C80406"/>
    <w:rsid w:val="00C812EA"/>
    <w:rsid w:val="00C84446"/>
    <w:rsid w:val="00C92E62"/>
    <w:rsid w:val="00C9466E"/>
    <w:rsid w:val="00CA0802"/>
    <w:rsid w:val="00CC5741"/>
    <w:rsid w:val="00CF0A73"/>
    <w:rsid w:val="00D14E2F"/>
    <w:rsid w:val="00D379B0"/>
    <w:rsid w:val="00D5778C"/>
    <w:rsid w:val="00D63F74"/>
    <w:rsid w:val="00D74A75"/>
    <w:rsid w:val="00D955FB"/>
    <w:rsid w:val="00DE6777"/>
    <w:rsid w:val="00DF1B3F"/>
    <w:rsid w:val="00E146A6"/>
    <w:rsid w:val="00E23CD1"/>
    <w:rsid w:val="00E36148"/>
    <w:rsid w:val="00E51964"/>
    <w:rsid w:val="00E54117"/>
    <w:rsid w:val="00E87151"/>
    <w:rsid w:val="00EE15F4"/>
    <w:rsid w:val="00F20167"/>
    <w:rsid w:val="00F47BC2"/>
    <w:rsid w:val="00F52EDC"/>
    <w:rsid w:val="00F552BE"/>
    <w:rsid w:val="00F6724C"/>
    <w:rsid w:val="00F83EB0"/>
    <w:rsid w:val="00FA0EE2"/>
    <w:rsid w:val="00FB5E68"/>
    <w:rsid w:val="00FE1D6A"/>
    <w:rsid w:val="00FE689A"/>
    <w:rsid w:val="00FE74DB"/>
    <w:rsid w:val="00FF0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4DB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a-DK" w:eastAsia="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iCs/>
      <w:u w:val="single"/>
    </w:rPr>
  </w:style>
  <w:style w:type="paragraph" w:styleId="Heading3">
    <w:name w:val="heading 3"/>
    <w:basedOn w:val="Normal"/>
    <w:next w:val="Normal"/>
    <w:qFormat/>
    <w:pPr>
      <w:keepNext/>
      <w:spacing w:before="240" w:after="60"/>
      <w:outlineLvl w:val="2"/>
    </w:pPr>
    <w:rPr>
      <w:rFonts w:ascii="Cambria" w:hAnsi="Cambria"/>
      <w:b/>
      <w:bCs/>
      <w:sz w:val="26"/>
      <w:szCs w:val="26"/>
      <w:lang w:val="x-none"/>
    </w:rPr>
  </w:style>
  <w:style w:type="paragraph" w:styleId="Heading4">
    <w:name w:val="heading 4"/>
    <w:basedOn w:val="Normal"/>
    <w:next w:val="Normal"/>
    <w:qFormat/>
    <w:pPr>
      <w:keepNext/>
      <w:spacing w:before="240" w:after="60"/>
      <w:outlineLvl w:val="3"/>
    </w:pPr>
    <w:rPr>
      <w:rFonts w:ascii="Calibri" w:hAnsi="Calibri"/>
      <w:b/>
      <w:bCs/>
      <w:sz w:val="28"/>
      <w:szCs w:val="28"/>
      <w:lang w:val="x-none"/>
    </w:rPr>
  </w:style>
  <w:style w:type="paragraph" w:styleId="Heading5">
    <w:name w:val="heading 5"/>
    <w:basedOn w:val="Normal"/>
    <w:next w:val="Normal"/>
    <w:qFormat/>
    <w:pPr>
      <w:keepNext/>
      <w:outlineLvl w:val="4"/>
    </w:pPr>
    <w:rPr>
      <w:i/>
      <w:iCs/>
      <w:noProof/>
    </w:rPr>
  </w:style>
  <w:style w:type="paragraph" w:styleId="Heading6">
    <w:name w:val="heading 6"/>
    <w:basedOn w:val="Normal"/>
    <w:next w:val="Normal"/>
    <w:qFormat/>
    <w:pPr>
      <w:spacing w:before="240" w:after="60"/>
      <w:outlineLvl w:val="5"/>
    </w:pPr>
    <w:rPr>
      <w:rFonts w:ascii="Calibri" w:hAnsi="Calibri"/>
      <w:b/>
      <w:bCs/>
      <w:szCs w:val="22"/>
      <w:lang w:val="x-none"/>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rFonts w:ascii="Calibri" w:hAnsi="Calibri"/>
      <w:sz w:val="24"/>
      <w:szCs w:val="24"/>
      <w:lang w:eastAsia="x-none"/>
    </w:rPr>
  </w:style>
  <w:style w:type="paragraph" w:styleId="Heading8">
    <w:name w:val="heading 8"/>
    <w:basedOn w:val="Normal"/>
    <w:next w:val="Normal"/>
    <w:qFormat/>
    <w:pPr>
      <w:spacing w:before="240" w:after="60"/>
      <w:outlineLvl w:val="7"/>
    </w:pPr>
    <w:rPr>
      <w:rFonts w:ascii="Calibri" w:hAnsi="Calibri"/>
      <w:i/>
      <w:iCs/>
      <w:sz w:val="24"/>
      <w:szCs w:val="24"/>
      <w:lang w:val="x-none"/>
    </w:rPr>
  </w:style>
  <w:style w:type="paragraph" w:styleId="Heading9">
    <w:name w:val="heading 9"/>
    <w:basedOn w:val="Normal"/>
    <w:next w:val="Normal"/>
    <w:qFormat/>
    <w:pPr>
      <w:spacing w:before="240" w:after="60"/>
      <w:outlineLvl w:val="8"/>
    </w:pPr>
    <w:rPr>
      <w:rFonts w:ascii="Cambria" w:hAnsi="Cambria"/>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semiHidden/>
    <w:rPr>
      <w:rFonts w:ascii="Calibri" w:eastAsia="Times New Roman" w:hAnsi="Calibri" w:cs="Times New Roman"/>
      <w:sz w:val="24"/>
      <w:szCs w:val="24"/>
      <w:lang w:val="da-DK"/>
    </w:rPr>
  </w:style>
  <w:style w:type="character" w:styleId="PageNumber">
    <w:name w:val="page number"/>
    <w:semiHidden/>
    <w:rPr>
      <w:rFonts w:cs="Times New Roman"/>
    </w:rPr>
  </w:style>
  <w:style w:type="paragraph" w:styleId="Footer">
    <w:name w:val="footer"/>
    <w:basedOn w:val="Normal"/>
    <w:semiHidden/>
    <w:pPr>
      <w:widowControl w:val="0"/>
      <w:tabs>
        <w:tab w:val="center" w:pos="4536"/>
        <w:tab w:val="center" w:pos="8930"/>
      </w:tabs>
    </w:pPr>
    <w:rPr>
      <w:lang w:eastAsia="x-none"/>
    </w:rPr>
  </w:style>
  <w:style w:type="character" w:customStyle="1" w:styleId="FooterChar">
    <w:name w:val="Footer Char"/>
    <w:semiHidden/>
    <w:rPr>
      <w:rFonts w:ascii="Times New Roman" w:hAnsi="Times New Roman" w:cs="Times New Roman"/>
      <w:sz w:val="22"/>
      <w:lang w:val="da-DK"/>
    </w:rPr>
  </w:style>
  <w:style w:type="paragraph" w:styleId="Header">
    <w:name w:val="header"/>
    <w:basedOn w:val="Normal"/>
    <w:semiHidden/>
    <w:pPr>
      <w:widowControl w:val="0"/>
      <w:tabs>
        <w:tab w:val="left" w:pos="567"/>
        <w:tab w:val="center" w:pos="4320"/>
        <w:tab w:val="right" w:pos="8640"/>
      </w:tabs>
    </w:pPr>
    <w:rPr>
      <w:lang w:eastAsia="x-none"/>
    </w:rPr>
  </w:style>
  <w:style w:type="character" w:customStyle="1" w:styleId="HeaderChar">
    <w:name w:val="Header Char"/>
    <w:semiHidden/>
    <w:rPr>
      <w:rFonts w:ascii="Times New Roman" w:hAnsi="Times New Roman" w:cs="Times New Roman"/>
      <w:sz w:val="22"/>
      <w:lang w:val="da-DK"/>
    </w:rPr>
  </w:style>
  <w:style w:type="character" w:styleId="Hyperlink">
    <w:name w:val="Hyperlink"/>
    <w:semiHidden/>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TabletextrowsAgency">
    <w:name w:val="Table text rows (Agency)"/>
    <w:basedOn w:val="Normal"/>
    <w:pPr>
      <w:spacing w:line="280" w:lineRule="exact"/>
    </w:pPr>
    <w:rPr>
      <w:rFonts w:ascii="Verdana" w:hAnsi="Verdana" w:cs="Verdana"/>
      <w:snapToGrid w:val="0"/>
      <w:sz w:val="18"/>
      <w:szCs w:val="18"/>
      <w:lang w:val="en-GB"/>
    </w:rPr>
  </w:style>
  <w:style w:type="character" w:styleId="CommentReference">
    <w:name w:val="annotation reference"/>
    <w:semiHidden/>
    <w:rPr>
      <w:sz w:val="16"/>
      <w:szCs w:val="16"/>
    </w:rPr>
  </w:style>
  <w:style w:type="paragraph" w:styleId="CommentText">
    <w:name w:val="annotation text"/>
    <w:basedOn w:val="Normal"/>
    <w:semiHidden/>
    <w:rPr>
      <w:sz w:val="20"/>
      <w:lang w:val="x-none"/>
    </w:rPr>
  </w:style>
  <w:style w:type="character" w:customStyle="1" w:styleId="CommentTextChar">
    <w:name w:val="Comment Text Char"/>
    <w:rPr>
      <w:lang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GB"/>
    </w:rPr>
  </w:style>
  <w:style w:type="paragraph" w:styleId="BalloonText">
    <w:name w:val="Balloon Text"/>
    <w:basedOn w:val="Normal"/>
    <w:rPr>
      <w:rFonts w:ascii="Tahoma" w:hAnsi="Tahoma"/>
      <w:sz w:val="16"/>
      <w:szCs w:val="16"/>
      <w:lang w:val="x-none"/>
    </w:rPr>
  </w:style>
  <w:style w:type="character" w:customStyle="1" w:styleId="BalloonTextChar">
    <w:name w:val="Balloon Text Char"/>
    <w:rPr>
      <w:rFonts w:ascii="Tahoma" w:hAnsi="Tahoma" w:cs="Tahoma"/>
      <w:sz w:val="16"/>
      <w:szCs w:val="16"/>
      <w:lang w:eastAsia="en-GB"/>
    </w:rPr>
  </w:style>
  <w:style w:type="character" w:customStyle="1" w:styleId="Heading6Char">
    <w:name w:val="Heading 6 Char"/>
    <w:semiHidden/>
    <w:rPr>
      <w:rFonts w:ascii="Calibri" w:eastAsia="Times New Roman" w:hAnsi="Calibri" w:cs="Times New Roman"/>
      <w:b/>
      <w:bCs/>
      <w:sz w:val="22"/>
      <w:szCs w:val="22"/>
      <w:lang w:eastAsia="en-GB"/>
    </w:rPr>
  </w:style>
  <w:style w:type="character" w:customStyle="1" w:styleId="Heading9Char">
    <w:name w:val="Heading 9 Char"/>
    <w:semiHidden/>
    <w:rPr>
      <w:rFonts w:ascii="Cambria" w:eastAsia="Times New Roman" w:hAnsi="Cambria" w:cs="Times New Roman"/>
      <w:sz w:val="22"/>
      <w:szCs w:val="22"/>
      <w:lang w:eastAsia="en-GB"/>
    </w:rPr>
  </w:style>
  <w:style w:type="character" w:customStyle="1" w:styleId="Heading3Char">
    <w:name w:val="Heading 3 Char"/>
    <w:semiHidden/>
    <w:rPr>
      <w:rFonts w:ascii="Cambria" w:eastAsia="Times New Roman" w:hAnsi="Cambria" w:cs="Times New Roman"/>
      <w:b/>
      <w:bCs/>
      <w:sz w:val="26"/>
      <w:szCs w:val="26"/>
      <w:lang w:eastAsia="en-GB"/>
    </w:rPr>
  </w:style>
  <w:style w:type="paragraph" w:styleId="BodyText3">
    <w:name w:val="Body Text 3"/>
    <w:basedOn w:val="Normal"/>
    <w:semiHidden/>
    <w:pPr>
      <w:autoSpaceDE w:val="0"/>
      <w:autoSpaceDN w:val="0"/>
      <w:jc w:val="both"/>
    </w:pPr>
    <w:rPr>
      <w:color w:val="0000FF"/>
      <w:szCs w:val="22"/>
      <w:lang w:val="en-GB"/>
    </w:rPr>
  </w:style>
  <w:style w:type="character" w:customStyle="1" w:styleId="BodyText3Char">
    <w:name w:val="Body Text 3 Char"/>
    <w:rPr>
      <w:color w:val="0000FF"/>
      <w:sz w:val="22"/>
      <w:szCs w:val="22"/>
      <w:lang w:val="en-GB" w:eastAsia="en-GB"/>
    </w:rPr>
  </w:style>
  <w:style w:type="paragraph" w:customStyle="1" w:styleId="Default">
    <w:name w:val="Default"/>
    <w:pPr>
      <w:autoSpaceDE w:val="0"/>
      <w:autoSpaceDN w:val="0"/>
      <w:adjustRightInd w:val="0"/>
    </w:pPr>
    <w:rPr>
      <w:rFonts w:eastAsia="SimSun"/>
      <w:color w:val="000000"/>
      <w:sz w:val="24"/>
      <w:szCs w:val="24"/>
      <w:lang w:val="en-US"/>
    </w:rPr>
  </w:style>
  <w:style w:type="character" w:customStyle="1" w:styleId="Heading4Char">
    <w:name w:val="Heading 4 Char"/>
    <w:semiHidden/>
    <w:rPr>
      <w:rFonts w:ascii="Calibri" w:eastAsia="Times New Roman" w:hAnsi="Calibri" w:cs="Times New Roman"/>
      <w:b/>
      <w:bCs/>
      <w:sz w:val="28"/>
      <w:szCs w:val="28"/>
      <w:lang w:eastAsia="en-GB"/>
    </w:rPr>
  </w:style>
  <w:style w:type="character" w:customStyle="1" w:styleId="Heading8Char">
    <w:name w:val="Heading 8 Char"/>
    <w:semiHidden/>
    <w:rPr>
      <w:rFonts w:ascii="Calibri" w:eastAsia="Times New Roman" w:hAnsi="Calibri" w:cs="Times New Roman"/>
      <w:i/>
      <w:iCs/>
      <w:sz w:val="24"/>
      <w:szCs w:val="24"/>
      <w:lang w:eastAsia="en-GB"/>
    </w:rPr>
  </w:style>
  <w:style w:type="paragraph" w:styleId="BodyText">
    <w:name w:val="Body Text"/>
    <w:basedOn w:val="Normal"/>
    <w:semiHidden/>
    <w:pPr>
      <w:spacing w:after="120"/>
    </w:pPr>
    <w:rPr>
      <w:lang w:val="x-none"/>
    </w:rPr>
  </w:style>
  <w:style w:type="character" w:customStyle="1" w:styleId="BodyTextChar">
    <w:name w:val="Body Text Char"/>
    <w:rPr>
      <w:sz w:val="22"/>
      <w:lang w:eastAsia="en-GB"/>
    </w:rPr>
  </w:style>
  <w:style w:type="paragraph" w:styleId="BodyText2">
    <w:name w:val="Body Text 2"/>
    <w:basedOn w:val="Normal"/>
    <w:semiHidden/>
    <w:pPr>
      <w:spacing w:after="120" w:line="480" w:lineRule="auto"/>
    </w:pPr>
    <w:rPr>
      <w:lang w:val="x-none"/>
    </w:rPr>
  </w:style>
  <w:style w:type="character" w:customStyle="1" w:styleId="BodyText2Char">
    <w:name w:val="Body Text 2 Char"/>
    <w:rPr>
      <w:sz w:val="22"/>
      <w:lang w:eastAsia="en-GB"/>
    </w:rPr>
  </w:style>
  <w:style w:type="paragraph" w:customStyle="1" w:styleId="A-TableText">
    <w:name w:val="A-Table Text"/>
    <w:pPr>
      <w:spacing w:before="60" w:after="60"/>
    </w:pPr>
    <w:rPr>
      <w:sz w:val="22"/>
      <w:lang w:eastAsia="en-US"/>
    </w:rPr>
  </w:style>
  <w:style w:type="paragraph" w:styleId="BodyTextIndent2">
    <w:name w:val="Body Text Indent 2"/>
    <w:basedOn w:val="Normal"/>
    <w:semiHidden/>
    <w:pPr>
      <w:spacing w:after="120" w:line="480" w:lineRule="auto"/>
      <w:ind w:left="283"/>
    </w:pPr>
    <w:rPr>
      <w:lang w:val="x-none"/>
    </w:rPr>
  </w:style>
  <w:style w:type="character" w:customStyle="1" w:styleId="BodyTextIndent2Char">
    <w:name w:val="Body Text Indent 2 Char"/>
    <w:rPr>
      <w:sz w:val="22"/>
      <w:lang w:eastAsia="en-GB"/>
    </w:rPr>
  </w:style>
  <w:style w:type="paragraph" w:customStyle="1" w:styleId="Revision1">
    <w:name w:val="Revision1"/>
    <w:hidden/>
    <w:semiHidden/>
    <w:rPr>
      <w:sz w:val="22"/>
      <w:lang w:val="da-DK" w:eastAsia="en-GB"/>
    </w:rPr>
  </w:style>
  <w:style w:type="paragraph" w:customStyle="1" w:styleId="Revision2">
    <w:name w:val="Revision2"/>
    <w:hidden/>
    <w:uiPriority w:val="99"/>
    <w:semiHidden/>
    <w:rsid w:val="001629D1"/>
    <w:rPr>
      <w:sz w:val="22"/>
      <w:lang w:val="da-DK" w:eastAsia="en-GB"/>
    </w:rPr>
  </w:style>
  <w:style w:type="paragraph" w:customStyle="1" w:styleId="Korrektur1">
    <w:name w:val="Korrektur1"/>
    <w:hidden/>
    <w:uiPriority w:val="99"/>
    <w:semiHidden/>
    <w:rsid w:val="00FC2333"/>
    <w:rPr>
      <w:sz w:val="22"/>
      <w:lang w:val="da-DK" w:eastAsia="en-GB"/>
    </w:rPr>
  </w:style>
  <w:style w:type="paragraph" w:customStyle="1" w:styleId="ListParagraph1">
    <w:name w:val="List Paragraph1"/>
    <w:basedOn w:val="Normal"/>
    <w:uiPriority w:val="34"/>
    <w:qFormat/>
    <w:rsid w:val="001849B4"/>
    <w:pPr>
      <w:ind w:left="720"/>
    </w:pPr>
    <w:rPr>
      <w:rFonts w:ascii="Calibri" w:eastAsia="Calibri" w:hAnsi="Calibri"/>
      <w:szCs w:val="22"/>
      <w:lang w:val="en-GB"/>
    </w:rPr>
  </w:style>
  <w:style w:type="paragraph" w:customStyle="1" w:styleId="-11">
    <w:name w:val="Цветная заливка - Акцент 11"/>
    <w:hidden/>
    <w:uiPriority w:val="99"/>
    <w:semiHidden/>
    <w:rsid w:val="001A24E2"/>
    <w:rPr>
      <w:sz w:val="22"/>
      <w:lang w:val="da-DK" w:eastAsia="en-GB"/>
    </w:rPr>
  </w:style>
  <w:style w:type="character" w:customStyle="1" w:styleId="DeltaViewInsertion">
    <w:name w:val="DeltaView Insertion"/>
    <w:uiPriority w:val="99"/>
    <w:rsid w:val="0025388A"/>
    <w:rPr>
      <w:color w:val="0000FF"/>
      <w:u w:val="double"/>
    </w:rPr>
  </w:style>
  <w:style w:type="character" w:customStyle="1" w:styleId="DeltaViewDeletion">
    <w:name w:val="DeltaView Deletion"/>
    <w:uiPriority w:val="99"/>
    <w:rsid w:val="0025388A"/>
    <w:rPr>
      <w:strike/>
      <w:color w:val="FF0000"/>
    </w:rPr>
  </w:style>
  <w:style w:type="character" w:styleId="LineNumber">
    <w:name w:val="line number"/>
    <w:uiPriority w:val="99"/>
    <w:semiHidden/>
    <w:unhideWhenUsed/>
    <w:rsid w:val="00CC2771"/>
  </w:style>
  <w:style w:type="paragraph" w:styleId="MediumList2-Accent2">
    <w:name w:val="Medium List 2 Accent 2"/>
    <w:hidden/>
    <w:uiPriority w:val="99"/>
    <w:semiHidden/>
    <w:rsid w:val="0013641A"/>
    <w:rPr>
      <w:sz w:val="22"/>
      <w:lang w:val="da-DK" w:eastAsia="en-GB"/>
    </w:rPr>
  </w:style>
  <w:style w:type="paragraph" w:styleId="Revision">
    <w:name w:val="Revision"/>
    <w:hidden/>
    <w:rsid w:val="00F20167"/>
    <w:rPr>
      <w:sz w:val="22"/>
      <w:lang w:val="da-DK" w:eastAsia="en-GB"/>
    </w:rPr>
  </w:style>
  <w:style w:type="character" w:styleId="UnresolvedMention">
    <w:name w:val="Unresolved Mention"/>
    <w:uiPriority w:val="99"/>
    <w:semiHidden/>
    <w:unhideWhenUsed/>
    <w:rsid w:val="00C92E62"/>
    <w:rPr>
      <w:color w:val="605E5C"/>
      <w:shd w:val="clear" w:color="auto" w:fill="E1DFDD"/>
    </w:rPr>
  </w:style>
  <w:style w:type="paragraph" w:customStyle="1" w:styleId="BodytextAgency">
    <w:name w:val="Body text (Agency)"/>
    <w:basedOn w:val="Normal"/>
    <w:link w:val="BodytextAgencyChar"/>
    <w:qFormat/>
    <w:rsid w:val="002F7D81"/>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2F7D81"/>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2F7D81"/>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2F7D81"/>
    <w:rPr>
      <w:rFonts w:ascii="Courier New" w:eastAsia="Verdana" w:hAnsi="Courier New"/>
      <w:i/>
      <w:color w:val="339966"/>
      <w:sz w:val="22"/>
      <w:szCs w:val="18"/>
      <w:lang w:val="da-DK" w:eastAsia="x-none"/>
    </w:rPr>
  </w:style>
  <w:style w:type="character" w:customStyle="1" w:styleId="BodytextAgencyChar">
    <w:name w:val="Body text (Agency) Char"/>
    <w:link w:val="BodytextAgency"/>
    <w:rsid w:val="002F7D81"/>
    <w:rPr>
      <w:rFonts w:ascii="Verdana" w:eastAsia="Verdana" w:hAnsi="Verdana"/>
      <w:sz w:val="18"/>
      <w:szCs w:val="18"/>
      <w:lang w:val="da-DK" w:eastAsia="x-none"/>
    </w:rPr>
  </w:style>
  <w:style w:type="character" w:customStyle="1" w:styleId="No-numheading3AgencyChar">
    <w:name w:val="No-num heading 3 (Agency) Char"/>
    <w:link w:val="No-numheading3Agency"/>
    <w:rsid w:val="002F7D81"/>
    <w:rPr>
      <w:rFonts w:ascii="Verdana" w:eastAsia="Verdana" w:hAnsi="Verdana"/>
      <w:b/>
      <w:bCs/>
      <w:kern w:val="32"/>
      <w:sz w:val="22"/>
      <w:szCs w:val="22"/>
      <w:lang w:val="da-DK" w:eastAsia="x-none"/>
    </w:rPr>
  </w:style>
  <w:style w:type="paragraph" w:styleId="ListParagraph">
    <w:name w:val="List Paragraph"/>
    <w:basedOn w:val="Normal"/>
    <w:qFormat/>
    <w:rsid w:val="00C45B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413">
      <w:bodyDiv w:val="1"/>
      <w:marLeft w:val="0"/>
      <w:marRight w:val="0"/>
      <w:marTop w:val="0"/>
      <w:marBottom w:val="0"/>
      <w:divBdr>
        <w:top w:val="none" w:sz="0" w:space="0" w:color="auto"/>
        <w:left w:val="none" w:sz="0" w:space="0" w:color="auto"/>
        <w:bottom w:val="none" w:sz="0" w:space="0" w:color="auto"/>
        <w:right w:val="none" w:sz="0" w:space="0" w:color="auto"/>
      </w:divBdr>
    </w:div>
    <w:div w:id="161092885">
      <w:bodyDiv w:val="1"/>
      <w:marLeft w:val="0"/>
      <w:marRight w:val="0"/>
      <w:marTop w:val="0"/>
      <w:marBottom w:val="0"/>
      <w:divBdr>
        <w:top w:val="none" w:sz="0" w:space="0" w:color="auto"/>
        <w:left w:val="none" w:sz="0" w:space="0" w:color="auto"/>
        <w:bottom w:val="none" w:sz="0" w:space="0" w:color="auto"/>
        <w:right w:val="none" w:sz="0" w:space="0" w:color="auto"/>
      </w:divBdr>
    </w:div>
    <w:div w:id="189488185">
      <w:bodyDiv w:val="1"/>
      <w:marLeft w:val="0"/>
      <w:marRight w:val="0"/>
      <w:marTop w:val="0"/>
      <w:marBottom w:val="0"/>
      <w:divBdr>
        <w:top w:val="none" w:sz="0" w:space="0" w:color="auto"/>
        <w:left w:val="none" w:sz="0" w:space="0" w:color="auto"/>
        <w:bottom w:val="none" w:sz="0" w:space="0" w:color="auto"/>
        <w:right w:val="none" w:sz="0" w:space="0" w:color="auto"/>
      </w:divBdr>
    </w:div>
    <w:div w:id="302546440">
      <w:bodyDiv w:val="1"/>
      <w:marLeft w:val="0"/>
      <w:marRight w:val="0"/>
      <w:marTop w:val="0"/>
      <w:marBottom w:val="0"/>
      <w:divBdr>
        <w:top w:val="none" w:sz="0" w:space="0" w:color="auto"/>
        <w:left w:val="none" w:sz="0" w:space="0" w:color="auto"/>
        <w:bottom w:val="none" w:sz="0" w:space="0" w:color="auto"/>
        <w:right w:val="none" w:sz="0" w:space="0" w:color="auto"/>
      </w:divBdr>
    </w:div>
    <w:div w:id="353265356">
      <w:bodyDiv w:val="1"/>
      <w:marLeft w:val="0"/>
      <w:marRight w:val="0"/>
      <w:marTop w:val="0"/>
      <w:marBottom w:val="0"/>
      <w:divBdr>
        <w:top w:val="none" w:sz="0" w:space="0" w:color="auto"/>
        <w:left w:val="none" w:sz="0" w:space="0" w:color="auto"/>
        <w:bottom w:val="none" w:sz="0" w:space="0" w:color="auto"/>
        <w:right w:val="none" w:sz="0" w:space="0" w:color="auto"/>
      </w:divBdr>
    </w:div>
    <w:div w:id="412776843">
      <w:bodyDiv w:val="1"/>
      <w:marLeft w:val="0"/>
      <w:marRight w:val="0"/>
      <w:marTop w:val="0"/>
      <w:marBottom w:val="0"/>
      <w:divBdr>
        <w:top w:val="none" w:sz="0" w:space="0" w:color="auto"/>
        <w:left w:val="none" w:sz="0" w:space="0" w:color="auto"/>
        <w:bottom w:val="none" w:sz="0" w:space="0" w:color="auto"/>
        <w:right w:val="none" w:sz="0" w:space="0" w:color="auto"/>
      </w:divBdr>
    </w:div>
    <w:div w:id="473452584">
      <w:bodyDiv w:val="1"/>
      <w:marLeft w:val="0"/>
      <w:marRight w:val="0"/>
      <w:marTop w:val="0"/>
      <w:marBottom w:val="0"/>
      <w:divBdr>
        <w:top w:val="none" w:sz="0" w:space="0" w:color="auto"/>
        <w:left w:val="none" w:sz="0" w:space="0" w:color="auto"/>
        <w:bottom w:val="none" w:sz="0" w:space="0" w:color="auto"/>
        <w:right w:val="none" w:sz="0" w:space="0" w:color="auto"/>
      </w:divBdr>
    </w:div>
    <w:div w:id="614099400">
      <w:bodyDiv w:val="1"/>
      <w:marLeft w:val="0"/>
      <w:marRight w:val="0"/>
      <w:marTop w:val="0"/>
      <w:marBottom w:val="0"/>
      <w:divBdr>
        <w:top w:val="none" w:sz="0" w:space="0" w:color="auto"/>
        <w:left w:val="none" w:sz="0" w:space="0" w:color="auto"/>
        <w:bottom w:val="none" w:sz="0" w:space="0" w:color="auto"/>
        <w:right w:val="none" w:sz="0" w:space="0" w:color="auto"/>
      </w:divBdr>
    </w:div>
    <w:div w:id="658002494">
      <w:bodyDiv w:val="1"/>
      <w:marLeft w:val="0"/>
      <w:marRight w:val="0"/>
      <w:marTop w:val="0"/>
      <w:marBottom w:val="0"/>
      <w:divBdr>
        <w:top w:val="none" w:sz="0" w:space="0" w:color="auto"/>
        <w:left w:val="none" w:sz="0" w:space="0" w:color="auto"/>
        <w:bottom w:val="none" w:sz="0" w:space="0" w:color="auto"/>
        <w:right w:val="none" w:sz="0" w:space="0" w:color="auto"/>
      </w:divBdr>
    </w:div>
    <w:div w:id="749547090">
      <w:bodyDiv w:val="1"/>
      <w:marLeft w:val="0"/>
      <w:marRight w:val="0"/>
      <w:marTop w:val="0"/>
      <w:marBottom w:val="0"/>
      <w:divBdr>
        <w:top w:val="none" w:sz="0" w:space="0" w:color="auto"/>
        <w:left w:val="none" w:sz="0" w:space="0" w:color="auto"/>
        <w:bottom w:val="none" w:sz="0" w:space="0" w:color="auto"/>
        <w:right w:val="none" w:sz="0" w:space="0" w:color="auto"/>
      </w:divBdr>
    </w:div>
    <w:div w:id="768887642">
      <w:bodyDiv w:val="1"/>
      <w:marLeft w:val="0"/>
      <w:marRight w:val="0"/>
      <w:marTop w:val="0"/>
      <w:marBottom w:val="0"/>
      <w:divBdr>
        <w:top w:val="none" w:sz="0" w:space="0" w:color="auto"/>
        <w:left w:val="none" w:sz="0" w:space="0" w:color="auto"/>
        <w:bottom w:val="none" w:sz="0" w:space="0" w:color="auto"/>
        <w:right w:val="none" w:sz="0" w:space="0" w:color="auto"/>
      </w:divBdr>
    </w:div>
    <w:div w:id="770517469">
      <w:bodyDiv w:val="1"/>
      <w:marLeft w:val="0"/>
      <w:marRight w:val="0"/>
      <w:marTop w:val="0"/>
      <w:marBottom w:val="0"/>
      <w:divBdr>
        <w:top w:val="none" w:sz="0" w:space="0" w:color="auto"/>
        <w:left w:val="none" w:sz="0" w:space="0" w:color="auto"/>
        <w:bottom w:val="none" w:sz="0" w:space="0" w:color="auto"/>
        <w:right w:val="none" w:sz="0" w:space="0" w:color="auto"/>
      </w:divBdr>
    </w:div>
    <w:div w:id="859708846">
      <w:bodyDiv w:val="1"/>
      <w:marLeft w:val="0"/>
      <w:marRight w:val="0"/>
      <w:marTop w:val="0"/>
      <w:marBottom w:val="0"/>
      <w:divBdr>
        <w:top w:val="none" w:sz="0" w:space="0" w:color="auto"/>
        <w:left w:val="none" w:sz="0" w:space="0" w:color="auto"/>
        <w:bottom w:val="none" w:sz="0" w:space="0" w:color="auto"/>
        <w:right w:val="none" w:sz="0" w:space="0" w:color="auto"/>
      </w:divBdr>
    </w:div>
    <w:div w:id="1034577569">
      <w:bodyDiv w:val="1"/>
      <w:marLeft w:val="0"/>
      <w:marRight w:val="0"/>
      <w:marTop w:val="0"/>
      <w:marBottom w:val="0"/>
      <w:divBdr>
        <w:top w:val="none" w:sz="0" w:space="0" w:color="auto"/>
        <w:left w:val="none" w:sz="0" w:space="0" w:color="auto"/>
        <w:bottom w:val="none" w:sz="0" w:space="0" w:color="auto"/>
        <w:right w:val="none" w:sz="0" w:space="0" w:color="auto"/>
      </w:divBdr>
    </w:div>
    <w:div w:id="1075393014">
      <w:bodyDiv w:val="1"/>
      <w:marLeft w:val="0"/>
      <w:marRight w:val="0"/>
      <w:marTop w:val="0"/>
      <w:marBottom w:val="0"/>
      <w:divBdr>
        <w:top w:val="none" w:sz="0" w:space="0" w:color="auto"/>
        <w:left w:val="none" w:sz="0" w:space="0" w:color="auto"/>
        <w:bottom w:val="none" w:sz="0" w:space="0" w:color="auto"/>
        <w:right w:val="none" w:sz="0" w:space="0" w:color="auto"/>
      </w:divBdr>
    </w:div>
    <w:div w:id="1124234274">
      <w:bodyDiv w:val="1"/>
      <w:marLeft w:val="0"/>
      <w:marRight w:val="0"/>
      <w:marTop w:val="0"/>
      <w:marBottom w:val="0"/>
      <w:divBdr>
        <w:top w:val="none" w:sz="0" w:space="0" w:color="auto"/>
        <w:left w:val="none" w:sz="0" w:space="0" w:color="auto"/>
        <w:bottom w:val="none" w:sz="0" w:space="0" w:color="auto"/>
        <w:right w:val="none" w:sz="0" w:space="0" w:color="auto"/>
      </w:divBdr>
    </w:div>
    <w:div w:id="1131900042">
      <w:bodyDiv w:val="1"/>
      <w:marLeft w:val="0"/>
      <w:marRight w:val="0"/>
      <w:marTop w:val="0"/>
      <w:marBottom w:val="0"/>
      <w:divBdr>
        <w:top w:val="none" w:sz="0" w:space="0" w:color="auto"/>
        <w:left w:val="none" w:sz="0" w:space="0" w:color="auto"/>
        <w:bottom w:val="none" w:sz="0" w:space="0" w:color="auto"/>
        <w:right w:val="none" w:sz="0" w:space="0" w:color="auto"/>
      </w:divBdr>
    </w:div>
    <w:div w:id="1163546125">
      <w:bodyDiv w:val="1"/>
      <w:marLeft w:val="0"/>
      <w:marRight w:val="0"/>
      <w:marTop w:val="0"/>
      <w:marBottom w:val="0"/>
      <w:divBdr>
        <w:top w:val="none" w:sz="0" w:space="0" w:color="auto"/>
        <w:left w:val="none" w:sz="0" w:space="0" w:color="auto"/>
        <w:bottom w:val="none" w:sz="0" w:space="0" w:color="auto"/>
        <w:right w:val="none" w:sz="0" w:space="0" w:color="auto"/>
      </w:divBdr>
    </w:div>
    <w:div w:id="1213692418">
      <w:bodyDiv w:val="1"/>
      <w:marLeft w:val="0"/>
      <w:marRight w:val="0"/>
      <w:marTop w:val="0"/>
      <w:marBottom w:val="0"/>
      <w:divBdr>
        <w:top w:val="none" w:sz="0" w:space="0" w:color="auto"/>
        <w:left w:val="none" w:sz="0" w:space="0" w:color="auto"/>
        <w:bottom w:val="none" w:sz="0" w:space="0" w:color="auto"/>
        <w:right w:val="none" w:sz="0" w:space="0" w:color="auto"/>
      </w:divBdr>
    </w:div>
    <w:div w:id="1423602440">
      <w:bodyDiv w:val="1"/>
      <w:marLeft w:val="0"/>
      <w:marRight w:val="0"/>
      <w:marTop w:val="0"/>
      <w:marBottom w:val="0"/>
      <w:divBdr>
        <w:top w:val="none" w:sz="0" w:space="0" w:color="auto"/>
        <w:left w:val="none" w:sz="0" w:space="0" w:color="auto"/>
        <w:bottom w:val="none" w:sz="0" w:space="0" w:color="auto"/>
        <w:right w:val="none" w:sz="0" w:space="0" w:color="auto"/>
      </w:divBdr>
    </w:div>
    <w:div w:id="1504278223">
      <w:bodyDiv w:val="1"/>
      <w:marLeft w:val="0"/>
      <w:marRight w:val="0"/>
      <w:marTop w:val="0"/>
      <w:marBottom w:val="0"/>
      <w:divBdr>
        <w:top w:val="none" w:sz="0" w:space="0" w:color="auto"/>
        <w:left w:val="none" w:sz="0" w:space="0" w:color="auto"/>
        <w:bottom w:val="none" w:sz="0" w:space="0" w:color="auto"/>
        <w:right w:val="none" w:sz="0" w:space="0" w:color="auto"/>
      </w:divBdr>
    </w:div>
    <w:div w:id="1603606239">
      <w:bodyDiv w:val="1"/>
      <w:marLeft w:val="0"/>
      <w:marRight w:val="0"/>
      <w:marTop w:val="0"/>
      <w:marBottom w:val="0"/>
      <w:divBdr>
        <w:top w:val="none" w:sz="0" w:space="0" w:color="auto"/>
        <w:left w:val="none" w:sz="0" w:space="0" w:color="auto"/>
        <w:bottom w:val="none" w:sz="0" w:space="0" w:color="auto"/>
        <w:right w:val="none" w:sz="0" w:space="0" w:color="auto"/>
      </w:divBdr>
    </w:div>
    <w:div w:id="1711031832">
      <w:bodyDiv w:val="1"/>
      <w:marLeft w:val="0"/>
      <w:marRight w:val="0"/>
      <w:marTop w:val="0"/>
      <w:marBottom w:val="0"/>
      <w:divBdr>
        <w:top w:val="none" w:sz="0" w:space="0" w:color="auto"/>
        <w:left w:val="none" w:sz="0" w:space="0" w:color="auto"/>
        <w:bottom w:val="none" w:sz="0" w:space="0" w:color="auto"/>
        <w:right w:val="none" w:sz="0" w:space="0" w:color="auto"/>
      </w:divBdr>
    </w:div>
    <w:div w:id="1740588727">
      <w:bodyDiv w:val="1"/>
      <w:marLeft w:val="0"/>
      <w:marRight w:val="0"/>
      <w:marTop w:val="0"/>
      <w:marBottom w:val="0"/>
      <w:divBdr>
        <w:top w:val="none" w:sz="0" w:space="0" w:color="auto"/>
        <w:left w:val="none" w:sz="0" w:space="0" w:color="auto"/>
        <w:bottom w:val="none" w:sz="0" w:space="0" w:color="auto"/>
        <w:right w:val="none" w:sz="0" w:space="0" w:color="auto"/>
      </w:divBdr>
    </w:div>
    <w:div w:id="1765221736">
      <w:bodyDiv w:val="1"/>
      <w:marLeft w:val="0"/>
      <w:marRight w:val="0"/>
      <w:marTop w:val="0"/>
      <w:marBottom w:val="0"/>
      <w:divBdr>
        <w:top w:val="none" w:sz="0" w:space="0" w:color="auto"/>
        <w:left w:val="none" w:sz="0" w:space="0" w:color="auto"/>
        <w:bottom w:val="none" w:sz="0" w:space="0" w:color="auto"/>
        <w:right w:val="none" w:sz="0" w:space="0" w:color="auto"/>
      </w:divBdr>
    </w:div>
    <w:div w:id="1824930302">
      <w:bodyDiv w:val="1"/>
      <w:marLeft w:val="0"/>
      <w:marRight w:val="0"/>
      <w:marTop w:val="0"/>
      <w:marBottom w:val="0"/>
      <w:divBdr>
        <w:top w:val="none" w:sz="0" w:space="0" w:color="auto"/>
        <w:left w:val="none" w:sz="0" w:space="0" w:color="auto"/>
        <w:bottom w:val="none" w:sz="0" w:space="0" w:color="auto"/>
        <w:right w:val="none" w:sz="0" w:space="0" w:color="auto"/>
      </w:divBdr>
    </w:div>
    <w:div w:id="20124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EMADOC-1700519818-3217333</_dlc_DocId>
    <_dlc_DocIdUrl xmlns="a034c160-bfb7-45f5-8632-2eb7e0508071">
      <Url>https://euema.sharepoint.com/sites/CRM/_layouts/15/DocIdRedir.aspx?ID=EMADOC-1700519818-3217333</Url>
      <Description>EMADOC-1700519818-3217333</Description>
    </_dlc_DocIdUrl>
  </documentManagement>
</p:properties>
</file>

<file path=customXml/itemProps1.xml><?xml version="1.0" encoding="utf-8"?>
<ds:datastoreItem xmlns:ds="http://schemas.openxmlformats.org/officeDocument/2006/customXml" ds:itemID="{C36996DF-2394-4C9D-852F-3A0B63C4B97A}">
  <ds:schemaRefs>
    <ds:schemaRef ds:uri="http://schemas.openxmlformats.org/officeDocument/2006/bibliography"/>
  </ds:schemaRefs>
</ds:datastoreItem>
</file>

<file path=customXml/itemProps2.xml><?xml version="1.0" encoding="utf-8"?>
<ds:datastoreItem xmlns:ds="http://schemas.openxmlformats.org/officeDocument/2006/customXml" ds:itemID="{0F9C1063-A7F9-4836-9D12-A292547E2E02}"/>
</file>

<file path=customXml/itemProps3.xml><?xml version="1.0" encoding="utf-8"?>
<ds:datastoreItem xmlns:ds="http://schemas.openxmlformats.org/officeDocument/2006/customXml" ds:itemID="{C35C9F80-016A-4321-BD39-8F969A9EFB01}"/>
</file>

<file path=customXml/itemProps4.xml><?xml version="1.0" encoding="utf-8"?>
<ds:datastoreItem xmlns:ds="http://schemas.openxmlformats.org/officeDocument/2006/customXml" ds:itemID="{627A1CFD-BD16-4928-8B35-AE8D3BF0FAD9}"/>
</file>

<file path=customXml/itemProps5.xml><?xml version="1.0" encoding="utf-8"?>
<ds:datastoreItem xmlns:ds="http://schemas.openxmlformats.org/officeDocument/2006/customXml" ds:itemID="{461A38FE-C939-4876-8A53-116E0DCFACFA}"/>
</file>

<file path=docProps/app.xml><?xml version="1.0" encoding="utf-8"?>
<Properties xmlns="http://schemas.openxmlformats.org/officeDocument/2006/extended-properties" xmlns:vt="http://schemas.openxmlformats.org/officeDocument/2006/docPropsVTypes">
  <Template>Normal</Template>
  <TotalTime>0</TotalTime>
  <Pages>59</Pages>
  <Words>15655</Words>
  <Characters>97536</Characters>
  <Application>Microsoft Office Word</Application>
  <DocSecurity>0</DocSecurity>
  <Lines>3146</Lines>
  <Paragraphs>1347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Nexium control: EPAR - Product information - tracked changes</vt:lpstr>
      <vt:lpstr>Nexium Control, INN-esomeprazole</vt:lpstr>
    </vt:vector>
  </TitlesOfParts>
  <Company/>
  <LinksUpToDate>false</LinksUpToDate>
  <CharactersWithSpaces>111844</CharactersWithSpaces>
  <SharedDoc>false</SharedDoc>
  <HLinks>
    <vt:vector size="48" baseType="variant">
      <vt:variant>
        <vt:i4>1245197</vt:i4>
      </vt:variant>
      <vt:variant>
        <vt:i4>29</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dc:creator/>
  <cp:keywords>Nexium Control, INN-esomeprazole</cp:keywords>
  <cp:lastModifiedBy/>
  <cp:revision>1</cp:revision>
  <dcterms:created xsi:type="dcterms:W3CDTF">2026-02-23T14:30:00Z</dcterms:created>
  <dcterms:modified xsi:type="dcterms:W3CDTF">2026-02-23T14:30:00Z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Enabled">
    <vt:lpwstr>true</vt:lpwstr>
  </property>
  <property fmtid="{D5CDD505-2E9C-101B-9397-08002B2CF9AE}" pid="3" name="MSIP_Label_c6b8addf-0b3b-488d-8eca-906be3ac452f_SetDate">
    <vt:lpwstr>2024-12-22T07:00:04Z</vt:lpwstr>
  </property>
  <property fmtid="{D5CDD505-2E9C-101B-9397-08002B2CF9AE}" pid="4" name="MSIP_Label_c6b8addf-0b3b-488d-8eca-906be3ac452f_Method">
    <vt:lpwstr>Standard</vt:lpwstr>
  </property>
  <property fmtid="{D5CDD505-2E9C-101B-9397-08002B2CF9AE}" pid="5" name="MSIP_Label_c6b8addf-0b3b-488d-8eca-906be3ac452f_Name">
    <vt:lpwstr>Internal Use</vt:lpwstr>
  </property>
  <property fmtid="{D5CDD505-2E9C-101B-9397-08002B2CF9AE}" pid="6" name="MSIP_Label_c6b8addf-0b3b-488d-8eca-906be3ac452f_SiteId">
    <vt:lpwstr>d1e23d19-ded6-4d66-850c-0d4f35bf2edc</vt:lpwstr>
  </property>
  <property fmtid="{D5CDD505-2E9C-101B-9397-08002B2CF9AE}" pid="7" name="MSIP_Label_c6b8addf-0b3b-488d-8eca-906be3ac452f_ActionId">
    <vt:lpwstr>bb482845-21b7-4936-b0ab-4120f17418b0</vt:lpwstr>
  </property>
  <property fmtid="{D5CDD505-2E9C-101B-9397-08002B2CF9AE}" pid="8" name="MSIP_Label_c6b8addf-0b3b-488d-8eca-906be3ac452f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5d38b4d3-56fb-4107-9dda-9c2c16a778ff</vt:lpwstr>
  </property>
</Properties>
</file>