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AEA32" w14:textId="56EDBE95" w:rsidR="00993406" w:rsidRPr="00A92C4A" w:rsidRDefault="00993406" w:rsidP="00993406">
      <w:pPr>
        <w:spacing w:line="240" w:lineRule="auto"/>
        <w:outlineLvl w:val="0"/>
        <w:rPr>
          <w:bCs/>
          <w:noProof/>
          <w:lang w:val="da-DK"/>
        </w:rPr>
      </w:pPr>
      <w:r>
        <w:rPr>
          <w:bCs/>
          <w:noProof/>
        </w:rPr>
        <mc:AlternateContent>
          <mc:Choice Requires="wps">
            <w:drawing>
              <wp:anchor distT="0" distB="0" distL="114300" distR="114300" simplePos="0" relativeHeight="251660603" behindDoc="0" locked="0" layoutInCell="1" allowOverlap="1" wp14:anchorId="61DF7D57" wp14:editId="55D8573C">
                <wp:simplePos x="0" y="0"/>
                <wp:positionH relativeFrom="column">
                  <wp:posOffset>-72294</wp:posOffset>
                </wp:positionH>
                <wp:positionV relativeFrom="paragraph">
                  <wp:posOffset>-107615</wp:posOffset>
                </wp:positionV>
                <wp:extent cx="6167887" cy="1043797"/>
                <wp:effectExtent l="0" t="0" r="23495" b="23495"/>
                <wp:wrapNone/>
                <wp:docPr id="1828845650" name="Rectangle 1"/>
                <wp:cNvGraphicFramePr/>
                <a:graphic xmlns:a="http://schemas.openxmlformats.org/drawingml/2006/main">
                  <a:graphicData uri="http://schemas.microsoft.com/office/word/2010/wordprocessingShape">
                    <wps:wsp>
                      <wps:cNvSpPr/>
                      <wps:spPr>
                        <a:xfrm>
                          <a:off x="0" y="0"/>
                          <a:ext cx="6167887" cy="104379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627CCD" id="Rectangle 1" o:spid="_x0000_s1026" style="position:absolute;margin-left:-5.7pt;margin-top:-8.45pt;width:485.65pt;height:82.2pt;z-index:2516606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" filled="f" strokecolor="#091723 [484]" strokeweight="1pt"/>
            </w:pict>
          </mc:Fallback>
        </mc:AlternateContent>
      </w:r>
      <w:r w:rsidRPr="00A92C4A">
        <w:rPr>
          <w:bCs/>
          <w:noProof/>
          <w:u w:val="single"/>
          <w:lang w:val="da-DK"/>
        </w:rPr>
        <w:t xml:space="preserve">Dette dokument er den godkendte produktinformation for </w:t>
      </w:r>
      <w:r>
        <w:rPr>
          <w:bCs/>
          <w:noProof/>
          <w:u w:val="single"/>
          <w:lang w:val="da-DK"/>
        </w:rPr>
        <w:t>Nilotinib</w:t>
      </w:r>
      <w:r w:rsidRPr="00A92C4A">
        <w:rPr>
          <w:bCs/>
          <w:noProof/>
          <w:u w:val="single"/>
          <w:lang w:val="da-DK"/>
        </w:rPr>
        <w:t xml:space="preserve"> Accord. Ændringerne siden den foregående procedure, der berører produktinformationen (</w:t>
      </w:r>
      <w:r w:rsidRPr="00A92C4A">
        <w:rPr>
          <w:bCs/>
          <w:noProof/>
          <w:lang w:val="da-DK"/>
        </w:rPr>
        <w:t>EMA/VR/0000253330</w:t>
      </w:r>
      <w:r w:rsidRPr="00A92C4A">
        <w:rPr>
          <w:bCs/>
          <w:noProof/>
          <w:u w:val="single"/>
          <w:lang w:val="da-DK"/>
        </w:rPr>
        <w:t>), er understreget.</w:t>
      </w:r>
    </w:p>
    <w:p w14:paraId="47A76E4F" w14:textId="77777777" w:rsidR="00993406" w:rsidRPr="00A92C4A" w:rsidRDefault="00993406" w:rsidP="00993406">
      <w:pPr>
        <w:spacing w:line="240" w:lineRule="auto"/>
        <w:outlineLvl w:val="0"/>
        <w:rPr>
          <w:bCs/>
          <w:noProof/>
          <w:lang w:val="da-DK"/>
        </w:rPr>
      </w:pPr>
      <w:r w:rsidRPr="00A92C4A">
        <w:rPr>
          <w:bCs/>
          <w:noProof/>
          <w:lang w:val="da-DK"/>
        </w:rPr>
        <w:t> </w:t>
      </w:r>
    </w:p>
    <w:p w14:paraId="7D3FA6FC" w14:textId="77777777" w:rsidR="00993406" w:rsidRPr="00A92C4A" w:rsidRDefault="00993406" w:rsidP="00993406">
      <w:pPr>
        <w:spacing w:line="240" w:lineRule="auto"/>
        <w:outlineLvl w:val="0"/>
        <w:rPr>
          <w:bCs/>
          <w:noProof/>
          <w:lang w:val="da-DK"/>
        </w:rPr>
      </w:pPr>
      <w:r w:rsidRPr="00A92C4A">
        <w:rPr>
          <w:bCs/>
          <w:noProof/>
          <w:u w:val="single"/>
          <w:lang w:val="da-DK"/>
        </w:rPr>
        <w:t>Yderligere oplysninger findes på Det Europæiske Lægemiddelagenturs webside:</w:t>
      </w:r>
    </w:p>
    <w:p w14:paraId="12AF15AE" w14:textId="3960D8D3" w:rsidR="00993406" w:rsidRPr="00A92C4A" w:rsidRDefault="00993406" w:rsidP="00993406">
      <w:pPr>
        <w:spacing w:line="240" w:lineRule="auto"/>
        <w:outlineLvl w:val="0"/>
        <w:rPr>
          <w:bCs/>
          <w:noProof/>
          <w:lang w:val="da-DK"/>
        </w:rPr>
      </w:pPr>
      <w:hyperlink r:id="rId11" w:history="1">
        <w:r w:rsidRPr="00E82B05">
          <w:rPr>
            <w:rStyle w:val="Hyperlink"/>
            <w:bCs/>
            <w:noProof/>
            <w:lang w:val="bg-BG"/>
          </w:rPr>
          <w:t>https://www.ema.europa.eu/en/medicines/human/EPAR/nilotinib-accord</w:t>
        </w:r>
      </w:hyperlink>
    </w:p>
    <w:p w14:paraId="2E3D5463" w14:textId="77777777" w:rsidR="003A66D1" w:rsidRPr="00993406" w:rsidRDefault="003A66D1" w:rsidP="00E50D06">
      <w:pPr>
        <w:tabs>
          <w:tab w:val="clear" w:pos="567"/>
        </w:tabs>
        <w:spacing w:line="240" w:lineRule="auto"/>
        <w:rPr>
          <w:color w:val="000000"/>
          <w:lang w:val="da-DK"/>
        </w:rPr>
      </w:pPr>
    </w:p>
    <w:p w14:paraId="01DB2353" w14:textId="77777777" w:rsidR="003A66D1" w:rsidRPr="00993406" w:rsidRDefault="003A66D1" w:rsidP="00E50D06">
      <w:pPr>
        <w:tabs>
          <w:tab w:val="clear" w:pos="567"/>
        </w:tabs>
        <w:spacing w:line="240" w:lineRule="auto"/>
        <w:rPr>
          <w:color w:val="000000"/>
          <w:lang w:val="da-DK"/>
        </w:rPr>
      </w:pPr>
    </w:p>
    <w:p w14:paraId="4EE6D3F5" w14:textId="77777777" w:rsidR="003A66D1" w:rsidRPr="00993406" w:rsidRDefault="003A66D1" w:rsidP="00E50D06">
      <w:pPr>
        <w:tabs>
          <w:tab w:val="clear" w:pos="567"/>
        </w:tabs>
        <w:spacing w:line="240" w:lineRule="auto"/>
        <w:rPr>
          <w:color w:val="000000"/>
          <w:lang w:val="da-DK"/>
        </w:rPr>
      </w:pPr>
    </w:p>
    <w:p w14:paraId="085E4FAD" w14:textId="77777777" w:rsidR="003A66D1" w:rsidRPr="00993406" w:rsidRDefault="003A66D1" w:rsidP="00E50D06">
      <w:pPr>
        <w:tabs>
          <w:tab w:val="clear" w:pos="567"/>
        </w:tabs>
        <w:spacing w:line="240" w:lineRule="auto"/>
        <w:rPr>
          <w:color w:val="000000"/>
          <w:lang w:val="da-DK"/>
        </w:rPr>
      </w:pPr>
    </w:p>
    <w:p w14:paraId="25235905" w14:textId="77777777" w:rsidR="003A66D1" w:rsidRPr="00993406" w:rsidRDefault="003A66D1" w:rsidP="00E50D06">
      <w:pPr>
        <w:tabs>
          <w:tab w:val="clear" w:pos="567"/>
        </w:tabs>
        <w:spacing w:line="240" w:lineRule="auto"/>
        <w:rPr>
          <w:color w:val="000000"/>
          <w:lang w:val="da-DK"/>
        </w:rPr>
      </w:pPr>
    </w:p>
    <w:p w14:paraId="581ADEFF" w14:textId="77777777" w:rsidR="003A66D1" w:rsidRPr="00993406" w:rsidRDefault="003A66D1" w:rsidP="00E50D06">
      <w:pPr>
        <w:tabs>
          <w:tab w:val="clear" w:pos="567"/>
        </w:tabs>
        <w:spacing w:line="240" w:lineRule="auto"/>
        <w:rPr>
          <w:color w:val="000000"/>
          <w:lang w:val="da-DK"/>
        </w:rPr>
      </w:pPr>
    </w:p>
    <w:p w14:paraId="19E9AFBC" w14:textId="77777777" w:rsidR="003A66D1" w:rsidRPr="00993406" w:rsidRDefault="003A66D1" w:rsidP="00E50D06">
      <w:pPr>
        <w:tabs>
          <w:tab w:val="clear" w:pos="567"/>
        </w:tabs>
        <w:spacing w:line="240" w:lineRule="auto"/>
        <w:rPr>
          <w:color w:val="000000"/>
          <w:lang w:val="da-DK"/>
        </w:rPr>
      </w:pPr>
    </w:p>
    <w:p w14:paraId="350783A2" w14:textId="77777777" w:rsidR="003A66D1" w:rsidRPr="00993406" w:rsidRDefault="003A66D1" w:rsidP="00E50D06">
      <w:pPr>
        <w:tabs>
          <w:tab w:val="clear" w:pos="567"/>
        </w:tabs>
        <w:spacing w:line="240" w:lineRule="auto"/>
        <w:rPr>
          <w:color w:val="000000"/>
          <w:lang w:val="da-DK"/>
        </w:rPr>
      </w:pPr>
    </w:p>
    <w:p w14:paraId="7C51AA80" w14:textId="77777777" w:rsidR="003A66D1" w:rsidRPr="00993406" w:rsidRDefault="003A66D1" w:rsidP="00E50D06">
      <w:pPr>
        <w:tabs>
          <w:tab w:val="clear" w:pos="567"/>
        </w:tabs>
        <w:spacing w:line="240" w:lineRule="auto"/>
        <w:rPr>
          <w:color w:val="000000"/>
          <w:lang w:val="da-DK"/>
        </w:rPr>
      </w:pPr>
    </w:p>
    <w:p w14:paraId="6406E9BB" w14:textId="77777777" w:rsidR="003A66D1" w:rsidRPr="00993406" w:rsidRDefault="003A66D1" w:rsidP="00E50D06">
      <w:pPr>
        <w:tabs>
          <w:tab w:val="clear" w:pos="567"/>
        </w:tabs>
        <w:spacing w:line="240" w:lineRule="auto"/>
        <w:rPr>
          <w:color w:val="000000"/>
          <w:lang w:val="da-DK"/>
        </w:rPr>
      </w:pPr>
    </w:p>
    <w:p w14:paraId="7841A73D" w14:textId="77777777" w:rsidR="003A66D1" w:rsidRPr="00993406" w:rsidRDefault="003A66D1" w:rsidP="00E50D06">
      <w:pPr>
        <w:tabs>
          <w:tab w:val="clear" w:pos="567"/>
        </w:tabs>
        <w:spacing w:line="240" w:lineRule="auto"/>
        <w:rPr>
          <w:color w:val="000000"/>
          <w:lang w:val="da-DK"/>
        </w:rPr>
      </w:pPr>
    </w:p>
    <w:p w14:paraId="09B9B61E" w14:textId="77777777" w:rsidR="003A66D1" w:rsidRPr="00993406" w:rsidRDefault="003A66D1" w:rsidP="00E50D06">
      <w:pPr>
        <w:tabs>
          <w:tab w:val="clear" w:pos="567"/>
        </w:tabs>
        <w:spacing w:line="240" w:lineRule="auto"/>
        <w:rPr>
          <w:color w:val="000000"/>
          <w:lang w:val="da-DK"/>
        </w:rPr>
      </w:pPr>
    </w:p>
    <w:p w14:paraId="348C4031" w14:textId="77777777" w:rsidR="003A66D1" w:rsidRPr="00993406" w:rsidRDefault="003A66D1" w:rsidP="00E50D06">
      <w:pPr>
        <w:tabs>
          <w:tab w:val="clear" w:pos="567"/>
        </w:tabs>
        <w:spacing w:line="240" w:lineRule="auto"/>
        <w:rPr>
          <w:color w:val="000000"/>
          <w:lang w:val="da-DK"/>
        </w:rPr>
      </w:pPr>
    </w:p>
    <w:p w14:paraId="0387607C" w14:textId="77777777" w:rsidR="003A66D1" w:rsidRPr="00993406" w:rsidRDefault="003A66D1" w:rsidP="00E50D06">
      <w:pPr>
        <w:tabs>
          <w:tab w:val="clear" w:pos="567"/>
        </w:tabs>
        <w:spacing w:line="240" w:lineRule="auto"/>
        <w:rPr>
          <w:color w:val="000000"/>
          <w:lang w:val="da-DK"/>
        </w:rPr>
      </w:pPr>
    </w:p>
    <w:p w14:paraId="7B8D2FDD" w14:textId="77777777" w:rsidR="003A66D1" w:rsidRPr="00993406" w:rsidRDefault="003A66D1" w:rsidP="00E50D06">
      <w:pPr>
        <w:tabs>
          <w:tab w:val="clear" w:pos="567"/>
        </w:tabs>
        <w:spacing w:line="240" w:lineRule="auto"/>
        <w:rPr>
          <w:color w:val="000000"/>
          <w:lang w:val="da-DK"/>
        </w:rPr>
      </w:pPr>
    </w:p>
    <w:p w14:paraId="727221AD" w14:textId="77777777" w:rsidR="003A66D1" w:rsidRPr="00993406" w:rsidRDefault="003A66D1" w:rsidP="00E50D06">
      <w:pPr>
        <w:tabs>
          <w:tab w:val="clear" w:pos="567"/>
        </w:tabs>
        <w:spacing w:line="240" w:lineRule="auto"/>
        <w:rPr>
          <w:color w:val="000000"/>
          <w:lang w:val="da-DK"/>
        </w:rPr>
      </w:pPr>
    </w:p>
    <w:p w14:paraId="1F82D55F" w14:textId="77777777" w:rsidR="003A66D1" w:rsidRPr="00993406" w:rsidRDefault="003A66D1" w:rsidP="00E50D06">
      <w:pPr>
        <w:tabs>
          <w:tab w:val="clear" w:pos="567"/>
        </w:tabs>
        <w:spacing w:line="240" w:lineRule="auto"/>
        <w:rPr>
          <w:color w:val="000000"/>
          <w:lang w:val="da-DK"/>
        </w:rPr>
      </w:pPr>
    </w:p>
    <w:p w14:paraId="79406A29" w14:textId="77777777" w:rsidR="003A66D1" w:rsidRPr="00993406" w:rsidRDefault="003A66D1" w:rsidP="00E50D06">
      <w:pPr>
        <w:tabs>
          <w:tab w:val="clear" w:pos="567"/>
        </w:tabs>
        <w:spacing w:line="240" w:lineRule="auto"/>
        <w:rPr>
          <w:color w:val="000000"/>
          <w:lang w:val="da-DK"/>
        </w:rPr>
      </w:pPr>
    </w:p>
    <w:p w14:paraId="3735A021" w14:textId="77777777" w:rsidR="003A66D1" w:rsidRPr="00993406" w:rsidRDefault="003A66D1" w:rsidP="00E50D06">
      <w:pPr>
        <w:tabs>
          <w:tab w:val="clear" w:pos="567"/>
        </w:tabs>
        <w:spacing w:line="240" w:lineRule="auto"/>
        <w:rPr>
          <w:color w:val="000000"/>
          <w:lang w:val="da-DK"/>
        </w:rPr>
      </w:pPr>
    </w:p>
    <w:p w14:paraId="1F4CE7EF" w14:textId="77777777" w:rsidR="003A66D1" w:rsidRPr="00993406" w:rsidRDefault="003A66D1" w:rsidP="00E50D06">
      <w:pPr>
        <w:tabs>
          <w:tab w:val="clear" w:pos="567"/>
        </w:tabs>
        <w:spacing w:line="240" w:lineRule="auto"/>
        <w:rPr>
          <w:color w:val="000000"/>
          <w:lang w:val="da-DK"/>
        </w:rPr>
      </w:pPr>
    </w:p>
    <w:p w14:paraId="646A7C69" w14:textId="77777777" w:rsidR="003A66D1" w:rsidRPr="00993406" w:rsidRDefault="003A66D1" w:rsidP="00E50D06">
      <w:pPr>
        <w:tabs>
          <w:tab w:val="clear" w:pos="567"/>
        </w:tabs>
        <w:spacing w:line="240" w:lineRule="auto"/>
        <w:rPr>
          <w:color w:val="000000"/>
          <w:lang w:val="da-DK"/>
        </w:rPr>
      </w:pPr>
    </w:p>
    <w:p w14:paraId="6433B803" w14:textId="77777777" w:rsidR="003A66D1" w:rsidRPr="00993406" w:rsidRDefault="003A66D1" w:rsidP="00E50D06">
      <w:pPr>
        <w:tabs>
          <w:tab w:val="clear" w:pos="567"/>
          <w:tab w:val="left" w:pos="-1440"/>
          <w:tab w:val="left" w:pos="-720"/>
        </w:tabs>
        <w:spacing w:line="240" w:lineRule="auto"/>
        <w:rPr>
          <w:color w:val="000000"/>
          <w:lang w:val="da-DK"/>
        </w:rPr>
      </w:pPr>
    </w:p>
    <w:p w14:paraId="2F272C33" w14:textId="77777777" w:rsidR="003A66D1" w:rsidRPr="00993406" w:rsidRDefault="003A66D1" w:rsidP="00E50D06">
      <w:pPr>
        <w:tabs>
          <w:tab w:val="clear" w:pos="567"/>
          <w:tab w:val="left" w:pos="-1440"/>
          <w:tab w:val="left" w:pos="-720"/>
        </w:tabs>
        <w:spacing w:line="240" w:lineRule="auto"/>
        <w:rPr>
          <w:color w:val="000000"/>
          <w:lang w:val="da-DK"/>
        </w:rPr>
      </w:pPr>
    </w:p>
    <w:p w14:paraId="0CD76397" w14:textId="77777777" w:rsidR="003A66D1" w:rsidRPr="0034798B" w:rsidRDefault="003A66D1" w:rsidP="00E50D06">
      <w:pPr>
        <w:tabs>
          <w:tab w:val="clear" w:pos="567"/>
          <w:tab w:val="left" w:pos="-1440"/>
          <w:tab w:val="left" w:pos="-720"/>
        </w:tabs>
        <w:spacing w:line="240" w:lineRule="auto"/>
        <w:jc w:val="center"/>
        <w:rPr>
          <w:color w:val="000000"/>
          <w:lang w:val="da-DK"/>
        </w:rPr>
      </w:pPr>
      <w:r w:rsidRPr="002C1E9A">
        <w:rPr>
          <w:b/>
          <w:bCs/>
          <w:color w:val="000000"/>
          <w:lang w:val="da-DK"/>
        </w:rPr>
        <w:t>BILAG I</w:t>
      </w:r>
    </w:p>
    <w:p w14:paraId="3E146123" w14:textId="77777777" w:rsidR="003A66D1" w:rsidRPr="0034798B" w:rsidRDefault="003A66D1" w:rsidP="00E50D06">
      <w:pPr>
        <w:tabs>
          <w:tab w:val="clear" w:pos="567"/>
          <w:tab w:val="left" w:pos="-1440"/>
          <w:tab w:val="left" w:pos="-720"/>
        </w:tabs>
        <w:spacing w:line="240" w:lineRule="auto"/>
        <w:jc w:val="center"/>
        <w:rPr>
          <w:color w:val="000000"/>
          <w:lang w:val="da-DK"/>
        </w:rPr>
      </w:pPr>
    </w:p>
    <w:p w14:paraId="2EDF47EB" w14:textId="77777777" w:rsidR="003A66D1" w:rsidRPr="0034798B" w:rsidRDefault="003A66D1" w:rsidP="00E50D06">
      <w:pPr>
        <w:tabs>
          <w:tab w:val="clear" w:pos="567"/>
          <w:tab w:val="left" w:pos="-1440"/>
          <w:tab w:val="left" w:pos="-720"/>
          <w:tab w:val="center" w:pos="4536"/>
          <w:tab w:val="left" w:pos="5955"/>
        </w:tabs>
        <w:spacing w:line="240" w:lineRule="auto"/>
        <w:jc w:val="center"/>
        <w:outlineLvl w:val="0"/>
        <w:rPr>
          <w:color w:val="000000"/>
          <w:lang w:val="da-DK"/>
        </w:rPr>
      </w:pPr>
      <w:r w:rsidRPr="002C1E9A">
        <w:rPr>
          <w:b/>
          <w:bCs/>
          <w:color w:val="000000"/>
          <w:lang w:val="da-DK"/>
        </w:rPr>
        <w:t>PRODUKTRESUM</w:t>
      </w:r>
      <w:r w:rsidR="00B23C64" w:rsidRPr="002C1E9A">
        <w:rPr>
          <w:b/>
          <w:bCs/>
          <w:color w:val="000000"/>
          <w:lang w:val="da-DK"/>
        </w:rPr>
        <w:t>É</w:t>
      </w:r>
    </w:p>
    <w:p w14:paraId="46D6D1CC" w14:textId="77777777" w:rsidR="003A66D1" w:rsidRPr="0034798B" w:rsidRDefault="003A66D1" w:rsidP="00E50D06">
      <w:pPr>
        <w:tabs>
          <w:tab w:val="clear" w:pos="567"/>
          <w:tab w:val="left" w:pos="-1440"/>
          <w:tab w:val="left" w:pos="-720"/>
        </w:tabs>
        <w:spacing w:line="240" w:lineRule="auto"/>
        <w:jc w:val="center"/>
        <w:rPr>
          <w:color w:val="000000"/>
          <w:lang w:val="da-DK"/>
        </w:rPr>
      </w:pPr>
    </w:p>
    <w:p w14:paraId="3A3B4744" w14:textId="77777777" w:rsidR="00C95FDA" w:rsidRPr="0034798B" w:rsidRDefault="003A66D1" w:rsidP="00E50D06">
      <w:pPr>
        <w:tabs>
          <w:tab w:val="clear" w:pos="567"/>
        </w:tabs>
        <w:spacing w:line="240" w:lineRule="auto"/>
        <w:rPr>
          <w:color w:val="000000"/>
          <w:lang w:val="da-DK"/>
        </w:rPr>
      </w:pPr>
      <w:r w:rsidRPr="0034798B">
        <w:rPr>
          <w:color w:val="000000"/>
          <w:lang w:val="da-DK"/>
        </w:rPr>
        <w:br w:type="page"/>
      </w:r>
      <w:r w:rsidR="00C95FDA" w:rsidRPr="0034798B">
        <w:rPr>
          <w:b/>
          <w:bCs/>
          <w:color w:val="000000"/>
          <w:lang w:val="da-DK"/>
        </w:rPr>
        <w:lastRenderedPageBreak/>
        <w:t>1.</w:t>
      </w:r>
      <w:r w:rsidR="00C95FDA" w:rsidRPr="0034798B">
        <w:rPr>
          <w:b/>
          <w:bCs/>
          <w:color w:val="000000"/>
          <w:lang w:val="da-DK"/>
        </w:rPr>
        <w:tab/>
      </w:r>
      <w:r w:rsidR="00C95FDA" w:rsidRPr="002C1E9A">
        <w:rPr>
          <w:b/>
          <w:bCs/>
          <w:color w:val="000000"/>
          <w:lang w:val="da-DK"/>
        </w:rPr>
        <w:t>LÆGEMIDLETS NAVN</w:t>
      </w:r>
    </w:p>
    <w:p w14:paraId="0F29D279" w14:textId="77777777" w:rsidR="00C95FDA" w:rsidRPr="0034798B" w:rsidRDefault="00C95FDA" w:rsidP="00E50D06">
      <w:pPr>
        <w:tabs>
          <w:tab w:val="clear" w:pos="567"/>
        </w:tabs>
        <w:spacing w:line="240" w:lineRule="auto"/>
        <w:rPr>
          <w:color w:val="000000"/>
          <w:lang w:val="da-DK"/>
        </w:rPr>
      </w:pPr>
    </w:p>
    <w:p w14:paraId="527C2C78" w14:textId="2E145FD6" w:rsidR="00810E39" w:rsidRPr="002C1E9A" w:rsidRDefault="004A7E61" w:rsidP="00E50D06">
      <w:pPr>
        <w:widowControl w:val="0"/>
        <w:tabs>
          <w:tab w:val="clear" w:pos="567"/>
        </w:tabs>
        <w:spacing w:line="240" w:lineRule="auto"/>
        <w:rPr>
          <w:color w:val="000000"/>
          <w:lang w:val="da-DK"/>
        </w:rPr>
      </w:pPr>
      <w:r w:rsidRPr="002C1E9A">
        <w:rPr>
          <w:color w:val="000000"/>
          <w:lang w:val="da-DK"/>
        </w:rPr>
        <w:t>Nilotinib Accord</w:t>
      </w:r>
      <w:r w:rsidR="00810E39" w:rsidRPr="002C1E9A">
        <w:rPr>
          <w:color w:val="000000"/>
          <w:lang w:val="da-DK"/>
        </w:rPr>
        <w:t xml:space="preserve"> 50 mg hårde kapsler</w:t>
      </w:r>
    </w:p>
    <w:p w14:paraId="6506BAFC" w14:textId="5EAD5EEB" w:rsidR="00811BBF" w:rsidRPr="0034798B" w:rsidRDefault="004A7E61" w:rsidP="00E50D06">
      <w:pPr>
        <w:widowControl w:val="0"/>
        <w:tabs>
          <w:tab w:val="clear" w:pos="567"/>
        </w:tabs>
        <w:spacing w:line="240" w:lineRule="auto"/>
        <w:rPr>
          <w:color w:val="000000"/>
          <w:lang w:val="da-DK"/>
        </w:rPr>
      </w:pPr>
      <w:r w:rsidRPr="002C1E9A">
        <w:rPr>
          <w:color w:val="000000"/>
          <w:lang w:val="da-DK"/>
        </w:rPr>
        <w:t>Nilotinib Accord</w:t>
      </w:r>
      <w:r w:rsidR="00811BBF" w:rsidRPr="002C1E9A">
        <w:rPr>
          <w:color w:val="000000"/>
          <w:lang w:val="da-DK"/>
        </w:rPr>
        <w:t xml:space="preserve"> 150 mg hårde kapsler</w:t>
      </w:r>
    </w:p>
    <w:p w14:paraId="00C2E07F" w14:textId="3C1F56D5" w:rsidR="00C95FDA" w:rsidRPr="0034798B" w:rsidRDefault="004A7E61" w:rsidP="00E50D06">
      <w:pPr>
        <w:widowControl w:val="0"/>
        <w:tabs>
          <w:tab w:val="clear" w:pos="567"/>
        </w:tabs>
        <w:spacing w:line="240" w:lineRule="auto"/>
        <w:rPr>
          <w:color w:val="000000"/>
          <w:lang w:val="da-DK"/>
        </w:rPr>
      </w:pPr>
      <w:r w:rsidRPr="002C1E9A">
        <w:rPr>
          <w:color w:val="000000"/>
          <w:lang w:val="da-DK"/>
        </w:rPr>
        <w:t>Nilotinib Accord</w:t>
      </w:r>
      <w:r w:rsidR="00C95FDA" w:rsidRPr="002C1E9A">
        <w:rPr>
          <w:color w:val="000000"/>
          <w:lang w:val="da-DK"/>
        </w:rPr>
        <w:t xml:space="preserve"> 200 mg hårde kapsler</w:t>
      </w:r>
    </w:p>
    <w:p w14:paraId="4F2B2700" w14:textId="77777777" w:rsidR="00C95FDA" w:rsidRPr="0034798B" w:rsidRDefault="00C95FDA" w:rsidP="00E50D06">
      <w:pPr>
        <w:autoSpaceDE w:val="0"/>
        <w:autoSpaceDN w:val="0"/>
        <w:adjustRightInd w:val="0"/>
        <w:spacing w:line="240" w:lineRule="auto"/>
        <w:rPr>
          <w:color w:val="000000"/>
          <w:lang w:val="da-DK"/>
        </w:rPr>
      </w:pPr>
    </w:p>
    <w:p w14:paraId="4584140D" w14:textId="77777777" w:rsidR="00C95FDA" w:rsidRPr="0034798B" w:rsidRDefault="00C95FDA" w:rsidP="00E50D06">
      <w:pPr>
        <w:widowControl w:val="0"/>
        <w:tabs>
          <w:tab w:val="clear" w:pos="567"/>
        </w:tabs>
        <w:spacing w:line="240" w:lineRule="auto"/>
        <w:rPr>
          <w:color w:val="000000"/>
          <w:lang w:val="da-DK"/>
        </w:rPr>
      </w:pPr>
    </w:p>
    <w:p w14:paraId="77020EFC" w14:textId="77777777" w:rsidR="00C95FDA" w:rsidRPr="0034798B" w:rsidRDefault="00C95FDA" w:rsidP="00E50D06">
      <w:pPr>
        <w:keepNext/>
        <w:tabs>
          <w:tab w:val="clear" w:pos="567"/>
        </w:tabs>
        <w:spacing w:line="240" w:lineRule="auto"/>
        <w:rPr>
          <w:color w:val="000000"/>
          <w:lang w:val="da-DK"/>
        </w:rPr>
      </w:pPr>
      <w:r w:rsidRPr="0034798B">
        <w:rPr>
          <w:b/>
          <w:bCs/>
          <w:color w:val="000000"/>
          <w:lang w:val="da-DK"/>
        </w:rPr>
        <w:t>2.</w:t>
      </w:r>
      <w:r w:rsidRPr="0034798B">
        <w:rPr>
          <w:b/>
          <w:bCs/>
          <w:color w:val="000000"/>
          <w:lang w:val="da-DK"/>
        </w:rPr>
        <w:tab/>
      </w:r>
      <w:r w:rsidRPr="002C1E9A">
        <w:rPr>
          <w:b/>
          <w:bCs/>
          <w:color w:val="000000"/>
          <w:lang w:val="da-DK"/>
        </w:rPr>
        <w:t>KVALITATIV OG KVANTITATIV SAMMENSÆTNING</w:t>
      </w:r>
    </w:p>
    <w:p w14:paraId="2505D8B4" w14:textId="77777777" w:rsidR="00C95FDA" w:rsidRPr="0034798B" w:rsidRDefault="00C95FDA" w:rsidP="00E50D06">
      <w:pPr>
        <w:keepNext/>
        <w:tabs>
          <w:tab w:val="clear" w:pos="567"/>
        </w:tabs>
        <w:spacing w:line="240" w:lineRule="auto"/>
        <w:rPr>
          <w:color w:val="000000"/>
          <w:lang w:val="da-DK"/>
        </w:rPr>
      </w:pPr>
    </w:p>
    <w:p w14:paraId="6C572E4E" w14:textId="1952EDB7" w:rsidR="00810E39" w:rsidRPr="002C1E9A" w:rsidRDefault="004A7E61" w:rsidP="00E50D06">
      <w:pPr>
        <w:keepNext/>
        <w:tabs>
          <w:tab w:val="clear" w:pos="567"/>
        </w:tabs>
        <w:spacing w:line="240" w:lineRule="auto"/>
        <w:rPr>
          <w:color w:val="000000"/>
          <w:u w:val="single"/>
          <w:lang w:val="da-DK"/>
        </w:rPr>
      </w:pPr>
      <w:r w:rsidRPr="002C1E9A">
        <w:rPr>
          <w:color w:val="000000"/>
          <w:u w:val="single"/>
          <w:lang w:val="da-DK"/>
        </w:rPr>
        <w:t>Nilotinib Accord</w:t>
      </w:r>
      <w:r w:rsidR="00810E39" w:rsidRPr="002C1E9A">
        <w:rPr>
          <w:color w:val="000000"/>
          <w:u w:val="single"/>
          <w:lang w:val="da-DK"/>
        </w:rPr>
        <w:t xml:space="preserve"> 50 mg hårde kapsler</w:t>
      </w:r>
    </w:p>
    <w:p w14:paraId="5AC28367" w14:textId="08140485" w:rsidR="00810E39" w:rsidRPr="002C1E9A" w:rsidRDefault="00810E39" w:rsidP="00E50D06">
      <w:pPr>
        <w:tabs>
          <w:tab w:val="clear" w:pos="567"/>
        </w:tabs>
        <w:spacing w:line="240" w:lineRule="auto"/>
        <w:rPr>
          <w:color w:val="000000"/>
          <w:lang w:val="da-DK"/>
        </w:rPr>
      </w:pPr>
      <w:r w:rsidRPr="002C1E9A">
        <w:rPr>
          <w:color w:val="000000"/>
          <w:lang w:val="da-DK"/>
        </w:rPr>
        <w:t>En hård kapsel indeholder 50 mg nilotinib.</w:t>
      </w:r>
    </w:p>
    <w:p w14:paraId="7337DD7B" w14:textId="77777777" w:rsidR="00810E39" w:rsidRPr="002C1E9A" w:rsidRDefault="00810E39" w:rsidP="00E50D06">
      <w:pPr>
        <w:pStyle w:val="Text"/>
        <w:widowControl w:val="0"/>
        <w:spacing w:before="0"/>
        <w:jc w:val="left"/>
        <w:rPr>
          <w:rFonts w:eastAsia="Times New Roman"/>
          <w:color w:val="000000"/>
          <w:sz w:val="22"/>
          <w:szCs w:val="22"/>
          <w:lang w:val="da-DK"/>
        </w:rPr>
      </w:pPr>
    </w:p>
    <w:p w14:paraId="4138BA6F" w14:textId="77777777" w:rsidR="00810E39" w:rsidRPr="0034798B" w:rsidRDefault="00810E39" w:rsidP="00E50D06">
      <w:pPr>
        <w:pStyle w:val="Text"/>
        <w:keepNext/>
        <w:widowControl w:val="0"/>
        <w:spacing w:before="0"/>
        <w:jc w:val="left"/>
        <w:rPr>
          <w:rFonts w:eastAsia="Times New Roman"/>
          <w:iCs/>
          <w:color w:val="000000"/>
          <w:sz w:val="22"/>
          <w:szCs w:val="22"/>
          <w:u w:val="single"/>
          <w:lang w:val="da-DK"/>
        </w:rPr>
      </w:pPr>
      <w:r w:rsidRPr="0034798B">
        <w:rPr>
          <w:rFonts w:eastAsia="Times New Roman"/>
          <w:iCs/>
          <w:color w:val="000000"/>
          <w:sz w:val="22"/>
          <w:szCs w:val="22"/>
          <w:u w:val="single"/>
          <w:lang w:val="da-DK"/>
        </w:rPr>
        <w:t>Hjælpestof, som behandleren skal være opmærksom på</w:t>
      </w:r>
    </w:p>
    <w:p w14:paraId="38550CD1" w14:textId="02FE0DB4" w:rsidR="00810E39" w:rsidRPr="002C1E9A" w:rsidRDefault="00810E39" w:rsidP="00E50D06">
      <w:pPr>
        <w:tabs>
          <w:tab w:val="clear" w:pos="567"/>
        </w:tabs>
        <w:spacing w:line="240" w:lineRule="auto"/>
        <w:rPr>
          <w:color w:val="000000"/>
          <w:lang w:val="da-DK"/>
        </w:rPr>
      </w:pPr>
      <w:r w:rsidRPr="002C1E9A">
        <w:rPr>
          <w:color w:val="000000"/>
          <w:lang w:val="da-DK"/>
        </w:rPr>
        <w:t xml:space="preserve">En hård kapsel indeholder </w:t>
      </w:r>
      <w:r w:rsidR="004A7E61" w:rsidRPr="002C1E9A">
        <w:rPr>
          <w:color w:val="000000"/>
          <w:lang w:val="da-DK"/>
        </w:rPr>
        <w:t>ca. 40</w:t>
      </w:r>
      <w:r w:rsidRPr="002C1E9A">
        <w:rPr>
          <w:color w:val="000000"/>
          <w:lang w:val="da-DK"/>
        </w:rPr>
        <w:t> mg lactose</w:t>
      </w:r>
      <w:r w:rsidR="004A7E61" w:rsidRPr="002C1E9A">
        <w:rPr>
          <w:color w:val="000000"/>
          <w:lang w:val="da-DK"/>
        </w:rPr>
        <w:t xml:space="preserve"> (som </w:t>
      </w:r>
      <w:r w:rsidRPr="002C1E9A">
        <w:rPr>
          <w:color w:val="000000"/>
          <w:lang w:val="da-DK"/>
        </w:rPr>
        <w:t>monohydrat</w:t>
      </w:r>
      <w:r w:rsidR="004A7E61" w:rsidRPr="002C1E9A">
        <w:rPr>
          <w:color w:val="000000"/>
          <w:lang w:val="da-DK"/>
        </w:rPr>
        <w:t>)</w:t>
      </w:r>
      <w:r w:rsidRPr="002C1E9A">
        <w:rPr>
          <w:color w:val="000000"/>
          <w:lang w:val="da-DK"/>
        </w:rPr>
        <w:t>.</w:t>
      </w:r>
    </w:p>
    <w:p w14:paraId="31D97542" w14:textId="53101D31" w:rsidR="00810E39" w:rsidRPr="002C1E9A" w:rsidRDefault="00810E39" w:rsidP="00E50D06">
      <w:pPr>
        <w:tabs>
          <w:tab w:val="clear" w:pos="567"/>
        </w:tabs>
        <w:spacing w:line="240" w:lineRule="auto"/>
        <w:rPr>
          <w:color w:val="000000"/>
          <w:lang w:val="da-DK"/>
        </w:rPr>
      </w:pPr>
    </w:p>
    <w:p w14:paraId="32AE21C8" w14:textId="67606C62" w:rsidR="00811BBF" w:rsidRPr="0034798B" w:rsidRDefault="004A7E61" w:rsidP="00E50D06">
      <w:pPr>
        <w:keepNext/>
        <w:widowControl w:val="0"/>
        <w:tabs>
          <w:tab w:val="clear" w:pos="567"/>
        </w:tabs>
        <w:spacing w:line="240" w:lineRule="auto"/>
        <w:rPr>
          <w:color w:val="000000"/>
          <w:u w:val="single"/>
          <w:lang w:val="da-DK"/>
        </w:rPr>
      </w:pPr>
      <w:r w:rsidRPr="002C1E9A">
        <w:rPr>
          <w:color w:val="000000"/>
          <w:u w:val="single"/>
          <w:lang w:val="da-DK"/>
        </w:rPr>
        <w:t>Nilotinib Accord</w:t>
      </w:r>
      <w:r w:rsidR="00811BBF" w:rsidRPr="002C1E9A">
        <w:rPr>
          <w:color w:val="000000"/>
          <w:u w:val="single"/>
          <w:lang w:val="da-DK"/>
        </w:rPr>
        <w:t xml:space="preserve"> 150 mg hårde kapsler</w:t>
      </w:r>
    </w:p>
    <w:p w14:paraId="7AAE3A17" w14:textId="792ADC11" w:rsidR="00811BBF" w:rsidRPr="002C1E9A" w:rsidRDefault="00811BBF" w:rsidP="00E50D06">
      <w:pPr>
        <w:tabs>
          <w:tab w:val="clear" w:pos="567"/>
        </w:tabs>
        <w:spacing w:line="240" w:lineRule="auto"/>
        <w:rPr>
          <w:color w:val="000000"/>
          <w:lang w:val="da-DK"/>
        </w:rPr>
      </w:pPr>
      <w:r w:rsidRPr="002C1E9A">
        <w:rPr>
          <w:color w:val="000000"/>
          <w:lang w:val="da-DK"/>
        </w:rPr>
        <w:t>En hård kapsel indeholder 150 mg nilotinib.</w:t>
      </w:r>
    </w:p>
    <w:p w14:paraId="08F78802" w14:textId="77777777" w:rsidR="00811BBF" w:rsidRPr="002C1E9A" w:rsidRDefault="00811BBF" w:rsidP="00E50D06">
      <w:pPr>
        <w:pStyle w:val="Text"/>
        <w:widowControl w:val="0"/>
        <w:spacing w:before="0"/>
        <w:jc w:val="left"/>
        <w:rPr>
          <w:rFonts w:eastAsia="Times New Roman"/>
          <w:color w:val="000000"/>
          <w:sz w:val="22"/>
          <w:szCs w:val="22"/>
          <w:lang w:val="da-DK"/>
        </w:rPr>
      </w:pPr>
    </w:p>
    <w:p w14:paraId="1B296DC0" w14:textId="77777777" w:rsidR="00811BBF" w:rsidRPr="0034798B" w:rsidRDefault="00811BBF" w:rsidP="00E50D06">
      <w:pPr>
        <w:pStyle w:val="Text"/>
        <w:keepNext/>
        <w:widowControl w:val="0"/>
        <w:spacing w:before="0"/>
        <w:jc w:val="left"/>
        <w:rPr>
          <w:rFonts w:eastAsia="Times New Roman"/>
          <w:iCs/>
          <w:color w:val="000000"/>
          <w:sz w:val="22"/>
          <w:szCs w:val="22"/>
          <w:u w:val="single"/>
          <w:lang w:val="da-DK"/>
        </w:rPr>
      </w:pPr>
      <w:r w:rsidRPr="0034798B">
        <w:rPr>
          <w:rFonts w:eastAsia="Times New Roman"/>
          <w:iCs/>
          <w:color w:val="000000"/>
          <w:sz w:val="22"/>
          <w:szCs w:val="22"/>
          <w:u w:val="single"/>
          <w:lang w:val="da-DK"/>
        </w:rPr>
        <w:t>Hjælpestof, som behandleren skal være opmærksom på</w:t>
      </w:r>
    </w:p>
    <w:p w14:paraId="5E6C5D9C" w14:textId="7C4981AA" w:rsidR="00811BBF" w:rsidRPr="002C1E9A" w:rsidRDefault="00811BBF" w:rsidP="00E50D06">
      <w:pPr>
        <w:pStyle w:val="T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 xml:space="preserve">En hård kapsel indeholder </w:t>
      </w:r>
      <w:r w:rsidR="004A7E61" w:rsidRPr="002C1E9A">
        <w:rPr>
          <w:rFonts w:eastAsia="Times New Roman"/>
          <w:color w:val="000000"/>
          <w:sz w:val="22"/>
          <w:szCs w:val="22"/>
          <w:lang w:val="da-DK"/>
        </w:rPr>
        <w:t>ca. 120</w:t>
      </w:r>
      <w:r w:rsidRPr="002C1E9A">
        <w:rPr>
          <w:rFonts w:eastAsia="Times New Roman"/>
          <w:color w:val="000000"/>
          <w:sz w:val="22"/>
          <w:szCs w:val="22"/>
          <w:lang w:val="da-DK"/>
        </w:rPr>
        <w:t> mg lactose</w:t>
      </w:r>
      <w:r w:rsidR="004A7E61" w:rsidRPr="002C1E9A">
        <w:rPr>
          <w:rFonts w:eastAsia="Times New Roman"/>
          <w:color w:val="000000"/>
          <w:sz w:val="22"/>
          <w:szCs w:val="22"/>
          <w:lang w:val="da-DK"/>
        </w:rPr>
        <w:t xml:space="preserve"> (som </w:t>
      </w:r>
      <w:r w:rsidRPr="002C1E9A">
        <w:rPr>
          <w:rFonts w:eastAsia="Times New Roman"/>
          <w:color w:val="000000"/>
          <w:sz w:val="22"/>
          <w:szCs w:val="22"/>
          <w:lang w:val="da-DK"/>
        </w:rPr>
        <w:t>monohydrat</w:t>
      </w:r>
      <w:r w:rsidR="004A7E61" w:rsidRPr="002C1E9A">
        <w:rPr>
          <w:rFonts w:eastAsia="Times New Roman"/>
          <w:color w:val="000000"/>
          <w:sz w:val="22"/>
          <w:szCs w:val="22"/>
          <w:lang w:val="da-DK"/>
        </w:rPr>
        <w:t>)</w:t>
      </w:r>
      <w:r w:rsidRPr="002C1E9A">
        <w:rPr>
          <w:rFonts w:eastAsia="Times New Roman"/>
          <w:color w:val="000000"/>
          <w:sz w:val="22"/>
          <w:szCs w:val="22"/>
          <w:lang w:val="da-DK"/>
        </w:rPr>
        <w:t>.</w:t>
      </w:r>
    </w:p>
    <w:p w14:paraId="2C3CC714" w14:textId="77777777" w:rsidR="00811BBF" w:rsidRPr="002C1E9A" w:rsidRDefault="00811BBF" w:rsidP="00E50D06">
      <w:pPr>
        <w:tabs>
          <w:tab w:val="clear" w:pos="567"/>
        </w:tabs>
        <w:spacing w:line="240" w:lineRule="auto"/>
        <w:rPr>
          <w:color w:val="000000"/>
          <w:lang w:val="da-DK"/>
        </w:rPr>
      </w:pPr>
    </w:p>
    <w:p w14:paraId="7E743BD1" w14:textId="2B0062F3" w:rsidR="00810E39" w:rsidRPr="002C1E9A" w:rsidRDefault="004A7E61" w:rsidP="00E50D06">
      <w:pPr>
        <w:keepNext/>
        <w:widowControl w:val="0"/>
        <w:tabs>
          <w:tab w:val="clear" w:pos="567"/>
        </w:tabs>
        <w:spacing w:line="240" w:lineRule="auto"/>
        <w:rPr>
          <w:color w:val="000000"/>
          <w:u w:val="single"/>
          <w:lang w:val="da-DK"/>
        </w:rPr>
      </w:pPr>
      <w:r w:rsidRPr="002C1E9A">
        <w:rPr>
          <w:color w:val="000000"/>
          <w:u w:val="single"/>
          <w:lang w:val="da-DK"/>
        </w:rPr>
        <w:t>Nilotinib Accord</w:t>
      </w:r>
      <w:r w:rsidR="00810E39" w:rsidRPr="002C1E9A">
        <w:rPr>
          <w:color w:val="000000"/>
          <w:u w:val="single"/>
          <w:lang w:val="da-DK"/>
        </w:rPr>
        <w:t xml:space="preserve"> 200 mg hårde kapsler</w:t>
      </w:r>
    </w:p>
    <w:p w14:paraId="2968A07F" w14:textId="702B32D9" w:rsidR="00C95FDA" w:rsidRPr="002C1E9A" w:rsidRDefault="00C95FDA" w:rsidP="00E50D06">
      <w:pPr>
        <w:tabs>
          <w:tab w:val="clear" w:pos="567"/>
        </w:tabs>
        <w:spacing w:line="240" w:lineRule="auto"/>
        <w:rPr>
          <w:color w:val="000000"/>
          <w:lang w:val="da-DK"/>
        </w:rPr>
      </w:pPr>
      <w:r w:rsidRPr="002C1E9A">
        <w:rPr>
          <w:color w:val="000000"/>
          <w:lang w:val="da-DK"/>
        </w:rPr>
        <w:t>En hård kapsel indeholder 200 mg nilotinib.</w:t>
      </w:r>
    </w:p>
    <w:p w14:paraId="2DE1F550" w14:textId="77777777" w:rsidR="00C95FDA" w:rsidRPr="002C1E9A" w:rsidRDefault="00C95FDA" w:rsidP="00E50D06">
      <w:pPr>
        <w:pStyle w:val="Text"/>
        <w:widowControl w:val="0"/>
        <w:spacing w:before="0"/>
        <w:jc w:val="left"/>
        <w:rPr>
          <w:rFonts w:eastAsia="Times New Roman"/>
          <w:color w:val="000000"/>
          <w:sz w:val="22"/>
          <w:szCs w:val="22"/>
          <w:lang w:val="da-DK"/>
        </w:rPr>
      </w:pPr>
    </w:p>
    <w:p w14:paraId="508CDB59" w14:textId="77777777" w:rsidR="00C95FDA" w:rsidRPr="0034798B" w:rsidRDefault="00C95FDA" w:rsidP="00E50D06">
      <w:pPr>
        <w:pStyle w:val="Text"/>
        <w:keepNext/>
        <w:spacing w:before="0"/>
        <w:jc w:val="left"/>
        <w:rPr>
          <w:rFonts w:eastAsia="Times New Roman"/>
          <w:iCs/>
          <w:color w:val="000000"/>
          <w:sz w:val="22"/>
          <w:szCs w:val="22"/>
          <w:u w:val="single"/>
          <w:lang w:val="da-DK"/>
        </w:rPr>
      </w:pPr>
      <w:r w:rsidRPr="0034798B">
        <w:rPr>
          <w:rFonts w:eastAsia="Times New Roman"/>
          <w:iCs/>
          <w:color w:val="000000"/>
          <w:sz w:val="22"/>
          <w:szCs w:val="22"/>
          <w:u w:val="single"/>
          <w:lang w:val="da-DK"/>
        </w:rPr>
        <w:t>Hjælpestof, som behandleren skal være opmærksom på</w:t>
      </w:r>
    </w:p>
    <w:p w14:paraId="46C7C4A4" w14:textId="7861EDCA" w:rsidR="00C95FDA" w:rsidRPr="002C1E9A" w:rsidRDefault="00C95FDA" w:rsidP="00E50D06">
      <w:pPr>
        <w:pStyle w:val="T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 xml:space="preserve">En hård kapsel indeholder </w:t>
      </w:r>
      <w:r w:rsidR="004A7E61" w:rsidRPr="002C1E9A">
        <w:rPr>
          <w:rFonts w:eastAsia="Times New Roman"/>
          <w:color w:val="000000"/>
          <w:sz w:val="22"/>
          <w:szCs w:val="22"/>
          <w:lang w:val="da-DK"/>
        </w:rPr>
        <w:t>ca. 160</w:t>
      </w:r>
      <w:r w:rsidRPr="002C1E9A">
        <w:rPr>
          <w:rFonts w:eastAsia="Times New Roman"/>
          <w:color w:val="000000"/>
          <w:sz w:val="22"/>
          <w:szCs w:val="22"/>
          <w:lang w:val="da-DK"/>
        </w:rPr>
        <w:t> mg lactose</w:t>
      </w:r>
      <w:r w:rsidR="004A7E61" w:rsidRPr="002C1E9A">
        <w:rPr>
          <w:rFonts w:eastAsia="Times New Roman"/>
          <w:color w:val="000000"/>
          <w:sz w:val="22"/>
          <w:szCs w:val="22"/>
          <w:lang w:val="da-DK"/>
        </w:rPr>
        <w:t xml:space="preserve"> (som </w:t>
      </w:r>
      <w:r w:rsidRPr="002C1E9A">
        <w:rPr>
          <w:rFonts w:eastAsia="Times New Roman"/>
          <w:color w:val="000000"/>
          <w:sz w:val="22"/>
          <w:szCs w:val="22"/>
          <w:lang w:val="da-DK"/>
        </w:rPr>
        <w:t>monohydrat</w:t>
      </w:r>
      <w:r w:rsidR="004A7E61" w:rsidRPr="002C1E9A">
        <w:rPr>
          <w:rFonts w:eastAsia="Times New Roman"/>
          <w:color w:val="000000"/>
          <w:sz w:val="22"/>
          <w:szCs w:val="22"/>
          <w:lang w:val="da-DK"/>
        </w:rPr>
        <w:t>)</w:t>
      </w:r>
      <w:r w:rsidR="00810A6A">
        <w:rPr>
          <w:rFonts w:eastAsia="Times New Roman"/>
          <w:color w:val="000000"/>
          <w:sz w:val="22"/>
          <w:szCs w:val="22"/>
          <w:lang w:val="da-DK"/>
        </w:rPr>
        <w:t xml:space="preserve"> </w:t>
      </w:r>
      <w:r w:rsidR="00810A6A">
        <w:rPr>
          <w:color w:val="000000" w:themeColor="text1"/>
          <w:spacing w:val="-1"/>
          <w:lang w:val="da-DK"/>
        </w:rPr>
        <w:t>og</w:t>
      </w:r>
      <w:r w:rsidR="00810A6A">
        <w:rPr>
          <w:color w:val="000000" w:themeColor="text1"/>
          <w:spacing w:val="-1"/>
        </w:rPr>
        <w:t xml:space="preserve"> </w:t>
      </w:r>
      <w:proofErr w:type="spellStart"/>
      <w:r w:rsidR="00810A6A">
        <w:rPr>
          <w:color w:val="000000" w:themeColor="text1"/>
          <w:spacing w:val="-1"/>
        </w:rPr>
        <w:t>allura</w:t>
      </w:r>
      <w:proofErr w:type="spellEnd"/>
      <w:r w:rsidR="00810A6A">
        <w:rPr>
          <w:color w:val="000000" w:themeColor="text1"/>
          <w:spacing w:val="-1"/>
        </w:rPr>
        <w:t xml:space="preserve"> </w:t>
      </w:r>
      <w:proofErr w:type="spellStart"/>
      <w:r w:rsidR="00810A6A">
        <w:rPr>
          <w:color w:val="000000" w:themeColor="text1"/>
          <w:spacing w:val="-1"/>
        </w:rPr>
        <w:t>r</w:t>
      </w:r>
      <w:r w:rsidR="00810A6A">
        <w:rPr>
          <w:color w:val="000000" w:themeColor="text1"/>
          <w:spacing w:val="-1"/>
          <w:lang w:val="da-DK"/>
        </w:rPr>
        <w:t>ød</w:t>
      </w:r>
      <w:proofErr w:type="spellEnd"/>
      <w:r w:rsidR="00810A6A">
        <w:rPr>
          <w:color w:val="000000" w:themeColor="text1"/>
          <w:spacing w:val="-1"/>
        </w:rPr>
        <w:t xml:space="preserve"> AC</w:t>
      </w:r>
      <w:r w:rsidRPr="002C1E9A">
        <w:rPr>
          <w:rFonts w:eastAsia="Times New Roman"/>
          <w:color w:val="000000"/>
          <w:sz w:val="22"/>
          <w:szCs w:val="22"/>
          <w:lang w:val="da-DK"/>
        </w:rPr>
        <w:t>.</w:t>
      </w:r>
    </w:p>
    <w:p w14:paraId="78CFA336" w14:textId="77777777" w:rsidR="00C95FDA" w:rsidRPr="002C1E9A" w:rsidRDefault="00C95FDA" w:rsidP="00E50D06">
      <w:pPr>
        <w:pStyle w:val="Text"/>
        <w:widowControl w:val="0"/>
        <w:spacing w:before="0"/>
        <w:jc w:val="left"/>
        <w:rPr>
          <w:rFonts w:eastAsia="Times New Roman"/>
          <w:color w:val="000000"/>
          <w:sz w:val="22"/>
          <w:szCs w:val="22"/>
          <w:lang w:val="da-DK"/>
        </w:rPr>
      </w:pPr>
    </w:p>
    <w:p w14:paraId="50B55470" w14:textId="77777777" w:rsidR="00C95FDA" w:rsidRPr="0034798B" w:rsidRDefault="00C95FDA" w:rsidP="00E50D06">
      <w:pPr>
        <w:tabs>
          <w:tab w:val="clear" w:pos="567"/>
        </w:tabs>
        <w:spacing w:line="240" w:lineRule="auto"/>
        <w:rPr>
          <w:color w:val="000000"/>
          <w:lang w:val="da-DK"/>
        </w:rPr>
      </w:pPr>
      <w:r w:rsidRPr="002C1E9A">
        <w:rPr>
          <w:color w:val="000000"/>
          <w:lang w:val="da-DK"/>
        </w:rPr>
        <w:t>Alle hjælpestoffer er anført under pkt. 6.1.</w:t>
      </w:r>
    </w:p>
    <w:p w14:paraId="57753669" w14:textId="77777777" w:rsidR="00C95FDA" w:rsidRPr="0034798B" w:rsidRDefault="00C95FDA" w:rsidP="00E50D06">
      <w:pPr>
        <w:tabs>
          <w:tab w:val="clear" w:pos="567"/>
        </w:tabs>
        <w:spacing w:line="240" w:lineRule="auto"/>
        <w:rPr>
          <w:color w:val="000000"/>
          <w:lang w:val="da-DK"/>
        </w:rPr>
      </w:pPr>
    </w:p>
    <w:p w14:paraId="46B53F4C" w14:textId="77777777" w:rsidR="00C95FDA" w:rsidRPr="0034798B" w:rsidRDefault="00C95FDA" w:rsidP="00E50D06">
      <w:pPr>
        <w:tabs>
          <w:tab w:val="clear" w:pos="567"/>
        </w:tabs>
        <w:spacing w:line="240" w:lineRule="auto"/>
        <w:rPr>
          <w:color w:val="000000"/>
          <w:lang w:val="da-DK"/>
        </w:rPr>
      </w:pPr>
    </w:p>
    <w:p w14:paraId="324A28B1" w14:textId="77777777" w:rsidR="00C95FDA" w:rsidRPr="0034798B" w:rsidRDefault="00C95FDA" w:rsidP="00E50D06">
      <w:pPr>
        <w:keepNext/>
        <w:tabs>
          <w:tab w:val="clear" w:pos="567"/>
        </w:tabs>
        <w:spacing w:line="240" w:lineRule="auto"/>
        <w:ind w:left="567" w:hanging="567"/>
        <w:rPr>
          <w:caps/>
          <w:color w:val="000000"/>
          <w:lang w:val="da-DK"/>
        </w:rPr>
      </w:pPr>
      <w:r w:rsidRPr="0034798B">
        <w:rPr>
          <w:b/>
          <w:bCs/>
          <w:color w:val="000000"/>
          <w:lang w:val="da-DK"/>
        </w:rPr>
        <w:t>3.</w:t>
      </w:r>
      <w:r w:rsidRPr="0034798B">
        <w:rPr>
          <w:b/>
          <w:bCs/>
          <w:color w:val="000000"/>
          <w:lang w:val="da-DK"/>
        </w:rPr>
        <w:tab/>
      </w:r>
      <w:r w:rsidRPr="002C1E9A">
        <w:rPr>
          <w:b/>
          <w:bCs/>
          <w:color w:val="000000"/>
          <w:lang w:val="da-DK"/>
        </w:rPr>
        <w:t>LÆGEMIDDELFORM</w:t>
      </w:r>
    </w:p>
    <w:p w14:paraId="6207DF39" w14:textId="77777777" w:rsidR="00C95FDA" w:rsidRPr="0034798B" w:rsidRDefault="00C95FDA" w:rsidP="00E50D06">
      <w:pPr>
        <w:keepNext/>
        <w:spacing w:line="240" w:lineRule="auto"/>
        <w:rPr>
          <w:color w:val="000000"/>
          <w:lang w:val="da-DK"/>
        </w:rPr>
      </w:pPr>
    </w:p>
    <w:p w14:paraId="630B6E23" w14:textId="4B0B3E06" w:rsidR="00C95FDA" w:rsidRPr="002C1E9A" w:rsidRDefault="00C95FDA" w:rsidP="00E50D06">
      <w:pPr>
        <w:pStyle w:val="Text"/>
        <w:widowControl w:val="0"/>
        <w:spacing w:before="0"/>
        <w:jc w:val="left"/>
        <w:rPr>
          <w:rFonts w:eastAsia="Times New Roman"/>
          <w:sz w:val="22"/>
          <w:szCs w:val="22"/>
          <w:lang w:val="da-DK"/>
        </w:rPr>
      </w:pPr>
      <w:r w:rsidRPr="002C1E9A">
        <w:rPr>
          <w:rFonts w:eastAsia="Times New Roman"/>
          <w:sz w:val="22"/>
          <w:szCs w:val="22"/>
          <w:lang w:val="da-DK"/>
        </w:rPr>
        <w:t>Hård kapsel</w:t>
      </w:r>
      <w:r w:rsidR="004A7E61" w:rsidRPr="002C1E9A">
        <w:rPr>
          <w:rFonts w:eastAsia="Times New Roman"/>
          <w:sz w:val="22"/>
          <w:szCs w:val="22"/>
          <w:lang w:val="da-DK"/>
        </w:rPr>
        <w:t xml:space="preserve"> (kapsel)</w:t>
      </w:r>
      <w:r w:rsidRPr="002C1E9A">
        <w:rPr>
          <w:rFonts w:eastAsia="Times New Roman"/>
          <w:sz w:val="22"/>
          <w:szCs w:val="22"/>
          <w:lang w:val="da-DK"/>
        </w:rPr>
        <w:t>.</w:t>
      </w:r>
    </w:p>
    <w:p w14:paraId="488D2C26" w14:textId="77777777" w:rsidR="00C95FDA" w:rsidRPr="002C1E9A" w:rsidRDefault="00C95FDA" w:rsidP="00E50D06">
      <w:pPr>
        <w:pStyle w:val="Text"/>
        <w:widowControl w:val="0"/>
        <w:spacing w:before="0"/>
        <w:jc w:val="left"/>
        <w:rPr>
          <w:rFonts w:eastAsia="Times New Roman"/>
          <w:color w:val="000000"/>
          <w:sz w:val="22"/>
          <w:szCs w:val="22"/>
          <w:lang w:val="da-DK"/>
        </w:rPr>
      </w:pPr>
    </w:p>
    <w:p w14:paraId="6AE39C2C" w14:textId="7EF62BC7" w:rsidR="00352CA5" w:rsidRPr="002C1E9A" w:rsidRDefault="004A7E61" w:rsidP="00E50D06">
      <w:pPr>
        <w:keepNext/>
        <w:tabs>
          <w:tab w:val="clear" w:pos="567"/>
        </w:tabs>
        <w:spacing w:line="240" w:lineRule="auto"/>
        <w:rPr>
          <w:color w:val="000000"/>
          <w:u w:val="single"/>
          <w:lang w:val="da-DK"/>
        </w:rPr>
      </w:pPr>
      <w:r w:rsidRPr="002C1E9A">
        <w:rPr>
          <w:color w:val="000000"/>
          <w:u w:val="single"/>
          <w:lang w:val="da-DK"/>
        </w:rPr>
        <w:t>Nilotinib Accord</w:t>
      </w:r>
      <w:r w:rsidR="00352CA5" w:rsidRPr="002C1E9A">
        <w:rPr>
          <w:color w:val="000000"/>
          <w:u w:val="single"/>
          <w:lang w:val="da-DK"/>
        </w:rPr>
        <w:t xml:space="preserve"> 50 mg hårde kapsler</w:t>
      </w:r>
    </w:p>
    <w:p w14:paraId="32173478" w14:textId="410FDB40" w:rsidR="00C0340F" w:rsidRPr="002C1E9A" w:rsidRDefault="004A7E61" w:rsidP="00E50D06">
      <w:pPr>
        <w:spacing w:line="240" w:lineRule="auto"/>
        <w:rPr>
          <w:color w:val="000000"/>
          <w:u w:val="single"/>
          <w:lang w:val="da-DK"/>
        </w:rPr>
      </w:pPr>
      <w:r w:rsidRPr="002C1E9A">
        <w:rPr>
          <w:color w:val="000000"/>
          <w:lang w:val="da-DK"/>
        </w:rPr>
        <w:t>Hård</w:t>
      </w:r>
      <w:r w:rsidR="00C0340F" w:rsidRPr="002C1E9A">
        <w:rPr>
          <w:color w:val="000000"/>
          <w:lang w:val="da-DK"/>
        </w:rPr>
        <w:t xml:space="preserve"> gelatinekapsel</w:t>
      </w:r>
      <w:r w:rsidRPr="002C1E9A">
        <w:rPr>
          <w:color w:val="000000"/>
          <w:lang w:val="da-DK"/>
        </w:rPr>
        <w:t>, str. ”4”</w:t>
      </w:r>
      <w:r w:rsidR="002F1411" w:rsidRPr="002C1E9A">
        <w:rPr>
          <w:color w:val="000000"/>
          <w:lang w:val="da-DK"/>
        </w:rPr>
        <w:t xml:space="preserve"> (længde ca. 14 mm)</w:t>
      </w:r>
      <w:r w:rsidR="00C0340F" w:rsidRPr="002C1E9A">
        <w:rPr>
          <w:color w:val="000000"/>
          <w:lang w:val="da-DK"/>
        </w:rPr>
        <w:t xml:space="preserve"> med rød, uigennemsigtig </w:t>
      </w:r>
      <w:r w:rsidR="002F1411" w:rsidRPr="002C1E9A">
        <w:rPr>
          <w:color w:val="000000"/>
          <w:lang w:val="da-DK"/>
        </w:rPr>
        <w:t>over</w:t>
      </w:r>
      <w:r w:rsidR="00F05BBE" w:rsidRPr="002C1E9A">
        <w:rPr>
          <w:color w:val="000000"/>
          <w:lang w:val="da-DK"/>
        </w:rPr>
        <w:t>del</w:t>
      </w:r>
      <w:r w:rsidR="00C0340F" w:rsidRPr="002C1E9A">
        <w:rPr>
          <w:color w:val="000000"/>
          <w:lang w:val="da-DK"/>
        </w:rPr>
        <w:t xml:space="preserve"> og lysegul, uigennemsigtig </w:t>
      </w:r>
      <w:r w:rsidR="002F1411" w:rsidRPr="002C1E9A">
        <w:rPr>
          <w:color w:val="000000"/>
          <w:lang w:val="da-DK"/>
        </w:rPr>
        <w:t>under</w:t>
      </w:r>
      <w:r w:rsidR="00F05BBE" w:rsidRPr="002C1E9A">
        <w:rPr>
          <w:color w:val="000000"/>
          <w:lang w:val="da-DK"/>
        </w:rPr>
        <w:t>del</w:t>
      </w:r>
      <w:r w:rsidR="00C0340F" w:rsidRPr="002C1E9A">
        <w:rPr>
          <w:color w:val="000000"/>
          <w:lang w:val="da-DK"/>
        </w:rPr>
        <w:t xml:space="preserve">, </w:t>
      </w:r>
      <w:r w:rsidR="00675788" w:rsidRPr="002C1E9A">
        <w:rPr>
          <w:color w:val="000000"/>
          <w:lang w:val="da-DK"/>
        </w:rPr>
        <w:t>præget</w:t>
      </w:r>
      <w:r w:rsidR="00C0340F" w:rsidRPr="002C1E9A">
        <w:rPr>
          <w:color w:val="000000"/>
          <w:lang w:val="da-DK"/>
        </w:rPr>
        <w:t xml:space="preserve"> med ”</w:t>
      </w:r>
      <w:r w:rsidR="00675788" w:rsidRPr="002C1E9A">
        <w:rPr>
          <w:color w:val="000000"/>
          <w:lang w:val="da-DK"/>
        </w:rPr>
        <w:t>SML</w:t>
      </w:r>
      <w:r w:rsidR="00C0340F" w:rsidRPr="002C1E9A">
        <w:rPr>
          <w:color w:val="000000"/>
          <w:lang w:val="da-DK"/>
        </w:rPr>
        <w:t xml:space="preserve">” </w:t>
      </w:r>
      <w:r w:rsidR="00F06B70" w:rsidRPr="002C1E9A">
        <w:rPr>
          <w:color w:val="000000"/>
          <w:lang w:val="da-DK"/>
        </w:rPr>
        <w:t>i sort blæk på overdelen og ”39” på underdelen</w:t>
      </w:r>
      <w:r w:rsidR="00250056" w:rsidRPr="002C1E9A">
        <w:rPr>
          <w:color w:val="000000"/>
          <w:lang w:val="da-DK"/>
        </w:rPr>
        <w:t>,</w:t>
      </w:r>
      <w:r w:rsidR="00F06B70" w:rsidRPr="002C1E9A">
        <w:rPr>
          <w:color w:val="000000"/>
          <w:lang w:val="da-DK"/>
        </w:rPr>
        <w:t xml:space="preserve"> </w:t>
      </w:r>
      <w:r w:rsidR="00250056" w:rsidRPr="002C1E9A">
        <w:rPr>
          <w:color w:val="000000"/>
          <w:lang w:val="da-DK"/>
        </w:rPr>
        <w:t xml:space="preserve">indeholdende </w:t>
      </w:r>
      <w:r w:rsidR="00F06B70" w:rsidRPr="002C1E9A">
        <w:rPr>
          <w:color w:val="000000"/>
          <w:lang w:val="da-DK"/>
        </w:rPr>
        <w:t>råhvidt til gråt g</w:t>
      </w:r>
      <w:r w:rsidR="00333EA3" w:rsidRPr="002C1E9A">
        <w:rPr>
          <w:color w:val="000000"/>
          <w:lang w:val="da-DK"/>
        </w:rPr>
        <w:t>ranuleret pulver</w:t>
      </w:r>
      <w:r w:rsidR="00C0340F" w:rsidRPr="002C1E9A">
        <w:rPr>
          <w:color w:val="000000"/>
          <w:lang w:val="da-DK"/>
        </w:rPr>
        <w:t>.</w:t>
      </w:r>
    </w:p>
    <w:p w14:paraId="073BEA60" w14:textId="77777777" w:rsidR="00811BBF" w:rsidRPr="002C1E9A" w:rsidRDefault="00811BBF" w:rsidP="00E50D06">
      <w:pPr>
        <w:tabs>
          <w:tab w:val="clear" w:pos="567"/>
        </w:tabs>
        <w:spacing w:line="240" w:lineRule="auto"/>
        <w:rPr>
          <w:color w:val="000000"/>
          <w:lang w:val="da-DK"/>
        </w:rPr>
      </w:pPr>
    </w:p>
    <w:p w14:paraId="1E8EE0A0" w14:textId="185AFCA5" w:rsidR="00811BBF" w:rsidRPr="002C1E9A" w:rsidRDefault="004A7E61" w:rsidP="00E50D06">
      <w:pPr>
        <w:keepNext/>
        <w:tabs>
          <w:tab w:val="clear" w:pos="567"/>
        </w:tabs>
        <w:spacing w:line="240" w:lineRule="auto"/>
        <w:rPr>
          <w:color w:val="000000"/>
          <w:u w:val="single"/>
          <w:lang w:val="da-DK"/>
        </w:rPr>
      </w:pPr>
      <w:r w:rsidRPr="002C1E9A">
        <w:rPr>
          <w:color w:val="000000"/>
          <w:u w:val="single"/>
          <w:lang w:val="da-DK"/>
        </w:rPr>
        <w:t>Nilotinib Accord</w:t>
      </w:r>
      <w:r w:rsidR="00811BBF" w:rsidRPr="002C1E9A">
        <w:rPr>
          <w:color w:val="000000"/>
          <w:u w:val="single"/>
          <w:lang w:val="da-DK"/>
        </w:rPr>
        <w:t xml:space="preserve"> 150 mg hårde kapsler</w:t>
      </w:r>
    </w:p>
    <w:p w14:paraId="3F44A162" w14:textId="0A565DBA" w:rsidR="00352CA5" w:rsidRPr="002C1E9A" w:rsidRDefault="000E5262" w:rsidP="00E50D06">
      <w:pPr>
        <w:spacing w:line="240" w:lineRule="auto"/>
        <w:rPr>
          <w:color w:val="000000"/>
          <w:lang w:val="da-DK"/>
        </w:rPr>
      </w:pPr>
      <w:r w:rsidRPr="002C1E9A">
        <w:rPr>
          <w:color w:val="000000"/>
          <w:lang w:val="da-DK"/>
        </w:rPr>
        <w:t>Hård gelatinekapsel, str. ”</w:t>
      </w:r>
      <w:r w:rsidR="009E4B1C" w:rsidRPr="002C1E9A">
        <w:rPr>
          <w:color w:val="000000"/>
          <w:lang w:val="da-DK"/>
        </w:rPr>
        <w:t>1</w:t>
      </w:r>
      <w:r w:rsidRPr="002C1E9A">
        <w:rPr>
          <w:color w:val="000000"/>
          <w:lang w:val="da-DK"/>
        </w:rPr>
        <w:t>” (længde ca. 1</w:t>
      </w:r>
      <w:r w:rsidR="009E4B1C" w:rsidRPr="002C1E9A">
        <w:rPr>
          <w:color w:val="000000"/>
          <w:lang w:val="da-DK"/>
        </w:rPr>
        <w:t>9</w:t>
      </w:r>
      <w:r w:rsidRPr="002C1E9A">
        <w:rPr>
          <w:color w:val="000000"/>
          <w:lang w:val="da-DK"/>
        </w:rPr>
        <w:t xml:space="preserve"> mm) med rød, uigennemsigtig overdel og </w:t>
      </w:r>
      <w:r w:rsidR="009E4B1C" w:rsidRPr="002C1E9A">
        <w:rPr>
          <w:color w:val="000000"/>
          <w:lang w:val="da-DK"/>
        </w:rPr>
        <w:t>rød</w:t>
      </w:r>
      <w:r w:rsidRPr="002C1E9A">
        <w:rPr>
          <w:color w:val="000000"/>
          <w:lang w:val="da-DK"/>
        </w:rPr>
        <w:t>, uigennemsigtig underdel, præget med ”SML” i sort blæk på overdelen og ”</w:t>
      </w:r>
      <w:r w:rsidR="009E4B1C" w:rsidRPr="002C1E9A">
        <w:rPr>
          <w:color w:val="000000"/>
          <w:lang w:val="da-DK"/>
        </w:rPr>
        <w:t>26</w:t>
      </w:r>
      <w:r w:rsidRPr="002C1E9A">
        <w:rPr>
          <w:color w:val="000000"/>
          <w:lang w:val="da-DK"/>
        </w:rPr>
        <w:t>” på underdelen</w:t>
      </w:r>
      <w:r w:rsidR="00250056" w:rsidRPr="002C1E9A">
        <w:rPr>
          <w:color w:val="000000"/>
          <w:lang w:val="da-DK"/>
        </w:rPr>
        <w:t>,</w:t>
      </w:r>
      <w:r w:rsidRPr="002C1E9A">
        <w:rPr>
          <w:color w:val="000000"/>
          <w:lang w:val="da-DK"/>
        </w:rPr>
        <w:t xml:space="preserve"> </w:t>
      </w:r>
      <w:r w:rsidR="00250056" w:rsidRPr="002C1E9A">
        <w:rPr>
          <w:color w:val="000000"/>
          <w:lang w:val="da-DK"/>
        </w:rPr>
        <w:t xml:space="preserve">indeholdende </w:t>
      </w:r>
      <w:r w:rsidRPr="002C1E9A">
        <w:rPr>
          <w:color w:val="000000"/>
          <w:lang w:val="da-DK"/>
        </w:rPr>
        <w:t>råhvidt til gråt granuleret pulver.</w:t>
      </w:r>
    </w:p>
    <w:p w14:paraId="38E73824" w14:textId="77777777" w:rsidR="009E4B1C" w:rsidRPr="002C1E9A" w:rsidRDefault="009E4B1C" w:rsidP="00E50D06">
      <w:pPr>
        <w:spacing w:line="240" w:lineRule="auto"/>
        <w:rPr>
          <w:color w:val="000000"/>
          <w:lang w:val="da-DK"/>
        </w:rPr>
      </w:pPr>
    </w:p>
    <w:p w14:paraId="46EFF282" w14:textId="2E566530" w:rsidR="00352CA5" w:rsidRPr="002C1E9A" w:rsidRDefault="004A7E61" w:rsidP="00E50D06">
      <w:pPr>
        <w:keepNext/>
        <w:widowControl w:val="0"/>
        <w:tabs>
          <w:tab w:val="clear" w:pos="567"/>
        </w:tabs>
        <w:spacing w:line="240" w:lineRule="auto"/>
        <w:rPr>
          <w:color w:val="000000"/>
          <w:u w:val="single"/>
          <w:lang w:val="da-DK"/>
        </w:rPr>
      </w:pPr>
      <w:r w:rsidRPr="002C1E9A">
        <w:rPr>
          <w:color w:val="000000"/>
          <w:u w:val="single"/>
          <w:lang w:val="da-DK"/>
        </w:rPr>
        <w:t>Nilotinib Accord</w:t>
      </w:r>
      <w:r w:rsidR="00352CA5" w:rsidRPr="002C1E9A">
        <w:rPr>
          <w:color w:val="000000"/>
          <w:u w:val="single"/>
          <w:lang w:val="da-DK"/>
        </w:rPr>
        <w:t xml:space="preserve"> 200 mg hårde kapsler</w:t>
      </w:r>
    </w:p>
    <w:p w14:paraId="6BBD4DF2" w14:textId="4BD19E71" w:rsidR="00C95FDA" w:rsidRPr="0034798B" w:rsidRDefault="00566452" w:rsidP="00E50D06">
      <w:pPr>
        <w:tabs>
          <w:tab w:val="clear" w:pos="567"/>
        </w:tabs>
        <w:spacing w:line="240" w:lineRule="auto"/>
        <w:rPr>
          <w:color w:val="000000"/>
          <w:lang w:val="da-DK"/>
        </w:rPr>
      </w:pPr>
      <w:r w:rsidRPr="002C1E9A">
        <w:rPr>
          <w:color w:val="000000"/>
          <w:lang w:val="da-DK"/>
        </w:rPr>
        <w:t>Hård gelatinekapsel, str. ”0” (længde ca. 21 mm) med lysegul, uigennemsigtig overdel og lysegul, uigennemsigtig underdel, præget med ”SML” i rødt blæk på overdelen og ”2</w:t>
      </w:r>
      <w:r w:rsidR="00D46B0F" w:rsidRPr="002C1E9A">
        <w:rPr>
          <w:color w:val="000000"/>
          <w:lang w:val="da-DK"/>
        </w:rPr>
        <w:t>7</w:t>
      </w:r>
      <w:r w:rsidRPr="002C1E9A">
        <w:rPr>
          <w:color w:val="000000"/>
          <w:lang w:val="da-DK"/>
        </w:rPr>
        <w:t>” på underdelen</w:t>
      </w:r>
      <w:r w:rsidR="00250056" w:rsidRPr="002C1E9A">
        <w:rPr>
          <w:color w:val="000000"/>
          <w:lang w:val="da-DK"/>
        </w:rPr>
        <w:t>, indeholdende</w:t>
      </w:r>
      <w:r w:rsidRPr="002C1E9A">
        <w:rPr>
          <w:color w:val="000000"/>
          <w:lang w:val="da-DK"/>
        </w:rPr>
        <w:t xml:space="preserve"> råhvidt til gråt granuleret pulver.</w:t>
      </w:r>
    </w:p>
    <w:p w14:paraId="58641FAB" w14:textId="77777777" w:rsidR="00C95FDA" w:rsidRPr="0034798B" w:rsidRDefault="00C95FDA" w:rsidP="00E50D06">
      <w:pPr>
        <w:tabs>
          <w:tab w:val="clear" w:pos="567"/>
        </w:tabs>
        <w:spacing w:line="240" w:lineRule="auto"/>
        <w:rPr>
          <w:color w:val="000000"/>
          <w:lang w:val="da-DK"/>
        </w:rPr>
      </w:pPr>
    </w:p>
    <w:p w14:paraId="141FCC8C" w14:textId="77777777" w:rsidR="00C95FDA" w:rsidRPr="0034798B" w:rsidRDefault="00C95FDA" w:rsidP="00E50D06">
      <w:pPr>
        <w:keepNext/>
        <w:tabs>
          <w:tab w:val="clear" w:pos="567"/>
        </w:tabs>
        <w:spacing w:line="240" w:lineRule="auto"/>
        <w:ind w:left="567" w:hanging="567"/>
        <w:rPr>
          <w:caps/>
          <w:color w:val="000000"/>
          <w:lang w:val="da-DK"/>
        </w:rPr>
      </w:pPr>
      <w:r w:rsidRPr="0034798B">
        <w:rPr>
          <w:b/>
          <w:bCs/>
          <w:caps/>
          <w:color w:val="000000"/>
          <w:lang w:val="da-DK"/>
        </w:rPr>
        <w:t>4.</w:t>
      </w:r>
      <w:r w:rsidRPr="0034798B">
        <w:rPr>
          <w:b/>
          <w:bCs/>
          <w:caps/>
          <w:color w:val="000000"/>
          <w:lang w:val="da-DK"/>
        </w:rPr>
        <w:tab/>
      </w:r>
      <w:r w:rsidRPr="002C1E9A">
        <w:rPr>
          <w:b/>
          <w:bCs/>
          <w:caps/>
          <w:color w:val="000000"/>
          <w:lang w:val="da-DK"/>
        </w:rPr>
        <w:t>Kliniske oplysninger</w:t>
      </w:r>
    </w:p>
    <w:p w14:paraId="22F6E024" w14:textId="77777777" w:rsidR="00C95FDA" w:rsidRPr="0034798B" w:rsidRDefault="00C95FDA" w:rsidP="00E50D06">
      <w:pPr>
        <w:keepNext/>
        <w:tabs>
          <w:tab w:val="clear" w:pos="567"/>
        </w:tabs>
        <w:spacing w:line="240" w:lineRule="auto"/>
        <w:rPr>
          <w:color w:val="000000"/>
          <w:lang w:val="da-DK"/>
        </w:rPr>
      </w:pPr>
    </w:p>
    <w:p w14:paraId="74019147" w14:textId="77777777" w:rsidR="00C95FDA" w:rsidRPr="0034798B" w:rsidRDefault="00C95FDA" w:rsidP="00E50D06">
      <w:pPr>
        <w:keepNext/>
        <w:tabs>
          <w:tab w:val="clear" w:pos="567"/>
        </w:tabs>
        <w:spacing w:line="240" w:lineRule="auto"/>
        <w:ind w:left="567" w:hanging="567"/>
        <w:rPr>
          <w:color w:val="000000"/>
          <w:lang w:val="da-DK"/>
        </w:rPr>
      </w:pPr>
      <w:r w:rsidRPr="0034798B">
        <w:rPr>
          <w:b/>
          <w:bCs/>
          <w:color w:val="000000"/>
          <w:lang w:val="da-DK"/>
        </w:rPr>
        <w:t>4.1</w:t>
      </w:r>
      <w:r w:rsidRPr="0034798B">
        <w:rPr>
          <w:b/>
          <w:bCs/>
          <w:color w:val="000000"/>
          <w:lang w:val="da-DK"/>
        </w:rPr>
        <w:tab/>
      </w:r>
      <w:r w:rsidRPr="002C1E9A">
        <w:rPr>
          <w:b/>
          <w:bCs/>
          <w:color w:val="000000"/>
          <w:lang w:val="da-DK"/>
        </w:rPr>
        <w:t>Terapeutiske indikationer</w:t>
      </w:r>
    </w:p>
    <w:p w14:paraId="7B2F4694" w14:textId="77777777" w:rsidR="00C95FDA" w:rsidRPr="0034798B" w:rsidRDefault="00C95FDA" w:rsidP="00E50D06">
      <w:pPr>
        <w:keepNext/>
        <w:tabs>
          <w:tab w:val="clear" w:pos="567"/>
        </w:tabs>
        <w:spacing w:line="240" w:lineRule="auto"/>
        <w:rPr>
          <w:color w:val="000000"/>
          <w:lang w:val="da-DK"/>
        </w:rPr>
      </w:pPr>
    </w:p>
    <w:p w14:paraId="5FB38A49" w14:textId="43B82C0B" w:rsidR="00C95FDA" w:rsidRPr="002C1E9A" w:rsidRDefault="004A7E61" w:rsidP="00E50D06">
      <w:pPr>
        <w:keepNext/>
        <w:tabs>
          <w:tab w:val="clear" w:pos="567"/>
        </w:tabs>
        <w:spacing w:line="240" w:lineRule="auto"/>
        <w:rPr>
          <w:color w:val="000000"/>
          <w:lang w:val="da-DK"/>
        </w:rPr>
      </w:pPr>
      <w:r w:rsidRPr="002C1E9A">
        <w:rPr>
          <w:color w:val="000000"/>
          <w:lang w:val="da-DK"/>
        </w:rPr>
        <w:t>Nilotinib Accord</w:t>
      </w:r>
      <w:r w:rsidR="00C95FDA" w:rsidRPr="002C1E9A">
        <w:rPr>
          <w:color w:val="000000"/>
          <w:lang w:val="da-DK"/>
        </w:rPr>
        <w:t xml:space="preserve"> er indiceret til behandling af:</w:t>
      </w:r>
    </w:p>
    <w:p w14:paraId="05CCE95E" w14:textId="0B7E776B" w:rsidR="00C95FDA" w:rsidRPr="0034798B" w:rsidRDefault="00BC28FA" w:rsidP="0034798B">
      <w:pPr>
        <w:pStyle w:val="ListParagraph"/>
        <w:numPr>
          <w:ilvl w:val="0"/>
          <w:numId w:val="53"/>
        </w:numPr>
        <w:tabs>
          <w:tab w:val="clear" w:pos="567"/>
        </w:tabs>
        <w:spacing w:line="240" w:lineRule="auto"/>
        <w:ind w:left="567" w:hanging="567"/>
        <w:rPr>
          <w:color w:val="000000"/>
          <w:lang w:val="da-DK"/>
        </w:rPr>
      </w:pPr>
      <w:r w:rsidRPr="0034798B">
        <w:rPr>
          <w:color w:val="000000"/>
          <w:lang w:val="da-DK"/>
        </w:rPr>
        <w:t xml:space="preserve">voksne og pædiatriske patienter med </w:t>
      </w:r>
      <w:r w:rsidR="00C95FDA" w:rsidRPr="0034798B">
        <w:rPr>
          <w:color w:val="000000"/>
          <w:lang w:val="da-DK"/>
        </w:rPr>
        <w:t>nydiagnosticeret kronisk Philadelphiakromosom</w:t>
      </w:r>
      <w:r w:rsidR="00D0613A" w:rsidRPr="0034798B">
        <w:rPr>
          <w:color w:val="000000"/>
          <w:lang w:val="da-DK"/>
        </w:rPr>
        <w:noBreakHyphen/>
      </w:r>
      <w:r w:rsidR="00C95FDA" w:rsidRPr="0034798B">
        <w:rPr>
          <w:color w:val="000000"/>
          <w:lang w:val="da-DK"/>
        </w:rPr>
        <w:t>positiv kronisk myeloid leukæmi</w:t>
      </w:r>
      <w:r w:rsidR="00073A41" w:rsidRPr="0034798B">
        <w:rPr>
          <w:color w:val="000000"/>
          <w:lang w:val="da-DK"/>
        </w:rPr>
        <w:t xml:space="preserve"> </w:t>
      </w:r>
      <w:r w:rsidR="00C95FDA" w:rsidRPr="0034798B">
        <w:rPr>
          <w:color w:val="000000"/>
          <w:lang w:val="da-DK"/>
        </w:rPr>
        <w:t>(CML).</w:t>
      </w:r>
    </w:p>
    <w:p w14:paraId="21215C45" w14:textId="0DB7FA0C" w:rsidR="00BC28FA" w:rsidRPr="0034798B" w:rsidRDefault="00BC28FA" w:rsidP="0034798B">
      <w:pPr>
        <w:pStyle w:val="ListParagraph"/>
        <w:widowControl w:val="0"/>
        <w:numPr>
          <w:ilvl w:val="0"/>
          <w:numId w:val="53"/>
        </w:numPr>
        <w:tabs>
          <w:tab w:val="clear" w:pos="567"/>
        </w:tabs>
        <w:spacing w:line="240" w:lineRule="auto"/>
        <w:ind w:left="567" w:hanging="567"/>
        <w:rPr>
          <w:snapToGrid/>
          <w:color w:val="000000"/>
          <w:lang w:val="da-DK" w:eastAsia="en-US"/>
        </w:rPr>
      </w:pPr>
      <w:r w:rsidRPr="0034798B">
        <w:rPr>
          <w:snapToGrid/>
          <w:color w:val="000000"/>
          <w:lang w:val="da-DK" w:eastAsia="en-US"/>
        </w:rPr>
        <w:t xml:space="preserve">voksne patienter med </w:t>
      </w:r>
      <w:r w:rsidR="00C95FDA" w:rsidRPr="0034798B">
        <w:rPr>
          <w:snapToGrid/>
          <w:color w:val="000000"/>
          <w:lang w:val="da-DK" w:eastAsia="en-US"/>
        </w:rPr>
        <w:t>kronisk og accelereret Philadelphiakromosom</w:t>
      </w:r>
      <w:r w:rsidR="00D0613A" w:rsidRPr="0034798B">
        <w:rPr>
          <w:snapToGrid/>
          <w:color w:val="000000"/>
          <w:lang w:val="da-DK" w:eastAsia="en-US"/>
        </w:rPr>
        <w:noBreakHyphen/>
      </w:r>
      <w:r w:rsidR="00C95FDA" w:rsidRPr="0034798B">
        <w:rPr>
          <w:snapToGrid/>
          <w:color w:val="000000"/>
          <w:lang w:val="da-DK" w:eastAsia="en-US"/>
        </w:rPr>
        <w:t>positiv CML, som er resistent</w:t>
      </w:r>
      <w:r w:rsidR="00576DCE" w:rsidRPr="0034798B">
        <w:rPr>
          <w:snapToGrid/>
          <w:color w:val="000000"/>
          <w:lang w:val="da-DK" w:eastAsia="en-US"/>
        </w:rPr>
        <w:t>e</w:t>
      </w:r>
      <w:r w:rsidR="00C95FDA" w:rsidRPr="0034798B">
        <w:rPr>
          <w:snapToGrid/>
          <w:color w:val="000000"/>
          <w:lang w:val="da-DK" w:eastAsia="en-US"/>
        </w:rPr>
        <w:t xml:space="preserve"> eller intolerant</w:t>
      </w:r>
      <w:r w:rsidR="00576DCE" w:rsidRPr="0034798B">
        <w:rPr>
          <w:snapToGrid/>
          <w:color w:val="000000"/>
          <w:lang w:val="da-DK" w:eastAsia="en-US"/>
        </w:rPr>
        <w:t>e</w:t>
      </w:r>
      <w:r w:rsidR="00C95FDA" w:rsidRPr="0034798B">
        <w:rPr>
          <w:snapToGrid/>
          <w:color w:val="000000"/>
          <w:lang w:val="da-DK" w:eastAsia="en-US"/>
        </w:rPr>
        <w:t xml:space="preserve"> over for tidligere behandling, inkl. imatinib. Effektdata fra patienter </w:t>
      </w:r>
      <w:r w:rsidR="00C95FDA" w:rsidRPr="0034798B">
        <w:rPr>
          <w:snapToGrid/>
          <w:color w:val="000000"/>
          <w:lang w:val="da-DK" w:eastAsia="en-US"/>
        </w:rPr>
        <w:lastRenderedPageBreak/>
        <w:t>med CML i blastkrise er ikke tilgængelige.</w:t>
      </w:r>
    </w:p>
    <w:p w14:paraId="17DD817C" w14:textId="66005E59" w:rsidR="00BC28FA" w:rsidRPr="0034798B" w:rsidRDefault="00BC28FA" w:rsidP="0034798B">
      <w:pPr>
        <w:pStyle w:val="ListParagraph"/>
        <w:widowControl w:val="0"/>
        <w:numPr>
          <w:ilvl w:val="0"/>
          <w:numId w:val="53"/>
        </w:numPr>
        <w:tabs>
          <w:tab w:val="clear" w:pos="567"/>
        </w:tabs>
        <w:spacing w:line="240" w:lineRule="auto"/>
        <w:ind w:left="567" w:hanging="567"/>
        <w:rPr>
          <w:color w:val="000000"/>
          <w:lang w:val="da-DK"/>
        </w:rPr>
      </w:pPr>
      <w:r w:rsidRPr="0034798B">
        <w:rPr>
          <w:snapToGrid/>
          <w:color w:val="000000"/>
          <w:lang w:val="da-DK" w:eastAsia="en-US"/>
        </w:rPr>
        <w:t>pædiatriske patienter</w:t>
      </w:r>
      <w:r w:rsidR="00977FF3" w:rsidRPr="0034798B">
        <w:rPr>
          <w:snapToGrid/>
          <w:color w:val="000000"/>
          <w:lang w:val="da-DK" w:eastAsia="en-US"/>
        </w:rPr>
        <w:t xml:space="preserve"> med kronisk </w:t>
      </w:r>
      <w:r w:rsidRPr="0034798B">
        <w:rPr>
          <w:snapToGrid/>
          <w:color w:val="000000"/>
          <w:lang w:val="da-DK" w:eastAsia="en-US"/>
        </w:rPr>
        <w:t>Philadelphiakromosom</w:t>
      </w:r>
      <w:r w:rsidR="00D0613A" w:rsidRPr="0034798B">
        <w:rPr>
          <w:snapToGrid/>
          <w:color w:val="000000"/>
          <w:lang w:val="da-DK" w:eastAsia="en-US"/>
        </w:rPr>
        <w:noBreakHyphen/>
      </w:r>
      <w:r w:rsidRPr="0034798B">
        <w:rPr>
          <w:snapToGrid/>
          <w:color w:val="000000"/>
          <w:lang w:val="da-DK" w:eastAsia="en-US"/>
        </w:rPr>
        <w:t>positiv CML, som er resistent</w:t>
      </w:r>
      <w:r w:rsidR="00D34A22" w:rsidRPr="0034798B">
        <w:rPr>
          <w:snapToGrid/>
          <w:color w:val="000000"/>
          <w:lang w:val="da-DK" w:eastAsia="en-US"/>
        </w:rPr>
        <w:t>e</w:t>
      </w:r>
      <w:r w:rsidRPr="0034798B">
        <w:rPr>
          <w:snapToGrid/>
          <w:color w:val="000000"/>
          <w:lang w:val="da-DK" w:eastAsia="en-US"/>
        </w:rPr>
        <w:t xml:space="preserve"> eller intolerant</w:t>
      </w:r>
      <w:r w:rsidR="00D34A22" w:rsidRPr="0034798B">
        <w:rPr>
          <w:snapToGrid/>
          <w:color w:val="000000"/>
          <w:lang w:val="da-DK" w:eastAsia="en-US"/>
        </w:rPr>
        <w:t>e</w:t>
      </w:r>
      <w:r w:rsidRPr="0034798B">
        <w:rPr>
          <w:snapToGrid/>
          <w:color w:val="000000"/>
          <w:lang w:val="da-DK" w:eastAsia="en-US"/>
        </w:rPr>
        <w:t xml:space="preserve"> over for tidligere behandling, herunder imatinib.</w:t>
      </w:r>
    </w:p>
    <w:p w14:paraId="27BD314A" w14:textId="77777777" w:rsidR="00C95FDA" w:rsidRPr="0034798B" w:rsidRDefault="00C95FDA" w:rsidP="00E50D06">
      <w:pPr>
        <w:tabs>
          <w:tab w:val="clear" w:pos="567"/>
        </w:tabs>
        <w:spacing w:line="240" w:lineRule="auto"/>
        <w:rPr>
          <w:color w:val="000000"/>
          <w:lang w:val="da-DK"/>
        </w:rPr>
      </w:pPr>
    </w:p>
    <w:p w14:paraId="2018A30D" w14:textId="77777777" w:rsidR="00C95FDA" w:rsidRPr="0034798B" w:rsidRDefault="00C95FDA" w:rsidP="00E50D06">
      <w:pPr>
        <w:keepNext/>
        <w:tabs>
          <w:tab w:val="clear" w:pos="567"/>
        </w:tabs>
        <w:spacing w:line="240" w:lineRule="auto"/>
        <w:rPr>
          <w:b/>
          <w:bCs/>
          <w:color w:val="000000"/>
          <w:lang w:val="da-DK"/>
        </w:rPr>
      </w:pPr>
      <w:r w:rsidRPr="0034798B">
        <w:rPr>
          <w:b/>
          <w:bCs/>
          <w:color w:val="000000"/>
          <w:lang w:val="da-DK"/>
        </w:rPr>
        <w:t>4.2</w:t>
      </w:r>
      <w:r w:rsidRPr="0034798B">
        <w:rPr>
          <w:b/>
          <w:bCs/>
          <w:color w:val="000000"/>
          <w:lang w:val="da-DK"/>
        </w:rPr>
        <w:tab/>
      </w:r>
      <w:r w:rsidRPr="002C1E9A">
        <w:rPr>
          <w:b/>
          <w:bCs/>
          <w:color w:val="000000"/>
          <w:lang w:val="da-DK"/>
        </w:rPr>
        <w:t>Dosering og administration</w:t>
      </w:r>
    </w:p>
    <w:p w14:paraId="6C33E1EB" w14:textId="77777777" w:rsidR="00C95FDA" w:rsidRPr="0034798B" w:rsidRDefault="00C95FDA" w:rsidP="00E50D06">
      <w:pPr>
        <w:keepNext/>
        <w:tabs>
          <w:tab w:val="clear" w:pos="567"/>
        </w:tabs>
        <w:spacing w:line="240" w:lineRule="auto"/>
        <w:rPr>
          <w:color w:val="000000"/>
          <w:lang w:val="da-DK"/>
        </w:rPr>
      </w:pPr>
    </w:p>
    <w:p w14:paraId="1D6ED70E" w14:textId="77777777" w:rsidR="00C95FDA" w:rsidRPr="002C1E9A" w:rsidRDefault="00C95FDA" w:rsidP="00E50D06">
      <w:pPr>
        <w:pStyle w:val="T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Behandling skal initieres af en læge med erfaring i diagnosticering og behandling af patienter med CML.</w:t>
      </w:r>
    </w:p>
    <w:p w14:paraId="403CF01B" w14:textId="77777777" w:rsidR="00C95FDA" w:rsidRPr="002C1E9A" w:rsidRDefault="00C95FDA" w:rsidP="00E50D06">
      <w:pPr>
        <w:pStyle w:val="Text"/>
        <w:widowControl w:val="0"/>
        <w:spacing w:before="0"/>
        <w:jc w:val="left"/>
        <w:rPr>
          <w:rFonts w:eastAsia="Times New Roman"/>
          <w:color w:val="000000"/>
          <w:sz w:val="22"/>
          <w:szCs w:val="22"/>
          <w:lang w:val="da-DK"/>
        </w:rPr>
      </w:pPr>
    </w:p>
    <w:p w14:paraId="7CD4023D" w14:textId="77777777" w:rsidR="00C95FDA" w:rsidRPr="002C1E9A" w:rsidRDefault="00C95FDA" w:rsidP="00E50D06">
      <w:pPr>
        <w:pStyle w:val="Text"/>
        <w:keepNext/>
        <w:spacing w:before="0"/>
        <w:jc w:val="left"/>
        <w:rPr>
          <w:rFonts w:eastAsia="Times New Roman"/>
          <w:color w:val="000000"/>
          <w:sz w:val="22"/>
          <w:szCs w:val="22"/>
          <w:u w:val="single"/>
          <w:lang w:val="da-DK"/>
        </w:rPr>
      </w:pPr>
      <w:r w:rsidRPr="002C1E9A">
        <w:rPr>
          <w:rFonts w:eastAsia="Times New Roman"/>
          <w:color w:val="000000"/>
          <w:sz w:val="22"/>
          <w:szCs w:val="22"/>
          <w:u w:val="single"/>
          <w:lang w:val="da-DK"/>
        </w:rPr>
        <w:t>Dosering</w:t>
      </w:r>
    </w:p>
    <w:p w14:paraId="6C66D478" w14:textId="77777777" w:rsidR="000D1C66" w:rsidRPr="0034798B" w:rsidRDefault="000D1C66" w:rsidP="00E50D06">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lang w:val="da-DK"/>
        </w:rPr>
      </w:pPr>
      <w:r w:rsidRPr="0034798B">
        <w:rPr>
          <w:color w:val="000000"/>
          <w:lang w:val="da-DK"/>
        </w:rPr>
        <w:t xml:space="preserve">Behandlingen bør fortsættes, så længe </w:t>
      </w:r>
      <w:r w:rsidR="0039139E" w:rsidRPr="0034798B">
        <w:rPr>
          <w:color w:val="000000"/>
          <w:lang w:val="da-DK"/>
        </w:rPr>
        <w:t>k</w:t>
      </w:r>
      <w:r w:rsidRPr="0034798B">
        <w:rPr>
          <w:color w:val="000000"/>
          <w:lang w:val="da-DK"/>
        </w:rPr>
        <w:t>linisk fordel</w:t>
      </w:r>
      <w:r w:rsidR="0039139E" w:rsidRPr="0034798B">
        <w:rPr>
          <w:color w:val="000000"/>
          <w:lang w:val="da-DK"/>
        </w:rPr>
        <w:t xml:space="preserve"> heraf ses</w:t>
      </w:r>
      <w:r w:rsidRPr="0034798B">
        <w:rPr>
          <w:color w:val="000000"/>
          <w:lang w:val="da-DK"/>
        </w:rPr>
        <w:t>, eller indtil der opstår uacceptable toksiske reaktioner.</w:t>
      </w:r>
    </w:p>
    <w:p w14:paraId="3FF1F89A" w14:textId="77777777" w:rsidR="000D1C66" w:rsidRPr="0034798B" w:rsidRDefault="000D1C66" w:rsidP="00E50D06">
      <w:pPr>
        <w:widowControl w:val="0"/>
        <w:tabs>
          <w:tab w:val="clear" w:pos="567"/>
        </w:tabs>
        <w:autoSpaceDE w:val="0"/>
        <w:autoSpaceDN w:val="0"/>
        <w:adjustRightInd w:val="0"/>
        <w:spacing w:line="240" w:lineRule="auto"/>
        <w:rPr>
          <w:color w:val="000000"/>
          <w:lang w:val="da-DK"/>
        </w:rPr>
      </w:pPr>
    </w:p>
    <w:p w14:paraId="40DB1346" w14:textId="77777777" w:rsidR="007F69C3" w:rsidRPr="0034798B" w:rsidRDefault="007F69C3" w:rsidP="00E50D06">
      <w:pPr>
        <w:widowControl w:val="0"/>
        <w:tabs>
          <w:tab w:val="clear" w:pos="567"/>
        </w:tabs>
        <w:autoSpaceDE w:val="0"/>
        <w:autoSpaceDN w:val="0"/>
        <w:adjustRightInd w:val="0"/>
        <w:spacing w:line="240" w:lineRule="auto"/>
        <w:rPr>
          <w:color w:val="000000"/>
          <w:lang w:val="da-DK"/>
        </w:rPr>
      </w:pPr>
      <w:r w:rsidRPr="0034798B">
        <w:rPr>
          <w:color w:val="000000"/>
          <w:lang w:val="da-DK"/>
        </w:rPr>
        <w:t xml:space="preserve">Hvis en dosis glemmes, skal patienten </w:t>
      </w:r>
      <w:r w:rsidR="00636B58" w:rsidRPr="0034798B">
        <w:rPr>
          <w:color w:val="000000"/>
          <w:lang w:val="da-DK"/>
        </w:rPr>
        <w:t xml:space="preserve">udelade denne dosis og </w:t>
      </w:r>
      <w:r w:rsidRPr="0034798B">
        <w:rPr>
          <w:color w:val="000000"/>
          <w:lang w:val="da-DK"/>
        </w:rPr>
        <w:t xml:space="preserve">tage </w:t>
      </w:r>
      <w:r w:rsidR="00636B58" w:rsidRPr="0034798B">
        <w:rPr>
          <w:color w:val="000000"/>
          <w:lang w:val="da-DK"/>
        </w:rPr>
        <w:t>næste dosis som ordineret</w:t>
      </w:r>
      <w:r w:rsidRPr="0034798B">
        <w:rPr>
          <w:color w:val="000000"/>
          <w:lang w:val="da-DK"/>
        </w:rPr>
        <w:t>.</w:t>
      </w:r>
    </w:p>
    <w:p w14:paraId="2F7F2A6A" w14:textId="77777777" w:rsidR="000D1C66" w:rsidRPr="002C1E9A" w:rsidRDefault="000D1C66" w:rsidP="00E50D06">
      <w:pPr>
        <w:widowControl w:val="0"/>
        <w:spacing w:line="240" w:lineRule="auto"/>
        <w:rPr>
          <w:lang w:val="da-DK"/>
        </w:rPr>
      </w:pPr>
    </w:p>
    <w:p w14:paraId="3C8AF103" w14:textId="37305AD1" w:rsidR="000D1C66" w:rsidRPr="0034798B" w:rsidRDefault="004F381F" w:rsidP="00E50D06">
      <w:pPr>
        <w:keepNext/>
        <w:widowControl w:val="0"/>
        <w:spacing w:line="240" w:lineRule="auto"/>
        <w:rPr>
          <w:color w:val="000000"/>
          <w:lang w:val="da-DK"/>
        </w:rPr>
      </w:pPr>
      <w:r w:rsidRPr="0034798B">
        <w:rPr>
          <w:i/>
          <w:lang w:val="da-DK"/>
        </w:rPr>
        <w:t xml:space="preserve">Voksne </w:t>
      </w:r>
      <w:r w:rsidR="000D1C66" w:rsidRPr="0034798B">
        <w:rPr>
          <w:i/>
          <w:lang w:val="da-DK"/>
        </w:rPr>
        <w:t>Philadelphiakromosom</w:t>
      </w:r>
      <w:r w:rsidR="00D0613A" w:rsidRPr="0034798B">
        <w:rPr>
          <w:iCs/>
          <w:color w:val="000000"/>
          <w:lang w:val="da-DK"/>
        </w:rPr>
        <w:noBreakHyphen/>
      </w:r>
      <w:r w:rsidR="000D1C66" w:rsidRPr="0034798B">
        <w:rPr>
          <w:i/>
          <w:lang w:val="da-DK"/>
        </w:rPr>
        <w:t>positive CML</w:t>
      </w:r>
      <w:r w:rsidR="00D0613A" w:rsidRPr="0034798B">
        <w:rPr>
          <w:iCs/>
          <w:color w:val="000000"/>
          <w:lang w:val="da-DK"/>
        </w:rPr>
        <w:noBreakHyphen/>
      </w:r>
      <w:r w:rsidR="000D1C66" w:rsidRPr="0034798B">
        <w:rPr>
          <w:i/>
          <w:lang w:val="da-DK"/>
        </w:rPr>
        <w:t>patienter</w:t>
      </w:r>
    </w:p>
    <w:p w14:paraId="394CC506" w14:textId="77777777" w:rsidR="00C95FDA" w:rsidRPr="002C1E9A" w:rsidRDefault="00C95FDA" w:rsidP="00E50D06">
      <w:pPr>
        <w:keepNext/>
        <w:spacing w:line="240" w:lineRule="auto"/>
        <w:rPr>
          <w:color w:val="000000"/>
          <w:lang w:val="da-DK"/>
        </w:rPr>
      </w:pPr>
      <w:r w:rsidRPr="002C1E9A">
        <w:rPr>
          <w:color w:val="000000"/>
          <w:lang w:val="da-DK"/>
        </w:rPr>
        <w:t>Den anbefalede dosis er:</w:t>
      </w:r>
    </w:p>
    <w:p w14:paraId="512F5537" w14:textId="5518DFA3" w:rsidR="00C95FDA" w:rsidRPr="002C1E9A" w:rsidRDefault="00C95FDA" w:rsidP="0034798B">
      <w:pPr>
        <w:pStyle w:val="ListParagraph"/>
        <w:widowControl w:val="0"/>
        <w:numPr>
          <w:ilvl w:val="0"/>
          <w:numId w:val="50"/>
        </w:numPr>
        <w:tabs>
          <w:tab w:val="clear" w:pos="567"/>
        </w:tabs>
        <w:spacing w:line="240" w:lineRule="auto"/>
        <w:ind w:left="567" w:hanging="567"/>
        <w:rPr>
          <w:color w:val="000000"/>
          <w:lang w:val="da-DK"/>
        </w:rPr>
      </w:pPr>
      <w:r w:rsidRPr="002C1E9A">
        <w:rPr>
          <w:lang w:val="da-DK"/>
        </w:rPr>
        <w:t xml:space="preserve">300 mg </w:t>
      </w:r>
      <w:r w:rsidR="00137D84" w:rsidRPr="002C1E9A">
        <w:rPr>
          <w:lang w:val="da-DK"/>
        </w:rPr>
        <w:t>to </w:t>
      </w:r>
      <w:r w:rsidRPr="002C1E9A">
        <w:rPr>
          <w:lang w:val="da-DK"/>
        </w:rPr>
        <w:t>gange dagligt til patienter med nydiagnosticeret CML i kronisk fase.</w:t>
      </w:r>
    </w:p>
    <w:p w14:paraId="1FE4F740" w14:textId="1030B709" w:rsidR="00C95FDA" w:rsidRPr="0034798B" w:rsidRDefault="00C95FDA" w:rsidP="0034798B">
      <w:pPr>
        <w:pStyle w:val="ListParagraph"/>
        <w:keepNext/>
        <w:numPr>
          <w:ilvl w:val="0"/>
          <w:numId w:val="50"/>
        </w:numPr>
        <w:spacing w:line="240" w:lineRule="auto"/>
        <w:ind w:left="567" w:hanging="567"/>
        <w:rPr>
          <w:color w:val="000000"/>
          <w:lang w:val="da-DK"/>
        </w:rPr>
      </w:pPr>
      <w:r w:rsidRPr="0034798B">
        <w:rPr>
          <w:color w:val="000000"/>
          <w:lang w:val="da-DK"/>
        </w:rPr>
        <w:t xml:space="preserve">400 mg </w:t>
      </w:r>
      <w:r w:rsidR="00137D84" w:rsidRPr="002C1E9A">
        <w:rPr>
          <w:color w:val="000000"/>
          <w:lang w:val="da-DK"/>
        </w:rPr>
        <w:t>to</w:t>
      </w:r>
      <w:r w:rsidR="00137D84" w:rsidRPr="0034798B">
        <w:rPr>
          <w:color w:val="000000"/>
          <w:lang w:val="da-DK"/>
        </w:rPr>
        <w:t> </w:t>
      </w:r>
      <w:r w:rsidRPr="0034798B">
        <w:rPr>
          <w:color w:val="000000"/>
          <w:lang w:val="da-DK"/>
        </w:rPr>
        <w:t>gange dagligt til patienter med kronisk eller accelereret CML med resistens eller intolerance over for tidligere behandling.</w:t>
      </w:r>
    </w:p>
    <w:p w14:paraId="7FDD9371" w14:textId="77777777" w:rsidR="00C95FDA" w:rsidRPr="0034798B" w:rsidRDefault="00C95FDA" w:rsidP="00E50D06">
      <w:pPr>
        <w:tabs>
          <w:tab w:val="clear" w:pos="567"/>
        </w:tabs>
        <w:spacing w:line="240" w:lineRule="auto"/>
        <w:rPr>
          <w:color w:val="000000"/>
          <w:lang w:val="da-DK"/>
        </w:rPr>
      </w:pPr>
    </w:p>
    <w:p w14:paraId="726E4564" w14:textId="37EA8580" w:rsidR="007F69C3" w:rsidRPr="0034798B" w:rsidRDefault="00137D84" w:rsidP="00E50D06">
      <w:pPr>
        <w:keepNext/>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lang w:val="da-DK"/>
        </w:rPr>
      </w:pPr>
      <w:r w:rsidRPr="0034798B">
        <w:rPr>
          <w:i/>
          <w:lang w:val="da-DK"/>
        </w:rPr>
        <w:t>P</w:t>
      </w:r>
      <w:r w:rsidR="00BD4ED0" w:rsidRPr="0034798B">
        <w:rPr>
          <w:i/>
          <w:lang w:val="da-DK"/>
        </w:rPr>
        <w:t>ædiatriske Philadelphia</w:t>
      </w:r>
      <w:r w:rsidR="007F69C3" w:rsidRPr="0034798B">
        <w:rPr>
          <w:i/>
          <w:lang w:val="da-DK"/>
        </w:rPr>
        <w:t>kromosom</w:t>
      </w:r>
      <w:r w:rsidR="00E7109A" w:rsidRPr="0034798B">
        <w:rPr>
          <w:iCs/>
          <w:color w:val="000000"/>
          <w:lang w:val="da-DK"/>
        </w:rPr>
        <w:noBreakHyphen/>
      </w:r>
      <w:r w:rsidR="007F69C3" w:rsidRPr="0034798B">
        <w:rPr>
          <w:i/>
          <w:lang w:val="da-DK"/>
        </w:rPr>
        <w:t>positive CML</w:t>
      </w:r>
      <w:r w:rsidR="00E7109A" w:rsidRPr="0034798B">
        <w:rPr>
          <w:iCs/>
          <w:color w:val="000000"/>
          <w:lang w:val="da-DK"/>
        </w:rPr>
        <w:noBreakHyphen/>
      </w:r>
      <w:r w:rsidR="007F69C3" w:rsidRPr="0034798B">
        <w:rPr>
          <w:i/>
          <w:lang w:val="da-DK"/>
        </w:rPr>
        <w:t>patienter</w:t>
      </w:r>
    </w:p>
    <w:p w14:paraId="0B690A89" w14:textId="5A5EC90B" w:rsidR="009862F3" w:rsidRPr="0034798B" w:rsidRDefault="009862F3" w:rsidP="00E50D06">
      <w:pPr>
        <w:tabs>
          <w:tab w:val="clear" w:pos="567"/>
        </w:tabs>
        <w:spacing w:line="240" w:lineRule="auto"/>
        <w:rPr>
          <w:color w:val="000000"/>
          <w:lang w:val="da-DK"/>
        </w:rPr>
      </w:pPr>
      <w:r w:rsidRPr="0034798B">
        <w:rPr>
          <w:color w:val="000000"/>
          <w:lang w:val="da-DK"/>
        </w:rPr>
        <w:t>Dosering til</w:t>
      </w:r>
      <w:r w:rsidR="007F69C3" w:rsidRPr="0034798B">
        <w:rPr>
          <w:color w:val="000000"/>
          <w:lang w:val="da-DK"/>
        </w:rPr>
        <w:t xml:space="preserve"> pædiatriske patienter er </w:t>
      </w:r>
      <w:r w:rsidR="009315AF" w:rsidRPr="0034798B">
        <w:rPr>
          <w:color w:val="000000"/>
          <w:lang w:val="da-DK"/>
        </w:rPr>
        <w:t>individuel</w:t>
      </w:r>
      <w:r w:rsidR="00BF6ECD" w:rsidRPr="0034798B">
        <w:rPr>
          <w:color w:val="000000"/>
          <w:lang w:val="da-DK"/>
        </w:rPr>
        <w:t>t tilpasset</w:t>
      </w:r>
      <w:r w:rsidR="007F69C3" w:rsidRPr="0034798B">
        <w:rPr>
          <w:color w:val="000000"/>
          <w:lang w:val="da-DK"/>
        </w:rPr>
        <w:t xml:space="preserve"> og er baser</w:t>
      </w:r>
      <w:r w:rsidR="00333A61" w:rsidRPr="0034798B">
        <w:rPr>
          <w:color w:val="000000"/>
          <w:lang w:val="da-DK"/>
        </w:rPr>
        <w:t>et på kropsoverfladeareal (mg/</w:t>
      </w:r>
      <w:r w:rsidR="007F69C3" w:rsidRPr="0034798B">
        <w:rPr>
          <w:color w:val="000000"/>
          <w:lang w:val="da-DK"/>
        </w:rPr>
        <w:t>m</w:t>
      </w:r>
      <w:r w:rsidR="007F69C3" w:rsidRPr="0034798B">
        <w:rPr>
          <w:color w:val="000000"/>
          <w:vertAlign w:val="superscript"/>
          <w:lang w:val="da-DK"/>
        </w:rPr>
        <w:t>2</w:t>
      </w:r>
      <w:r w:rsidR="007F69C3" w:rsidRPr="0034798B">
        <w:rPr>
          <w:color w:val="000000"/>
          <w:lang w:val="da-DK"/>
        </w:rPr>
        <w:t xml:space="preserve">). Den anbefalede dosis </w:t>
      </w:r>
      <w:r w:rsidR="00BF6ECD" w:rsidRPr="0034798B">
        <w:rPr>
          <w:color w:val="000000"/>
          <w:lang w:val="da-DK"/>
        </w:rPr>
        <w:t xml:space="preserve">af </w:t>
      </w:r>
      <w:r w:rsidR="008274A7" w:rsidRPr="0034798B">
        <w:rPr>
          <w:color w:val="000000"/>
          <w:lang w:val="da-DK"/>
        </w:rPr>
        <w:t>nilotinib</w:t>
      </w:r>
      <w:r w:rsidR="007F69C3" w:rsidRPr="0034798B">
        <w:rPr>
          <w:color w:val="000000"/>
          <w:lang w:val="da-DK"/>
        </w:rPr>
        <w:t xml:space="preserve"> er 23</w:t>
      </w:r>
      <w:r w:rsidR="00333A61" w:rsidRPr="0034798B">
        <w:rPr>
          <w:color w:val="000000"/>
          <w:lang w:val="da-DK"/>
        </w:rPr>
        <w:t>0</w:t>
      </w:r>
      <w:r w:rsidR="009C74B3" w:rsidRPr="0034798B">
        <w:rPr>
          <w:color w:val="000000"/>
          <w:lang w:val="da-DK"/>
        </w:rPr>
        <w:t> </w:t>
      </w:r>
      <w:r w:rsidR="00333A61" w:rsidRPr="0034798B">
        <w:rPr>
          <w:color w:val="000000"/>
          <w:lang w:val="da-DK"/>
        </w:rPr>
        <w:t>mg/</w:t>
      </w:r>
      <w:r w:rsidR="007F69C3" w:rsidRPr="0034798B">
        <w:rPr>
          <w:color w:val="000000"/>
          <w:lang w:val="da-DK"/>
        </w:rPr>
        <w:t>m</w:t>
      </w:r>
      <w:r w:rsidR="007F69C3" w:rsidRPr="0034798B">
        <w:rPr>
          <w:color w:val="000000"/>
          <w:vertAlign w:val="superscript"/>
          <w:lang w:val="da-DK"/>
        </w:rPr>
        <w:t>2</w:t>
      </w:r>
      <w:r w:rsidR="007F69C3" w:rsidRPr="0034798B">
        <w:rPr>
          <w:color w:val="000000"/>
          <w:lang w:val="da-DK"/>
        </w:rPr>
        <w:t xml:space="preserve"> </w:t>
      </w:r>
      <w:r w:rsidR="00EF4114" w:rsidRPr="0034798B">
        <w:rPr>
          <w:color w:val="000000"/>
          <w:lang w:val="da-DK"/>
        </w:rPr>
        <w:t>to </w:t>
      </w:r>
      <w:r w:rsidR="007F69C3" w:rsidRPr="0034798B">
        <w:rPr>
          <w:color w:val="000000"/>
          <w:lang w:val="da-DK"/>
        </w:rPr>
        <w:t>gange dagligt, afrundet til nærmeste 50</w:t>
      </w:r>
      <w:r w:rsidR="009C74B3" w:rsidRPr="0034798B">
        <w:rPr>
          <w:color w:val="000000"/>
          <w:lang w:val="da-DK"/>
        </w:rPr>
        <w:t> </w:t>
      </w:r>
      <w:r w:rsidR="007F69C3" w:rsidRPr="0034798B">
        <w:rPr>
          <w:color w:val="000000"/>
          <w:lang w:val="da-DK"/>
        </w:rPr>
        <w:t>mg dosis (til en maksimal enkeltdosis på 400</w:t>
      </w:r>
      <w:r w:rsidR="009C74B3" w:rsidRPr="0034798B">
        <w:rPr>
          <w:color w:val="000000"/>
          <w:lang w:val="da-DK"/>
        </w:rPr>
        <w:t> </w:t>
      </w:r>
      <w:r w:rsidR="007F69C3" w:rsidRPr="0034798B">
        <w:rPr>
          <w:color w:val="000000"/>
          <w:lang w:val="da-DK"/>
        </w:rPr>
        <w:t>mg) (se tabel</w:t>
      </w:r>
      <w:r w:rsidR="009C74B3" w:rsidRPr="0034798B">
        <w:rPr>
          <w:color w:val="000000"/>
          <w:lang w:val="da-DK"/>
        </w:rPr>
        <w:t> </w:t>
      </w:r>
      <w:r w:rsidR="007F69C3" w:rsidRPr="0034798B">
        <w:rPr>
          <w:color w:val="000000"/>
          <w:lang w:val="da-DK"/>
        </w:rPr>
        <w:t xml:space="preserve">1). Forskellige styrker af </w:t>
      </w:r>
      <w:r w:rsidR="00EF4114" w:rsidRPr="0034798B">
        <w:rPr>
          <w:color w:val="000000"/>
          <w:lang w:val="da-DK"/>
        </w:rPr>
        <w:t>n</w:t>
      </w:r>
      <w:r w:rsidR="004A7E61" w:rsidRPr="0034798B">
        <w:rPr>
          <w:color w:val="000000"/>
          <w:lang w:val="da-DK"/>
        </w:rPr>
        <w:t xml:space="preserve">ilotinib </w:t>
      </w:r>
      <w:r w:rsidR="007F69C3" w:rsidRPr="0034798B">
        <w:rPr>
          <w:color w:val="000000"/>
          <w:lang w:val="da-DK"/>
        </w:rPr>
        <w:t>kan kombineres for at opnå den ønskede</w:t>
      </w:r>
      <w:r w:rsidR="00333A61" w:rsidRPr="0034798B">
        <w:rPr>
          <w:color w:val="000000"/>
          <w:lang w:val="da-DK"/>
        </w:rPr>
        <w:t xml:space="preserve"> dosis.</w:t>
      </w:r>
    </w:p>
    <w:p w14:paraId="57C5F153" w14:textId="77777777" w:rsidR="009862F3" w:rsidRPr="0034798B" w:rsidRDefault="009862F3" w:rsidP="00E50D06">
      <w:pPr>
        <w:tabs>
          <w:tab w:val="clear" w:pos="567"/>
        </w:tabs>
        <w:spacing w:line="240" w:lineRule="auto"/>
        <w:rPr>
          <w:color w:val="000000"/>
          <w:lang w:val="da-DK"/>
        </w:rPr>
      </w:pPr>
    </w:p>
    <w:p w14:paraId="5FC7E8E6" w14:textId="77777777" w:rsidR="00527CF8" w:rsidRPr="002C1E9A" w:rsidRDefault="009862F3" w:rsidP="00E50D06">
      <w:pPr>
        <w:widowControl w:val="0"/>
        <w:spacing w:line="240" w:lineRule="auto"/>
        <w:rPr>
          <w:color w:val="000000"/>
          <w:lang w:val="da-DK"/>
        </w:rPr>
      </w:pPr>
      <w:r w:rsidRPr="002C1E9A">
        <w:rPr>
          <w:color w:val="222222"/>
          <w:lang w:val="da-DK"/>
        </w:rPr>
        <w:t>Der er ingen erfaring med behandling af pædiatriske patienter under 2</w:t>
      </w:r>
      <w:r w:rsidR="009C74B3" w:rsidRPr="0034798B">
        <w:rPr>
          <w:color w:val="000000"/>
          <w:lang w:val="da-DK"/>
        </w:rPr>
        <w:t> </w:t>
      </w:r>
      <w:r w:rsidRPr="002C1E9A">
        <w:rPr>
          <w:color w:val="222222"/>
          <w:lang w:val="da-DK"/>
        </w:rPr>
        <w:t xml:space="preserve">år. Der </w:t>
      </w:r>
      <w:r w:rsidR="008800AD" w:rsidRPr="002C1E9A">
        <w:rPr>
          <w:color w:val="222222"/>
          <w:lang w:val="da-DK"/>
        </w:rPr>
        <w:t>foreligger</w:t>
      </w:r>
      <w:r w:rsidRPr="002C1E9A">
        <w:rPr>
          <w:color w:val="222222"/>
          <w:lang w:val="da-DK"/>
        </w:rPr>
        <w:t xml:space="preserve"> ingen data fra nydiagnosticerede </w:t>
      </w:r>
      <w:r w:rsidR="009A72F4" w:rsidRPr="002C1E9A">
        <w:rPr>
          <w:color w:val="222222"/>
          <w:lang w:val="da-DK"/>
        </w:rPr>
        <w:t>pædiatriske patienter</w:t>
      </w:r>
      <w:r w:rsidRPr="002C1E9A">
        <w:rPr>
          <w:color w:val="222222"/>
          <w:lang w:val="da-DK"/>
        </w:rPr>
        <w:t xml:space="preserve"> under 10</w:t>
      </w:r>
      <w:r w:rsidR="009C74B3" w:rsidRPr="0034798B">
        <w:rPr>
          <w:color w:val="000000"/>
          <w:lang w:val="da-DK"/>
        </w:rPr>
        <w:t> </w:t>
      </w:r>
      <w:r w:rsidRPr="002C1E9A">
        <w:rPr>
          <w:color w:val="222222"/>
          <w:lang w:val="da-DK"/>
        </w:rPr>
        <w:t>år, og begrænsede data fra imatinib</w:t>
      </w:r>
      <w:r w:rsidR="00D0613A" w:rsidRPr="002C1E9A">
        <w:rPr>
          <w:iCs/>
          <w:color w:val="000000"/>
          <w:lang w:val="da-DK"/>
        </w:rPr>
        <w:noBreakHyphen/>
      </w:r>
      <w:r w:rsidRPr="002C1E9A">
        <w:rPr>
          <w:color w:val="222222"/>
          <w:lang w:val="da-DK"/>
        </w:rPr>
        <w:t>resistente eller intolerante pædiatriske patienter under 6</w:t>
      </w:r>
      <w:r w:rsidR="009C74B3" w:rsidRPr="0034798B">
        <w:rPr>
          <w:color w:val="000000"/>
          <w:lang w:val="da-DK"/>
        </w:rPr>
        <w:t> </w:t>
      </w:r>
      <w:r w:rsidRPr="002C1E9A">
        <w:rPr>
          <w:color w:val="222222"/>
          <w:lang w:val="da-DK"/>
        </w:rPr>
        <w:t>år.</w:t>
      </w:r>
    </w:p>
    <w:p w14:paraId="133EA10A" w14:textId="77777777" w:rsidR="00F83E95" w:rsidRPr="002C1E9A" w:rsidRDefault="00F83E95" w:rsidP="00E50D06">
      <w:pPr>
        <w:widowControl w:val="0"/>
        <w:spacing w:line="240" w:lineRule="auto"/>
        <w:rPr>
          <w:color w:val="000000"/>
          <w:lang w:val="da-DK"/>
        </w:rPr>
      </w:pPr>
    </w:p>
    <w:p w14:paraId="64B4BC2C" w14:textId="7FD90C58" w:rsidR="00527CF8" w:rsidRPr="002C1E9A" w:rsidRDefault="00527CF8" w:rsidP="00E50D06">
      <w:pPr>
        <w:keepNext/>
        <w:keepLines/>
        <w:widowControl w:val="0"/>
        <w:spacing w:line="240" w:lineRule="auto"/>
        <w:rPr>
          <w:b/>
          <w:color w:val="000000"/>
          <w:lang w:val="da-DK"/>
        </w:rPr>
      </w:pPr>
      <w:r w:rsidRPr="002C1E9A">
        <w:rPr>
          <w:b/>
          <w:color w:val="000000"/>
          <w:lang w:val="da-DK"/>
        </w:rPr>
        <w:t>Tabel 1</w:t>
      </w:r>
      <w:r w:rsidRPr="002C1E9A">
        <w:rPr>
          <w:b/>
          <w:color w:val="000000"/>
          <w:lang w:val="da-DK"/>
        </w:rPr>
        <w:tab/>
      </w:r>
      <w:r w:rsidR="00D0613A" w:rsidRPr="002C1E9A">
        <w:rPr>
          <w:b/>
          <w:color w:val="000000"/>
          <w:lang w:val="da-DK"/>
        </w:rPr>
        <w:t>Pædiatrisk d</w:t>
      </w:r>
      <w:r w:rsidRPr="002C1E9A">
        <w:rPr>
          <w:b/>
          <w:color w:val="000000"/>
          <w:lang w:val="da-DK"/>
        </w:rPr>
        <w:t xml:space="preserve">oseringsoversigt for </w:t>
      </w:r>
      <w:r w:rsidR="000C0968" w:rsidRPr="002C1E9A">
        <w:rPr>
          <w:b/>
          <w:color w:val="000000"/>
          <w:lang w:val="da-DK"/>
        </w:rPr>
        <w:t>nilotinib</w:t>
      </w:r>
      <w:r w:rsidRPr="002C1E9A">
        <w:rPr>
          <w:b/>
          <w:color w:val="000000"/>
          <w:lang w:val="da-DK"/>
        </w:rPr>
        <w:t xml:space="preserve"> 230 mg/m</w:t>
      </w:r>
      <w:r w:rsidRPr="002C1E9A">
        <w:rPr>
          <w:b/>
          <w:color w:val="000000"/>
          <w:vertAlign w:val="superscript"/>
          <w:lang w:val="da-DK"/>
        </w:rPr>
        <w:t>2</w:t>
      </w:r>
      <w:r w:rsidR="00200BE6" w:rsidRPr="002C1E9A">
        <w:rPr>
          <w:b/>
          <w:color w:val="000000"/>
          <w:lang w:val="da-DK"/>
        </w:rPr>
        <w:t xml:space="preserve"> </w:t>
      </w:r>
      <w:r w:rsidR="009128AD" w:rsidRPr="002C1E9A">
        <w:rPr>
          <w:b/>
          <w:color w:val="000000"/>
          <w:lang w:val="da-DK"/>
        </w:rPr>
        <w:t>to</w:t>
      </w:r>
      <w:r w:rsidR="009128AD" w:rsidRPr="0034798B">
        <w:rPr>
          <w:color w:val="000000"/>
          <w:lang w:val="da-DK"/>
        </w:rPr>
        <w:t> </w:t>
      </w:r>
      <w:r w:rsidRPr="002C1E9A">
        <w:rPr>
          <w:b/>
          <w:color w:val="000000"/>
          <w:lang w:val="da-DK"/>
        </w:rPr>
        <w:t>gange daglig</w:t>
      </w:r>
      <w:r w:rsidR="008800AD" w:rsidRPr="002C1E9A">
        <w:rPr>
          <w:b/>
          <w:color w:val="000000"/>
          <w:lang w:val="da-DK"/>
        </w:rPr>
        <w:t>t</w:t>
      </w:r>
    </w:p>
    <w:tbl>
      <w:tblPr>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354"/>
      </w:tblGrid>
      <w:tr w:rsidR="00527CF8" w:rsidRPr="00E41146" w14:paraId="0727DF51" w14:textId="77777777" w:rsidTr="004E6658">
        <w:trPr>
          <w:trHeight w:val="296"/>
        </w:trPr>
        <w:tc>
          <w:tcPr>
            <w:tcW w:w="2406" w:type="pct"/>
            <w:vMerge w:val="restart"/>
          </w:tcPr>
          <w:p w14:paraId="18E41742" w14:textId="77777777" w:rsidR="00527CF8" w:rsidRPr="0034798B" w:rsidRDefault="00527CF8" w:rsidP="00E50D06">
            <w:pPr>
              <w:pStyle w:val="Table"/>
              <w:keepNext/>
              <w:widowControl w:val="0"/>
              <w:spacing w:before="0" w:after="0"/>
              <w:jc w:val="center"/>
              <w:rPr>
                <w:rFonts w:ascii="Times New Roman" w:hAnsi="Times New Roman"/>
                <w:sz w:val="22"/>
                <w:szCs w:val="22"/>
                <w:lang w:val="da-DK"/>
              </w:rPr>
            </w:pPr>
            <w:r w:rsidRPr="0034798B">
              <w:rPr>
                <w:rFonts w:ascii="Times New Roman" w:hAnsi="Times New Roman"/>
                <w:sz w:val="22"/>
                <w:szCs w:val="22"/>
                <w:lang w:val="da-DK"/>
              </w:rPr>
              <w:t>Kropsoverfladeareal</w:t>
            </w:r>
          </w:p>
          <w:p w14:paraId="015CFCCC" w14:textId="77777777" w:rsidR="008800AD" w:rsidRPr="0034798B" w:rsidRDefault="008800AD" w:rsidP="00E50D06">
            <w:pPr>
              <w:pStyle w:val="Table"/>
              <w:keepNext/>
              <w:widowControl w:val="0"/>
              <w:spacing w:before="0" w:after="0"/>
              <w:jc w:val="center"/>
              <w:rPr>
                <w:rFonts w:ascii="Times New Roman" w:hAnsi="Times New Roman"/>
                <w:sz w:val="22"/>
                <w:szCs w:val="22"/>
                <w:lang w:val="da-DK"/>
              </w:rPr>
            </w:pPr>
            <w:r w:rsidRPr="0034798B">
              <w:rPr>
                <w:rFonts w:ascii="Times New Roman" w:hAnsi="Times New Roman"/>
                <w:sz w:val="22"/>
                <w:szCs w:val="22"/>
                <w:lang w:val="da-DK"/>
              </w:rPr>
              <w:t>(BSA)</w:t>
            </w:r>
          </w:p>
        </w:tc>
        <w:tc>
          <w:tcPr>
            <w:tcW w:w="2594" w:type="pct"/>
            <w:vMerge w:val="restart"/>
          </w:tcPr>
          <w:p w14:paraId="675ACBF7" w14:textId="77777777" w:rsidR="00527CF8" w:rsidRPr="002C1E9A" w:rsidRDefault="00527CF8" w:rsidP="00E50D06">
            <w:pPr>
              <w:pStyle w:val="Table"/>
              <w:keepNext/>
              <w:widowControl w:val="0"/>
              <w:spacing w:before="0" w:after="0"/>
              <w:jc w:val="center"/>
              <w:rPr>
                <w:rFonts w:ascii="Times New Roman" w:hAnsi="Times New Roman"/>
                <w:sz w:val="22"/>
                <w:szCs w:val="22"/>
                <w:lang w:val="da-DK"/>
              </w:rPr>
            </w:pPr>
            <w:r w:rsidRPr="002C1E9A">
              <w:rPr>
                <w:rFonts w:ascii="Times New Roman" w:hAnsi="Times New Roman"/>
                <w:sz w:val="22"/>
                <w:szCs w:val="22"/>
                <w:lang w:val="da-DK"/>
              </w:rPr>
              <w:t>Dosis i mg</w:t>
            </w:r>
          </w:p>
          <w:p w14:paraId="214FA2DE" w14:textId="6B3C62D6" w:rsidR="00527CF8" w:rsidRPr="002C1E9A" w:rsidRDefault="00527CF8" w:rsidP="00E50D06">
            <w:pPr>
              <w:pStyle w:val="Table"/>
              <w:keepNext/>
              <w:widowControl w:val="0"/>
              <w:spacing w:before="0" w:after="0"/>
              <w:jc w:val="center"/>
              <w:rPr>
                <w:rFonts w:ascii="Times New Roman" w:hAnsi="Times New Roman"/>
                <w:sz w:val="22"/>
                <w:szCs w:val="22"/>
                <w:lang w:val="da-DK"/>
              </w:rPr>
            </w:pPr>
            <w:r w:rsidRPr="002C1E9A">
              <w:rPr>
                <w:rFonts w:ascii="Times New Roman" w:hAnsi="Times New Roman"/>
                <w:sz w:val="22"/>
                <w:szCs w:val="22"/>
                <w:lang w:val="da-DK"/>
              </w:rPr>
              <w:t>(</w:t>
            </w:r>
            <w:r w:rsidR="009128AD" w:rsidRPr="002C1E9A">
              <w:rPr>
                <w:rFonts w:ascii="Times New Roman" w:hAnsi="Times New Roman"/>
                <w:sz w:val="22"/>
                <w:szCs w:val="22"/>
                <w:lang w:val="da-DK"/>
              </w:rPr>
              <w:t>to</w:t>
            </w:r>
            <w:r w:rsidR="009128AD" w:rsidRPr="0034798B">
              <w:rPr>
                <w:color w:val="000000"/>
                <w:lang w:val="da-DK"/>
              </w:rPr>
              <w:t> </w:t>
            </w:r>
            <w:r w:rsidRPr="002C1E9A">
              <w:rPr>
                <w:rFonts w:ascii="Times New Roman" w:hAnsi="Times New Roman"/>
                <w:sz w:val="22"/>
                <w:szCs w:val="22"/>
                <w:lang w:val="da-DK"/>
              </w:rPr>
              <w:t>gange daglig</w:t>
            </w:r>
            <w:r w:rsidR="009128AD" w:rsidRPr="002C1E9A">
              <w:rPr>
                <w:rFonts w:ascii="Times New Roman" w:hAnsi="Times New Roman"/>
                <w:sz w:val="22"/>
                <w:szCs w:val="22"/>
                <w:lang w:val="da-DK"/>
              </w:rPr>
              <w:t>t</w:t>
            </w:r>
            <w:r w:rsidRPr="002C1E9A">
              <w:rPr>
                <w:rFonts w:ascii="Times New Roman" w:hAnsi="Times New Roman"/>
                <w:sz w:val="22"/>
                <w:szCs w:val="22"/>
                <w:lang w:val="da-DK"/>
              </w:rPr>
              <w:t>)</w:t>
            </w:r>
          </w:p>
        </w:tc>
      </w:tr>
      <w:tr w:rsidR="00527CF8" w:rsidRPr="00E41146" w14:paraId="0AF479EA" w14:textId="77777777" w:rsidTr="004E6658">
        <w:trPr>
          <w:trHeight w:val="336"/>
        </w:trPr>
        <w:tc>
          <w:tcPr>
            <w:tcW w:w="2406" w:type="pct"/>
            <w:vMerge/>
          </w:tcPr>
          <w:p w14:paraId="1FAED08A" w14:textId="77777777" w:rsidR="00527CF8" w:rsidRPr="002C1E9A" w:rsidRDefault="00527CF8" w:rsidP="00E50D06">
            <w:pPr>
              <w:pStyle w:val="Table"/>
              <w:keepNext/>
              <w:widowControl w:val="0"/>
              <w:spacing w:before="0" w:after="0"/>
              <w:jc w:val="center"/>
              <w:rPr>
                <w:rFonts w:ascii="Times New Roman" w:hAnsi="Times New Roman"/>
                <w:sz w:val="22"/>
                <w:szCs w:val="22"/>
                <w:lang w:val="da-DK"/>
              </w:rPr>
            </w:pPr>
          </w:p>
        </w:tc>
        <w:tc>
          <w:tcPr>
            <w:tcW w:w="2594" w:type="pct"/>
            <w:vMerge/>
          </w:tcPr>
          <w:p w14:paraId="1082F4C2" w14:textId="77777777" w:rsidR="00527CF8" w:rsidRPr="002C1E9A" w:rsidRDefault="00527CF8" w:rsidP="00E50D06">
            <w:pPr>
              <w:pStyle w:val="Table"/>
              <w:keepNext/>
              <w:widowControl w:val="0"/>
              <w:spacing w:before="0" w:after="0"/>
              <w:jc w:val="center"/>
              <w:rPr>
                <w:rFonts w:ascii="Times New Roman" w:hAnsi="Times New Roman"/>
                <w:sz w:val="22"/>
                <w:szCs w:val="22"/>
                <w:lang w:val="da-DK"/>
              </w:rPr>
            </w:pPr>
          </w:p>
        </w:tc>
      </w:tr>
      <w:tr w:rsidR="00527CF8" w:rsidRPr="00F835BA" w14:paraId="0254A88F" w14:textId="77777777" w:rsidTr="004E6658">
        <w:tc>
          <w:tcPr>
            <w:tcW w:w="2406" w:type="pct"/>
          </w:tcPr>
          <w:p w14:paraId="5FF5CBC4" w14:textId="77777777" w:rsidR="00527CF8" w:rsidRPr="0034798B" w:rsidRDefault="00527CF8" w:rsidP="00E50D06">
            <w:pPr>
              <w:pStyle w:val="Table"/>
              <w:keepNext/>
              <w:widowControl w:val="0"/>
              <w:spacing w:before="0" w:after="0"/>
              <w:jc w:val="center"/>
              <w:rPr>
                <w:rFonts w:ascii="Times New Roman" w:hAnsi="Times New Roman"/>
                <w:sz w:val="22"/>
                <w:szCs w:val="22"/>
                <w:lang w:val="da-DK"/>
              </w:rPr>
            </w:pPr>
            <w:r w:rsidRPr="0034798B">
              <w:rPr>
                <w:rFonts w:ascii="Times New Roman" w:hAnsi="Times New Roman"/>
                <w:sz w:val="22"/>
                <w:szCs w:val="22"/>
                <w:lang w:val="da-DK"/>
              </w:rPr>
              <w:t>Op til 0,32 m</w:t>
            </w:r>
            <w:r w:rsidRPr="0034798B">
              <w:rPr>
                <w:rFonts w:ascii="Times New Roman" w:hAnsi="Times New Roman"/>
                <w:sz w:val="22"/>
                <w:szCs w:val="22"/>
                <w:vertAlign w:val="superscript"/>
                <w:lang w:val="da-DK"/>
              </w:rPr>
              <w:t>2</w:t>
            </w:r>
          </w:p>
        </w:tc>
        <w:tc>
          <w:tcPr>
            <w:tcW w:w="2594" w:type="pct"/>
          </w:tcPr>
          <w:p w14:paraId="7396FC29" w14:textId="77777777" w:rsidR="00527CF8" w:rsidRPr="0034798B" w:rsidRDefault="00527CF8" w:rsidP="00E50D06">
            <w:pPr>
              <w:pStyle w:val="Table"/>
              <w:keepNext/>
              <w:widowControl w:val="0"/>
              <w:spacing w:before="0" w:after="0"/>
              <w:jc w:val="center"/>
              <w:rPr>
                <w:rFonts w:ascii="Times New Roman" w:hAnsi="Times New Roman"/>
                <w:sz w:val="22"/>
                <w:szCs w:val="22"/>
                <w:lang w:val="da-DK"/>
              </w:rPr>
            </w:pPr>
            <w:r w:rsidRPr="0034798B">
              <w:rPr>
                <w:rFonts w:ascii="Times New Roman" w:hAnsi="Times New Roman"/>
                <w:sz w:val="22"/>
                <w:szCs w:val="22"/>
                <w:lang w:val="da-DK"/>
              </w:rPr>
              <w:t>50 mg</w:t>
            </w:r>
          </w:p>
        </w:tc>
      </w:tr>
      <w:tr w:rsidR="00527CF8" w:rsidRPr="00F835BA" w14:paraId="261602DC" w14:textId="77777777" w:rsidTr="004E6658">
        <w:tc>
          <w:tcPr>
            <w:tcW w:w="2406" w:type="pct"/>
          </w:tcPr>
          <w:p w14:paraId="04D32C93" w14:textId="77777777" w:rsidR="00527CF8" w:rsidRPr="0034798B" w:rsidRDefault="00527CF8" w:rsidP="00E50D06">
            <w:pPr>
              <w:pStyle w:val="Table"/>
              <w:keepNext/>
              <w:widowControl w:val="0"/>
              <w:spacing w:before="0" w:after="0"/>
              <w:jc w:val="center"/>
              <w:rPr>
                <w:rFonts w:ascii="Times New Roman" w:hAnsi="Times New Roman"/>
                <w:iCs/>
                <w:sz w:val="22"/>
                <w:szCs w:val="22"/>
                <w:lang w:val="da-DK"/>
              </w:rPr>
            </w:pPr>
            <w:r w:rsidRPr="0034798B">
              <w:rPr>
                <w:rFonts w:ascii="Times New Roman" w:hAnsi="Times New Roman"/>
                <w:iCs/>
                <w:sz w:val="22"/>
                <w:szCs w:val="22"/>
                <w:lang w:val="da-DK"/>
              </w:rPr>
              <w:t xml:space="preserve">0,33 </w:t>
            </w:r>
            <w:r w:rsidRPr="0034798B">
              <w:rPr>
                <w:rFonts w:ascii="Times New Roman" w:hAnsi="Times New Roman"/>
                <w:sz w:val="22"/>
                <w:szCs w:val="22"/>
                <w:lang w:val="da-DK"/>
              </w:rPr>
              <w:t>–</w:t>
            </w:r>
            <w:r w:rsidRPr="0034798B">
              <w:rPr>
                <w:rFonts w:ascii="Times New Roman" w:hAnsi="Times New Roman"/>
                <w:iCs/>
                <w:sz w:val="22"/>
                <w:szCs w:val="22"/>
                <w:lang w:val="da-DK"/>
              </w:rPr>
              <w:t xml:space="preserve"> 0,54 m</w:t>
            </w:r>
            <w:r w:rsidRPr="0034798B">
              <w:rPr>
                <w:rFonts w:ascii="Times New Roman" w:hAnsi="Times New Roman"/>
                <w:iCs/>
                <w:sz w:val="22"/>
                <w:szCs w:val="22"/>
                <w:vertAlign w:val="superscript"/>
                <w:lang w:val="da-DK"/>
              </w:rPr>
              <w:t>2</w:t>
            </w:r>
          </w:p>
        </w:tc>
        <w:tc>
          <w:tcPr>
            <w:tcW w:w="2594" w:type="pct"/>
          </w:tcPr>
          <w:p w14:paraId="3461C6D7" w14:textId="77777777" w:rsidR="00527CF8" w:rsidRPr="0034798B" w:rsidRDefault="00527CF8" w:rsidP="00E50D06">
            <w:pPr>
              <w:pStyle w:val="Table"/>
              <w:keepNext/>
              <w:widowControl w:val="0"/>
              <w:spacing w:before="0" w:after="0"/>
              <w:jc w:val="center"/>
              <w:rPr>
                <w:rFonts w:ascii="Times New Roman" w:hAnsi="Times New Roman"/>
                <w:iCs/>
                <w:sz w:val="22"/>
                <w:szCs w:val="22"/>
                <w:lang w:val="da-DK"/>
              </w:rPr>
            </w:pPr>
            <w:r w:rsidRPr="0034798B">
              <w:rPr>
                <w:rFonts w:ascii="Times New Roman" w:hAnsi="Times New Roman"/>
                <w:iCs/>
                <w:sz w:val="22"/>
                <w:szCs w:val="22"/>
                <w:lang w:val="da-DK"/>
              </w:rPr>
              <w:t>100 mg</w:t>
            </w:r>
          </w:p>
        </w:tc>
      </w:tr>
      <w:tr w:rsidR="00527CF8" w:rsidRPr="00F835BA" w14:paraId="4F05C67C" w14:textId="77777777" w:rsidTr="004E6658">
        <w:tc>
          <w:tcPr>
            <w:tcW w:w="2406" w:type="pct"/>
          </w:tcPr>
          <w:p w14:paraId="35787792" w14:textId="77777777" w:rsidR="00527CF8" w:rsidRPr="0034798B" w:rsidRDefault="00527CF8" w:rsidP="00E50D06">
            <w:pPr>
              <w:pStyle w:val="Table"/>
              <w:keepNext/>
              <w:widowControl w:val="0"/>
              <w:spacing w:before="0" w:after="0"/>
              <w:jc w:val="center"/>
              <w:rPr>
                <w:rFonts w:ascii="Times New Roman" w:hAnsi="Times New Roman"/>
                <w:iCs/>
                <w:sz w:val="22"/>
                <w:szCs w:val="22"/>
                <w:lang w:val="da-DK"/>
              </w:rPr>
            </w:pPr>
            <w:r w:rsidRPr="0034798B">
              <w:rPr>
                <w:rFonts w:ascii="Times New Roman" w:hAnsi="Times New Roman"/>
                <w:iCs/>
                <w:sz w:val="22"/>
                <w:szCs w:val="22"/>
                <w:lang w:val="da-DK"/>
              </w:rPr>
              <w:t xml:space="preserve">0,55 </w:t>
            </w:r>
            <w:r w:rsidRPr="0034798B">
              <w:rPr>
                <w:rFonts w:ascii="Times New Roman" w:hAnsi="Times New Roman"/>
                <w:sz w:val="22"/>
                <w:szCs w:val="22"/>
                <w:lang w:val="da-DK"/>
              </w:rPr>
              <w:t>–</w:t>
            </w:r>
            <w:r w:rsidRPr="0034798B">
              <w:rPr>
                <w:rFonts w:ascii="Times New Roman" w:hAnsi="Times New Roman"/>
                <w:iCs/>
                <w:sz w:val="22"/>
                <w:szCs w:val="22"/>
                <w:lang w:val="da-DK"/>
              </w:rPr>
              <w:t xml:space="preserve"> 0,76 m</w:t>
            </w:r>
            <w:r w:rsidRPr="0034798B">
              <w:rPr>
                <w:rFonts w:ascii="Times New Roman" w:hAnsi="Times New Roman"/>
                <w:iCs/>
                <w:sz w:val="22"/>
                <w:szCs w:val="22"/>
                <w:vertAlign w:val="superscript"/>
                <w:lang w:val="da-DK"/>
              </w:rPr>
              <w:t>2</w:t>
            </w:r>
          </w:p>
        </w:tc>
        <w:tc>
          <w:tcPr>
            <w:tcW w:w="2594" w:type="pct"/>
          </w:tcPr>
          <w:p w14:paraId="698FDC5D" w14:textId="77777777" w:rsidR="00527CF8" w:rsidRPr="0034798B" w:rsidRDefault="00527CF8" w:rsidP="00E50D06">
            <w:pPr>
              <w:pStyle w:val="Table"/>
              <w:keepNext/>
              <w:widowControl w:val="0"/>
              <w:spacing w:before="0" w:after="0"/>
              <w:jc w:val="center"/>
              <w:rPr>
                <w:rFonts w:ascii="Times New Roman" w:hAnsi="Times New Roman"/>
                <w:iCs/>
                <w:sz w:val="22"/>
                <w:szCs w:val="22"/>
                <w:lang w:val="da-DK"/>
              </w:rPr>
            </w:pPr>
            <w:r w:rsidRPr="0034798B">
              <w:rPr>
                <w:rFonts w:ascii="Times New Roman" w:hAnsi="Times New Roman"/>
                <w:iCs/>
                <w:sz w:val="22"/>
                <w:szCs w:val="22"/>
                <w:lang w:val="da-DK"/>
              </w:rPr>
              <w:t>150 mg</w:t>
            </w:r>
          </w:p>
        </w:tc>
      </w:tr>
      <w:tr w:rsidR="00527CF8" w:rsidRPr="00F835BA" w14:paraId="70214558" w14:textId="77777777" w:rsidTr="004E6658">
        <w:tc>
          <w:tcPr>
            <w:tcW w:w="2406" w:type="pct"/>
          </w:tcPr>
          <w:p w14:paraId="2B9C4FB3" w14:textId="77777777" w:rsidR="00527CF8" w:rsidRPr="0034798B" w:rsidRDefault="00527CF8" w:rsidP="00E50D06">
            <w:pPr>
              <w:pStyle w:val="Table"/>
              <w:keepNext/>
              <w:widowControl w:val="0"/>
              <w:spacing w:before="0" w:after="0"/>
              <w:jc w:val="center"/>
              <w:rPr>
                <w:rFonts w:ascii="Times New Roman" w:hAnsi="Times New Roman"/>
                <w:iCs/>
                <w:sz w:val="22"/>
                <w:szCs w:val="22"/>
                <w:lang w:val="da-DK"/>
              </w:rPr>
            </w:pPr>
            <w:r w:rsidRPr="0034798B">
              <w:rPr>
                <w:rFonts w:ascii="Times New Roman" w:hAnsi="Times New Roman"/>
                <w:iCs/>
                <w:sz w:val="22"/>
                <w:szCs w:val="22"/>
                <w:lang w:val="da-DK"/>
              </w:rPr>
              <w:t xml:space="preserve">0,77 </w:t>
            </w:r>
            <w:r w:rsidRPr="0034798B">
              <w:rPr>
                <w:rFonts w:ascii="Times New Roman" w:hAnsi="Times New Roman"/>
                <w:sz w:val="22"/>
                <w:szCs w:val="22"/>
                <w:lang w:val="da-DK"/>
              </w:rPr>
              <w:t>–</w:t>
            </w:r>
            <w:r w:rsidRPr="0034798B">
              <w:rPr>
                <w:rFonts w:ascii="Times New Roman" w:hAnsi="Times New Roman"/>
                <w:iCs/>
                <w:sz w:val="22"/>
                <w:szCs w:val="22"/>
                <w:lang w:val="da-DK"/>
              </w:rPr>
              <w:t xml:space="preserve"> 0,97 m</w:t>
            </w:r>
            <w:r w:rsidRPr="0034798B">
              <w:rPr>
                <w:rFonts w:ascii="Times New Roman" w:hAnsi="Times New Roman"/>
                <w:iCs/>
                <w:sz w:val="22"/>
                <w:szCs w:val="22"/>
                <w:vertAlign w:val="superscript"/>
                <w:lang w:val="da-DK"/>
              </w:rPr>
              <w:t>2</w:t>
            </w:r>
          </w:p>
        </w:tc>
        <w:tc>
          <w:tcPr>
            <w:tcW w:w="2594" w:type="pct"/>
          </w:tcPr>
          <w:p w14:paraId="26AA58E6" w14:textId="77777777" w:rsidR="00527CF8" w:rsidRPr="0034798B" w:rsidRDefault="00527CF8" w:rsidP="00E50D06">
            <w:pPr>
              <w:pStyle w:val="Table"/>
              <w:keepNext/>
              <w:widowControl w:val="0"/>
              <w:spacing w:before="0" w:after="0"/>
              <w:jc w:val="center"/>
              <w:rPr>
                <w:rFonts w:ascii="Times New Roman" w:hAnsi="Times New Roman"/>
                <w:iCs/>
                <w:sz w:val="22"/>
                <w:szCs w:val="22"/>
                <w:lang w:val="da-DK"/>
              </w:rPr>
            </w:pPr>
            <w:r w:rsidRPr="0034798B">
              <w:rPr>
                <w:rFonts w:ascii="Times New Roman" w:hAnsi="Times New Roman"/>
                <w:iCs/>
                <w:sz w:val="22"/>
                <w:szCs w:val="22"/>
                <w:lang w:val="da-DK"/>
              </w:rPr>
              <w:t>200 mg</w:t>
            </w:r>
          </w:p>
        </w:tc>
      </w:tr>
      <w:tr w:rsidR="00527CF8" w:rsidRPr="00F835BA" w14:paraId="1050A7A0" w14:textId="77777777" w:rsidTr="004E6658">
        <w:tc>
          <w:tcPr>
            <w:tcW w:w="2406" w:type="pct"/>
          </w:tcPr>
          <w:p w14:paraId="476E4059" w14:textId="77777777" w:rsidR="00527CF8" w:rsidRPr="0034798B" w:rsidRDefault="00527CF8" w:rsidP="00E50D06">
            <w:pPr>
              <w:pStyle w:val="Table"/>
              <w:keepNext/>
              <w:widowControl w:val="0"/>
              <w:spacing w:before="0" w:after="0"/>
              <w:jc w:val="center"/>
              <w:rPr>
                <w:rFonts w:ascii="Times New Roman" w:hAnsi="Times New Roman"/>
                <w:iCs/>
                <w:sz w:val="22"/>
                <w:szCs w:val="22"/>
                <w:lang w:val="da-DK"/>
              </w:rPr>
            </w:pPr>
            <w:r w:rsidRPr="0034798B">
              <w:rPr>
                <w:rFonts w:ascii="Times New Roman" w:hAnsi="Times New Roman"/>
                <w:iCs/>
                <w:sz w:val="22"/>
                <w:szCs w:val="22"/>
                <w:lang w:val="da-DK"/>
              </w:rPr>
              <w:t xml:space="preserve">0,98 </w:t>
            </w:r>
            <w:r w:rsidRPr="0034798B">
              <w:rPr>
                <w:rFonts w:ascii="Times New Roman" w:hAnsi="Times New Roman"/>
                <w:sz w:val="22"/>
                <w:szCs w:val="22"/>
                <w:lang w:val="da-DK"/>
              </w:rPr>
              <w:t>–</w:t>
            </w:r>
            <w:r w:rsidRPr="0034798B">
              <w:rPr>
                <w:rFonts w:ascii="Times New Roman" w:hAnsi="Times New Roman"/>
                <w:iCs/>
                <w:sz w:val="22"/>
                <w:szCs w:val="22"/>
                <w:lang w:val="da-DK"/>
              </w:rPr>
              <w:t xml:space="preserve"> 1,19 m</w:t>
            </w:r>
            <w:r w:rsidRPr="0034798B">
              <w:rPr>
                <w:rFonts w:ascii="Times New Roman" w:hAnsi="Times New Roman"/>
                <w:iCs/>
                <w:sz w:val="22"/>
                <w:szCs w:val="22"/>
                <w:vertAlign w:val="superscript"/>
                <w:lang w:val="da-DK"/>
              </w:rPr>
              <w:t>2</w:t>
            </w:r>
          </w:p>
        </w:tc>
        <w:tc>
          <w:tcPr>
            <w:tcW w:w="2594" w:type="pct"/>
          </w:tcPr>
          <w:p w14:paraId="6BA76814" w14:textId="77777777" w:rsidR="00527CF8" w:rsidRPr="0034798B" w:rsidRDefault="00527CF8" w:rsidP="00E50D06">
            <w:pPr>
              <w:pStyle w:val="Table"/>
              <w:keepNext/>
              <w:widowControl w:val="0"/>
              <w:spacing w:before="0" w:after="0"/>
              <w:jc w:val="center"/>
              <w:rPr>
                <w:rFonts w:ascii="Times New Roman" w:hAnsi="Times New Roman"/>
                <w:iCs/>
                <w:sz w:val="22"/>
                <w:szCs w:val="22"/>
                <w:lang w:val="da-DK"/>
              </w:rPr>
            </w:pPr>
            <w:r w:rsidRPr="0034798B">
              <w:rPr>
                <w:rFonts w:ascii="Times New Roman" w:hAnsi="Times New Roman"/>
                <w:iCs/>
                <w:sz w:val="22"/>
                <w:szCs w:val="22"/>
                <w:lang w:val="da-DK"/>
              </w:rPr>
              <w:t>250 mg</w:t>
            </w:r>
          </w:p>
        </w:tc>
      </w:tr>
      <w:tr w:rsidR="00527CF8" w:rsidRPr="00F835BA" w14:paraId="2E5A8E8D" w14:textId="77777777" w:rsidTr="004E6658">
        <w:tc>
          <w:tcPr>
            <w:tcW w:w="2406" w:type="pct"/>
          </w:tcPr>
          <w:p w14:paraId="013B6F62" w14:textId="77777777" w:rsidR="00527CF8" w:rsidRPr="0034798B" w:rsidRDefault="00527CF8" w:rsidP="00E50D06">
            <w:pPr>
              <w:pStyle w:val="Table"/>
              <w:keepNext/>
              <w:widowControl w:val="0"/>
              <w:spacing w:before="0" w:after="0"/>
              <w:jc w:val="center"/>
              <w:rPr>
                <w:rFonts w:ascii="Times New Roman" w:hAnsi="Times New Roman"/>
                <w:iCs/>
                <w:sz w:val="22"/>
                <w:szCs w:val="22"/>
                <w:lang w:val="da-DK"/>
              </w:rPr>
            </w:pPr>
            <w:r w:rsidRPr="0034798B">
              <w:rPr>
                <w:rFonts w:ascii="Times New Roman" w:hAnsi="Times New Roman"/>
                <w:iCs/>
                <w:sz w:val="22"/>
                <w:szCs w:val="22"/>
                <w:lang w:val="da-DK"/>
              </w:rPr>
              <w:t xml:space="preserve">1,20 </w:t>
            </w:r>
            <w:r w:rsidRPr="0034798B">
              <w:rPr>
                <w:rFonts w:ascii="Times New Roman" w:hAnsi="Times New Roman"/>
                <w:sz w:val="22"/>
                <w:szCs w:val="22"/>
                <w:lang w:val="da-DK"/>
              </w:rPr>
              <w:t>–</w:t>
            </w:r>
            <w:r w:rsidRPr="0034798B">
              <w:rPr>
                <w:rFonts w:ascii="Times New Roman" w:hAnsi="Times New Roman"/>
                <w:iCs/>
                <w:sz w:val="22"/>
                <w:szCs w:val="22"/>
                <w:lang w:val="da-DK"/>
              </w:rPr>
              <w:t xml:space="preserve"> 1,41 m</w:t>
            </w:r>
            <w:r w:rsidRPr="0034798B">
              <w:rPr>
                <w:rFonts w:ascii="Times New Roman" w:hAnsi="Times New Roman"/>
                <w:iCs/>
                <w:sz w:val="22"/>
                <w:szCs w:val="22"/>
                <w:vertAlign w:val="superscript"/>
                <w:lang w:val="da-DK"/>
              </w:rPr>
              <w:t>2</w:t>
            </w:r>
          </w:p>
        </w:tc>
        <w:tc>
          <w:tcPr>
            <w:tcW w:w="2594" w:type="pct"/>
          </w:tcPr>
          <w:p w14:paraId="602CB64D" w14:textId="77777777" w:rsidR="00527CF8" w:rsidRPr="0034798B" w:rsidRDefault="00527CF8" w:rsidP="00E50D06">
            <w:pPr>
              <w:pStyle w:val="Table"/>
              <w:keepNext/>
              <w:widowControl w:val="0"/>
              <w:spacing w:before="0" w:after="0"/>
              <w:jc w:val="center"/>
              <w:rPr>
                <w:rFonts w:ascii="Times New Roman" w:hAnsi="Times New Roman"/>
                <w:iCs/>
                <w:sz w:val="22"/>
                <w:szCs w:val="22"/>
                <w:lang w:val="da-DK"/>
              </w:rPr>
            </w:pPr>
            <w:r w:rsidRPr="0034798B">
              <w:rPr>
                <w:rFonts w:ascii="Times New Roman" w:hAnsi="Times New Roman"/>
                <w:iCs/>
                <w:sz w:val="22"/>
                <w:szCs w:val="22"/>
                <w:lang w:val="da-DK"/>
              </w:rPr>
              <w:t>300 mg</w:t>
            </w:r>
          </w:p>
        </w:tc>
      </w:tr>
      <w:tr w:rsidR="00527CF8" w:rsidRPr="00F835BA" w14:paraId="4A8ED067" w14:textId="77777777" w:rsidTr="004E6658">
        <w:tc>
          <w:tcPr>
            <w:tcW w:w="2406" w:type="pct"/>
          </w:tcPr>
          <w:p w14:paraId="631B8FB6" w14:textId="77777777" w:rsidR="00527CF8" w:rsidRPr="0034798B" w:rsidRDefault="00527CF8" w:rsidP="00E50D06">
            <w:pPr>
              <w:pStyle w:val="Table"/>
              <w:keepNext/>
              <w:widowControl w:val="0"/>
              <w:spacing w:before="0" w:after="0"/>
              <w:jc w:val="center"/>
              <w:rPr>
                <w:rFonts w:ascii="Times New Roman" w:hAnsi="Times New Roman"/>
                <w:iCs/>
                <w:sz w:val="22"/>
                <w:szCs w:val="22"/>
                <w:lang w:val="da-DK"/>
              </w:rPr>
            </w:pPr>
            <w:r w:rsidRPr="0034798B">
              <w:rPr>
                <w:rFonts w:ascii="Times New Roman" w:hAnsi="Times New Roman"/>
                <w:iCs/>
                <w:sz w:val="22"/>
                <w:szCs w:val="22"/>
                <w:lang w:val="da-DK"/>
              </w:rPr>
              <w:t xml:space="preserve">1,42 </w:t>
            </w:r>
            <w:r w:rsidRPr="0034798B">
              <w:rPr>
                <w:rFonts w:ascii="Times New Roman" w:hAnsi="Times New Roman"/>
                <w:sz w:val="22"/>
                <w:szCs w:val="22"/>
                <w:lang w:val="da-DK"/>
              </w:rPr>
              <w:t>–</w:t>
            </w:r>
            <w:r w:rsidRPr="0034798B">
              <w:rPr>
                <w:rFonts w:ascii="Times New Roman" w:hAnsi="Times New Roman"/>
                <w:iCs/>
                <w:sz w:val="22"/>
                <w:szCs w:val="22"/>
                <w:lang w:val="da-DK"/>
              </w:rPr>
              <w:t xml:space="preserve"> 1,63 m</w:t>
            </w:r>
            <w:r w:rsidRPr="0034798B">
              <w:rPr>
                <w:rFonts w:ascii="Times New Roman" w:hAnsi="Times New Roman"/>
                <w:iCs/>
                <w:sz w:val="22"/>
                <w:szCs w:val="22"/>
                <w:vertAlign w:val="superscript"/>
                <w:lang w:val="da-DK"/>
              </w:rPr>
              <w:t>2</w:t>
            </w:r>
          </w:p>
        </w:tc>
        <w:tc>
          <w:tcPr>
            <w:tcW w:w="2594" w:type="pct"/>
          </w:tcPr>
          <w:p w14:paraId="336526D0" w14:textId="77777777" w:rsidR="00527CF8" w:rsidRPr="0034798B" w:rsidRDefault="00527CF8" w:rsidP="00E50D06">
            <w:pPr>
              <w:pStyle w:val="Table"/>
              <w:keepNext/>
              <w:widowControl w:val="0"/>
              <w:spacing w:before="0" w:after="0"/>
              <w:jc w:val="center"/>
              <w:rPr>
                <w:rFonts w:ascii="Times New Roman" w:hAnsi="Times New Roman"/>
                <w:iCs/>
                <w:sz w:val="22"/>
                <w:szCs w:val="22"/>
                <w:lang w:val="da-DK"/>
              </w:rPr>
            </w:pPr>
            <w:r w:rsidRPr="0034798B">
              <w:rPr>
                <w:rFonts w:ascii="Times New Roman" w:hAnsi="Times New Roman"/>
                <w:iCs/>
                <w:sz w:val="22"/>
                <w:szCs w:val="22"/>
                <w:lang w:val="da-DK"/>
              </w:rPr>
              <w:t>350 mg</w:t>
            </w:r>
          </w:p>
        </w:tc>
      </w:tr>
      <w:tr w:rsidR="00527CF8" w:rsidRPr="00F835BA" w14:paraId="6E184C80" w14:textId="77777777" w:rsidTr="004E6658">
        <w:tc>
          <w:tcPr>
            <w:tcW w:w="2406" w:type="pct"/>
          </w:tcPr>
          <w:p w14:paraId="63DDED43" w14:textId="42099E66" w:rsidR="00527CF8" w:rsidRPr="0034798B" w:rsidRDefault="00527CF8" w:rsidP="00E50D06">
            <w:pPr>
              <w:pStyle w:val="Table"/>
              <w:keepNext/>
              <w:widowControl w:val="0"/>
              <w:spacing w:before="0" w:after="0"/>
              <w:jc w:val="center"/>
              <w:rPr>
                <w:rFonts w:ascii="Times New Roman" w:hAnsi="Times New Roman"/>
                <w:iCs/>
                <w:sz w:val="22"/>
                <w:szCs w:val="22"/>
                <w:lang w:val="da-DK"/>
              </w:rPr>
            </w:pPr>
            <w:r w:rsidRPr="0034798B">
              <w:rPr>
                <w:rFonts w:ascii="Times New Roman" w:hAnsi="Times New Roman"/>
                <w:iCs/>
                <w:sz w:val="22"/>
                <w:szCs w:val="22"/>
                <w:lang w:val="da-DK"/>
              </w:rPr>
              <w:t>≥1,64 </w:t>
            </w:r>
            <w:r w:rsidR="00A105E0" w:rsidRPr="002C1E9A">
              <w:rPr>
                <w:rFonts w:ascii="Times New Roman" w:hAnsi="Times New Roman"/>
                <w:iCs/>
                <w:sz w:val="22"/>
                <w:szCs w:val="22"/>
                <w:lang w:val="da-DK"/>
              </w:rPr>
              <w:t xml:space="preserve">= </w:t>
            </w:r>
            <w:r w:rsidRPr="0034798B">
              <w:rPr>
                <w:rFonts w:ascii="Times New Roman" w:hAnsi="Times New Roman"/>
                <w:iCs/>
                <w:sz w:val="22"/>
                <w:szCs w:val="22"/>
                <w:lang w:val="da-DK"/>
              </w:rPr>
              <w:t>m</w:t>
            </w:r>
            <w:r w:rsidRPr="0034798B">
              <w:rPr>
                <w:rFonts w:ascii="Times New Roman" w:hAnsi="Times New Roman"/>
                <w:iCs/>
                <w:sz w:val="22"/>
                <w:szCs w:val="22"/>
                <w:vertAlign w:val="superscript"/>
                <w:lang w:val="da-DK"/>
              </w:rPr>
              <w:t>2</w:t>
            </w:r>
          </w:p>
        </w:tc>
        <w:tc>
          <w:tcPr>
            <w:tcW w:w="2594" w:type="pct"/>
          </w:tcPr>
          <w:p w14:paraId="53E4081E" w14:textId="77777777" w:rsidR="00527CF8" w:rsidRPr="0034798B" w:rsidRDefault="00527CF8" w:rsidP="00E50D06">
            <w:pPr>
              <w:pStyle w:val="Table"/>
              <w:keepNext/>
              <w:widowControl w:val="0"/>
              <w:spacing w:before="0" w:after="0"/>
              <w:jc w:val="center"/>
              <w:rPr>
                <w:rFonts w:ascii="Times New Roman" w:hAnsi="Times New Roman"/>
                <w:iCs/>
                <w:sz w:val="22"/>
                <w:szCs w:val="22"/>
                <w:lang w:val="da-DK"/>
              </w:rPr>
            </w:pPr>
            <w:r w:rsidRPr="0034798B">
              <w:rPr>
                <w:rFonts w:ascii="Times New Roman" w:hAnsi="Times New Roman"/>
                <w:iCs/>
                <w:sz w:val="22"/>
                <w:szCs w:val="22"/>
                <w:lang w:val="da-DK"/>
              </w:rPr>
              <w:t>400 mg</w:t>
            </w:r>
          </w:p>
        </w:tc>
      </w:tr>
    </w:tbl>
    <w:p w14:paraId="353BB007" w14:textId="77777777" w:rsidR="00C95FDA" w:rsidRPr="002C1E9A" w:rsidRDefault="00C95FDA" w:rsidP="00E50D06">
      <w:pPr>
        <w:widowControl w:val="0"/>
        <w:spacing w:line="240" w:lineRule="auto"/>
        <w:rPr>
          <w:color w:val="000000"/>
          <w:lang w:val="da-DK"/>
        </w:rPr>
      </w:pPr>
    </w:p>
    <w:p w14:paraId="4DDCDB2D" w14:textId="77777777" w:rsidR="00C95FDA" w:rsidRPr="0034798B" w:rsidRDefault="00D0613A" w:rsidP="00E50D06">
      <w:pPr>
        <w:keepNext/>
        <w:spacing w:line="240" w:lineRule="auto"/>
        <w:rPr>
          <w:i/>
          <w:lang w:val="da-DK"/>
        </w:rPr>
      </w:pPr>
      <w:r w:rsidRPr="0034798B">
        <w:rPr>
          <w:i/>
          <w:lang w:val="da-DK"/>
        </w:rPr>
        <w:t xml:space="preserve">Voksne </w:t>
      </w:r>
      <w:r w:rsidR="00C95FDA" w:rsidRPr="0034798B">
        <w:rPr>
          <w:i/>
          <w:lang w:val="da-DK"/>
        </w:rPr>
        <w:t>Philadelphiakromosom</w:t>
      </w:r>
      <w:r w:rsidR="00E7109A" w:rsidRPr="0034798B">
        <w:rPr>
          <w:i/>
          <w:color w:val="000000"/>
          <w:lang w:val="da-DK"/>
        </w:rPr>
        <w:noBreakHyphen/>
      </w:r>
      <w:r w:rsidR="00C95FDA" w:rsidRPr="0034798B">
        <w:rPr>
          <w:i/>
          <w:lang w:val="da-DK"/>
        </w:rPr>
        <w:t>positive CML</w:t>
      </w:r>
      <w:r w:rsidR="00E7109A" w:rsidRPr="0034798B">
        <w:rPr>
          <w:i/>
          <w:lang w:val="da-DK"/>
        </w:rPr>
        <w:noBreakHyphen/>
      </w:r>
      <w:r w:rsidR="00C95FDA" w:rsidRPr="0034798B">
        <w:rPr>
          <w:i/>
          <w:lang w:val="da-DK"/>
        </w:rPr>
        <w:t xml:space="preserve">patienter i kronisk fase, som har </w:t>
      </w:r>
      <w:r w:rsidR="00C95FDA" w:rsidRPr="0034798B">
        <w:rPr>
          <w:i/>
          <w:color w:val="000000"/>
          <w:lang w:val="da-DK"/>
        </w:rPr>
        <w:t xml:space="preserve">været i behandling med </w:t>
      </w:r>
      <w:r w:rsidR="00527352" w:rsidRPr="0034798B">
        <w:rPr>
          <w:i/>
          <w:color w:val="000000"/>
          <w:lang w:val="da-DK"/>
        </w:rPr>
        <w:t>nilotinib</w:t>
      </w:r>
      <w:r w:rsidR="00C95FDA" w:rsidRPr="0034798B">
        <w:rPr>
          <w:i/>
          <w:color w:val="000000"/>
          <w:lang w:val="da-DK"/>
        </w:rPr>
        <w:t xml:space="preserve"> som førstelinjebehandling og som har </w:t>
      </w:r>
      <w:r w:rsidR="00C95FDA" w:rsidRPr="0034798B">
        <w:rPr>
          <w:i/>
          <w:lang w:val="da-DK"/>
        </w:rPr>
        <w:t>opnået et vedvarende dybt molekylært respons (MR4.5)</w:t>
      </w:r>
    </w:p>
    <w:p w14:paraId="2CD136FF" w14:textId="77777777" w:rsidR="00C95FDA" w:rsidRPr="002C1E9A" w:rsidRDefault="00C95FDA" w:rsidP="00E50D06">
      <w:pPr>
        <w:spacing w:line="240" w:lineRule="auto"/>
        <w:rPr>
          <w:lang w:val="da-DK"/>
        </w:rPr>
      </w:pPr>
      <w:r w:rsidRPr="002C1E9A">
        <w:rPr>
          <w:lang w:val="da-DK"/>
        </w:rPr>
        <w:t xml:space="preserve">Det kan overvejes at seponere behandling af egnede </w:t>
      </w:r>
      <w:r w:rsidR="00D0613A" w:rsidRPr="002C1E9A">
        <w:rPr>
          <w:lang w:val="da-DK"/>
        </w:rPr>
        <w:t xml:space="preserve">voksne </w:t>
      </w:r>
      <w:r w:rsidRPr="002C1E9A">
        <w:rPr>
          <w:lang w:val="da-DK"/>
        </w:rPr>
        <w:t>Philadelphiakromosom</w:t>
      </w:r>
      <w:r w:rsidR="00E7109A" w:rsidRPr="002C1E9A">
        <w:rPr>
          <w:lang w:val="da-DK"/>
        </w:rPr>
        <w:noBreakHyphen/>
      </w:r>
      <w:r w:rsidRPr="002C1E9A">
        <w:rPr>
          <w:lang w:val="da-DK"/>
        </w:rPr>
        <w:t>positive (Ph+) CML</w:t>
      </w:r>
      <w:r w:rsidR="00E7109A" w:rsidRPr="002C1E9A">
        <w:rPr>
          <w:iCs/>
          <w:color w:val="000000"/>
          <w:lang w:val="da-DK"/>
        </w:rPr>
        <w:noBreakHyphen/>
      </w:r>
      <w:r w:rsidRPr="002C1E9A">
        <w:rPr>
          <w:lang w:val="da-DK"/>
        </w:rPr>
        <w:t xml:space="preserve">patienter i kronisk fase, som er blevet behandlet med 300 mg </w:t>
      </w:r>
      <w:r w:rsidR="00527352" w:rsidRPr="002C1E9A">
        <w:rPr>
          <w:lang w:val="da-DK"/>
        </w:rPr>
        <w:t>nilotinib</w:t>
      </w:r>
      <w:r w:rsidRPr="002C1E9A">
        <w:rPr>
          <w:lang w:val="da-DK"/>
        </w:rPr>
        <w:t xml:space="preserve"> to gange dagligt i mindst 3 år, hvis et dybt molekylært respons har været opretholdt i mindst et år umiddelbart før seponering af behandlingen. Seponering af behandling med </w:t>
      </w:r>
      <w:r w:rsidR="00527352" w:rsidRPr="002C1E9A">
        <w:rPr>
          <w:lang w:val="da-DK"/>
        </w:rPr>
        <w:t>nilotinib</w:t>
      </w:r>
      <w:r w:rsidRPr="002C1E9A">
        <w:rPr>
          <w:lang w:val="da-DK"/>
        </w:rPr>
        <w:t xml:space="preserve"> skal iværksættes af en læge, som har erfaring med behandling af patienter med CML (se pkt. 4.4 og 5.1).</w:t>
      </w:r>
    </w:p>
    <w:p w14:paraId="7137B2D2" w14:textId="77777777" w:rsidR="00C95FDA" w:rsidRPr="002C1E9A" w:rsidRDefault="00C95FDA" w:rsidP="00E50D06">
      <w:pPr>
        <w:spacing w:line="240" w:lineRule="auto"/>
        <w:rPr>
          <w:lang w:val="da-DK"/>
        </w:rPr>
      </w:pPr>
    </w:p>
    <w:p w14:paraId="00D4087F" w14:textId="77777777" w:rsidR="00C95FDA" w:rsidRPr="002C1E9A" w:rsidRDefault="00C95FDA" w:rsidP="00E50D06">
      <w:pPr>
        <w:spacing w:line="240" w:lineRule="auto"/>
        <w:rPr>
          <w:lang w:val="da-DK"/>
        </w:rPr>
      </w:pPr>
      <w:r w:rsidRPr="002C1E9A">
        <w:rPr>
          <w:lang w:val="da-DK"/>
        </w:rPr>
        <w:t xml:space="preserve">For egnede patienter, som seponerer behandling med </w:t>
      </w:r>
      <w:r w:rsidR="00527352" w:rsidRPr="002C1E9A">
        <w:rPr>
          <w:lang w:val="da-DK"/>
        </w:rPr>
        <w:t>nilotinib</w:t>
      </w:r>
      <w:r w:rsidRPr="002C1E9A">
        <w:rPr>
          <w:lang w:val="da-DK"/>
        </w:rPr>
        <w:t>, skal BCR</w:t>
      </w:r>
      <w:r w:rsidR="00E7109A" w:rsidRPr="002C1E9A">
        <w:rPr>
          <w:iCs/>
          <w:color w:val="000000"/>
          <w:lang w:val="da-DK"/>
        </w:rPr>
        <w:noBreakHyphen/>
      </w:r>
      <w:r w:rsidRPr="002C1E9A">
        <w:rPr>
          <w:lang w:val="da-DK"/>
        </w:rPr>
        <w:t>ABL</w:t>
      </w:r>
      <w:r w:rsidR="00E7109A" w:rsidRPr="002C1E9A">
        <w:rPr>
          <w:iCs/>
          <w:color w:val="000000"/>
          <w:lang w:val="da-DK"/>
        </w:rPr>
        <w:noBreakHyphen/>
      </w:r>
      <w:r w:rsidRPr="002C1E9A">
        <w:rPr>
          <w:lang w:val="da-DK"/>
        </w:rPr>
        <w:t>transkriptniveauer og det fuldstændige blodbillede med differentialtælling monitoreres månedligt i ét år, derefter hver 6. uge i det efterfølgende år, og herefter hver 12. uge. Monitorering af BCR</w:t>
      </w:r>
      <w:r w:rsidR="00D0613A" w:rsidRPr="002C1E9A">
        <w:rPr>
          <w:lang w:val="da-DK"/>
        </w:rPr>
        <w:noBreakHyphen/>
      </w:r>
      <w:r w:rsidRPr="002C1E9A">
        <w:rPr>
          <w:lang w:val="da-DK"/>
        </w:rPr>
        <w:t>ABL</w:t>
      </w:r>
      <w:r w:rsidR="00E7109A" w:rsidRPr="002C1E9A">
        <w:rPr>
          <w:lang w:val="da-DK"/>
        </w:rPr>
        <w:noBreakHyphen/>
      </w:r>
      <w:r w:rsidRPr="002C1E9A">
        <w:rPr>
          <w:lang w:val="da-DK"/>
        </w:rPr>
        <w:t>transskriptniveauer skal udføres med en kvantitativ dia</w:t>
      </w:r>
      <w:r w:rsidR="00F72E85" w:rsidRPr="002C1E9A">
        <w:rPr>
          <w:lang w:val="da-DK"/>
        </w:rPr>
        <w:t>g</w:t>
      </w:r>
      <w:r w:rsidRPr="002C1E9A">
        <w:rPr>
          <w:lang w:val="da-DK"/>
        </w:rPr>
        <w:t>nostisk test, som er valideret til at måle molekulær responsniveauer på den internationale skala (IS) med en sensitivitet på mindst MR4.5 (BCR</w:t>
      </w:r>
      <w:r w:rsidR="00E7109A" w:rsidRPr="002C1E9A">
        <w:rPr>
          <w:iCs/>
          <w:color w:val="000000"/>
          <w:lang w:val="da-DK"/>
        </w:rPr>
        <w:noBreakHyphen/>
      </w:r>
      <w:r w:rsidRPr="002C1E9A">
        <w:rPr>
          <w:lang w:val="da-DK"/>
        </w:rPr>
        <w:t>ABL/ABL ≤0,0032</w:t>
      </w:r>
      <w:r w:rsidR="00801BD6" w:rsidRPr="002C1E9A">
        <w:rPr>
          <w:lang w:val="da-DK"/>
        </w:rPr>
        <w:t> </w:t>
      </w:r>
      <w:r w:rsidRPr="002C1E9A">
        <w:rPr>
          <w:lang w:val="da-DK"/>
        </w:rPr>
        <w:t>% IS).</w:t>
      </w:r>
    </w:p>
    <w:p w14:paraId="61569A52" w14:textId="77777777" w:rsidR="00C95FDA" w:rsidRPr="002C1E9A" w:rsidRDefault="00C95FDA" w:rsidP="00E50D06">
      <w:pPr>
        <w:spacing w:line="240" w:lineRule="auto"/>
        <w:rPr>
          <w:lang w:val="da-DK"/>
        </w:rPr>
      </w:pPr>
    </w:p>
    <w:p w14:paraId="526B1FBE" w14:textId="4A02D38C" w:rsidR="00C95FDA" w:rsidRPr="002C1E9A" w:rsidRDefault="00C95FDA" w:rsidP="00E50D06">
      <w:pPr>
        <w:spacing w:line="240" w:lineRule="auto"/>
        <w:rPr>
          <w:lang w:val="da-DK"/>
        </w:rPr>
      </w:pPr>
      <w:r w:rsidRPr="002C1E9A">
        <w:rPr>
          <w:lang w:val="da-DK"/>
        </w:rPr>
        <w:lastRenderedPageBreak/>
        <w:t>For patienter, der ikke kan opretholde MR4 (MR4=BCR</w:t>
      </w:r>
      <w:r w:rsidR="00E7109A" w:rsidRPr="002C1E9A">
        <w:rPr>
          <w:iCs/>
          <w:color w:val="000000"/>
          <w:lang w:val="da-DK"/>
        </w:rPr>
        <w:noBreakHyphen/>
      </w:r>
      <w:r w:rsidRPr="002C1E9A">
        <w:rPr>
          <w:lang w:val="da-DK"/>
        </w:rPr>
        <w:t>ABL/ABL ≤0,01</w:t>
      </w:r>
      <w:r w:rsidR="00801BD6" w:rsidRPr="002C1E9A">
        <w:rPr>
          <w:lang w:val="da-DK"/>
        </w:rPr>
        <w:t> </w:t>
      </w:r>
      <w:r w:rsidRPr="002C1E9A">
        <w:rPr>
          <w:lang w:val="da-DK"/>
        </w:rPr>
        <w:t xml:space="preserve">% IS), </w:t>
      </w:r>
      <w:r w:rsidRPr="002C1E9A">
        <w:rPr>
          <w:rFonts w:eastAsia="TimesNewRoman"/>
          <w:szCs w:val="24"/>
          <w:lang w:val="da-DK"/>
        </w:rPr>
        <w:t xml:space="preserve">men kan opretholde MMR </w:t>
      </w:r>
      <w:r w:rsidRPr="002C1E9A">
        <w:rPr>
          <w:lang w:val="da-DK"/>
        </w:rPr>
        <w:t>(MMR=BCR</w:t>
      </w:r>
      <w:r w:rsidR="00E7109A" w:rsidRPr="002C1E9A">
        <w:rPr>
          <w:iCs/>
          <w:color w:val="000000"/>
          <w:lang w:val="da-DK"/>
        </w:rPr>
        <w:noBreakHyphen/>
      </w:r>
      <w:r w:rsidRPr="002C1E9A">
        <w:rPr>
          <w:lang w:val="da-DK"/>
        </w:rPr>
        <w:t>ABL/ABL ≤0,1</w:t>
      </w:r>
      <w:r w:rsidR="00801BD6" w:rsidRPr="002C1E9A">
        <w:rPr>
          <w:lang w:val="da-DK"/>
        </w:rPr>
        <w:t> </w:t>
      </w:r>
      <w:r w:rsidRPr="002C1E9A">
        <w:rPr>
          <w:lang w:val="da-DK"/>
        </w:rPr>
        <w:t>% IS) i løbet af den behandlingsfri fase, skal BCR</w:t>
      </w:r>
      <w:r w:rsidR="00E7109A" w:rsidRPr="002C1E9A">
        <w:rPr>
          <w:iCs/>
          <w:color w:val="000000"/>
          <w:lang w:val="da-DK"/>
        </w:rPr>
        <w:noBreakHyphen/>
      </w:r>
      <w:r w:rsidRPr="002C1E9A">
        <w:rPr>
          <w:lang w:val="da-DK"/>
        </w:rPr>
        <w:t>ABL</w:t>
      </w:r>
      <w:r w:rsidR="00D02506" w:rsidRPr="002C1E9A">
        <w:rPr>
          <w:iCs/>
          <w:color w:val="000000"/>
          <w:lang w:val="da-DK"/>
        </w:rPr>
        <w:t>-</w:t>
      </w:r>
      <w:r w:rsidRPr="002C1E9A">
        <w:rPr>
          <w:lang w:val="da-DK"/>
        </w:rPr>
        <w:t>transskriptniveauer monitoreres hver anden uge indtil BCR</w:t>
      </w:r>
      <w:r w:rsidR="00E7109A" w:rsidRPr="002C1E9A">
        <w:rPr>
          <w:iCs/>
          <w:color w:val="000000"/>
          <w:lang w:val="da-DK"/>
        </w:rPr>
        <w:noBreakHyphen/>
      </w:r>
      <w:r w:rsidR="00D02506" w:rsidRPr="002C1E9A">
        <w:rPr>
          <w:lang w:val="da-DK"/>
        </w:rPr>
        <w:t>ABL-</w:t>
      </w:r>
      <w:r w:rsidRPr="002C1E9A">
        <w:rPr>
          <w:lang w:val="da-DK"/>
        </w:rPr>
        <w:t>niveauerne vender tilbage mellem MR4 og MR4.5. Patienter, som opretholder BCR</w:t>
      </w:r>
      <w:r w:rsidR="00E7109A" w:rsidRPr="002C1E9A">
        <w:rPr>
          <w:iCs/>
          <w:color w:val="000000"/>
          <w:lang w:val="da-DK"/>
        </w:rPr>
        <w:noBreakHyphen/>
      </w:r>
      <w:r w:rsidR="00D02506" w:rsidRPr="002C1E9A">
        <w:rPr>
          <w:lang w:val="da-DK"/>
        </w:rPr>
        <w:t>ABL-</w:t>
      </w:r>
      <w:r w:rsidRPr="002C1E9A">
        <w:rPr>
          <w:lang w:val="da-DK"/>
        </w:rPr>
        <w:t>niveauerne mellem MMR og MR4 i minimum 4 fortløbende målinger, kan vende tilbage den til originale monitoreringsplan.</w:t>
      </w:r>
    </w:p>
    <w:p w14:paraId="72ADAD2A" w14:textId="77777777" w:rsidR="00C95FDA" w:rsidRPr="002C1E9A" w:rsidRDefault="00C95FDA" w:rsidP="00E50D06">
      <w:pPr>
        <w:spacing w:line="240" w:lineRule="auto"/>
        <w:rPr>
          <w:lang w:val="da-DK"/>
        </w:rPr>
      </w:pPr>
    </w:p>
    <w:p w14:paraId="0BD908BD" w14:textId="77777777" w:rsidR="00C95FDA" w:rsidRPr="002C1E9A" w:rsidRDefault="00C95FDA" w:rsidP="00E50D06">
      <w:pPr>
        <w:spacing w:line="240" w:lineRule="auto"/>
        <w:rPr>
          <w:lang w:val="da-DK"/>
        </w:rPr>
      </w:pPr>
      <w:r w:rsidRPr="002C1E9A">
        <w:rPr>
          <w:lang w:val="da-DK"/>
        </w:rPr>
        <w:t xml:space="preserve">Patienter, der ikke kan opretholde MMR, skal genoptage behandlingen indenfor 4 uger, når tab af remission er blevet konstateret. Behandlingen med </w:t>
      </w:r>
      <w:r w:rsidR="001D5972" w:rsidRPr="002C1E9A">
        <w:rPr>
          <w:lang w:val="da-DK"/>
        </w:rPr>
        <w:t>nilotinib</w:t>
      </w:r>
      <w:r w:rsidRPr="002C1E9A">
        <w:rPr>
          <w:lang w:val="da-DK"/>
        </w:rPr>
        <w:t xml:space="preserve"> skal genoptages med 300 mg to gange dagligt eller med en reduceret dosis på 400 mg en gang dagligt, hvis patientens dosis var blevet reduceret før seponering af behandlingen. For patienter, som genoptager behandling med </w:t>
      </w:r>
      <w:r w:rsidR="001D5972" w:rsidRPr="002C1E9A">
        <w:rPr>
          <w:lang w:val="da-DK"/>
        </w:rPr>
        <w:t>nilotinib</w:t>
      </w:r>
      <w:r w:rsidRPr="002C1E9A">
        <w:rPr>
          <w:lang w:val="da-DK"/>
        </w:rPr>
        <w:t>, skal BCR</w:t>
      </w:r>
      <w:r w:rsidR="00E7109A" w:rsidRPr="002C1E9A">
        <w:rPr>
          <w:iCs/>
          <w:color w:val="000000"/>
          <w:lang w:val="da-DK"/>
        </w:rPr>
        <w:noBreakHyphen/>
      </w:r>
      <w:r w:rsidRPr="002C1E9A">
        <w:rPr>
          <w:lang w:val="da-DK"/>
        </w:rPr>
        <w:t>ABL</w:t>
      </w:r>
      <w:r w:rsidR="00E7109A" w:rsidRPr="002C1E9A">
        <w:rPr>
          <w:iCs/>
          <w:color w:val="000000"/>
          <w:lang w:val="da-DK"/>
        </w:rPr>
        <w:noBreakHyphen/>
      </w:r>
      <w:r w:rsidRPr="002C1E9A">
        <w:rPr>
          <w:lang w:val="da-DK"/>
        </w:rPr>
        <w:t>transkriptniveauerne monitoreres månedligt, indtil MMR retableres, og herefter hver 12. uge (se pkt. 4.4).</w:t>
      </w:r>
    </w:p>
    <w:p w14:paraId="20310477" w14:textId="77777777" w:rsidR="00C95FDA" w:rsidRPr="002C1E9A" w:rsidRDefault="00C95FDA" w:rsidP="00E50D06">
      <w:pPr>
        <w:widowControl w:val="0"/>
        <w:spacing w:line="240" w:lineRule="auto"/>
        <w:rPr>
          <w:color w:val="000000"/>
          <w:lang w:val="da-DK"/>
        </w:rPr>
      </w:pPr>
    </w:p>
    <w:p w14:paraId="13851FDA" w14:textId="77777777" w:rsidR="00C95FDA" w:rsidRPr="0034798B" w:rsidRDefault="00B64462" w:rsidP="00E50D06">
      <w:pPr>
        <w:keepNext/>
        <w:spacing w:line="240" w:lineRule="auto"/>
        <w:rPr>
          <w:i/>
          <w:lang w:val="da-DK"/>
        </w:rPr>
      </w:pPr>
      <w:r w:rsidRPr="0034798B">
        <w:rPr>
          <w:i/>
          <w:lang w:val="da-DK"/>
        </w:rPr>
        <w:t xml:space="preserve">Voksne </w:t>
      </w:r>
      <w:r w:rsidR="00C95FDA" w:rsidRPr="0034798B">
        <w:rPr>
          <w:i/>
          <w:lang w:val="da-DK"/>
        </w:rPr>
        <w:t>Philadelphiakromosom</w:t>
      </w:r>
      <w:r w:rsidR="00E7109A" w:rsidRPr="0034798B">
        <w:rPr>
          <w:i/>
          <w:color w:val="000000"/>
          <w:lang w:val="da-DK"/>
        </w:rPr>
        <w:noBreakHyphen/>
      </w:r>
      <w:r w:rsidR="00C95FDA" w:rsidRPr="0034798B">
        <w:rPr>
          <w:i/>
          <w:lang w:val="da-DK"/>
        </w:rPr>
        <w:t>positive CML</w:t>
      </w:r>
      <w:r w:rsidR="00E7109A" w:rsidRPr="0034798B">
        <w:rPr>
          <w:i/>
          <w:color w:val="000000"/>
          <w:lang w:val="da-DK"/>
        </w:rPr>
        <w:noBreakHyphen/>
      </w:r>
      <w:r w:rsidR="00C95FDA" w:rsidRPr="0034798B">
        <w:rPr>
          <w:i/>
          <w:lang w:val="da-DK"/>
        </w:rPr>
        <w:t xml:space="preserve">patienter i kronisk fase, som har opnået et vedvarende dybt molekylært respons (MR4.5) ved behandling med </w:t>
      </w:r>
      <w:r w:rsidR="001D5972" w:rsidRPr="0034798B">
        <w:rPr>
          <w:i/>
          <w:lang w:val="da-DK"/>
        </w:rPr>
        <w:t>nilotinib</w:t>
      </w:r>
      <w:r w:rsidR="00C95FDA" w:rsidRPr="0034798B">
        <w:rPr>
          <w:i/>
          <w:lang w:val="da-DK"/>
        </w:rPr>
        <w:t>, efter tidligere behandling med imatinib</w:t>
      </w:r>
    </w:p>
    <w:p w14:paraId="7523A0C5" w14:textId="77777777" w:rsidR="00C95FDA" w:rsidRPr="002C1E9A" w:rsidRDefault="00C95FDA" w:rsidP="00E50D06">
      <w:pPr>
        <w:spacing w:line="240" w:lineRule="auto"/>
        <w:rPr>
          <w:lang w:val="da-DK"/>
        </w:rPr>
      </w:pPr>
      <w:r w:rsidRPr="002C1E9A">
        <w:rPr>
          <w:lang w:val="da-DK"/>
        </w:rPr>
        <w:t xml:space="preserve">Det kan overvejes at seponere behandling af egnede </w:t>
      </w:r>
      <w:r w:rsidR="00B64462" w:rsidRPr="002C1E9A">
        <w:rPr>
          <w:lang w:val="da-DK"/>
        </w:rPr>
        <w:t xml:space="preserve">voksne </w:t>
      </w:r>
      <w:r w:rsidRPr="002C1E9A">
        <w:rPr>
          <w:lang w:val="da-DK"/>
        </w:rPr>
        <w:t>Philadelphiakromosom</w:t>
      </w:r>
      <w:r w:rsidR="00E7109A" w:rsidRPr="002C1E9A">
        <w:rPr>
          <w:lang w:val="da-DK"/>
        </w:rPr>
        <w:noBreakHyphen/>
      </w:r>
      <w:r w:rsidRPr="002C1E9A">
        <w:rPr>
          <w:lang w:val="da-DK"/>
        </w:rPr>
        <w:t>positive (Ph+) CML</w:t>
      </w:r>
      <w:r w:rsidR="00E7109A" w:rsidRPr="002C1E9A">
        <w:rPr>
          <w:iCs/>
          <w:color w:val="000000"/>
          <w:lang w:val="da-DK"/>
        </w:rPr>
        <w:noBreakHyphen/>
      </w:r>
      <w:r w:rsidRPr="002C1E9A">
        <w:rPr>
          <w:lang w:val="da-DK"/>
        </w:rPr>
        <w:t xml:space="preserve">patienter i kronisk fase, som er blevet behandlet med </w:t>
      </w:r>
      <w:r w:rsidR="001D5972" w:rsidRPr="002C1E9A">
        <w:rPr>
          <w:lang w:val="da-DK"/>
        </w:rPr>
        <w:t>nilotinib</w:t>
      </w:r>
      <w:r w:rsidRPr="002C1E9A">
        <w:rPr>
          <w:lang w:val="da-DK"/>
        </w:rPr>
        <w:t xml:space="preserve"> i mindst 3 år, hvis et dybt molekylært respons har været opretholdt i mindst et år umiddelbart før seponering af behandlingen. Seponering af behandling med </w:t>
      </w:r>
      <w:r w:rsidR="001D5972" w:rsidRPr="002C1E9A">
        <w:rPr>
          <w:lang w:val="da-DK"/>
        </w:rPr>
        <w:t>nilotinib</w:t>
      </w:r>
      <w:r w:rsidRPr="002C1E9A">
        <w:rPr>
          <w:lang w:val="da-DK"/>
        </w:rPr>
        <w:t xml:space="preserve"> skal iværksættes af en læge, som har erfaring med behandling af patienter med CML (se pkt. 4.4 og 5.1).</w:t>
      </w:r>
    </w:p>
    <w:p w14:paraId="72DB96B5" w14:textId="77777777" w:rsidR="00C95FDA" w:rsidRPr="002C1E9A" w:rsidRDefault="00C95FDA" w:rsidP="00E50D06">
      <w:pPr>
        <w:spacing w:line="240" w:lineRule="auto"/>
        <w:rPr>
          <w:lang w:val="da-DK"/>
        </w:rPr>
      </w:pPr>
    </w:p>
    <w:p w14:paraId="6D318261" w14:textId="77777777" w:rsidR="00C95FDA" w:rsidRPr="002C1E9A" w:rsidRDefault="00C95FDA" w:rsidP="00E50D06">
      <w:pPr>
        <w:spacing w:line="240" w:lineRule="auto"/>
        <w:rPr>
          <w:lang w:val="da-DK"/>
        </w:rPr>
      </w:pPr>
      <w:r w:rsidRPr="002C1E9A">
        <w:rPr>
          <w:lang w:val="da-DK"/>
        </w:rPr>
        <w:t xml:space="preserve">For egnede patienter, som seponerer behandling med </w:t>
      </w:r>
      <w:r w:rsidR="001D5972" w:rsidRPr="002C1E9A">
        <w:rPr>
          <w:lang w:val="da-DK"/>
        </w:rPr>
        <w:t>nilotinib</w:t>
      </w:r>
      <w:r w:rsidRPr="002C1E9A">
        <w:rPr>
          <w:lang w:val="da-DK"/>
        </w:rPr>
        <w:t>, skal BCR</w:t>
      </w:r>
      <w:r w:rsidR="00E7109A" w:rsidRPr="002C1E9A">
        <w:rPr>
          <w:iCs/>
          <w:color w:val="000000"/>
          <w:lang w:val="da-DK"/>
        </w:rPr>
        <w:noBreakHyphen/>
      </w:r>
      <w:r w:rsidRPr="002C1E9A">
        <w:rPr>
          <w:lang w:val="da-DK"/>
        </w:rPr>
        <w:t>ABL</w:t>
      </w:r>
      <w:r w:rsidR="00E7109A" w:rsidRPr="002C1E9A">
        <w:rPr>
          <w:iCs/>
          <w:color w:val="000000"/>
          <w:lang w:val="da-DK"/>
        </w:rPr>
        <w:noBreakHyphen/>
      </w:r>
      <w:r w:rsidRPr="002C1E9A">
        <w:rPr>
          <w:lang w:val="da-DK"/>
        </w:rPr>
        <w:t>transkriptniveauer og det fuldstændige blodbillede med differentialtælling monitoreres månedligt i ét år, derefter hver 6. uge i det efterfølgende år, og herefter hver 12. uge. Monitorering af BCR</w:t>
      </w:r>
      <w:r w:rsidR="00E7109A" w:rsidRPr="002C1E9A">
        <w:rPr>
          <w:iCs/>
          <w:color w:val="000000"/>
          <w:lang w:val="da-DK"/>
        </w:rPr>
        <w:noBreakHyphen/>
      </w:r>
      <w:r w:rsidRPr="002C1E9A">
        <w:rPr>
          <w:lang w:val="da-DK"/>
        </w:rPr>
        <w:t>ABL</w:t>
      </w:r>
      <w:r w:rsidR="00E7109A" w:rsidRPr="002C1E9A">
        <w:rPr>
          <w:iCs/>
          <w:color w:val="000000"/>
          <w:lang w:val="da-DK"/>
        </w:rPr>
        <w:noBreakHyphen/>
      </w:r>
      <w:r w:rsidRPr="002C1E9A">
        <w:rPr>
          <w:lang w:val="da-DK"/>
        </w:rPr>
        <w:t>transskriptniveauer skal udføres med en kvantitativ dia</w:t>
      </w:r>
      <w:r w:rsidR="006D718E" w:rsidRPr="002C1E9A">
        <w:rPr>
          <w:lang w:val="da-DK"/>
        </w:rPr>
        <w:t>g</w:t>
      </w:r>
      <w:r w:rsidRPr="002C1E9A">
        <w:rPr>
          <w:lang w:val="da-DK"/>
        </w:rPr>
        <w:t>nostisk test, som er valideret til at måle molekulær responsniveauer på den internationale skala (IS) med en sensitivitet på mindst MR4.5 (BCR</w:t>
      </w:r>
      <w:r w:rsidR="00E7109A" w:rsidRPr="002C1E9A">
        <w:rPr>
          <w:iCs/>
          <w:color w:val="000000"/>
          <w:lang w:val="da-DK"/>
        </w:rPr>
        <w:noBreakHyphen/>
      </w:r>
      <w:r w:rsidRPr="002C1E9A">
        <w:rPr>
          <w:lang w:val="da-DK"/>
        </w:rPr>
        <w:t>ABL/ABL ≤0,0032</w:t>
      </w:r>
      <w:r w:rsidR="00801BD6" w:rsidRPr="002C1E9A">
        <w:rPr>
          <w:lang w:val="da-DK"/>
        </w:rPr>
        <w:t> </w:t>
      </w:r>
      <w:r w:rsidRPr="002C1E9A">
        <w:rPr>
          <w:lang w:val="da-DK"/>
        </w:rPr>
        <w:t>% IS).</w:t>
      </w:r>
    </w:p>
    <w:p w14:paraId="1F63C158" w14:textId="77777777" w:rsidR="00C95FDA" w:rsidRPr="002C1E9A" w:rsidRDefault="00C95FDA" w:rsidP="00E50D06">
      <w:pPr>
        <w:spacing w:line="240" w:lineRule="auto"/>
        <w:rPr>
          <w:lang w:val="da-DK"/>
        </w:rPr>
      </w:pPr>
    </w:p>
    <w:p w14:paraId="50FD1B6B" w14:textId="77777777" w:rsidR="00C95FDA" w:rsidRPr="002C1E9A" w:rsidRDefault="00C95FDA" w:rsidP="00E50D06">
      <w:pPr>
        <w:spacing w:line="240" w:lineRule="auto"/>
        <w:rPr>
          <w:lang w:val="da-DK"/>
        </w:rPr>
      </w:pPr>
      <w:r w:rsidRPr="002C1E9A">
        <w:rPr>
          <w:lang w:val="da-DK"/>
        </w:rPr>
        <w:t>Patienter med bekræftet tab af MR4 (MR4=BCR</w:t>
      </w:r>
      <w:r w:rsidR="00E7109A" w:rsidRPr="002C1E9A">
        <w:rPr>
          <w:iCs/>
          <w:color w:val="000000"/>
          <w:lang w:val="da-DK"/>
        </w:rPr>
        <w:noBreakHyphen/>
      </w:r>
      <w:r w:rsidRPr="002C1E9A">
        <w:rPr>
          <w:lang w:val="da-DK"/>
        </w:rPr>
        <w:t>ABL/ABL ≤0,01</w:t>
      </w:r>
      <w:r w:rsidR="00801BD6" w:rsidRPr="002C1E9A">
        <w:rPr>
          <w:lang w:val="da-DK"/>
        </w:rPr>
        <w:t> </w:t>
      </w:r>
      <w:r w:rsidRPr="002C1E9A">
        <w:rPr>
          <w:lang w:val="da-DK"/>
        </w:rPr>
        <w:t>% IS) i den behandlingsfri fase (to konsekutive målinger med mindst 4 ugers mellemrum, der viser tab af MR4) eller tab af major molekylært respons (MMR=BCR</w:t>
      </w:r>
      <w:r w:rsidR="00E7109A" w:rsidRPr="002C1E9A">
        <w:rPr>
          <w:iCs/>
          <w:color w:val="000000"/>
          <w:lang w:val="da-DK"/>
        </w:rPr>
        <w:noBreakHyphen/>
      </w:r>
      <w:r w:rsidRPr="002C1E9A">
        <w:rPr>
          <w:lang w:val="da-DK"/>
        </w:rPr>
        <w:t>ABL/ABL ≤0,1</w:t>
      </w:r>
      <w:r w:rsidR="00801BD6" w:rsidRPr="002C1E9A">
        <w:rPr>
          <w:lang w:val="da-DK"/>
        </w:rPr>
        <w:t> </w:t>
      </w:r>
      <w:r w:rsidRPr="002C1E9A">
        <w:rPr>
          <w:lang w:val="da-DK"/>
        </w:rPr>
        <w:t xml:space="preserve">% IS) skal genoptage behandlingen senest 4 uger efter tab af remission er blevet konstateret. Behandlingen med </w:t>
      </w:r>
      <w:r w:rsidR="001D5972" w:rsidRPr="002C1E9A">
        <w:rPr>
          <w:lang w:val="da-DK"/>
        </w:rPr>
        <w:t>nilotinib</w:t>
      </w:r>
      <w:r w:rsidRPr="002C1E9A">
        <w:rPr>
          <w:lang w:val="da-DK"/>
        </w:rPr>
        <w:t xml:space="preserve"> skal genoptages med enten 300 mg eller 400</w:t>
      </w:r>
      <w:r w:rsidR="00801BD6" w:rsidRPr="002C1E9A">
        <w:rPr>
          <w:lang w:val="da-DK"/>
        </w:rPr>
        <w:t> </w:t>
      </w:r>
      <w:r w:rsidRPr="002C1E9A">
        <w:rPr>
          <w:lang w:val="da-DK"/>
        </w:rPr>
        <w:t xml:space="preserve">mg to gange dagligt. For patienter, som genoptager behandling med </w:t>
      </w:r>
      <w:r w:rsidR="001D5972" w:rsidRPr="002C1E9A">
        <w:rPr>
          <w:lang w:val="da-DK"/>
        </w:rPr>
        <w:t>nilotinib</w:t>
      </w:r>
      <w:r w:rsidRPr="002C1E9A">
        <w:rPr>
          <w:lang w:val="da-DK"/>
        </w:rPr>
        <w:t>, skal BCR</w:t>
      </w:r>
      <w:r w:rsidR="00E7109A" w:rsidRPr="002C1E9A">
        <w:rPr>
          <w:iCs/>
          <w:color w:val="000000"/>
          <w:lang w:val="da-DK"/>
        </w:rPr>
        <w:noBreakHyphen/>
      </w:r>
      <w:r w:rsidRPr="002C1E9A">
        <w:rPr>
          <w:lang w:val="da-DK"/>
        </w:rPr>
        <w:t>ABL</w:t>
      </w:r>
      <w:r w:rsidR="00E7109A" w:rsidRPr="002C1E9A">
        <w:rPr>
          <w:iCs/>
          <w:color w:val="000000"/>
          <w:lang w:val="da-DK"/>
        </w:rPr>
        <w:noBreakHyphen/>
      </w:r>
      <w:r w:rsidRPr="002C1E9A">
        <w:rPr>
          <w:lang w:val="da-DK"/>
        </w:rPr>
        <w:t>transkriptniveauerne monitoreres månedligt, indtil det tidligere molekylære respons eller MR4 reetableres, og herefter hver 12. uge (se pkt. 4.4).</w:t>
      </w:r>
    </w:p>
    <w:p w14:paraId="1911B888" w14:textId="77777777" w:rsidR="00C95FDA" w:rsidRPr="002C1E9A" w:rsidRDefault="00C95FDA" w:rsidP="00E50D06">
      <w:pPr>
        <w:widowControl w:val="0"/>
        <w:spacing w:line="240" w:lineRule="auto"/>
        <w:rPr>
          <w:color w:val="000000"/>
          <w:lang w:val="da-DK"/>
        </w:rPr>
      </w:pPr>
    </w:p>
    <w:p w14:paraId="57E0F905" w14:textId="77777777" w:rsidR="00C95FDA" w:rsidRPr="0034798B" w:rsidRDefault="00C95FDA" w:rsidP="00E50D06">
      <w:pPr>
        <w:keepNext/>
        <w:spacing w:line="240" w:lineRule="auto"/>
        <w:rPr>
          <w:iCs/>
          <w:color w:val="000000"/>
          <w:u w:val="single"/>
          <w:lang w:val="da-DK"/>
        </w:rPr>
      </w:pPr>
      <w:r w:rsidRPr="0034798B">
        <w:rPr>
          <w:iCs/>
          <w:color w:val="000000"/>
          <w:u w:val="single"/>
          <w:lang w:val="da-DK"/>
        </w:rPr>
        <w:t xml:space="preserve">Dosisjusteringer eller </w:t>
      </w:r>
      <w:r w:rsidR="007D370E" w:rsidRPr="002C1E9A">
        <w:rPr>
          <w:iCs/>
          <w:color w:val="000000"/>
          <w:u w:val="single"/>
          <w:lang w:val="da-DK"/>
        </w:rPr>
        <w:noBreakHyphen/>
      </w:r>
      <w:r w:rsidRPr="0034798B">
        <w:rPr>
          <w:iCs/>
          <w:color w:val="000000"/>
          <w:u w:val="single"/>
          <w:lang w:val="da-DK"/>
        </w:rPr>
        <w:t>ændringer</w:t>
      </w:r>
    </w:p>
    <w:p w14:paraId="6CBE16D2" w14:textId="2981F278" w:rsidR="00C95FDA" w:rsidRPr="002C1E9A" w:rsidRDefault="00C95FDA" w:rsidP="00E50D06">
      <w:pPr>
        <w:widowControl w:val="0"/>
        <w:spacing w:line="240" w:lineRule="auto"/>
        <w:rPr>
          <w:color w:val="000000"/>
          <w:lang w:val="da-DK"/>
        </w:rPr>
      </w:pPr>
      <w:r w:rsidRPr="002C1E9A">
        <w:rPr>
          <w:color w:val="000000"/>
          <w:lang w:val="da-DK"/>
        </w:rPr>
        <w:t xml:space="preserve">Det kan være nødvendigt midlertidigt at ophøre med </w:t>
      </w:r>
      <w:r w:rsidR="005C254C" w:rsidRPr="002C1E9A">
        <w:rPr>
          <w:color w:val="000000"/>
          <w:lang w:val="da-DK"/>
        </w:rPr>
        <w:t>n</w:t>
      </w:r>
      <w:r w:rsidR="004A7E61" w:rsidRPr="002C1E9A">
        <w:rPr>
          <w:color w:val="000000"/>
          <w:lang w:val="da-DK"/>
        </w:rPr>
        <w:t xml:space="preserve">ilotinib </w:t>
      </w:r>
      <w:r w:rsidRPr="002C1E9A">
        <w:rPr>
          <w:color w:val="000000"/>
          <w:lang w:val="da-DK"/>
        </w:rPr>
        <w:t>og/eller reducere dosis på grund af hæmatologiske toksiciteter (neutropeni, trombocytopeni), som ikke er relateret til den underliggende leukæmi (se tabel </w:t>
      </w:r>
      <w:r w:rsidR="001A15EF" w:rsidRPr="002C1E9A">
        <w:rPr>
          <w:color w:val="000000"/>
          <w:lang w:val="da-DK"/>
        </w:rPr>
        <w:t>2</w:t>
      </w:r>
      <w:r w:rsidRPr="002C1E9A">
        <w:rPr>
          <w:color w:val="000000"/>
          <w:lang w:val="da-DK"/>
        </w:rPr>
        <w:t>).</w:t>
      </w:r>
    </w:p>
    <w:p w14:paraId="537E669B" w14:textId="77777777" w:rsidR="00C95FDA" w:rsidRPr="002C1E9A" w:rsidRDefault="00C95FDA" w:rsidP="00E50D06">
      <w:pPr>
        <w:widowControl w:val="0"/>
        <w:tabs>
          <w:tab w:val="clear" w:pos="567"/>
        </w:tabs>
        <w:spacing w:line="240" w:lineRule="auto"/>
        <w:ind w:left="1134" w:hanging="1134"/>
        <w:rPr>
          <w:bCs/>
          <w:color w:val="000000"/>
          <w:lang w:val="da-DK"/>
        </w:rPr>
      </w:pPr>
    </w:p>
    <w:p w14:paraId="33332CF0" w14:textId="77777777" w:rsidR="00C95FDA" w:rsidRPr="002C1E9A" w:rsidRDefault="00C95FDA" w:rsidP="00E50D06">
      <w:pPr>
        <w:keepNext/>
        <w:widowControl w:val="0"/>
        <w:tabs>
          <w:tab w:val="clear" w:pos="567"/>
        </w:tabs>
        <w:spacing w:line="240" w:lineRule="auto"/>
        <w:ind w:left="1134" w:hanging="1134"/>
        <w:rPr>
          <w:lang w:val="da-DK"/>
        </w:rPr>
      </w:pPr>
      <w:r w:rsidRPr="002C1E9A">
        <w:rPr>
          <w:b/>
          <w:bCs/>
          <w:color w:val="000000"/>
          <w:lang w:val="da-DK"/>
        </w:rPr>
        <w:lastRenderedPageBreak/>
        <w:t>Tabel </w:t>
      </w:r>
      <w:r w:rsidR="001A15EF" w:rsidRPr="002C1E9A">
        <w:rPr>
          <w:b/>
          <w:bCs/>
          <w:color w:val="000000"/>
          <w:lang w:val="da-DK"/>
        </w:rPr>
        <w:t>2</w:t>
      </w:r>
      <w:r w:rsidRPr="002C1E9A">
        <w:rPr>
          <w:b/>
          <w:bCs/>
          <w:color w:val="000000"/>
          <w:lang w:val="da-DK"/>
        </w:rPr>
        <w:tab/>
        <w:t>Dosisjusteringer ved neutropeni og trombocytopeni</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097"/>
        <w:gridCol w:w="5147"/>
      </w:tblGrid>
      <w:tr w:rsidR="00C95FDA" w:rsidRPr="00993406" w14:paraId="367CF973" w14:textId="77777777" w:rsidTr="0034798B">
        <w:tc>
          <w:tcPr>
            <w:tcW w:w="2689" w:type="dxa"/>
          </w:tcPr>
          <w:p w14:paraId="0925FAF8" w14:textId="1CFBFE5F" w:rsidR="00C95FDA" w:rsidRPr="002C1E9A" w:rsidRDefault="001F110E" w:rsidP="00E50D06">
            <w:pPr>
              <w:keepNext/>
              <w:widowControl w:val="0"/>
              <w:spacing w:line="240" w:lineRule="auto"/>
              <w:rPr>
                <w:color w:val="000000"/>
                <w:lang w:val="da-DK"/>
              </w:rPr>
            </w:pPr>
            <w:r w:rsidRPr="002C1E9A">
              <w:rPr>
                <w:color w:val="000000"/>
                <w:lang w:val="da-DK"/>
              </w:rPr>
              <w:t>Voksne patienter med n</w:t>
            </w:r>
            <w:r w:rsidR="00C95FDA" w:rsidRPr="002C1E9A">
              <w:rPr>
                <w:color w:val="000000"/>
                <w:lang w:val="da-DK"/>
              </w:rPr>
              <w:t xml:space="preserve">ydiagnosticeret CML i kronisk fase ved 300 mg </w:t>
            </w:r>
            <w:r w:rsidR="00AC59FC" w:rsidRPr="002C1E9A">
              <w:rPr>
                <w:color w:val="000000"/>
                <w:lang w:val="da-DK"/>
              </w:rPr>
              <w:t>to </w:t>
            </w:r>
            <w:r w:rsidR="00C95FDA" w:rsidRPr="002C1E9A">
              <w:rPr>
                <w:color w:val="000000"/>
                <w:lang w:val="da-DK"/>
              </w:rPr>
              <w:t>gange dagligt og imatinib</w:t>
            </w:r>
            <w:r w:rsidR="00E7109A" w:rsidRPr="002C1E9A">
              <w:rPr>
                <w:color w:val="000000"/>
                <w:lang w:val="da-DK"/>
              </w:rPr>
              <w:noBreakHyphen/>
            </w:r>
            <w:r w:rsidR="00C95FDA" w:rsidRPr="002C1E9A">
              <w:rPr>
                <w:color w:val="000000"/>
                <w:lang w:val="da-DK"/>
              </w:rPr>
              <w:t xml:space="preserve">resistente eller intolerante patienter med CML i kronisk fase ved 400 mg </w:t>
            </w:r>
            <w:r w:rsidR="002F7248" w:rsidRPr="002C1E9A">
              <w:rPr>
                <w:color w:val="000000"/>
                <w:lang w:val="da-DK"/>
              </w:rPr>
              <w:t>to </w:t>
            </w:r>
            <w:r w:rsidR="00C95FDA" w:rsidRPr="002C1E9A">
              <w:rPr>
                <w:color w:val="000000"/>
                <w:lang w:val="da-DK"/>
              </w:rPr>
              <w:t>gange dagligt</w:t>
            </w:r>
          </w:p>
        </w:tc>
        <w:tc>
          <w:tcPr>
            <w:tcW w:w="2097" w:type="dxa"/>
          </w:tcPr>
          <w:p w14:paraId="1119B38B" w14:textId="08A6E4CE" w:rsidR="00C95FDA" w:rsidRPr="002C1E9A" w:rsidRDefault="00C95FDA" w:rsidP="00E50D06">
            <w:pPr>
              <w:keepNext/>
              <w:widowControl w:val="0"/>
              <w:spacing w:line="240" w:lineRule="auto"/>
              <w:ind w:firstLine="10"/>
              <w:rPr>
                <w:color w:val="000000"/>
                <w:lang w:val="da-DK"/>
              </w:rPr>
            </w:pPr>
            <w:r w:rsidRPr="002C1E9A">
              <w:rPr>
                <w:color w:val="000000"/>
                <w:lang w:val="da-DK"/>
              </w:rPr>
              <w:t>ANC* &lt;1,0</w:t>
            </w:r>
            <w:r w:rsidR="00AC59FC" w:rsidRPr="002C1E9A">
              <w:rPr>
                <w:color w:val="000000"/>
                <w:lang w:val="da-DK"/>
              </w:rPr>
              <w:t>×</w:t>
            </w:r>
            <w:r w:rsidRPr="002C1E9A">
              <w:rPr>
                <w:color w:val="000000"/>
                <w:lang w:val="da-DK"/>
              </w:rPr>
              <w:t>10</w:t>
            </w:r>
            <w:r w:rsidRPr="002C1E9A">
              <w:rPr>
                <w:color w:val="000000"/>
                <w:vertAlign w:val="superscript"/>
                <w:lang w:val="da-DK"/>
              </w:rPr>
              <w:t>9</w:t>
            </w:r>
            <w:r w:rsidRPr="002C1E9A">
              <w:rPr>
                <w:color w:val="000000"/>
                <w:lang w:val="da-DK"/>
              </w:rPr>
              <w:t>/l og/eller trombocytter &lt;50</w:t>
            </w:r>
            <w:r w:rsidR="00AC59FC" w:rsidRPr="002C1E9A">
              <w:rPr>
                <w:color w:val="000000"/>
                <w:lang w:val="da-DK"/>
              </w:rPr>
              <w:t>×</w:t>
            </w:r>
            <w:r w:rsidRPr="002C1E9A">
              <w:rPr>
                <w:color w:val="000000"/>
                <w:lang w:val="da-DK"/>
              </w:rPr>
              <w:t>10</w:t>
            </w:r>
            <w:r w:rsidRPr="002C1E9A">
              <w:rPr>
                <w:color w:val="000000"/>
                <w:vertAlign w:val="superscript"/>
                <w:lang w:val="da-DK"/>
              </w:rPr>
              <w:t>9</w:t>
            </w:r>
            <w:r w:rsidRPr="002C1E9A">
              <w:rPr>
                <w:color w:val="000000"/>
                <w:lang w:val="da-DK"/>
              </w:rPr>
              <w:t>/l</w:t>
            </w:r>
          </w:p>
        </w:tc>
        <w:tc>
          <w:tcPr>
            <w:tcW w:w="5147" w:type="dxa"/>
          </w:tcPr>
          <w:p w14:paraId="22099EDC" w14:textId="77777777" w:rsidR="00C95FDA" w:rsidRPr="002C1E9A" w:rsidRDefault="00C95FDA" w:rsidP="00E50D06">
            <w:pPr>
              <w:keepNext/>
              <w:widowControl w:val="0"/>
              <w:tabs>
                <w:tab w:val="clear" w:pos="567"/>
              </w:tabs>
              <w:spacing w:line="240" w:lineRule="auto"/>
              <w:ind w:left="386" w:hanging="386"/>
              <w:rPr>
                <w:snapToGrid/>
                <w:color w:val="000000"/>
                <w:lang w:val="da-DK" w:eastAsia="en-US"/>
              </w:rPr>
            </w:pPr>
            <w:r w:rsidRPr="002C1E9A">
              <w:rPr>
                <w:snapToGrid/>
                <w:color w:val="000000"/>
                <w:lang w:val="da-DK" w:eastAsia="en-US"/>
              </w:rPr>
              <w:t>1.</w:t>
            </w:r>
            <w:r w:rsidRPr="002C1E9A">
              <w:rPr>
                <w:snapToGrid/>
                <w:color w:val="000000"/>
                <w:lang w:val="da-DK" w:eastAsia="en-US"/>
              </w:rPr>
              <w:tab/>
              <w:t xml:space="preserve">Behandling med </w:t>
            </w:r>
            <w:r w:rsidR="00915E0B" w:rsidRPr="002C1E9A">
              <w:rPr>
                <w:snapToGrid/>
                <w:color w:val="000000"/>
                <w:lang w:val="da-DK" w:eastAsia="en-US"/>
              </w:rPr>
              <w:t>nilotinib</w:t>
            </w:r>
            <w:r w:rsidRPr="002C1E9A">
              <w:rPr>
                <w:snapToGrid/>
                <w:color w:val="000000"/>
                <w:lang w:val="da-DK" w:eastAsia="en-US"/>
              </w:rPr>
              <w:t xml:space="preserve"> skal </w:t>
            </w:r>
            <w:r w:rsidR="00623B92" w:rsidRPr="002C1E9A">
              <w:rPr>
                <w:snapToGrid/>
                <w:color w:val="000000"/>
                <w:lang w:val="da-DK" w:eastAsia="en-US"/>
              </w:rPr>
              <w:t>afbrydes</w:t>
            </w:r>
            <w:r w:rsidRPr="002C1E9A">
              <w:rPr>
                <w:snapToGrid/>
                <w:color w:val="000000"/>
                <w:lang w:val="da-DK" w:eastAsia="en-US"/>
              </w:rPr>
              <w:t>, og blodbilledet monitoreres.</w:t>
            </w:r>
          </w:p>
          <w:p w14:paraId="66201CB6" w14:textId="0C38074C" w:rsidR="00C95FDA" w:rsidRPr="002C1E9A" w:rsidRDefault="00C95FDA" w:rsidP="00E50D06">
            <w:pPr>
              <w:keepNext/>
              <w:widowControl w:val="0"/>
              <w:tabs>
                <w:tab w:val="clear" w:pos="567"/>
              </w:tabs>
              <w:spacing w:line="240" w:lineRule="auto"/>
              <w:ind w:left="400" w:hanging="400"/>
              <w:rPr>
                <w:snapToGrid/>
                <w:color w:val="000000"/>
                <w:lang w:val="da-DK" w:eastAsia="en-US"/>
              </w:rPr>
            </w:pPr>
            <w:r w:rsidRPr="002C1E9A">
              <w:rPr>
                <w:snapToGrid/>
                <w:color w:val="000000"/>
                <w:lang w:val="da-DK" w:eastAsia="en-US"/>
              </w:rPr>
              <w:t>2.</w:t>
            </w:r>
            <w:r w:rsidRPr="002C1E9A">
              <w:rPr>
                <w:snapToGrid/>
                <w:color w:val="000000"/>
                <w:lang w:val="da-DK" w:eastAsia="en-US"/>
              </w:rPr>
              <w:tab/>
              <w:t xml:space="preserve">Behandlingen skal genoptages inden </w:t>
            </w:r>
            <w:r w:rsidR="002F7248" w:rsidRPr="002C1E9A">
              <w:rPr>
                <w:color w:val="000000"/>
                <w:lang w:val="da-DK"/>
              </w:rPr>
              <w:t>to </w:t>
            </w:r>
            <w:r w:rsidRPr="002C1E9A">
              <w:rPr>
                <w:snapToGrid/>
                <w:color w:val="000000"/>
                <w:lang w:val="da-DK" w:eastAsia="en-US"/>
              </w:rPr>
              <w:t>uger ved tidligere dosis, hvis ANC &gt;1,0</w:t>
            </w:r>
            <w:r w:rsidR="00AC59FC" w:rsidRPr="002C1E9A">
              <w:rPr>
                <w:color w:val="000000"/>
                <w:lang w:val="da-DK"/>
              </w:rPr>
              <w:t>×</w:t>
            </w:r>
            <w:r w:rsidRPr="002C1E9A">
              <w:rPr>
                <w:snapToGrid/>
                <w:color w:val="000000"/>
                <w:lang w:val="da-DK" w:eastAsia="en-US"/>
              </w:rPr>
              <w:t>10</w:t>
            </w:r>
            <w:r w:rsidRPr="002C1E9A">
              <w:rPr>
                <w:snapToGrid/>
                <w:color w:val="000000"/>
                <w:vertAlign w:val="superscript"/>
                <w:lang w:val="da-DK" w:eastAsia="en-US"/>
              </w:rPr>
              <w:t>9</w:t>
            </w:r>
            <w:r w:rsidRPr="002C1E9A">
              <w:rPr>
                <w:snapToGrid/>
                <w:color w:val="000000"/>
                <w:lang w:val="da-DK" w:eastAsia="en-US"/>
              </w:rPr>
              <w:t>/l og/eller trombocytter &gt;50</w:t>
            </w:r>
            <w:r w:rsidR="00AC59FC" w:rsidRPr="002C1E9A">
              <w:rPr>
                <w:color w:val="000000"/>
                <w:lang w:val="da-DK"/>
              </w:rPr>
              <w:t>×</w:t>
            </w:r>
            <w:r w:rsidRPr="002C1E9A">
              <w:rPr>
                <w:snapToGrid/>
                <w:color w:val="000000"/>
                <w:lang w:val="da-DK" w:eastAsia="en-US"/>
              </w:rPr>
              <w:t>10</w:t>
            </w:r>
            <w:r w:rsidRPr="002C1E9A">
              <w:rPr>
                <w:snapToGrid/>
                <w:color w:val="000000"/>
                <w:vertAlign w:val="superscript"/>
                <w:lang w:val="da-DK" w:eastAsia="en-US"/>
              </w:rPr>
              <w:t>9</w:t>
            </w:r>
            <w:r w:rsidRPr="002C1E9A">
              <w:rPr>
                <w:snapToGrid/>
                <w:color w:val="000000"/>
                <w:lang w:val="da-DK" w:eastAsia="en-US"/>
              </w:rPr>
              <w:t>/l.</w:t>
            </w:r>
          </w:p>
          <w:p w14:paraId="78FA5432" w14:textId="5C7CA96D" w:rsidR="00C95FDA" w:rsidRPr="002C1E9A" w:rsidRDefault="00C95FDA" w:rsidP="00E50D06">
            <w:pPr>
              <w:keepNext/>
              <w:widowControl w:val="0"/>
              <w:tabs>
                <w:tab w:val="clear" w:pos="567"/>
              </w:tabs>
              <w:spacing w:line="240" w:lineRule="auto"/>
              <w:ind w:left="372" w:hanging="372"/>
              <w:rPr>
                <w:color w:val="000000"/>
                <w:lang w:val="da-DK"/>
              </w:rPr>
            </w:pPr>
            <w:r w:rsidRPr="002C1E9A">
              <w:rPr>
                <w:snapToGrid/>
                <w:color w:val="000000"/>
                <w:lang w:val="da-DK" w:eastAsia="en-US"/>
              </w:rPr>
              <w:t>3.</w:t>
            </w:r>
            <w:r w:rsidRPr="002C1E9A">
              <w:rPr>
                <w:snapToGrid/>
                <w:color w:val="000000"/>
                <w:lang w:val="da-DK" w:eastAsia="en-US"/>
              </w:rPr>
              <w:tab/>
            </w:r>
            <w:r w:rsidRPr="0034798B">
              <w:rPr>
                <w:snapToGrid/>
                <w:color w:val="000000"/>
                <w:lang w:val="da-DK" w:eastAsia="en-US"/>
              </w:rPr>
              <w:t xml:space="preserve">Hvis tallene fortsat er lave, kan en dosisreduktion til 400 mg </w:t>
            </w:r>
            <w:r w:rsidR="00536CEF" w:rsidRPr="0034798B">
              <w:rPr>
                <w:snapToGrid/>
                <w:color w:val="000000"/>
                <w:lang w:val="da-DK" w:eastAsia="en-US"/>
              </w:rPr>
              <w:t>én </w:t>
            </w:r>
            <w:r w:rsidRPr="0034798B">
              <w:rPr>
                <w:snapToGrid/>
                <w:color w:val="000000"/>
                <w:lang w:val="da-DK" w:eastAsia="en-US"/>
              </w:rPr>
              <w:t>gang dagligt være nødvendig.</w:t>
            </w:r>
          </w:p>
        </w:tc>
      </w:tr>
      <w:tr w:rsidR="00C95FDA" w:rsidRPr="00993406" w14:paraId="02BDF174" w14:textId="77777777" w:rsidTr="0034798B">
        <w:trPr>
          <w:trHeight w:val="1807"/>
        </w:trPr>
        <w:tc>
          <w:tcPr>
            <w:tcW w:w="2689" w:type="dxa"/>
          </w:tcPr>
          <w:p w14:paraId="737A9135" w14:textId="357CAAFE" w:rsidR="00C95FDA" w:rsidRPr="002C1E9A" w:rsidRDefault="001F110E" w:rsidP="00E50D06">
            <w:pPr>
              <w:keepNext/>
              <w:widowControl w:val="0"/>
              <w:spacing w:line="240" w:lineRule="auto"/>
              <w:rPr>
                <w:color w:val="000000"/>
                <w:lang w:val="da-DK"/>
              </w:rPr>
            </w:pPr>
            <w:r w:rsidRPr="002C1E9A">
              <w:rPr>
                <w:color w:val="000000"/>
                <w:lang w:val="da-DK"/>
              </w:rPr>
              <w:t>Voksne patienter med</w:t>
            </w:r>
            <w:r w:rsidR="003D7299" w:rsidRPr="002C1E9A">
              <w:rPr>
                <w:color w:val="000000"/>
                <w:lang w:val="da-DK"/>
              </w:rPr>
              <w:t xml:space="preserve"> accelereret CML, der er </w:t>
            </w:r>
            <w:r w:rsidRPr="002C1E9A">
              <w:rPr>
                <w:color w:val="000000"/>
                <w:lang w:val="da-DK"/>
              </w:rPr>
              <w:t>i</w:t>
            </w:r>
            <w:r w:rsidR="00C95FDA" w:rsidRPr="002C1E9A">
              <w:rPr>
                <w:color w:val="000000"/>
                <w:lang w:val="da-DK"/>
              </w:rPr>
              <w:t>matinib</w:t>
            </w:r>
            <w:r w:rsidR="00E7109A" w:rsidRPr="002C1E9A">
              <w:rPr>
                <w:color w:val="000000"/>
                <w:lang w:val="da-DK"/>
              </w:rPr>
              <w:noBreakHyphen/>
            </w:r>
            <w:r w:rsidR="00C95FDA" w:rsidRPr="002C1E9A">
              <w:rPr>
                <w:color w:val="000000"/>
                <w:lang w:val="da-DK"/>
              </w:rPr>
              <w:t xml:space="preserve">resistente eller intolerante ved 400 mg </w:t>
            </w:r>
            <w:r w:rsidR="002F7248" w:rsidRPr="002C1E9A">
              <w:rPr>
                <w:color w:val="000000"/>
                <w:lang w:val="da-DK"/>
              </w:rPr>
              <w:t>to </w:t>
            </w:r>
            <w:r w:rsidR="00C95FDA" w:rsidRPr="002C1E9A">
              <w:rPr>
                <w:color w:val="000000"/>
                <w:lang w:val="da-DK"/>
              </w:rPr>
              <w:t>gange dagligt</w:t>
            </w:r>
          </w:p>
        </w:tc>
        <w:tc>
          <w:tcPr>
            <w:tcW w:w="2097" w:type="dxa"/>
          </w:tcPr>
          <w:p w14:paraId="402195B1" w14:textId="7BDFC833" w:rsidR="00C95FDA" w:rsidRPr="002C1E9A" w:rsidRDefault="00C95FDA" w:rsidP="00E50D06">
            <w:pPr>
              <w:keepNext/>
              <w:widowControl w:val="0"/>
              <w:spacing w:line="240" w:lineRule="auto"/>
              <w:ind w:firstLine="10"/>
              <w:rPr>
                <w:color w:val="000000"/>
                <w:lang w:val="da-DK"/>
              </w:rPr>
            </w:pPr>
            <w:r w:rsidRPr="002C1E9A">
              <w:rPr>
                <w:color w:val="000000"/>
                <w:lang w:val="da-DK"/>
              </w:rPr>
              <w:t>ANC* &lt;</w:t>
            </w:r>
            <w:r w:rsidR="00C25A70" w:rsidRPr="002C1E9A">
              <w:rPr>
                <w:color w:val="000000"/>
                <w:lang w:val="da-DK"/>
              </w:rPr>
              <w:t>0,5</w:t>
            </w:r>
            <w:r w:rsidRPr="002C1E9A">
              <w:rPr>
                <w:color w:val="000000"/>
                <w:lang w:val="da-DK"/>
              </w:rPr>
              <w:t> </w:t>
            </w:r>
            <w:r w:rsidR="00AC59FC" w:rsidRPr="002C1E9A">
              <w:rPr>
                <w:color w:val="000000"/>
                <w:lang w:val="da-DK"/>
              </w:rPr>
              <w:t>× </w:t>
            </w:r>
            <w:r w:rsidRPr="002C1E9A">
              <w:rPr>
                <w:color w:val="000000"/>
                <w:lang w:val="da-DK"/>
              </w:rPr>
              <w:t>10</w:t>
            </w:r>
            <w:r w:rsidRPr="002C1E9A">
              <w:rPr>
                <w:color w:val="000000"/>
                <w:vertAlign w:val="superscript"/>
                <w:lang w:val="da-DK"/>
              </w:rPr>
              <w:t>9</w:t>
            </w:r>
            <w:r w:rsidRPr="002C1E9A">
              <w:rPr>
                <w:color w:val="000000"/>
                <w:lang w:val="da-DK"/>
              </w:rPr>
              <w:t>/l og/eller trombocytter &lt;</w:t>
            </w:r>
            <w:r w:rsidR="00C25A70" w:rsidRPr="002C1E9A">
              <w:rPr>
                <w:color w:val="000000"/>
                <w:lang w:val="da-DK"/>
              </w:rPr>
              <w:t>10</w:t>
            </w:r>
            <w:r w:rsidR="00AC59FC" w:rsidRPr="002C1E9A">
              <w:rPr>
                <w:color w:val="000000"/>
                <w:lang w:val="da-DK"/>
              </w:rPr>
              <w:t>×</w:t>
            </w:r>
            <w:r w:rsidRPr="002C1E9A">
              <w:rPr>
                <w:color w:val="000000"/>
                <w:lang w:val="da-DK"/>
              </w:rPr>
              <w:t>10</w:t>
            </w:r>
            <w:r w:rsidRPr="002C1E9A">
              <w:rPr>
                <w:color w:val="000000"/>
                <w:vertAlign w:val="superscript"/>
                <w:lang w:val="da-DK"/>
              </w:rPr>
              <w:t>9</w:t>
            </w:r>
            <w:r w:rsidRPr="002C1E9A">
              <w:rPr>
                <w:color w:val="000000"/>
                <w:lang w:val="da-DK"/>
              </w:rPr>
              <w:t>/l</w:t>
            </w:r>
          </w:p>
        </w:tc>
        <w:tc>
          <w:tcPr>
            <w:tcW w:w="5147" w:type="dxa"/>
          </w:tcPr>
          <w:p w14:paraId="63786F74" w14:textId="77777777" w:rsidR="00C95FDA" w:rsidRPr="002C1E9A" w:rsidRDefault="00C95FDA" w:rsidP="00E50D06">
            <w:pPr>
              <w:keepNext/>
              <w:widowControl w:val="0"/>
              <w:tabs>
                <w:tab w:val="clear" w:pos="567"/>
              </w:tabs>
              <w:spacing w:line="240" w:lineRule="auto"/>
              <w:ind w:left="400" w:hanging="400"/>
              <w:rPr>
                <w:snapToGrid/>
                <w:color w:val="000000"/>
                <w:lang w:val="da-DK" w:eastAsia="en-US"/>
              </w:rPr>
            </w:pPr>
            <w:r w:rsidRPr="002C1E9A">
              <w:rPr>
                <w:snapToGrid/>
                <w:color w:val="000000"/>
                <w:lang w:val="da-DK" w:eastAsia="en-US"/>
              </w:rPr>
              <w:t>1.</w:t>
            </w:r>
            <w:r w:rsidRPr="002C1E9A">
              <w:rPr>
                <w:snapToGrid/>
                <w:color w:val="000000"/>
                <w:lang w:val="da-DK" w:eastAsia="en-US"/>
              </w:rPr>
              <w:tab/>
              <w:t xml:space="preserve">Behandling med </w:t>
            </w:r>
            <w:r w:rsidR="00915E0B" w:rsidRPr="002C1E9A">
              <w:rPr>
                <w:snapToGrid/>
                <w:color w:val="000000"/>
                <w:lang w:val="da-DK" w:eastAsia="en-US"/>
              </w:rPr>
              <w:t>nilotinib</w:t>
            </w:r>
            <w:r w:rsidRPr="002C1E9A">
              <w:rPr>
                <w:snapToGrid/>
                <w:color w:val="000000"/>
                <w:lang w:val="da-DK" w:eastAsia="en-US"/>
              </w:rPr>
              <w:t xml:space="preserve"> skal </w:t>
            </w:r>
            <w:r w:rsidR="00623B92" w:rsidRPr="002C1E9A">
              <w:rPr>
                <w:snapToGrid/>
                <w:color w:val="000000"/>
                <w:lang w:val="da-DK" w:eastAsia="en-US"/>
              </w:rPr>
              <w:t>afbrydes</w:t>
            </w:r>
            <w:r w:rsidRPr="002C1E9A">
              <w:rPr>
                <w:snapToGrid/>
                <w:color w:val="000000"/>
                <w:lang w:val="da-DK" w:eastAsia="en-US"/>
              </w:rPr>
              <w:t>, og blodbilledet monitoreres.</w:t>
            </w:r>
          </w:p>
          <w:p w14:paraId="1E58B246" w14:textId="7F03B6F0" w:rsidR="00C95FDA" w:rsidRPr="002C1E9A" w:rsidRDefault="00C95FDA" w:rsidP="00E50D06">
            <w:pPr>
              <w:keepNext/>
              <w:widowControl w:val="0"/>
              <w:tabs>
                <w:tab w:val="clear" w:pos="567"/>
              </w:tabs>
              <w:spacing w:line="240" w:lineRule="auto"/>
              <w:ind w:left="372" w:hanging="372"/>
              <w:rPr>
                <w:snapToGrid/>
                <w:color w:val="000000"/>
                <w:lang w:val="da-DK" w:eastAsia="en-US"/>
              </w:rPr>
            </w:pPr>
            <w:r w:rsidRPr="002C1E9A">
              <w:rPr>
                <w:snapToGrid/>
                <w:color w:val="000000"/>
                <w:lang w:val="da-DK" w:eastAsia="en-US"/>
              </w:rPr>
              <w:t>2.</w:t>
            </w:r>
            <w:r w:rsidRPr="002C1E9A">
              <w:rPr>
                <w:snapToGrid/>
                <w:color w:val="000000"/>
                <w:lang w:val="da-DK" w:eastAsia="en-US"/>
              </w:rPr>
              <w:tab/>
              <w:t xml:space="preserve">Behandlingen skal genoptages inden </w:t>
            </w:r>
            <w:r w:rsidR="00536CEF" w:rsidRPr="002C1E9A">
              <w:rPr>
                <w:color w:val="000000"/>
                <w:lang w:val="da-DK"/>
              </w:rPr>
              <w:t>to </w:t>
            </w:r>
            <w:r w:rsidRPr="002C1E9A">
              <w:rPr>
                <w:snapToGrid/>
                <w:color w:val="000000"/>
                <w:lang w:val="da-DK" w:eastAsia="en-US"/>
              </w:rPr>
              <w:t>uger ved tidligere dosis, hvis ANC &gt;1,0</w:t>
            </w:r>
            <w:r w:rsidR="00AC59FC" w:rsidRPr="002C1E9A">
              <w:rPr>
                <w:color w:val="000000"/>
                <w:lang w:val="da-DK"/>
              </w:rPr>
              <w:t>×</w:t>
            </w:r>
            <w:r w:rsidRPr="002C1E9A">
              <w:rPr>
                <w:snapToGrid/>
                <w:color w:val="000000"/>
                <w:lang w:val="da-DK" w:eastAsia="en-US"/>
              </w:rPr>
              <w:t>10</w:t>
            </w:r>
            <w:r w:rsidRPr="002C1E9A">
              <w:rPr>
                <w:snapToGrid/>
                <w:color w:val="000000"/>
                <w:vertAlign w:val="superscript"/>
                <w:lang w:val="da-DK" w:eastAsia="en-US"/>
              </w:rPr>
              <w:t>9</w:t>
            </w:r>
            <w:r w:rsidRPr="002C1E9A">
              <w:rPr>
                <w:snapToGrid/>
                <w:color w:val="000000"/>
                <w:lang w:val="da-DK" w:eastAsia="en-US"/>
              </w:rPr>
              <w:t>/l og/eller trombocytter &gt;20</w:t>
            </w:r>
            <w:r w:rsidR="00AC59FC" w:rsidRPr="002C1E9A">
              <w:rPr>
                <w:color w:val="000000"/>
                <w:lang w:val="da-DK"/>
              </w:rPr>
              <w:t>×</w:t>
            </w:r>
            <w:r w:rsidRPr="002C1E9A">
              <w:rPr>
                <w:snapToGrid/>
                <w:color w:val="000000"/>
                <w:lang w:val="da-DK" w:eastAsia="en-US"/>
              </w:rPr>
              <w:t>10</w:t>
            </w:r>
            <w:r w:rsidRPr="002C1E9A">
              <w:rPr>
                <w:snapToGrid/>
                <w:color w:val="000000"/>
                <w:vertAlign w:val="superscript"/>
                <w:lang w:val="da-DK" w:eastAsia="en-US"/>
              </w:rPr>
              <w:t>9</w:t>
            </w:r>
            <w:r w:rsidRPr="002C1E9A">
              <w:rPr>
                <w:snapToGrid/>
                <w:color w:val="000000"/>
                <w:lang w:val="da-DK" w:eastAsia="en-US"/>
              </w:rPr>
              <w:t>/l.</w:t>
            </w:r>
          </w:p>
          <w:p w14:paraId="4BBBE7F1" w14:textId="4C8E1F21" w:rsidR="00C95FDA" w:rsidRPr="002C1E9A" w:rsidRDefault="00C95FDA" w:rsidP="00E50D06">
            <w:pPr>
              <w:keepNext/>
              <w:widowControl w:val="0"/>
              <w:tabs>
                <w:tab w:val="clear" w:pos="567"/>
              </w:tabs>
              <w:spacing w:line="240" w:lineRule="auto"/>
              <w:ind w:left="372" w:hanging="372"/>
              <w:rPr>
                <w:snapToGrid/>
                <w:color w:val="000000"/>
                <w:lang w:val="da-DK" w:eastAsia="en-US"/>
              </w:rPr>
            </w:pPr>
            <w:r w:rsidRPr="002C1E9A">
              <w:rPr>
                <w:snapToGrid/>
                <w:color w:val="000000"/>
                <w:lang w:val="da-DK" w:eastAsia="en-US"/>
              </w:rPr>
              <w:t>3.</w:t>
            </w:r>
            <w:r w:rsidRPr="002C1E9A">
              <w:rPr>
                <w:snapToGrid/>
                <w:color w:val="000000"/>
                <w:lang w:val="da-DK" w:eastAsia="en-US"/>
              </w:rPr>
              <w:tab/>
              <w:t xml:space="preserve">Hvis tallene fortsat er lave, kan en dosisreduktion til 400 mg </w:t>
            </w:r>
            <w:r w:rsidR="00536CEF" w:rsidRPr="002C1E9A">
              <w:rPr>
                <w:snapToGrid/>
                <w:color w:val="000000"/>
                <w:lang w:val="da-DK" w:eastAsia="en-US"/>
              </w:rPr>
              <w:t>én </w:t>
            </w:r>
            <w:r w:rsidRPr="002C1E9A">
              <w:rPr>
                <w:snapToGrid/>
                <w:color w:val="000000"/>
                <w:lang w:val="da-DK" w:eastAsia="en-US"/>
              </w:rPr>
              <w:t>gang dagligt være nødvendig.</w:t>
            </w:r>
          </w:p>
        </w:tc>
      </w:tr>
      <w:tr w:rsidR="0024032E" w:rsidRPr="00993406" w14:paraId="4E033A7B" w14:textId="77777777" w:rsidTr="0034798B">
        <w:tc>
          <w:tcPr>
            <w:tcW w:w="2689" w:type="dxa"/>
          </w:tcPr>
          <w:p w14:paraId="4BE4AE01" w14:textId="408ED20C" w:rsidR="0024032E" w:rsidRPr="002C1E9A" w:rsidRDefault="0024032E" w:rsidP="00E50D06">
            <w:pPr>
              <w:keepNext/>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lang w:val="da-DK"/>
              </w:rPr>
            </w:pPr>
            <w:r w:rsidRPr="002C1E9A">
              <w:rPr>
                <w:color w:val="000000"/>
                <w:lang w:val="da-DK"/>
              </w:rPr>
              <w:t>P</w:t>
            </w:r>
            <w:r w:rsidR="00727E12" w:rsidRPr="002C1E9A">
              <w:rPr>
                <w:color w:val="000000"/>
                <w:lang w:val="da-DK"/>
              </w:rPr>
              <w:t>ædiatriske patienter med ny</w:t>
            </w:r>
            <w:r w:rsidRPr="002C1E9A">
              <w:rPr>
                <w:color w:val="000000"/>
                <w:lang w:val="da-DK"/>
              </w:rPr>
              <w:t xml:space="preserve">diagnosticeret </w:t>
            </w:r>
            <w:r w:rsidR="00C76A7F" w:rsidRPr="002C1E9A">
              <w:rPr>
                <w:color w:val="000000"/>
                <w:lang w:val="da-DK"/>
              </w:rPr>
              <w:t>CML i kronisk fase ved 230</w:t>
            </w:r>
            <w:r w:rsidR="009C74B3" w:rsidRPr="0034798B">
              <w:rPr>
                <w:color w:val="000000"/>
                <w:lang w:val="da-DK"/>
              </w:rPr>
              <w:t> </w:t>
            </w:r>
            <w:r w:rsidR="00C76A7F" w:rsidRPr="002C1E9A">
              <w:rPr>
                <w:color w:val="000000"/>
                <w:lang w:val="da-DK"/>
              </w:rPr>
              <w:t>mg/</w:t>
            </w:r>
            <w:r w:rsidRPr="002C1E9A">
              <w:rPr>
                <w:color w:val="000000"/>
                <w:lang w:val="da-DK"/>
              </w:rPr>
              <w:t>m</w:t>
            </w:r>
            <w:r w:rsidRPr="002C1E9A">
              <w:rPr>
                <w:color w:val="000000"/>
                <w:vertAlign w:val="superscript"/>
                <w:lang w:val="da-DK"/>
              </w:rPr>
              <w:t>2</w:t>
            </w:r>
            <w:r w:rsidRPr="002C1E9A">
              <w:rPr>
                <w:color w:val="000000"/>
                <w:lang w:val="da-DK"/>
              </w:rPr>
              <w:t xml:space="preserve"> </w:t>
            </w:r>
            <w:r w:rsidR="002F7248" w:rsidRPr="002C1E9A">
              <w:rPr>
                <w:color w:val="000000"/>
                <w:lang w:val="da-DK"/>
              </w:rPr>
              <w:t>to </w:t>
            </w:r>
            <w:r w:rsidRPr="002C1E9A">
              <w:rPr>
                <w:color w:val="000000"/>
                <w:lang w:val="da-DK"/>
              </w:rPr>
              <w:t>gange dagligt</w:t>
            </w:r>
          </w:p>
          <w:p w14:paraId="1EF4456B" w14:textId="77777777" w:rsidR="0024032E" w:rsidRPr="002C1E9A" w:rsidRDefault="0024032E" w:rsidP="00E50D06">
            <w:pPr>
              <w:keepNext/>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lang w:val="da-DK"/>
              </w:rPr>
            </w:pPr>
            <w:r w:rsidRPr="002C1E9A">
              <w:rPr>
                <w:color w:val="000000"/>
                <w:lang w:val="da-DK"/>
              </w:rPr>
              <w:t>og</w:t>
            </w:r>
          </w:p>
          <w:p w14:paraId="1C17D751" w14:textId="6A68C683" w:rsidR="0024032E" w:rsidRPr="002C1E9A" w:rsidRDefault="00727E12" w:rsidP="00E50D06">
            <w:pPr>
              <w:keepNext/>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lang w:val="da-DK"/>
              </w:rPr>
            </w:pPr>
            <w:r w:rsidRPr="002C1E9A">
              <w:rPr>
                <w:color w:val="000000"/>
                <w:lang w:val="da-DK"/>
              </w:rPr>
              <w:t>i</w:t>
            </w:r>
            <w:r w:rsidR="0024032E" w:rsidRPr="002C1E9A">
              <w:rPr>
                <w:color w:val="000000"/>
                <w:lang w:val="da-DK"/>
              </w:rPr>
              <w:t>matinib</w:t>
            </w:r>
            <w:r w:rsidR="00E7109A" w:rsidRPr="002C1E9A">
              <w:rPr>
                <w:color w:val="000000"/>
                <w:lang w:val="da-DK"/>
              </w:rPr>
              <w:noBreakHyphen/>
            </w:r>
            <w:r w:rsidR="0024032E" w:rsidRPr="002C1E9A">
              <w:rPr>
                <w:color w:val="000000"/>
                <w:lang w:val="da-DK"/>
              </w:rPr>
              <w:t>resistent</w:t>
            </w:r>
            <w:r w:rsidR="003D7299" w:rsidRPr="002C1E9A">
              <w:rPr>
                <w:color w:val="000000"/>
                <w:lang w:val="da-DK"/>
              </w:rPr>
              <w:t>e</w:t>
            </w:r>
            <w:r w:rsidR="0024032E" w:rsidRPr="002C1E9A">
              <w:rPr>
                <w:color w:val="000000"/>
                <w:lang w:val="da-DK"/>
              </w:rPr>
              <w:t xml:space="preserve"> eller intolerant</w:t>
            </w:r>
            <w:r w:rsidR="003D7299" w:rsidRPr="002C1E9A">
              <w:rPr>
                <w:color w:val="000000"/>
                <w:lang w:val="da-DK"/>
              </w:rPr>
              <w:t>e pædiatriske patienter med</w:t>
            </w:r>
            <w:r w:rsidR="0024032E" w:rsidRPr="002C1E9A">
              <w:rPr>
                <w:color w:val="000000"/>
                <w:lang w:val="da-DK"/>
              </w:rPr>
              <w:t xml:space="preserve"> </w:t>
            </w:r>
            <w:r w:rsidR="00C76A7F" w:rsidRPr="002C1E9A">
              <w:rPr>
                <w:color w:val="000000"/>
                <w:lang w:val="da-DK"/>
              </w:rPr>
              <w:t>CML i kronisk fase ved 230</w:t>
            </w:r>
            <w:r w:rsidR="009C74B3" w:rsidRPr="0034798B">
              <w:rPr>
                <w:color w:val="000000"/>
                <w:lang w:val="da-DK"/>
              </w:rPr>
              <w:t> </w:t>
            </w:r>
            <w:r w:rsidR="00C76A7F" w:rsidRPr="002C1E9A">
              <w:rPr>
                <w:color w:val="000000"/>
                <w:lang w:val="da-DK"/>
              </w:rPr>
              <w:t>mg/</w:t>
            </w:r>
            <w:r w:rsidR="0024032E" w:rsidRPr="002C1E9A">
              <w:rPr>
                <w:color w:val="000000"/>
                <w:lang w:val="da-DK"/>
              </w:rPr>
              <w:t>m</w:t>
            </w:r>
            <w:r w:rsidR="0024032E" w:rsidRPr="002C1E9A">
              <w:rPr>
                <w:color w:val="000000"/>
                <w:vertAlign w:val="superscript"/>
                <w:lang w:val="da-DK"/>
              </w:rPr>
              <w:t>2</w:t>
            </w:r>
            <w:r w:rsidRPr="002C1E9A">
              <w:rPr>
                <w:color w:val="000000"/>
                <w:lang w:val="da-DK"/>
              </w:rPr>
              <w:t xml:space="preserve"> </w:t>
            </w:r>
            <w:r w:rsidR="002F7248" w:rsidRPr="002C1E9A">
              <w:rPr>
                <w:color w:val="000000"/>
                <w:lang w:val="da-DK"/>
              </w:rPr>
              <w:t>to </w:t>
            </w:r>
            <w:r w:rsidR="0024032E" w:rsidRPr="002C1E9A">
              <w:rPr>
                <w:color w:val="000000"/>
                <w:lang w:val="da-DK"/>
              </w:rPr>
              <w:t>gange dagligt</w:t>
            </w:r>
          </w:p>
        </w:tc>
        <w:tc>
          <w:tcPr>
            <w:tcW w:w="2097" w:type="dxa"/>
          </w:tcPr>
          <w:p w14:paraId="59ABEFCD" w14:textId="2726A606" w:rsidR="0024032E" w:rsidRPr="002C1E9A" w:rsidRDefault="00C76A7F" w:rsidP="00E50D06">
            <w:pPr>
              <w:keepNext/>
              <w:widowControl w:val="0"/>
              <w:spacing w:line="240" w:lineRule="auto"/>
              <w:ind w:firstLine="10"/>
              <w:rPr>
                <w:color w:val="000000"/>
                <w:lang w:val="da-DK"/>
              </w:rPr>
            </w:pPr>
            <w:r w:rsidRPr="002C1E9A">
              <w:rPr>
                <w:color w:val="222222"/>
                <w:lang w:val="da-DK"/>
              </w:rPr>
              <w:t>ANC</w:t>
            </w:r>
            <w:r w:rsidR="0024032E" w:rsidRPr="002C1E9A">
              <w:rPr>
                <w:color w:val="222222"/>
                <w:lang w:val="da-DK"/>
              </w:rPr>
              <w:t>* &lt;1,0</w:t>
            </w:r>
            <w:r w:rsidR="00AC59FC" w:rsidRPr="002C1E9A">
              <w:rPr>
                <w:color w:val="000000"/>
                <w:lang w:val="da-DK"/>
              </w:rPr>
              <w:t>×</w:t>
            </w:r>
            <w:r w:rsidR="0024032E" w:rsidRPr="002C1E9A">
              <w:rPr>
                <w:color w:val="222222"/>
                <w:lang w:val="da-DK"/>
              </w:rPr>
              <w:t>10</w:t>
            </w:r>
            <w:r w:rsidR="0024032E" w:rsidRPr="002C1E9A">
              <w:rPr>
                <w:color w:val="222222"/>
                <w:vertAlign w:val="superscript"/>
                <w:lang w:val="da-DK"/>
              </w:rPr>
              <w:t>9</w:t>
            </w:r>
            <w:r w:rsidR="0024032E" w:rsidRPr="002C1E9A">
              <w:rPr>
                <w:color w:val="222222"/>
                <w:lang w:val="da-DK"/>
              </w:rPr>
              <w:t>/</w:t>
            </w:r>
            <w:r w:rsidRPr="002C1E9A">
              <w:rPr>
                <w:color w:val="222222"/>
                <w:lang w:val="da-DK"/>
              </w:rPr>
              <w:t>l og</w:t>
            </w:r>
            <w:r w:rsidR="0024032E" w:rsidRPr="002C1E9A">
              <w:rPr>
                <w:color w:val="222222"/>
                <w:lang w:val="da-DK"/>
              </w:rPr>
              <w:t xml:space="preserve">/eller </w:t>
            </w:r>
            <w:r w:rsidR="00C74955" w:rsidRPr="002C1E9A">
              <w:rPr>
                <w:color w:val="222222"/>
                <w:lang w:val="da-DK"/>
              </w:rPr>
              <w:t>trombocytter</w:t>
            </w:r>
            <w:r w:rsidR="0024032E" w:rsidRPr="002C1E9A">
              <w:rPr>
                <w:color w:val="222222"/>
                <w:lang w:val="da-DK"/>
              </w:rPr>
              <w:t xml:space="preserve"> &lt;50</w:t>
            </w:r>
            <w:r w:rsidR="00AC59FC" w:rsidRPr="002C1E9A">
              <w:rPr>
                <w:color w:val="000000"/>
                <w:lang w:val="da-DK"/>
              </w:rPr>
              <w:t>×</w:t>
            </w:r>
            <w:r w:rsidR="0024032E" w:rsidRPr="002C1E9A">
              <w:rPr>
                <w:color w:val="222222"/>
                <w:lang w:val="da-DK"/>
              </w:rPr>
              <w:t>10</w:t>
            </w:r>
            <w:r w:rsidR="0024032E" w:rsidRPr="002C1E9A">
              <w:rPr>
                <w:color w:val="222222"/>
                <w:vertAlign w:val="superscript"/>
                <w:lang w:val="da-DK"/>
              </w:rPr>
              <w:t>9</w:t>
            </w:r>
            <w:r w:rsidR="0024032E" w:rsidRPr="002C1E9A">
              <w:rPr>
                <w:color w:val="222222"/>
                <w:lang w:val="da-DK"/>
              </w:rPr>
              <w:t>/l</w:t>
            </w:r>
          </w:p>
        </w:tc>
        <w:tc>
          <w:tcPr>
            <w:tcW w:w="5147" w:type="dxa"/>
          </w:tcPr>
          <w:p w14:paraId="341B8036" w14:textId="77777777" w:rsidR="0024032E" w:rsidRPr="002C1E9A" w:rsidRDefault="0024032E" w:rsidP="00E50D06">
            <w:pPr>
              <w:keepNext/>
              <w:widowControl w:val="0"/>
              <w:tabs>
                <w:tab w:val="clear" w:pos="567"/>
              </w:tabs>
              <w:spacing w:line="240" w:lineRule="auto"/>
              <w:ind w:left="372" w:hanging="372"/>
              <w:rPr>
                <w:snapToGrid/>
                <w:color w:val="000000"/>
                <w:lang w:val="da-DK" w:eastAsia="en-US"/>
              </w:rPr>
            </w:pPr>
            <w:r w:rsidRPr="002C1E9A">
              <w:rPr>
                <w:snapToGrid/>
                <w:color w:val="000000"/>
                <w:lang w:val="da-DK" w:eastAsia="en-US"/>
              </w:rPr>
              <w:t>1.</w:t>
            </w:r>
            <w:r w:rsidRPr="002C1E9A">
              <w:rPr>
                <w:snapToGrid/>
                <w:color w:val="000000"/>
                <w:lang w:val="da-DK" w:eastAsia="en-US"/>
              </w:rPr>
              <w:tab/>
              <w:t xml:space="preserve">Behandling med </w:t>
            </w:r>
            <w:r w:rsidR="00915E0B" w:rsidRPr="002C1E9A">
              <w:rPr>
                <w:snapToGrid/>
                <w:color w:val="000000"/>
                <w:lang w:val="da-DK" w:eastAsia="en-US"/>
              </w:rPr>
              <w:t>nilotinib</w:t>
            </w:r>
            <w:r w:rsidRPr="002C1E9A">
              <w:rPr>
                <w:snapToGrid/>
                <w:color w:val="000000"/>
                <w:lang w:val="da-DK" w:eastAsia="en-US"/>
              </w:rPr>
              <w:t xml:space="preserve"> skal </w:t>
            </w:r>
            <w:r w:rsidR="00623B92" w:rsidRPr="002C1E9A">
              <w:rPr>
                <w:snapToGrid/>
                <w:color w:val="000000"/>
                <w:lang w:val="da-DK" w:eastAsia="en-US"/>
              </w:rPr>
              <w:t>afbryde</w:t>
            </w:r>
            <w:r w:rsidRPr="002C1E9A">
              <w:rPr>
                <w:snapToGrid/>
                <w:color w:val="000000"/>
                <w:lang w:val="da-DK" w:eastAsia="en-US"/>
              </w:rPr>
              <w:t>s, og blodbilledet monitoreres.</w:t>
            </w:r>
          </w:p>
          <w:p w14:paraId="1E12714F" w14:textId="4C96A1F5" w:rsidR="0024032E" w:rsidRPr="002C1E9A" w:rsidRDefault="0024032E" w:rsidP="00E50D06">
            <w:pPr>
              <w:keepNext/>
              <w:widowControl w:val="0"/>
              <w:tabs>
                <w:tab w:val="clear" w:pos="567"/>
              </w:tabs>
              <w:spacing w:line="240" w:lineRule="auto"/>
              <w:ind w:left="372" w:hanging="372"/>
              <w:rPr>
                <w:snapToGrid/>
                <w:color w:val="000000"/>
                <w:lang w:val="da-DK" w:eastAsia="en-US"/>
              </w:rPr>
            </w:pPr>
            <w:r w:rsidRPr="002C1E9A">
              <w:rPr>
                <w:snapToGrid/>
                <w:color w:val="000000"/>
                <w:lang w:val="da-DK" w:eastAsia="en-US"/>
              </w:rPr>
              <w:t>2.</w:t>
            </w:r>
            <w:r w:rsidRPr="002C1E9A">
              <w:rPr>
                <w:snapToGrid/>
                <w:color w:val="000000"/>
                <w:lang w:val="da-DK" w:eastAsia="en-US"/>
              </w:rPr>
              <w:tab/>
              <w:t xml:space="preserve">Behandlingen skal genoptages inden </w:t>
            </w:r>
            <w:r w:rsidR="002F7248" w:rsidRPr="002C1E9A">
              <w:rPr>
                <w:color w:val="000000"/>
                <w:lang w:val="da-DK"/>
              </w:rPr>
              <w:t>to </w:t>
            </w:r>
            <w:r w:rsidRPr="002C1E9A">
              <w:rPr>
                <w:snapToGrid/>
                <w:color w:val="000000"/>
                <w:lang w:val="da-DK" w:eastAsia="en-US"/>
              </w:rPr>
              <w:t>uger ved tidligere dosis, hvis ANC &gt;1,5</w:t>
            </w:r>
            <w:r w:rsidR="00AC59FC" w:rsidRPr="002C1E9A">
              <w:rPr>
                <w:color w:val="000000"/>
                <w:lang w:val="da-DK"/>
              </w:rPr>
              <w:t>×</w:t>
            </w:r>
            <w:r w:rsidRPr="002C1E9A">
              <w:rPr>
                <w:snapToGrid/>
                <w:color w:val="000000"/>
                <w:lang w:val="da-DK" w:eastAsia="en-US"/>
              </w:rPr>
              <w:t>10</w:t>
            </w:r>
            <w:r w:rsidRPr="002C1E9A">
              <w:rPr>
                <w:snapToGrid/>
                <w:color w:val="000000"/>
                <w:vertAlign w:val="superscript"/>
                <w:lang w:val="da-DK" w:eastAsia="en-US"/>
              </w:rPr>
              <w:t>9</w:t>
            </w:r>
            <w:r w:rsidRPr="002C1E9A">
              <w:rPr>
                <w:snapToGrid/>
                <w:color w:val="000000"/>
                <w:lang w:val="da-DK" w:eastAsia="en-US"/>
              </w:rPr>
              <w:t>/l og/eller trombocytter &gt;75</w:t>
            </w:r>
            <w:r w:rsidR="00AC59FC" w:rsidRPr="002C1E9A">
              <w:rPr>
                <w:color w:val="000000"/>
                <w:lang w:val="da-DK"/>
              </w:rPr>
              <w:t>×</w:t>
            </w:r>
            <w:r w:rsidRPr="002C1E9A">
              <w:rPr>
                <w:snapToGrid/>
                <w:color w:val="000000"/>
                <w:lang w:val="da-DK" w:eastAsia="en-US"/>
              </w:rPr>
              <w:t>10</w:t>
            </w:r>
            <w:r w:rsidRPr="002C1E9A">
              <w:rPr>
                <w:snapToGrid/>
                <w:color w:val="000000"/>
                <w:vertAlign w:val="superscript"/>
                <w:lang w:val="da-DK" w:eastAsia="en-US"/>
              </w:rPr>
              <w:t>9</w:t>
            </w:r>
            <w:r w:rsidRPr="002C1E9A">
              <w:rPr>
                <w:snapToGrid/>
                <w:color w:val="000000"/>
                <w:lang w:val="da-DK" w:eastAsia="en-US"/>
              </w:rPr>
              <w:t>/l.</w:t>
            </w:r>
          </w:p>
          <w:p w14:paraId="4491A76F" w14:textId="50A6C6FF" w:rsidR="0024032E" w:rsidRPr="002C1E9A" w:rsidRDefault="0024032E" w:rsidP="00E50D06">
            <w:pPr>
              <w:keepNext/>
              <w:widowControl w:val="0"/>
              <w:tabs>
                <w:tab w:val="clear" w:pos="567"/>
              </w:tabs>
              <w:spacing w:line="240" w:lineRule="auto"/>
              <w:ind w:left="372" w:hanging="372"/>
              <w:rPr>
                <w:snapToGrid/>
                <w:color w:val="000000"/>
                <w:lang w:val="da-DK" w:eastAsia="en-US"/>
              </w:rPr>
            </w:pPr>
            <w:r w:rsidRPr="002C1E9A">
              <w:rPr>
                <w:snapToGrid/>
                <w:color w:val="000000"/>
                <w:lang w:val="da-DK" w:eastAsia="en-US"/>
              </w:rPr>
              <w:t>3.</w:t>
            </w:r>
            <w:r w:rsidRPr="002C1E9A">
              <w:rPr>
                <w:snapToGrid/>
                <w:color w:val="000000"/>
                <w:lang w:val="da-DK" w:eastAsia="en-US"/>
              </w:rPr>
              <w:tab/>
              <w:t>Hvis tallene fortsat er lave, kan en dosisreduktion til 230</w:t>
            </w:r>
            <w:r w:rsidR="00C76A7F" w:rsidRPr="002C1E9A">
              <w:rPr>
                <w:snapToGrid/>
                <w:color w:val="000000"/>
                <w:lang w:val="da-DK" w:eastAsia="en-US"/>
              </w:rPr>
              <w:t> mg</w:t>
            </w:r>
            <w:r w:rsidRPr="002C1E9A">
              <w:rPr>
                <w:snapToGrid/>
                <w:color w:val="000000"/>
                <w:lang w:val="da-DK" w:eastAsia="en-US"/>
              </w:rPr>
              <w:t>/m</w:t>
            </w:r>
            <w:r w:rsidRPr="002C1E9A">
              <w:rPr>
                <w:snapToGrid/>
                <w:color w:val="000000"/>
                <w:vertAlign w:val="superscript"/>
                <w:lang w:val="da-DK" w:eastAsia="en-US"/>
              </w:rPr>
              <w:t>2</w:t>
            </w:r>
            <w:r w:rsidRPr="002C1E9A">
              <w:rPr>
                <w:snapToGrid/>
                <w:color w:val="000000"/>
                <w:lang w:val="da-DK" w:eastAsia="en-US"/>
              </w:rPr>
              <w:t xml:space="preserve"> </w:t>
            </w:r>
            <w:r w:rsidR="002F7248" w:rsidRPr="002C1E9A">
              <w:rPr>
                <w:snapToGrid/>
                <w:color w:val="000000"/>
                <w:lang w:val="da-DK" w:eastAsia="en-US"/>
              </w:rPr>
              <w:t>én</w:t>
            </w:r>
            <w:r w:rsidR="002F7248" w:rsidRPr="0034798B">
              <w:rPr>
                <w:color w:val="000000"/>
                <w:lang w:val="da-DK"/>
              </w:rPr>
              <w:t> </w:t>
            </w:r>
            <w:r w:rsidRPr="002C1E9A">
              <w:rPr>
                <w:snapToGrid/>
                <w:color w:val="000000"/>
                <w:lang w:val="da-DK" w:eastAsia="en-US"/>
              </w:rPr>
              <w:t>gang dagligt være nødvendig.</w:t>
            </w:r>
          </w:p>
          <w:p w14:paraId="22D12EF5" w14:textId="77777777" w:rsidR="0024032E" w:rsidRPr="002C1E9A" w:rsidRDefault="0024032E" w:rsidP="00E50D06">
            <w:pPr>
              <w:keepNext/>
              <w:widowControl w:val="0"/>
              <w:tabs>
                <w:tab w:val="clear" w:pos="567"/>
              </w:tabs>
              <w:spacing w:line="240" w:lineRule="auto"/>
              <w:ind w:left="372" w:hanging="372"/>
              <w:rPr>
                <w:snapToGrid/>
                <w:color w:val="000000"/>
                <w:lang w:val="da-DK" w:eastAsia="en-US"/>
              </w:rPr>
            </w:pPr>
            <w:r w:rsidRPr="002C1E9A">
              <w:rPr>
                <w:snapToGrid/>
                <w:color w:val="000000"/>
                <w:lang w:val="da-DK" w:eastAsia="en-US"/>
              </w:rPr>
              <w:t>4.</w:t>
            </w:r>
            <w:r w:rsidRPr="002C1E9A">
              <w:rPr>
                <w:snapToGrid/>
                <w:color w:val="000000"/>
                <w:lang w:val="da-DK" w:eastAsia="en-US"/>
              </w:rPr>
              <w:tab/>
              <w:t xml:space="preserve">Hvis </w:t>
            </w:r>
            <w:r w:rsidR="000C43CD" w:rsidRPr="002C1E9A">
              <w:rPr>
                <w:snapToGrid/>
                <w:color w:val="000000"/>
                <w:lang w:val="da-DK" w:eastAsia="en-US"/>
              </w:rPr>
              <w:t xml:space="preserve">en </w:t>
            </w:r>
            <w:r w:rsidR="00203A52" w:rsidRPr="002C1E9A">
              <w:rPr>
                <w:snapToGrid/>
                <w:color w:val="000000"/>
                <w:lang w:val="da-DK" w:eastAsia="en-US"/>
              </w:rPr>
              <w:t xml:space="preserve">hændelse </w:t>
            </w:r>
            <w:r w:rsidRPr="002C1E9A">
              <w:rPr>
                <w:snapToGrid/>
                <w:color w:val="000000"/>
                <w:lang w:val="da-DK" w:eastAsia="en-US"/>
              </w:rPr>
              <w:t xml:space="preserve">opstår efter dosisreduktion, overvej </w:t>
            </w:r>
            <w:r w:rsidR="00203A52" w:rsidRPr="002C1E9A">
              <w:rPr>
                <w:snapToGrid/>
                <w:color w:val="000000"/>
                <w:lang w:val="da-DK" w:eastAsia="en-US"/>
              </w:rPr>
              <w:t xml:space="preserve">da </w:t>
            </w:r>
            <w:r w:rsidRPr="002C1E9A">
              <w:rPr>
                <w:snapToGrid/>
                <w:color w:val="000000"/>
                <w:lang w:val="da-DK" w:eastAsia="en-US"/>
              </w:rPr>
              <w:t>at afbryde behandlingen.</w:t>
            </w:r>
          </w:p>
        </w:tc>
      </w:tr>
    </w:tbl>
    <w:p w14:paraId="6CE7537A" w14:textId="77777777" w:rsidR="00C95FDA" w:rsidRPr="0034798B" w:rsidRDefault="00C95FDA" w:rsidP="00E50D06">
      <w:pPr>
        <w:widowControl w:val="0"/>
        <w:spacing w:line="240" w:lineRule="auto"/>
        <w:rPr>
          <w:color w:val="000000"/>
          <w:sz w:val="20"/>
          <w:szCs w:val="20"/>
          <w:lang w:val="da-DK"/>
        </w:rPr>
      </w:pPr>
      <w:r w:rsidRPr="0034798B">
        <w:rPr>
          <w:color w:val="000000"/>
          <w:sz w:val="20"/>
          <w:szCs w:val="20"/>
          <w:lang w:val="da-DK"/>
        </w:rPr>
        <w:t>*ANC = absolut neutrofiltal</w:t>
      </w:r>
    </w:p>
    <w:p w14:paraId="017A6483" w14:textId="77777777" w:rsidR="00C95FDA" w:rsidRPr="002C1E9A" w:rsidRDefault="00C95FDA" w:rsidP="00E50D06">
      <w:pPr>
        <w:widowControl w:val="0"/>
        <w:spacing w:line="240" w:lineRule="auto"/>
        <w:rPr>
          <w:color w:val="000000"/>
          <w:lang w:val="da-DK"/>
        </w:rPr>
      </w:pPr>
    </w:p>
    <w:p w14:paraId="4F6EAC5D" w14:textId="2D922C49" w:rsidR="00C95FDA" w:rsidRPr="002C1E9A" w:rsidRDefault="00C95FDA" w:rsidP="00E50D06">
      <w:pPr>
        <w:widowControl w:val="0"/>
        <w:spacing w:line="240" w:lineRule="auto"/>
        <w:rPr>
          <w:color w:val="222222"/>
          <w:lang w:val="da-DK"/>
        </w:rPr>
      </w:pPr>
      <w:r w:rsidRPr="002C1E9A">
        <w:rPr>
          <w:color w:val="000000"/>
          <w:lang w:val="da-DK"/>
        </w:rPr>
        <w:t>Hvis der udvikles klinisk signifikant moderat eller svær ikke</w:t>
      </w:r>
      <w:r w:rsidR="00E7109A" w:rsidRPr="002C1E9A">
        <w:rPr>
          <w:iCs/>
          <w:color w:val="000000"/>
          <w:lang w:val="da-DK"/>
        </w:rPr>
        <w:noBreakHyphen/>
      </w:r>
      <w:r w:rsidRPr="002C1E9A">
        <w:rPr>
          <w:color w:val="000000"/>
          <w:lang w:val="da-DK"/>
        </w:rPr>
        <w:t xml:space="preserve">hæmatologisk toksicitet, </w:t>
      </w:r>
      <w:r w:rsidR="0024496D" w:rsidRPr="002C1E9A">
        <w:rPr>
          <w:color w:val="000000"/>
          <w:lang w:val="da-DK"/>
        </w:rPr>
        <w:t xml:space="preserve">afbrydes </w:t>
      </w:r>
      <w:r w:rsidRPr="002C1E9A">
        <w:rPr>
          <w:color w:val="000000"/>
          <w:lang w:val="da-DK"/>
        </w:rPr>
        <w:t>behandlingen</w:t>
      </w:r>
      <w:r w:rsidR="009B4D6A" w:rsidRPr="002C1E9A">
        <w:rPr>
          <w:color w:val="222222"/>
          <w:lang w:val="da-DK"/>
        </w:rPr>
        <w:t>, og patienter skal overvåges og behandles derefter. Hvis den tidligere dosis var 300</w:t>
      </w:r>
      <w:r w:rsidR="00D335D0" w:rsidRPr="0034798B">
        <w:rPr>
          <w:color w:val="000000"/>
          <w:lang w:val="da-DK"/>
        </w:rPr>
        <w:t> </w:t>
      </w:r>
      <w:r w:rsidR="009B4D6A" w:rsidRPr="002C1E9A">
        <w:rPr>
          <w:color w:val="222222"/>
          <w:lang w:val="da-DK"/>
        </w:rPr>
        <w:t xml:space="preserve">mg </w:t>
      </w:r>
      <w:r w:rsidR="000D34B7" w:rsidRPr="002C1E9A">
        <w:rPr>
          <w:color w:val="000000"/>
          <w:lang w:val="da-DK"/>
        </w:rPr>
        <w:t>to </w:t>
      </w:r>
      <w:r w:rsidR="009B4D6A" w:rsidRPr="002C1E9A">
        <w:rPr>
          <w:color w:val="222222"/>
          <w:lang w:val="da-DK"/>
        </w:rPr>
        <w:t>gange dagligt hos voksne patienter med nydiagnosticeret CML i den kroniske fase, eller 400</w:t>
      </w:r>
      <w:r w:rsidR="00D335D0" w:rsidRPr="0034798B">
        <w:rPr>
          <w:color w:val="000000"/>
          <w:lang w:val="da-DK"/>
        </w:rPr>
        <w:t> </w:t>
      </w:r>
      <w:r w:rsidR="009B4D6A" w:rsidRPr="002C1E9A">
        <w:rPr>
          <w:color w:val="222222"/>
          <w:lang w:val="da-DK"/>
        </w:rPr>
        <w:t xml:space="preserve">mg </w:t>
      </w:r>
      <w:r w:rsidR="000D34B7" w:rsidRPr="002C1E9A">
        <w:rPr>
          <w:color w:val="000000"/>
          <w:lang w:val="da-DK"/>
        </w:rPr>
        <w:t>to </w:t>
      </w:r>
      <w:r w:rsidR="009B4D6A" w:rsidRPr="002C1E9A">
        <w:rPr>
          <w:color w:val="222222"/>
          <w:lang w:val="da-DK"/>
        </w:rPr>
        <w:t xml:space="preserve">gange dagligt hos voksne patienter med </w:t>
      </w:r>
      <w:r w:rsidR="00D34A22" w:rsidRPr="002C1E9A">
        <w:rPr>
          <w:color w:val="222222"/>
          <w:lang w:val="da-DK"/>
        </w:rPr>
        <w:t xml:space="preserve">CML i kronisk </w:t>
      </w:r>
      <w:r w:rsidR="00582C3A" w:rsidRPr="002C1E9A">
        <w:rPr>
          <w:color w:val="222222"/>
          <w:lang w:val="da-DK"/>
        </w:rPr>
        <w:t xml:space="preserve">eller accelereret fase, der er </w:t>
      </w:r>
      <w:r w:rsidR="009B4D6A" w:rsidRPr="002C1E9A">
        <w:rPr>
          <w:color w:val="222222"/>
          <w:lang w:val="da-DK"/>
        </w:rPr>
        <w:t>imatinib</w:t>
      </w:r>
      <w:r w:rsidR="00E7109A" w:rsidRPr="002C1E9A">
        <w:rPr>
          <w:iCs/>
          <w:color w:val="000000"/>
          <w:lang w:val="da-DK"/>
        </w:rPr>
        <w:noBreakHyphen/>
      </w:r>
      <w:r w:rsidR="009B4D6A" w:rsidRPr="002C1E9A">
        <w:rPr>
          <w:color w:val="222222"/>
          <w:lang w:val="da-DK"/>
        </w:rPr>
        <w:t>resistent</w:t>
      </w:r>
      <w:r w:rsidR="00582C3A" w:rsidRPr="002C1E9A">
        <w:rPr>
          <w:color w:val="222222"/>
          <w:lang w:val="da-DK"/>
        </w:rPr>
        <w:t>e</w:t>
      </w:r>
      <w:r w:rsidR="009B4D6A" w:rsidRPr="002C1E9A">
        <w:rPr>
          <w:color w:val="222222"/>
          <w:lang w:val="da-DK"/>
        </w:rPr>
        <w:t xml:space="preserve"> eller intolerant</w:t>
      </w:r>
      <w:r w:rsidR="00582C3A" w:rsidRPr="002C1E9A">
        <w:rPr>
          <w:color w:val="222222"/>
          <w:lang w:val="da-DK"/>
        </w:rPr>
        <w:t>e</w:t>
      </w:r>
      <w:r w:rsidR="009B4D6A" w:rsidRPr="002C1E9A">
        <w:rPr>
          <w:color w:val="222222"/>
          <w:lang w:val="da-DK"/>
        </w:rPr>
        <w:t>, eller 230</w:t>
      </w:r>
      <w:r w:rsidR="00D335D0" w:rsidRPr="0034798B">
        <w:rPr>
          <w:color w:val="000000"/>
          <w:lang w:val="da-DK"/>
        </w:rPr>
        <w:t> </w:t>
      </w:r>
      <w:r w:rsidR="009B4D6A" w:rsidRPr="002C1E9A">
        <w:rPr>
          <w:color w:val="222222"/>
          <w:lang w:val="da-DK"/>
        </w:rPr>
        <w:t>mg/m</w:t>
      </w:r>
      <w:r w:rsidR="009B4D6A" w:rsidRPr="002C1E9A">
        <w:rPr>
          <w:color w:val="222222"/>
          <w:vertAlign w:val="superscript"/>
          <w:lang w:val="da-DK"/>
        </w:rPr>
        <w:t>2</w:t>
      </w:r>
      <w:r w:rsidR="009B4D6A" w:rsidRPr="002C1E9A">
        <w:rPr>
          <w:color w:val="222222"/>
          <w:lang w:val="da-DK"/>
        </w:rPr>
        <w:t xml:space="preserve"> </w:t>
      </w:r>
      <w:r w:rsidR="000D34B7" w:rsidRPr="002C1E9A">
        <w:rPr>
          <w:color w:val="000000"/>
          <w:lang w:val="da-DK"/>
        </w:rPr>
        <w:t>to </w:t>
      </w:r>
      <w:r w:rsidR="009B4D6A" w:rsidRPr="002C1E9A">
        <w:rPr>
          <w:color w:val="222222"/>
          <w:lang w:val="da-DK"/>
        </w:rPr>
        <w:t>gange dagligt i pædiatriske patienter, kan</w:t>
      </w:r>
      <w:r w:rsidRPr="002C1E9A">
        <w:rPr>
          <w:color w:val="000000"/>
          <w:lang w:val="da-DK"/>
        </w:rPr>
        <w:t xml:space="preserve"> </w:t>
      </w:r>
      <w:r w:rsidR="009B4D6A" w:rsidRPr="002C1E9A">
        <w:rPr>
          <w:color w:val="000000"/>
          <w:lang w:val="da-DK"/>
        </w:rPr>
        <w:t>b</w:t>
      </w:r>
      <w:r w:rsidRPr="002C1E9A">
        <w:rPr>
          <w:color w:val="000000"/>
          <w:lang w:val="da-DK"/>
        </w:rPr>
        <w:t xml:space="preserve">ehandlingen genoptages ved 400 mg </w:t>
      </w:r>
      <w:r w:rsidR="00930A3F" w:rsidRPr="002C1E9A">
        <w:rPr>
          <w:color w:val="000000"/>
          <w:lang w:val="da-DK"/>
        </w:rPr>
        <w:t>én</w:t>
      </w:r>
      <w:r w:rsidRPr="002C1E9A">
        <w:rPr>
          <w:color w:val="000000"/>
          <w:lang w:val="da-DK"/>
        </w:rPr>
        <w:t> gang dagligt</w:t>
      </w:r>
      <w:r w:rsidR="009B4D6A" w:rsidRPr="002C1E9A">
        <w:rPr>
          <w:color w:val="222222"/>
          <w:lang w:val="da-DK"/>
        </w:rPr>
        <w:t xml:space="preserve"> hos voksne patienter, </w:t>
      </w:r>
      <w:r w:rsidR="00E20231" w:rsidRPr="002C1E9A">
        <w:rPr>
          <w:color w:val="222222"/>
          <w:lang w:val="da-DK"/>
        </w:rPr>
        <w:t>og</w:t>
      </w:r>
      <w:r w:rsidR="009B4D6A" w:rsidRPr="002C1E9A">
        <w:rPr>
          <w:color w:val="222222"/>
          <w:lang w:val="da-DK"/>
        </w:rPr>
        <w:t xml:space="preserve"> 230</w:t>
      </w:r>
      <w:r w:rsidR="00D335D0" w:rsidRPr="0034798B">
        <w:rPr>
          <w:color w:val="000000"/>
          <w:lang w:val="da-DK"/>
        </w:rPr>
        <w:t> </w:t>
      </w:r>
      <w:r w:rsidR="009B4D6A" w:rsidRPr="002C1E9A">
        <w:rPr>
          <w:color w:val="222222"/>
          <w:lang w:val="da-DK"/>
        </w:rPr>
        <w:t>mg/m</w:t>
      </w:r>
      <w:r w:rsidR="009B4D6A" w:rsidRPr="002C1E9A">
        <w:rPr>
          <w:color w:val="222222"/>
          <w:vertAlign w:val="superscript"/>
          <w:lang w:val="da-DK"/>
        </w:rPr>
        <w:t>2</w:t>
      </w:r>
      <w:r w:rsidR="009B4D6A" w:rsidRPr="002C1E9A">
        <w:rPr>
          <w:color w:val="222222"/>
          <w:lang w:val="da-DK"/>
        </w:rPr>
        <w:t xml:space="preserve"> </w:t>
      </w:r>
      <w:r w:rsidR="000D34B7" w:rsidRPr="002C1E9A">
        <w:rPr>
          <w:color w:val="000000"/>
          <w:lang w:val="da-DK"/>
        </w:rPr>
        <w:t>to </w:t>
      </w:r>
      <w:r w:rsidR="009B4D6A" w:rsidRPr="002C1E9A">
        <w:rPr>
          <w:color w:val="222222"/>
          <w:lang w:val="da-DK"/>
        </w:rPr>
        <w:t>gang</w:t>
      </w:r>
      <w:r w:rsidR="000D34B7" w:rsidRPr="002C1E9A">
        <w:rPr>
          <w:color w:val="222222"/>
          <w:lang w:val="da-DK"/>
        </w:rPr>
        <w:t>e</w:t>
      </w:r>
      <w:r w:rsidR="009B4D6A" w:rsidRPr="002C1E9A">
        <w:rPr>
          <w:color w:val="222222"/>
          <w:lang w:val="da-DK"/>
        </w:rPr>
        <w:t xml:space="preserve"> daglig</w:t>
      </w:r>
      <w:r w:rsidR="00720641" w:rsidRPr="002C1E9A">
        <w:rPr>
          <w:color w:val="222222"/>
          <w:lang w:val="da-DK"/>
        </w:rPr>
        <w:t>t</w:t>
      </w:r>
      <w:r w:rsidR="009B4D6A" w:rsidRPr="002C1E9A">
        <w:rPr>
          <w:color w:val="222222"/>
          <w:lang w:val="da-DK"/>
        </w:rPr>
        <w:t xml:space="preserve"> hos pædiatriske patienter</w:t>
      </w:r>
      <w:r w:rsidRPr="002C1E9A">
        <w:rPr>
          <w:color w:val="000000"/>
          <w:lang w:val="da-DK"/>
        </w:rPr>
        <w:t xml:space="preserve">, når toksiciteten er svundet. </w:t>
      </w:r>
      <w:r w:rsidR="00847E78" w:rsidRPr="002C1E9A">
        <w:rPr>
          <w:color w:val="222222"/>
          <w:lang w:val="da-DK"/>
        </w:rPr>
        <w:t>Hvis den tidligere dosis var 400</w:t>
      </w:r>
      <w:r w:rsidR="00D335D0" w:rsidRPr="0034798B">
        <w:rPr>
          <w:color w:val="000000"/>
          <w:lang w:val="da-DK"/>
        </w:rPr>
        <w:t> </w:t>
      </w:r>
      <w:r w:rsidR="00847E78" w:rsidRPr="002C1E9A">
        <w:rPr>
          <w:color w:val="222222"/>
          <w:lang w:val="da-DK"/>
        </w:rPr>
        <w:t xml:space="preserve">mg </w:t>
      </w:r>
      <w:r w:rsidR="00930A3F" w:rsidRPr="002C1E9A">
        <w:rPr>
          <w:color w:val="000000"/>
          <w:lang w:val="da-DK"/>
        </w:rPr>
        <w:t>én </w:t>
      </w:r>
      <w:r w:rsidR="00930A3F" w:rsidRPr="002C1E9A" w:rsidDel="00930A3F">
        <w:rPr>
          <w:color w:val="222222"/>
          <w:lang w:val="da-DK"/>
        </w:rPr>
        <w:t xml:space="preserve"> </w:t>
      </w:r>
      <w:r w:rsidR="00847E78" w:rsidRPr="002C1E9A">
        <w:rPr>
          <w:color w:val="222222"/>
          <w:lang w:val="da-DK"/>
        </w:rPr>
        <w:t>gang dagligt hos voksne patienter, eller 230</w:t>
      </w:r>
      <w:r w:rsidR="00D335D0" w:rsidRPr="0034798B">
        <w:rPr>
          <w:color w:val="000000"/>
          <w:lang w:val="da-DK"/>
        </w:rPr>
        <w:t> </w:t>
      </w:r>
      <w:r w:rsidR="00847E78" w:rsidRPr="002C1E9A">
        <w:rPr>
          <w:color w:val="222222"/>
          <w:lang w:val="da-DK"/>
        </w:rPr>
        <w:t>mg/m</w:t>
      </w:r>
      <w:r w:rsidR="00847E78" w:rsidRPr="002C1E9A">
        <w:rPr>
          <w:color w:val="222222"/>
          <w:vertAlign w:val="superscript"/>
          <w:lang w:val="da-DK"/>
        </w:rPr>
        <w:t>2</w:t>
      </w:r>
      <w:r w:rsidR="00847E78" w:rsidRPr="002C1E9A">
        <w:rPr>
          <w:color w:val="222222"/>
          <w:lang w:val="da-DK"/>
        </w:rPr>
        <w:t xml:space="preserve"> </w:t>
      </w:r>
      <w:r w:rsidR="00930A3F" w:rsidRPr="002C1E9A">
        <w:rPr>
          <w:color w:val="000000"/>
          <w:lang w:val="da-DK"/>
        </w:rPr>
        <w:t>én </w:t>
      </w:r>
      <w:r w:rsidR="00847E78" w:rsidRPr="002C1E9A">
        <w:rPr>
          <w:color w:val="222222"/>
          <w:lang w:val="da-DK"/>
        </w:rPr>
        <w:t xml:space="preserve">gang dagligt hos pædiatriske patienter, skal behandlingen </w:t>
      </w:r>
      <w:r w:rsidR="00623B92" w:rsidRPr="002C1E9A">
        <w:rPr>
          <w:color w:val="222222"/>
          <w:lang w:val="da-DK"/>
        </w:rPr>
        <w:t>afbryd</w:t>
      </w:r>
      <w:r w:rsidR="00847E78" w:rsidRPr="002C1E9A">
        <w:rPr>
          <w:color w:val="222222"/>
          <w:lang w:val="da-DK"/>
        </w:rPr>
        <w:t xml:space="preserve">es. </w:t>
      </w:r>
      <w:r w:rsidRPr="002C1E9A">
        <w:rPr>
          <w:color w:val="000000"/>
          <w:lang w:val="da-DK"/>
        </w:rPr>
        <w:t xml:space="preserve">Hvis det er klinisk passende, bør det overvejes at </w:t>
      </w:r>
      <w:r w:rsidR="00F83E95" w:rsidRPr="002C1E9A">
        <w:rPr>
          <w:color w:val="222222"/>
          <w:lang w:val="da-DK"/>
        </w:rPr>
        <w:t>re</w:t>
      </w:r>
      <w:r w:rsidR="00E7109A" w:rsidRPr="002C1E9A">
        <w:rPr>
          <w:iCs/>
          <w:color w:val="000000"/>
          <w:lang w:val="da-DK"/>
        </w:rPr>
        <w:noBreakHyphen/>
      </w:r>
      <w:r w:rsidR="00F83E95" w:rsidRPr="002C1E9A">
        <w:rPr>
          <w:color w:val="222222"/>
          <w:lang w:val="da-DK"/>
        </w:rPr>
        <w:t>eskalere</w:t>
      </w:r>
      <w:r w:rsidRPr="002C1E9A">
        <w:rPr>
          <w:color w:val="000000"/>
          <w:lang w:val="da-DK"/>
        </w:rPr>
        <w:t xml:space="preserve"> doseringen for startdosis til 300 mg </w:t>
      </w:r>
      <w:r w:rsidR="000D34B7" w:rsidRPr="002C1E9A">
        <w:rPr>
          <w:color w:val="000000"/>
          <w:lang w:val="da-DK"/>
        </w:rPr>
        <w:t>to </w:t>
      </w:r>
      <w:r w:rsidRPr="002C1E9A">
        <w:rPr>
          <w:color w:val="000000"/>
          <w:lang w:val="da-DK"/>
        </w:rPr>
        <w:t xml:space="preserve">gange dagligt til nydiagnosticerede </w:t>
      </w:r>
      <w:r w:rsidR="00847E78" w:rsidRPr="002C1E9A">
        <w:rPr>
          <w:color w:val="000000"/>
          <w:lang w:val="da-DK"/>
        </w:rPr>
        <w:t xml:space="preserve">voksne </w:t>
      </w:r>
      <w:r w:rsidRPr="002C1E9A">
        <w:rPr>
          <w:color w:val="000000"/>
          <w:lang w:val="da-DK"/>
        </w:rPr>
        <w:t xml:space="preserve">patienter med CML i kronisk fase eller til 400 mg </w:t>
      </w:r>
      <w:r w:rsidR="000D34B7" w:rsidRPr="002C1E9A">
        <w:rPr>
          <w:color w:val="000000"/>
          <w:lang w:val="da-DK"/>
        </w:rPr>
        <w:t>to </w:t>
      </w:r>
      <w:r w:rsidRPr="002C1E9A">
        <w:rPr>
          <w:color w:val="000000"/>
          <w:lang w:val="da-DK"/>
        </w:rPr>
        <w:t>gange dagligt til imatinib</w:t>
      </w:r>
      <w:r w:rsidR="00E7109A" w:rsidRPr="002C1E9A">
        <w:rPr>
          <w:iCs/>
          <w:color w:val="000000"/>
          <w:lang w:val="da-DK"/>
        </w:rPr>
        <w:noBreakHyphen/>
      </w:r>
      <w:r w:rsidRPr="002C1E9A">
        <w:rPr>
          <w:color w:val="000000"/>
          <w:lang w:val="da-DK"/>
        </w:rPr>
        <w:t xml:space="preserve">resistente eller intolerante </w:t>
      </w:r>
      <w:r w:rsidR="00847E78" w:rsidRPr="002C1E9A">
        <w:rPr>
          <w:color w:val="000000"/>
          <w:lang w:val="da-DK"/>
        </w:rPr>
        <w:t xml:space="preserve">voksne </w:t>
      </w:r>
      <w:r w:rsidRPr="002C1E9A">
        <w:rPr>
          <w:color w:val="000000"/>
          <w:lang w:val="da-DK"/>
        </w:rPr>
        <w:t xml:space="preserve">patienter med kronisk </w:t>
      </w:r>
      <w:r w:rsidR="00847E78" w:rsidRPr="002C1E9A">
        <w:rPr>
          <w:color w:val="000000"/>
          <w:lang w:val="da-DK"/>
        </w:rPr>
        <w:t>eller</w:t>
      </w:r>
      <w:r w:rsidRPr="002C1E9A">
        <w:rPr>
          <w:color w:val="000000"/>
          <w:lang w:val="da-DK"/>
        </w:rPr>
        <w:t xml:space="preserve"> accelereret CML</w:t>
      </w:r>
      <w:r w:rsidR="00847E78" w:rsidRPr="002C1E9A">
        <w:rPr>
          <w:color w:val="000000"/>
          <w:lang w:val="da-DK"/>
        </w:rPr>
        <w:t xml:space="preserve">, eller </w:t>
      </w:r>
      <w:r w:rsidR="00847E78" w:rsidRPr="002C1E9A">
        <w:rPr>
          <w:color w:val="222222"/>
          <w:lang w:val="da-DK"/>
        </w:rPr>
        <w:t>230</w:t>
      </w:r>
      <w:r w:rsidR="00D335D0" w:rsidRPr="0034798B">
        <w:rPr>
          <w:color w:val="000000"/>
          <w:lang w:val="da-DK"/>
        </w:rPr>
        <w:t> </w:t>
      </w:r>
      <w:r w:rsidR="00847E78" w:rsidRPr="002C1E9A">
        <w:rPr>
          <w:color w:val="222222"/>
          <w:lang w:val="da-DK"/>
        </w:rPr>
        <w:t>mg/m</w:t>
      </w:r>
      <w:r w:rsidR="00847E78" w:rsidRPr="002C1E9A">
        <w:rPr>
          <w:color w:val="222222"/>
          <w:vertAlign w:val="superscript"/>
          <w:lang w:val="da-DK"/>
        </w:rPr>
        <w:t>2</w:t>
      </w:r>
      <w:r w:rsidR="00847E78" w:rsidRPr="002C1E9A">
        <w:rPr>
          <w:color w:val="222222"/>
          <w:lang w:val="da-DK"/>
        </w:rPr>
        <w:t xml:space="preserve"> </w:t>
      </w:r>
      <w:r w:rsidR="000D34B7" w:rsidRPr="002C1E9A">
        <w:rPr>
          <w:color w:val="000000"/>
          <w:lang w:val="da-DK"/>
        </w:rPr>
        <w:t>to </w:t>
      </w:r>
      <w:r w:rsidR="00847E78" w:rsidRPr="002C1E9A">
        <w:rPr>
          <w:color w:val="222222"/>
          <w:lang w:val="da-DK"/>
        </w:rPr>
        <w:t>gang</w:t>
      </w:r>
      <w:r w:rsidR="00517D7C" w:rsidRPr="002C1E9A">
        <w:rPr>
          <w:color w:val="222222"/>
          <w:lang w:val="da-DK"/>
        </w:rPr>
        <w:t>e</w:t>
      </w:r>
      <w:r w:rsidR="00847E78" w:rsidRPr="002C1E9A">
        <w:rPr>
          <w:color w:val="222222"/>
          <w:lang w:val="da-DK"/>
        </w:rPr>
        <w:t xml:space="preserve"> dagligt hos pædiatriske patienter</w:t>
      </w:r>
      <w:r w:rsidRPr="002C1E9A">
        <w:rPr>
          <w:color w:val="000000"/>
          <w:lang w:val="da-DK"/>
        </w:rPr>
        <w:t>.</w:t>
      </w:r>
    </w:p>
    <w:p w14:paraId="63D73D28" w14:textId="77777777" w:rsidR="00C95FDA" w:rsidRPr="002C1E9A" w:rsidRDefault="00C95FDA" w:rsidP="00E50D06">
      <w:pPr>
        <w:widowControl w:val="0"/>
        <w:spacing w:line="240" w:lineRule="auto"/>
        <w:rPr>
          <w:color w:val="000000"/>
          <w:lang w:val="da-DK"/>
        </w:rPr>
      </w:pPr>
    </w:p>
    <w:p w14:paraId="535216E0" w14:textId="122BB46B" w:rsidR="00C95FDA" w:rsidRPr="002C1E9A" w:rsidRDefault="00C95FDA" w:rsidP="00E50D06">
      <w:pPr>
        <w:widowControl w:val="0"/>
        <w:spacing w:line="240" w:lineRule="auto"/>
        <w:rPr>
          <w:color w:val="000000"/>
          <w:lang w:val="da-DK"/>
        </w:rPr>
      </w:pPr>
      <w:r w:rsidRPr="002C1E9A">
        <w:rPr>
          <w:color w:val="000000"/>
          <w:lang w:val="da-DK"/>
        </w:rPr>
        <w:t>Forhøjede serumlipaseværdier: For grad 3</w:t>
      </w:r>
      <w:r w:rsidR="00E7109A" w:rsidRPr="002C1E9A">
        <w:rPr>
          <w:iCs/>
          <w:color w:val="000000"/>
          <w:lang w:val="da-DK"/>
        </w:rPr>
        <w:noBreakHyphen/>
      </w:r>
      <w:r w:rsidRPr="002C1E9A">
        <w:rPr>
          <w:color w:val="000000"/>
          <w:lang w:val="da-DK"/>
        </w:rPr>
        <w:t xml:space="preserve">4 serumlipasestigninger, skal dosis </w:t>
      </w:r>
      <w:r w:rsidR="0033431D" w:rsidRPr="002C1E9A">
        <w:rPr>
          <w:color w:val="000000"/>
          <w:lang w:val="da-DK"/>
        </w:rPr>
        <w:t xml:space="preserve">hos voksne patienter </w:t>
      </w:r>
      <w:r w:rsidRPr="002C1E9A">
        <w:rPr>
          <w:color w:val="000000"/>
          <w:lang w:val="da-DK"/>
        </w:rPr>
        <w:t xml:space="preserve">reduceres til 400 mg </w:t>
      </w:r>
      <w:r w:rsidR="00930A3F" w:rsidRPr="002C1E9A">
        <w:rPr>
          <w:color w:val="000000"/>
          <w:lang w:val="da-DK"/>
        </w:rPr>
        <w:t>én </w:t>
      </w:r>
      <w:r w:rsidRPr="002C1E9A">
        <w:rPr>
          <w:color w:val="000000"/>
          <w:lang w:val="da-DK"/>
        </w:rPr>
        <w:t xml:space="preserve">gang dagligt eller </w:t>
      </w:r>
      <w:r w:rsidR="0033431D" w:rsidRPr="002C1E9A">
        <w:rPr>
          <w:color w:val="000000"/>
          <w:lang w:val="da-DK"/>
        </w:rPr>
        <w:t>afbrydes</w:t>
      </w:r>
      <w:r w:rsidRPr="002C1E9A">
        <w:rPr>
          <w:color w:val="000000"/>
          <w:lang w:val="da-DK"/>
        </w:rPr>
        <w:t xml:space="preserve">. </w:t>
      </w:r>
      <w:r w:rsidR="0033431D" w:rsidRPr="002C1E9A">
        <w:rPr>
          <w:color w:val="222222"/>
          <w:lang w:val="da-DK"/>
        </w:rPr>
        <w:t>Hos pædiatriske patienter skal behandlingen afbrydes, indtil hændelsen vender tilbage til grad</w:t>
      </w:r>
      <w:r w:rsidR="00CB53AE" w:rsidRPr="002C1E9A">
        <w:rPr>
          <w:color w:val="222222"/>
          <w:lang w:val="da-DK"/>
        </w:rPr>
        <w:t xml:space="preserve"> </w:t>
      </w:r>
      <w:r w:rsidR="0033431D" w:rsidRPr="002C1E9A">
        <w:rPr>
          <w:color w:val="222222"/>
          <w:lang w:val="da-DK"/>
        </w:rPr>
        <w:sym w:font="Symbol" w:char="F0A3"/>
      </w:r>
      <w:r w:rsidR="0033431D" w:rsidRPr="002C1E9A">
        <w:rPr>
          <w:color w:val="222222"/>
          <w:lang w:val="da-DK"/>
        </w:rPr>
        <w:t xml:space="preserve">1. </w:t>
      </w:r>
      <w:r w:rsidR="00AF569E" w:rsidRPr="002C1E9A">
        <w:rPr>
          <w:color w:val="222222"/>
          <w:lang w:val="da-DK"/>
        </w:rPr>
        <w:t xml:space="preserve">Såfremt </w:t>
      </w:r>
      <w:r w:rsidR="00887748" w:rsidRPr="002C1E9A">
        <w:rPr>
          <w:color w:val="222222"/>
          <w:lang w:val="da-DK"/>
        </w:rPr>
        <w:t>den tidligere dosis var 230</w:t>
      </w:r>
      <w:r w:rsidR="00D335D0" w:rsidRPr="0034798B">
        <w:rPr>
          <w:color w:val="000000"/>
          <w:lang w:val="da-DK"/>
        </w:rPr>
        <w:t> </w:t>
      </w:r>
      <w:r w:rsidR="00887748" w:rsidRPr="002C1E9A">
        <w:rPr>
          <w:color w:val="222222"/>
          <w:lang w:val="da-DK"/>
        </w:rPr>
        <w:t>mg/m</w:t>
      </w:r>
      <w:r w:rsidR="00887748" w:rsidRPr="002C1E9A">
        <w:rPr>
          <w:color w:val="222222"/>
          <w:vertAlign w:val="superscript"/>
          <w:lang w:val="da-DK"/>
        </w:rPr>
        <w:t>2</w:t>
      </w:r>
      <w:r w:rsidR="00887748" w:rsidRPr="002C1E9A">
        <w:rPr>
          <w:color w:val="222222"/>
          <w:lang w:val="da-DK"/>
        </w:rPr>
        <w:t xml:space="preserve"> </w:t>
      </w:r>
      <w:r w:rsidR="000D34B7" w:rsidRPr="002C1E9A">
        <w:rPr>
          <w:color w:val="000000"/>
          <w:lang w:val="da-DK"/>
        </w:rPr>
        <w:t>to </w:t>
      </w:r>
      <w:r w:rsidR="00887748" w:rsidRPr="002C1E9A">
        <w:rPr>
          <w:color w:val="222222"/>
          <w:lang w:val="da-DK"/>
        </w:rPr>
        <w:t>gange dagligt,</w:t>
      </w:r>
      <w:r w:rsidR="0033431D" w:rsidRPr="002C1E9A">
        <w:rPr>
          <w:color w:val="222222"/>
          <w:lang w:val="da-DK"/>
        </w:rPr>
        <w:t xml:space="preserve"> kan behandlingen genoptages </w:t>
      </w:r>
      <w:r w:rsidR="000C43CD" w:rsidRPr="002C1E9A">
        <w:rPr>
          <w:color w:val="222222"/>
          <w:lang w:val="da-DK"/>
        </w:rPr>
        <w:t>med</w:t>
      </w:r>
      <w:r w:rsidR="0033431D" w:rsidRPr="002C1E9A">
        <w:rPr>
          <w:color w:val="222222"/>
          <w:lang w:val="da-DK"/>
        </w:rPr>
        <w:t xml:space="preserve"> 230</w:t>
      </w:r>
      <w:r w:rsidR="00D335D0" w:rsidRPr="0034798B">
        <w:rPr>
          <w:color w:val="000000"/>
          <w:lang w:val="da-DK"/>
        </w:rPr>
        <w:t> </w:t>
      </w:r>
      <w:r w:rsidR="0033431D" w:rsidRPr="002C1E9A">
        <w:rPr>
          <w:color w:val="222222"/>
          <w:lang w:val="da-DK"/>
        </w:rPr>
        <w:t>mg/m</w:t>
      </w:r>
      <w:r w:rsidR="0033431D" w:rsidRPr="002C1E9A">
        <w:rPr>
          <w:color w:val="222222"/>
          <w:vertAlign w:val="superscript"/>
          <w:lang w:val="da-DK"/>
        </w:rPr>
        <w:t>2</w:t>
      </w:r>
      <w:r w:rsidR="0033431D" w:rsidRPr="002C1E9A">
        <w:rPr>
          <w:color w:val="222222"/>
          <w:lang w:val="da-DK"/>
        </w:rPr>
        <w:t xml:space="preserve"> </w:t>
      </w:r>
      <w:r w:rsidR="00356B66" w:rsidRPr="002C1E9A">
        <w:rPr>
          <w:color w:val="000000"/>
          <w:lang w:val="da-DK"/>
        </w:rPr>
        <w:t>én </w:t>
      </w:r>
      <w:r w:rsidR="0033431D" w:rsidRPr="002C1E9A">
        <w:rPr>
          <w:color w:val="222222"/>
          <w:lang w:val="da-DK"/>
        </w:rPr>
        <w:t>gang dagligt. Hvis den tidligere dosis var 230</w:t>
      </w:r>
      <w:r w:rsidR="00D335D0" w:rsidRPr="0034798B">
        <w:rPr>
          <w:color w:val="000000"/>
          <w:lang w:val="da-DK"/>
        </w:rPr>
        <w:t> </w:t>
      </w:r>
      <w:r w:rsidR="0033431D" w:rsidRPr="002C1E9A">
        <w:rPr>
          <w:color w:val="222222"/>
          <w:lang w:val="da-DK"/>
        </w:rPr>
        <w:t>mg/m</w:t>
      </w:r>
      <w:r w:rsidR="0033431D" w:rsidRPr="002C1E9A">
        <w:rPr>
          <w:color w:val="222222"/>
          <w:vertAlign w:val="superscript"/>
          <w:lang w:val="da-DK"/>
        </w:rPr>
        <w:t>2</w:t>
      </w:r>
      <w:r w:rsidR="0033431D" w:rsidRPr="002C1E9A">
        <w:rPr>
          <w:color w:val="222222"/>
          <w:lang w:val="da-DK"/>
        </w:rPr>
        <w:t xml:space="preserve"> </w:t>
      </w:r>
      <w:r w:rsidR="00356B66" w:rsidRPr="002C1E9A">
        <w:rPr>
          <w:color w:val="000000"/>
          <w:lang w:val="da-DK"/>
        </w:rPr>
        <w:t>én </w:t>
      </w:r>
      <w:r w:rsidR="0033431D" w:rsidRPr="002C1E9A">
        <w:rPr>
          <w:color w:val="222222"/>
          <w:lang w:val="da-DK"/>
        </w:rPr>
        <w:t xml:space="preserve">gang dagligt, skal behandlingen seponeres. </w:t>
      </w:r>
      <w:r w:rsidRPr="002C1E9A">
        <w:rPr>
          <w:color w:val="000000"/>
          <w:lang w:val="da-DK"/>
        </w:rPr>
        <w:t>Serumlipaseniveauerne skal testes hver måned eller hvor det er klinisk relevant (se pkt.</w:t>
      </w:r>
      <w:r w:rsidR="00A8164D" w:rsidRPr="002C1E9A">
        <w:rPr>
          <w:color w:val="000000"/>
          <w:lang w:val="da-DK"/>
        </w:rPr>
        <w:t> </w:t>
      </w:r>
      <w:r w:rsidRPr="002C1E9A">
        <w:rPr>
          <w:color w:val="000000"/>
          <w:lang w:val="da-DK"/>
        </w:rPr>
        <w:t>4.4).</w:t>
      </w:r>
    </w:p>
    <w:p w14:paraId="0F446612" w14:textId="77777777" w:rsidR="00C95FDA" w:rsidRPr="002C1E9A" w:rsidRDefault="00C95FDA" w:rsidP="00E50D06">
      <w:pPr>
        <w:widowControl w:val="0"/>
        <w:spacing w:line="240" w:lineRule="auto"/>
        <w:rPr>
          <w:color w:val="000000"/>
          <w:lang w:val="da-DK"/>
        </w:rPr>
      </w:pPr>
    </w:p>
    <w:p w14:paraId="4E0C7A15" w14:textId="6998C750" w:rsidR="00C95FDA" w:rsidRPr="002C1E9A" w:rsidRDefault="00C95FDA" w:rsidP="00E50D06">
      <w:pPr>
        <w:widowControl w:val="0"/>
        <w:spacing w:line="240" w:lineRule="auto"/>
        <w:rPr>
          <w:color w:val="000000"/>
          <w:lang w:val="da-DK"/>
        </w:rPr>
      </w:pPr>
      <w:r w:rsidRPr="002C1E9A">
        <w:rPr>
          <w:color w:val="000000"/>
          <w:lang w:val="da-DK"/>
        </w:rPr>
        <w:t xml:space="preserve">Forhøjede billirubin og </w:t>
      </w:r>
      <w:r w:rsidR="00D30176" w:rsidRPr="002C1E9A">
        <w:rPr>
          <w:color w:val="000000"/>
          <w:lang w:val="da-DK"/>
        </w:rPr>
        <w:t>lever</w:t>
      </w:r>
      <w:r w:rsidRPr="002C1E9A">
        <w:rPr>
          <w:color w:val="000000"/>
          <w:lang w:val="da-DK"/>
        </w:rPr>
        <w:t>transaminaserværdier: For grad 3</w:t>
      </w:r>
      <w:r w:rsidR="00E7109A" w:rsidRPr="002C1E9A">
        <w:rPr>
          <w:iCs/>
          <w:color w:val="000000"/>
          <w:lang w:val="da-DK"/>
        </w:rPr>
        <w:noBreakHyphen/>
      </w:r>
      <w:r w:rsidRPr="002C1E9A">
        <w:rPr>
          <w:color w:val="000000"/>
          <w:lang w:val="da-DK"/>
        </w:rPr>
        <w:t>4 bilirubin- og levertransaminasestigninger</w:t>
      </w:r>
      <w:r w:rsidR="009E4C07" w:rsidRPr="002C1E9A">
        <w:rPr>
          <w:color w:val="000000"/>
          <w:lang w:val="da-DK"/>
        </w:rPr>
        <w:t xml:space="preserve"> hos voksne patienter</w:t>
      </w:r>
      <w:r w:rsidRPr="002C1E9A">
        <w:rPr>
          <w:color w:val="000000"/>
          <w:lang w:val="da-DK"/>
        </w:rPr>
        <w:t xml:space="preserve">, skal dosis reduceres til 400 mg </w:t>
      </w:r>
      <w:r w:rsidR="00356B66" w:rsidRPr="002C1E9A">
        <w:rPr>
          <w:color w:val="000000"/>
          <w:lang w:val="da-DK"/>
        </w:rPr>
        <w:t>én</w:t>
      </w:r>
      <w:r w:rsidR="00356B66" w:rsidRPr="002C1E9A" w:rsidDel="00356B66">
        <w:rPr>
          <w:color w:val="000000"/>
          <w:lang w:val="da-DK"/>
        </w:rPr>
        <w:t xml:space="preserve"> </w:t>
      </w:r>
      <w:r w:rsidRPr="002C1E9A">
        <w:rPr>
          <w:color w:val="000000"/>
          <w:lang w:val="da-DK"/>
        </w:rPr>
        <w:t xml:space="preserve">gang dagligt eller </w:t>
      </w:r>
      <w:r w:rsidR="00887748" w:rsidRPr="002C1E9A">
        <w:rPr>
          <w:color w:val="000000"/>
          <w:lang w:val="da-DK"/>
        </w:rPr>
        <w:t>afbrydes</w:t>
      </w:r>
      <w:r w:rsidRPr="002C1E9A">
        <w:rPr>
          <w:color w:val="000000"/>
          <w:lang w:val="da-DK"/>
        </w:rPr>
        <w:t xml:space="preserve">. </w:t>
      </w:r>
      <w:r w:rsidR="009E4C07" w:rsidRPr="002C1E9A">
        <w:rPr>
          <w:color w:val="000000"/>
          <w:lang w:val="da-DK"/>
        </w:rPr>
        <w:t xml:space="preserve">Hvis der ses </w:t>
      </w:r>
      <w:r w:rsidR="00D30176" w:rsidRPr="002C1E9A">
        <w:rPr>
          <w:color w:val="222222"/>
          <w:lang w:val="da-DK"/>
        </w:rPr>
        <w:t>forhøje</w:t>
      </w:r>
      <w:r w:rsidR="009E4C07" w:rsidRPr="002C1E9A">
        <w:rPr>
          <w:color w:val="222222"/>
          <w:lang w:val="da-DK"/>
        </w:rPr>
        <w:t xml:space="preserve">de værdier på grad </w:t>
      </w:r>
      <w:r w:rsidR="009E4C07" w:rsidRPr="002C1E9A">
        <w:rPr>
          <w:color w:val="222222"/>
          <w:lang w:val="da-DK"/>
        </w:rPr>
        <w:sym w:font="Symbol" w:char="F0B3"/>
      </w:r>
      <w:r w:rsidR="009E4C07" w:rsidRPr="002C1E9A">
        <w:rPr>
          <w:color w:val="222222"/>
          <w:lang w:val="da-DK"/>
        </w:rPr>
        <w:t>2</w:t>
      </w:r>
      <w:r w:rsidR="00D335D0" w:rsidRPr="0034798B">
        <w:rPr>
          <w:color w:val="000000"/>
          <w:lang w:val="da-DK"/>
        </w:rPr>
        <w:t> </w:t>
      </w:r>
      <w:r w:rsidR="009E4C07" w:rsidRPr="002C1E9A">
        <w:rPr>
          <w:color w:val="222222"/>
          <w:lang w:val="da-DK"/>
        </w:rPr>
        <w:t>bilirubin eller grad ≥3</w:t>
      </w:r>
      <w:r w:rsidR="00D335D0" w:rsidRPr="0034798B">
        <w:rPr>
          <w:color w:val="000000"/>
          <w:lang w:val="da-DK"/>
        </w:rPr>
        <w:t> </w:t>
      </w:r>
      <w:r w:rsidR="00993C5A" w:rsidRPr="002C1E9A">
        <w:rPr>
          <w:color w:val="222222"/>
          <w:lang w:val="da-DK"/>
        </w:rPr>
        <w:t>lever</w:t>
      </w:r>
      <w:r w:rsidR="009E4C07" w:rsidRPr="002C1E9A">
        <w:rPr>
          <w:color w:val="222222"/>
          <w:lang w:val="da-DK"/>
        </w:rPr>
        <w:t xml:space="preserve">transaminase hos pædiatriske patienter, skal behandlingen afbrydes, indtil niveauerne vender tilbage til grad </w:t>
      </w:r>
      <w:r w:rsidR="006023D3" w:rsidRPr="0034798B">
        <w:rPr>
          <w:rFonts w:ascii="Symbol" w:hAnsi="Symbol"/>
          <w:lang w:val="da-DK"/>
        </w:rPr>
        <w:sym w:font="Symbol" w:char="F0A3"/>
      </w:r>
      <w:r w:rsidR="009E4C07" w:rsidRPr="002C1E9A">
        <w:rPr>
          <w:color w:val="222222"/>
          <w:lang w:val="da-DK"/>
        </w:rPr>
        <w:t xml:space="preserve">1. </w:t>
      </w:r>
      <w:r w:rsidR="00A54137" w:rsidRPr="002C1E9A">
        <w:rPr>
          <w:color w:val="222222"/>
          <w:lang w:val="da-DK"/>
        </w:rPr>
        <w:t>Såfremt</w:t>
      </w:r>
      <w:r w:rsidR="005B5265" w:rsidRPr="002C1E9A">
        <w:rPr>
          <w:color w:val="222222"/>
          <w:lang w:val="da-DK"/>
        </w:rPr>
        <w:t xml:space="preserve"> den tidligere dosis var 230</w:t>
      </w:r>
      <w:r w:rsidR="00D335D0" w:rsidRPr="0034798B">
        <w:rPr>
          <w:color w:val="000000"/>
          <w:lang w:val="da-DK"/>
        </w:rPr>
        <w:t> </w:t>
      </w:r>
      <w:r w:rsidR="005B5265" w:rsidRPr="002C1E9A">
        <w:rPr>
          <w:color w:val="222222"/>
          <w:lang w:val="da-DK"/>
        </w:rPr>
        <w:t>mg/m</w:t>
      </w:r>
      <w:r w:rsidR="005B5265" w:rsidRPr="002C1E9A">
        <w:rPr>
          <w:color w:val="222222"/>
          <w:vertAlign w:val="superscript"/>
          <w:lang w:val="da-DK"/>
        </w:rPr>
        <w:t>2</w:t>
      </w:r>
      <w:r w:rsidR="005B5265" w:rsidRPr="002C1E9A">
        <w:rPr>
          <w:color w:val="222222"/>
          <w:lang w:val="da-DK"/>
        </w:rPr>
        <w:t xml:space="preserve"> </w:t>
      </w:r>
      <w:r w:rsidR="003C4F52" w:rsidRPr="002C1E9A">
        <w:rPr>
          <w:color w:val="000000"/>
          <w:lang w:val="da-DK"/>
        </w:rPr>
        <w:t>to </w:t>
      </w:r>
      <w:r w:rsidR="005B5265" w:rsidRPr="002C1E9A">
        <w:rPr>
          <w:color w:val="222222"/>
          <w:lang w:val="da-DK"/>
        </w:rPr>
        <w:t>gange dagligt</w:t>
      </w:r>
      <w:r w:rsidR="009E4C07" w:rsidRPr="002C1E9A">
        <w:rPr>
          <w:color w:val="222222"/>
          <w:lang w:val="da-DK"/>
        </w:rPr>
        <w:t xml:space="preserve"> kan behandlingen genoptages </w:t>
      </w:r>
      <w:r w:rsidR="00694B1B" w:rsidRPr="002C1E9A">
        <w:rPr>
          <w:color w:val="222222"/>
          <w:lang w:val="da-DK"/>
        </w:rPr>
        <w:t>med</w:t>
      </w:r>
      <w:r w:rsidR="009E4C07" w:rsidRPr="002C1E9A">
        <w:rPr>
          <w:color w:val="222222"/>
          <w:lang w:val="da-DK"/>
        </w:rPr>
        <w:t xml:space="preserve"> 230</w:t>
      </w:r>
      <w:r w:rsidR="00D335D0" w:rsidRPr="0034798B">
        <w:rPr>
          <w:color w:val="000000"/>
          <w:lang w:val="da-DK"/>
        </w:rPr>
        <w:t> </w:t>
      </w:r>
      <w:r w:rsidR="009E4C07" w:rsidRPr="002C1E9A">
        <w:rPr>
          <w:color w:val="222222"/>
          <w:lang w:val="da-DK"/>
        </w:rPr>
        <w:t>mg/m</w:t>
      </w:r>
      <w:r w:rsidR="009E4C07" w:rsidRPr="002C1E9A">
        <w:rPr>
          <w:color w:val="222222"/>
          <w:vertAlign w:val="superscript"/>
          <w:lang w:val="da-DK"/>
        </w:rPr>
        <w:t>2</w:t>
      </w:r>
      <w:r w:rsidR="009E4C07" w:rsidRPr="002C1E9A">
        <w:rPr>
          <w:color w:val="222222"/>
          <w:lang w:val="da-DK"/>
        </w:rPr>
        <w:t xml:space="preserve"> </w:t>
      </w:r>
      <w:r w:rsidR="00356B66" w:rsidRPr="002C1E9A">
        <w:rPr>
          <w:color w:val="000000"/>
          <w:lang w:val="da-DK"/>
        </w:rPr>
        <w:t>én</w:t>
      </w:r>
      <w:r w:rsidR="00356B66" w:rsidRPr="002C1E9A" w:rsidDel="00356B66">
        <w:rPr>
          <w:color w:val="222222"/>
          <w:lang w:val="da-DK"/>
        </w:rPr>
        <w:t xml:space="preserve"> </w:t>
      </w:r>
      <w:r w:rsidR="009E4C07" w:rsidRPr="002C1E9A">
        <w:rPr>
          <w:color w:val="222222"/>
          <w:lang w:val="da-DK"/>
        </w:rPr>
        <w:t>gang dagligt. Hvis den tidligere dosis var 230</w:t>
      </w:r>
      <w:r w:rsidR="00D335D0" w:rsidRPr="0034798B">
        <w:rPr>
          <w:color w:val="000000"/>
          <w:lang w:val="da-DK"/>
        </w:rPr>
        <w:t> </w:t>
      </w:r>
      <w:r w:rsidR="009E4C07" w:rsidRPr="002C1E9A">
        <w:rPr>
          <w:color w:val="222222"/>
          <w:lang w:val="da-DK"/>
        </w:rPr>
        <w:t>mg/m</w:t>
      </w:r>
      <w:r w:rsidR="009E4C07" w:rsidRPr="002C1E9A">
        <w:rPr>
          <w:color w:val="222222"/>
          <w:vertAlign w:val="superscript"/>
          <w:lang w:val="da-DK"/>
        </w:rPr>
        <w:t>2</w:t>
      </w:r>
      <w:r w:rsidR="009E4C07" w:rsidRPr="002C1E9A">
        <w:rPr>
          <w:color w:val="222222"/>
          <w:lang w:val="da-DK"/>
        </w:rPr>
        <w:t xml:space="preserve"> </w:t>
      </w:r>
      <w:r w:rsidR="00356B66" w:rsidRPr="002C1E9A">
        <w:rPr>
          <w:color w:val="000000"/>
          <w:lang w:val="da-DK"/>
        </w:rPr>
        <w:t>én</w:t>
      </w:r>
      <w:r w:rsidR="00356B66" w:rsidRPr="002C1E9A" w:rsidDel="00356B66">
        <w:rPr>
          <w:color w:val="222222"/>
          <w:lang w:val="da-DK"/>
        </w:rPr>
        <w:t xml:space="preserve"> </w:t>
      </w:r>
      <w:r w:rsidR="009E4C07" w:rsidRPr="002C1E9A">
        <w:rPr>
          <w:color w:val="222222"/>
          <w:lang w:val="da-DK"/>
        </w:rPr>
        <w:t xml:space="preserve">gang daglig, og </w:t>
      </w:r>
      <w:r w:rsidR="00A54137" w:rsidRPr="002C1E9A">
        <w:rPr>
          <w:color w:val="222222"/>
          <w:lang w:val="da-DK"/>
        </w:rPr>
        <w:t>tilbagevenden</w:t>
      </w:r>
      <w:r w:rsidR="009E4C07" w:rsidRPr="002C1E9A">
        <w:rPr>
          <w:color w:val="222222"/>
          <w:lang w:val="da-DK"/>
        </w:rPr>
        <w:t xml:space="preserve"> til grad </w:t>
      </w:r>
      <w:r w:rsidR="006023D3" w:rsidRPr="0034798B">
        <w:rPr>
          <w:rFonts w:ascii="Symbol" w:hAnsi="Symbol"/>
          <w:lang w:val="da-DK"/>
        </w:rPr>
        <w:sym w:font="Symbol" w:char="F0A3"/>
      </w:r>
      <w:r w:rsidR="009E4C07" w:rsidRPr="002C1E9A">
        <w:rPr>
          <w:color w:val="222222"/>
          <w:lang w:val="da-DK"/>
        </w:rPr>
        <w:t>1</w:t>
      </w:r>
      <w:r w:rsidR="00D335D0" w:rsidRPr="0034798B">
        <w:rPr>
          <w:color w:val="000000"/>
          <w:lang w:val="da-DK"/>
        </w:rPr>
        <w:t> </w:t>
      </w:r>
      <w:r w:rsidR="009E4C07" w:rsidRPr="002C1E9A">
        <w:rPr>
          <w:color w:val="222222"/>
          <w:lang w:val="da-DK"/>
        </w:rPr>
        <w:t>tager længere tid end 28</w:t>
      </w:r>
      <w:r w:rsidR="00D335D0" w:rsidRPr="0034798B">
        <w:rPr>
          <w:color w:val="000000"/>
          <w:lang w:val="da-DK"/>
        </w:rPr>
        <w:t> </w:t>
      </w:r>
      <w:r w:rsidR="009E4C07" w:rsidRPr="002C1E9A">
        <w:rPr>
          <w:color w:val="222222"/>
          <w:lang w:val="da-DK"/>
        </w:rPr>
        <w:t xml:space="preserve">dage, bør behandlingen seponeres. </w:t>
      </w:r>
      <w:r w:rsidRPr="002C1E9A">
        <w:rPr>
          <w:color w:val="000000"/>
          <w:lang w:val="da-DK"/>
        </w:rPr>
        <w:t xml:space="preserve">Bilirubin og </w:t>
      </w:r>
      <w:r w:rsidR="005B5265" w:rsidRPr="002C1E9A">
        <w:rPr>
          <w:color w:val="000000"/>
          <w:lang w:val="da-DK"/>
        </w:rPr>
        <w:t>lever</w:t>
      </w:r>
      <w:r w:rsidRPr="002C1E9A">
        <w:rPr>
          <w:color w:val="000000"/>
          <w:lang w:val="da-DK"/>
        </w:rPr>
        <w:t>transaminaseniveauer skal testes hver måned eller hvor det er klinisk relevant.</w:t>
      </w:r>
    </w:p>
    <w:p w14:paraId="4FB464A6" w14:textId="77777777" w:rsidR="00C95FDA" w:rsidRPr="002C1E9A" w:rsidRDefault="00C95FDA" w:rsidP="00E50D06">
      <w:pPr>
        <w:widowControl w:val="0"/>
        <w:spacing w:line="240" w:lineRule="auto"/>
        <w:rPr>
          <w:color w:val="000000"/>
          <w:lang w:val="da-DK"/>
        </w:rPr>
      </w:pPr>
    </w:p>
    <w:p w14:paraId="56861928" w14:textId="77777777" w:rsidR="00C95FDA" w:rsidRPr="0034798B" w:rsidRDefault="00C95FDA" w:rsidP="00E50D06">
      <w:pPr>
        <w:keepNext/>
        <w:rPr>
          <w:i/>
          <w:iCs/>
          <w:lang w:val="da-DK"/>
        </w:rPr>
      </w:pPr>
      <w:r w:rsidRPr="0034798B">
        <w:rPr>
          <w:i/>
          <w:iCs/>
          <w:lang w:val="da-DK"/>
        </w:rPr>
        <w:lastRenderedPageBreak/>
        <w:t>Særlige populationer</w:t>
      </w:r>
    </w:p>
    <w:p w14:paraId="7180001A" w14:textId="77777777" w:rsidR="00C95FDA" w:rsidRPr="002C1E9A" w:rsidRDefault="00C95FDA" w:rsidP="00E50D06">
      <w:pPr>
        <w:keepNext/>
        <w:rPr>
          <w:i/>
          <w:iCs/>
          <w:lang w:val="da-DK"/>
        </w:rPr>
      </w:pPr>
      <w:r w:rsidRPr="002C1E9A">
        <w:rPr>
          <w:i/>
          <w:iCs/>
          <w:lang w:val="da-DK"/>
        </w:rPr>
        <w:t>Ældre</w:t>
      </w:r>
    </w:p>
    <w:p w14:paraId="5690C6DA" w14:textId="77777777" w:rsidR="00C95FDA" w:rsidRPr="002C1E9A" w:rsidRDefault="00C95FDA" w:rsidP="00E50D06">
      <w:pPr>
        <w:pStyle w:val="Text"/>
        <w:widowControl w:val="0"/>
        <w:spacing w:before="0"/>
        <w:jc w:val="left"/>
        <w:rPr>
          <w:rFonts w:eastAsia="Times New Roman"/>
          <w:sz w:val="22"/>
          <w:szCs w:val="22"/>
          <w:lang w:val="da-DK"/>
        </w:rPr>
      </w:pPr>
      <w:r w:rsidRPr="002C1E9A">
        <w:rPr>
          <w:rFonts w:eastAsia="Times New Roman"/>
          <w:color w:val="000000"/>
          <w:sz w:val="22"/>
          <w:szCs w:val="22"/>
          <w:lang w:val="da-DK"/>
        </w:rPr>
        <w:t xml:space="preserve">Cirka 12 % af deltagerne i et fase III studie med patienter med nydiagnosticeret CML i kronisk fase og ca. 30 % af deltagerne i et fase II studie med </w:t>
      </w:r>
      <w:r w:rsidRPr="002C1E9A">
        <w:rPr>
          <w:color w:val="000000"/>
          <w:sz w:val="22"/>
          <w:szCs w:val="22"/>
          <w:lang w:val="da-DK"/>
        </w:rPr>
        <w:t>imatinib</w:t>
      </w:r>
      <w:r w:rsidR="00E7109A" w:rsidRPr="002C1E9A">
        <w:rPr>
          <w:color w:val="000000"/>
          <w:sz w:val="22"/>
          <w:szCs w:val="22"/>
          <w:lang w:val="da-DK"/>
        </w:rPr>
        <w:noBreakHyphen/>
      </w:r>
      <w:r w:rsidRPr="002C1E9A">
        <w:rPr>
          <w:color w:val="000000"/>
          <w:sz w:val="22"/>
          <w:szCs w:val="22"/>
          <w:lang w:val="da-DK"/>
        </w:rPr>
        <w:t>resistente eller intolerante patienter med kronisk og accelereret CML</w:t>
      </w:r>
      <w:r w:rsidRPr="002C1E9A" w:rsidDel="00956402">
        <w:rPr>
          <w:rFonts w:eastAsia="Times New Roman"/>
          <w:color w:val="000000"/>
          <w:sz w:val="22"/>
          <w:szCs w:val="22"/>
          <w:lang w:val="da-DK"/>
        </w:rPr>
        <w:t xml:space="preserve"> </w:t>
      </w:r>
      <w:r w:rsidRPr="002C1E9A">
        <w:rPr>
          <w:rFonts w:eastAsia="Times New Roman"/>
          <w:color w:val="000000"/>
          <w:sz w:val="22"/>
          <w:szCs w:val="22"/>
          <w:lang w:val="da-DK"/>
        </w:rPr>
        <w:t>var 65 år eller derover. Der blev ikke observeret nogen større forskelle med hensyn til sikkerhed og virkning hos patienter ≥65 år sammenlignet med voksne i alderen 18</w:t>
      </w:r>
      <w:r w:rsidR="00E7109A" w:rsidRPr="002C1E9A">
        <w:rPr>
          <w:rFonts w:eastAsia="Times New Roman"/>
          <w:color w:val="000000"/>
          <w:sz w:val="22"/>
          <w:szCs w:val="22"/>
          <w:lang w:val="da-DK"/>
        </w:rPr>
        <w:noBreakHyphen/>
      </w:r>
      <w:r w:rsidRPr="002C1E9A">
        <w:rPr>
          <w:rFonts w:eastAsia="Times New Roman"/>
          <w:color w:val="000000"/>
          <w:sz w:val="22"/>
          <w:szCs w:val="22"/>
          <w:lang w:val="da-DK"/>
        </w:rPr>
        <w:t>65 år.</w:t>
      </w:r>
    </w:p>
    <w:p w14:paraId="0B297822" w14:textId="77777777" w:rsidR="00C95FDA" w:rsidRPr="002C1E9A" w:rsidRDefault="00C95FDA" w:rsidP="00E50D06">
      <w:pPr>
        <w:pStyle w:val="Text"/>
        <w:widowControl w:val="0"/>
        <w:spacing w:before="0"/>
        <w:jc w:val="left"/>
        <w:rPr>
          <w:rFonts w:eastAsia="Times New Roman"/>
          <w:color w:val="000000"/>
          <w:sz w:val="22"/>
          <w:szCs w:val="22"/>
          <w:lang w:val="da-DK"/>
        </w:rPr>
      </w:pPr>
    </w:p>
    <w:p w14:paraId="50F26926" w14:textId="77777777" w:rsidR="00C95FDA" w:rsidRPr="002C1E9A" w:rsidRDefault="00C95FDA" w:rsidP="00E50D06">
      <w:pPr>
        <w:keepNext/>
        <w:rPr>
          <w:i/>
          <w:iCs/>
          <w:lang w:val="da-DK"/>
        </w:rPr>
      </w:pPr>
      <w:r w:rsidRPr="002C1E9A">
        <w:rPr>
          <w:i/>
          <w:iCs/>
          <w:lang w:val="da-DK"/>
        </w:rPr>
        <w:t>Nedsat nyrefunktion</w:t>
      </w:r>
    </w:p>
    <w:p w14:paraId="7EB8A480" w14:textId="77777777" w:rsidR="00C95FDA" w:rsidRPr="002C1E9A" w:rsidRDefault="00C95FDA" w:rsidP="00E50D06">
      <w:pPr>
        <w:widowControl w:val="0"/>
        <w:spacing w:line="240" w:lineRule="auto"/>
        <w:rPr>
          <w:color w:val="000000"/>
          <w:lang w:val="da-DK"/>
        </w:rPr>
      </w:pPr>
      <w:r w:rsidRPr="002C1E9A">
        <w:rPr>
          <w:color w:val="000000"/>
          <w:lang w:val="da-DK"/>
        </w:rPr>
        <w:t>Der er ikke gennemført kliniske studier med patienter med nedsat nyrefunktion.</w:t>
      </w:r>
    </w:p>
    <w:p w14:paraId="0C8BD091" w14:textId="77777777" w:rsidR="00C95FDA" w:rsidRPr="002C1E9A" w:rsidRDefault="00C95FDA" w:rsidP="00E50D06">
      <w:pPr>
        <w:widowControl w:val="0"/>
        <w:spacing w:line="240" w:lineRule="auto"/>
        <w:rPr>
          <w:color w:val="000000"/>
          <w:lang w:val="da-DK"/>
        </w:rPr>
      </w:pPr>
      <w:r w:rsidRPr="002C1E9A">
        <w:rPr>
          <w:color w:val="000000"/>
          <w:lang w:val="da-DK"/>
        </w:rPr>
        <w:t>Da nilotinib og dets metabolitter ikke udskilles via nyrerne, forventes et fald i total</w:t>
      </w:r>
      <w:r w:rsidR="00E7109A" w:rsidRPr="002C1E9A">
        <w:rPr>
          <w:color w:val="000000"/>
          <w:lang w:val="da-DK"/>
        </w:rPr>
        <w:noBreakHyphen/>
      </w:r>
      <w:r w:rsidRPr="002C1E9A">
        <w:rPr>
          <w:color w:val="000000"/>
          <w:lang w:val="da-DK"/>
        </w:rPr>
        <w:t>clearance ikke hos patienter med nedsat nyrefunktion.</w:t>
      </w:r>
    </w:p>
    <w:p w14:paraId="6ACD0D23" w14:textId="77777777" w:rsidR="00C95FDA" w:rsidRPr="002C1E9A" w:rsidRDefault="00C95FDA" w:rsidP="00E50D06">
      <w:pPr>
        <w:widowControl w:val="0"/>
        <w:spacing w:line="240" w:lineRule="auto"/>
        <w:rPr>
          <w:color w:val="000000"/>
          <w:lang w:val="da-DK"/>
        </w:rPr>
      </w:pPr>
    </w:p>
    <w:p w14:paraId="577DD5F9" w14:textId="77777777" w:rsidR="00C95FDA" w:rsidRPr="002C1E9A" w:rsidRDefault="00C95FDA" w:rsidP="00E50D06">
      <w:pPr>
        <w:keepNext/>
        <w:rPr>
          <w:i/>
          <w:iCs/>
          <w:lang w:val="da-DK"/>
        </w:rPr>
      </w:pPr>
      <w:r w:rsidRPr="002C1E9A">
        <w:rPr>
          <w:i/>
          <w:iCs/>
          <w:lang w:val="da-DK"/>
        </w:rPr>
        <w:t>Nedsat leverfunktion</w:t>
      </w:r>
    </w:p>
    <w:p w14:paraId="11869EC8" w14:textId="77777777" w:rsidR="00C95FDA" w:rsidRPr="002C1E9A" w:rsidRDefault="00C95FDA" w:rsidP="00E50D06">
      <w:pPr>
        <w:widowControl w:val="0"/>
        <w:spacing w:line="240" w:lineRule="auto"/>
        <w:rPr>
          <w:color w:val="000000"/>
          <w:lang w:val="da-DK"/>
        </w:rPr>
      </w:pPr>
      <w:r w:rsidRPr="002C1E9A">
        <w:rPr>
          <w:color w:val="000000"/>
          <w:lang w:val="da-DK"/>
        </w:rPr>
        <w:t>Nedsat leverfunktion har en beskeden effekt på farmakokinetikken af nilotinib. Det vurderes, at dosisjustering ikke er nødvendig hos patienter med nedsat leverfunktion. Patienter med nedsat leverfunktion skal dog behandles med forsigtighed (se pkt.</w:t>
      </w:r>
      <w:r w:rsidR="00A8164D" w:rsidRPr="002C1E9A">
        <w:rPr>
          <w:color w:val="000000"/>
          <w:lang w:val="da-DK"/>
        </w:rPr>
        <w:t> </w:t>
      </w:r>
      <w:r w:rsidRPr="002C1E9A">
        <w:rPr>
          <w:color w:val="000000"/>
          <w:lang w:val="da-DK"/>
        </w:rPr>
        <w:t>4.4).</w:t>
      </w:r>
    </w:p>
    <w:p w14:paraId="748612A7" w14:textId="77777777" w:rsidR="00C95FDA" w:rsidRPr="002C1E9A" w:rsidRDefault="00C95FDA" w:rsidP="00E50D06">
      <w:pPr>
        <w:widowControl w:val="0"/>
        <w:spacing w:line="240" w:lineRule="auto"/>
        <w:rPr>
          <w:color w:val="000000"/>
          <w:lang w:val="da-DK"/>
        </w:rPr>
      </w:pPr>
    </w:p>
    <w:p w14:paraId="5686931E" w14:textId="77777777" w:rsidR="00C95FDA" w:rsidRPr="002C1E9A" w:rsidRDefault="00C95FDA" w:rsidP="00E50D06">
      <w:pPr>
        <w:keepNext/>
        <w:rPr>
          <w:i/>
          <w:iCs/>
          <w:lang w:val="da-DK"/>
        </w:rPr>
      </w:pPr>
      <w:r w:rsidRPr="002C1E9A">
        <w:rPr>
          <w:i/>
          <w:iCs/>
          <w:lang w:val="da-DK"/>
        </w:rPr>
        <w:t>Hjertesygdomme</w:t>
      </w:r>
    </w:p>
    <w:p w14:paraId="03C6C8E2" w14:textId="77777777" w:rsidR="00C95FDA" w:rsidRPr="0034798B" w:rsidRDefault="00C95FDA" w:rsidP="00E50D06">
      <w:pPr>
        <w:widowControl w:val="0"/>
        <w:spacing w:line="240" w:lineRule="auto"/>
        <w:rPr>
          <w:color w:val="000000"/>
          <w:lang w:val="da-DK"/>
        </w:rPr>
      </w:pPr>
      <w:r w:rsidRPr="002C1E9A">
        <w:rPr>
          <w:color w:val="000000"/>
          <w:lang w:val="da-DK"/>
        </w:rPr>
        <w:t>I kliniske studier blev patienter med ukontrolleret eller væsentlig hjertesygdom (f.eks. nylig myokardieinfarkt, kronisk venstresidig hjerteinsufficiens, ustabil angina eller klinisk signifikant bradykardi) ekskluderet.</w:t>
      </w:r>
      <w:r w:rsidRPr="0034798B">
        <w:rPr>
          <w:color w:val="000000"/>
          <w:lang w:val="da-DK"/>
        </w:rPr>
        <w:t xml:space="preserve"> Forsigtighed bør udvises hos patienter med relevante hjertelidelser (se pkt 4.4).</w:t>
      </w:r>
    </w:p>
    <w:p w14:paraId="7C15378D" w14:textId="77777777" w:rsidR="00C95FDA" w:rsidRPr="0034798B" w:rsidRDefault="00C95FDA" w:rsidP="00E50D06">
      <w:pPr>
        <w:widowControl w:val="0"/>
        <w:spacing w:line="240" w:lineRule="auto"/>
        <w:rPr>
          <w:color w:val="000000"/>
          <w:lang w:val="da-DK"/>
        </w:rPr>
      </w:pPr>
    </w:p>
    <w:p w14:paraId="550117EE" w14:textId="252341AC" w:rsidR="00C95FDA" w:rsidRPr="0034798B" w:rsidRDefault="00C95FDA" w:rsidP="00E50D06">
      <w:pPr>
        <w:tabs>
          <w:tab w:val="clear" w:pos="567"/>
        </w:tabs>
        <w:spacing w:line="240" w:lineRule="auto"/>
        <w:rPr>
          <w:color w:val="000000"/>
          <w:lang w:val="da-DK"/>
        </w:rPr>
      </w:pPr>
      <w:r w:rsidRPr="0034798B">
        <w:rPr>
          <w:color w:val="000000"/>
          <w:lang w:val="da-DK"/>
        </w:rPr>
        <w:t>Der er blevet rapporteret stigning i serumkoncentrationen af total</w:t>
      </w:r>
      <w:r w:rsidR="00E7109A" w:rsidRPr="0034798B">
        <w:rPr>
          <w:color w:val="000000"/>
          <w:lang w:val="da-DK"/>
        </w:rPr>
        <w:noBreakHyphen/>
      </w:r>
      <w:r w:rsidRPr="0034798B">
        <w:rPr>
          <w:color w:val="000000"/>
          <w:lang w:val="da-DK"/>
        </w:rPr>
        <w:t xml:space="preserve">kolesterol i forbindelse med behandling med </w:t>
      </w:r>
      <w:r w:rsidR="00344D37" w:rsidRPr="0034798B">
        <w:rPr>
          <w:color w:val="000000"/>
          <w:lang w:val="da-DK"/>
        </w:rPr>
        <w:t>nilotinib</w:t>
      </w:r>
      <w:r w:rsidRPr="0034798B">
        <w:rPr>
          <w:color w:val="000000"/>
          <w:lang w:val="da-DK"/>
        </w:rPr>
        <w:t xml:space="preserve"> (se pkt.</w:t>
      </w:r>
      <w:r w:rsidR="00A8164D" w:rsidRPr="0034798B">
        <w:rPr>
          <w:color w:val="000000"/>
          <w:lang w:val="da-DK"/>
        </w:rPr>
        <w:t> </w:t>
      </w:r>
      <w:r w:rsidRPr="0034798B">
        <w:rPr>
          <w:color w:val="000000"/>
          <w:lang w:val="da-DK"/>
        </w:rPr>
        <w:t xml:space="preserve">4.4). Lipidprofilen skal bestemmes før behandlingsstart med </w:t>
      </w:r>
      <w:r w:rsidR="00344D37" w:rsidRPr="0034798B">
        <w:rPr>
          <w:color w:val="000000"/>
          <w:lang w:val="da-DK"/>
        </w:rPr>
        <w:t>nilotinib</w:t>
      </w:r>
      <w:r w:rsidRPr="0034798B">
        <w:rPr>
          <w:color w:val="000000"/>
          <w:lang w:val="da-DK"/>
        </w:rPr>
        <w:t xml:space="preserve">, vurderes ved måned 3 og 6 efter behandlingsstart og mindst </w:t>
      </w:r>
      <w:r w:rsidR="00356B66" w:rsidRPr="002C1E9A">
        <w:rPr>
          <w:color w:val="000000"/>
          <w:lang w:val="da-DK"/>
        </w:rPr>
        <w:t>én</w:t>
      </w:r>
      <w:r w:rsidR="00356B66" w:rsidRPr="002C1E9A" w:rsidDel="00356B66">
        <w:rPr>
          <w:color w:val="000000"/>
          <w:lang w:val="da-DK"/>
        </w:rPr>
        <w:t xml:space="preserve"> </w:t>
      </w:r>
      <w:r w:rsidRPr="0034798B">
        <w:rPr>
          <w:color w:val="000000"/>
          <w:lang w:val="da-DK"/>
        </w:rPr>
        <w:t>gang årligt ved kronisk behandling.</w:t>
      </w:r>
    </w:p>
    <w:p w14:paraId="25FFDB1B" w14:textId="77777777" w:rsidR="00C95FDA" w:rsidRPr="0034798B" w:rsidRDefault="00C95FDA" w:rsidP="00E50D06">
      <w:pPr>
        <w:widowControl w:val="0"/>
        <w:spacing w:line="240" w:lineRule="auto"/>
        <w:rPr>
          <w:color w:val="000000"/>
          <w:lang w:val="da-DK"/>
        </w:rPr>
      </w:pPr>
    </w:p>
    <w:p w14:paraId="638565E3" w14:textId="77777777" w:rsidR="00C95FDA" w:rsidRPr="0034798B" w:rsidRDefault="00C95FDA" w:rsidP="00E50D06">
      <w:pPr>
        <w:tabs>
          <w:tab w:val="clear" w:pos="567"/>
        </w:tabs>
        <w:spacing w:line="240" w:lineRule="auto"/>
        <w:rPr>
          <w:color w:val="000000"/>
          <w:lang w:val="da-DK"/>
        </w:rPr>
      </w:pPr>
      <w:r w:rsidRPr="0034798B">
        <w:rPr>
          <w:color w:val="000000"/>
          <w:lang w:val="da-DK"/>
        </w:rPr>
        <w:t xml:space="preserve">Der er rapporteret stigning i blodglucose i forbindelse med behandling med </w:t>
      </w:r>
      <w:r w:rsidR="00344D37" w:rsidRPr="0034798B">
        <w:rPr>
          <w:color w:val="000000"/>
          <w:lang w:val="da-DK"/>
        </w:rPr>
        <w:t>nilotinib</w:t>
      </w:r>
      <w:r w:rsidRPr="0034798B">
        <w:rPr>
          <w:color w:val="000000"/>
          <w:lang w:val="da-DK"/>
        </w:rPr>
        <w:t xml:space="preserve"> (se pkt.</w:t>
      </w:r>
      <w:r w:rsidR="00A8164D" w:rsidRPr="0034798B">
        <w:rPr>
          <w:color w:val="000000"/>
          <w:lang w:val="da-DK"/>
        </w:rPr>
        <w:t> </w:t>
      </w:r>
      <w:r w:rsidRPr="0034798B">
        <w:rPr>
          <w:color w:val="000000"/>
          <w:lang w:val="da-DK"/>
        </w:rPr>
        <w:t xml:space="preserve">4.4). Blodglucosenivauet skal vurderes før behandlingsstart med </w:t>
      </w:r>
      <w:r w:rsidR="00344D37" w:rsidRPr="0034798B">
        <w:rPr>
          <w:color w:val="000000"/>
          <w:lang w:val="da-DK"/>
        </w:rPr>
        <w:t>nilotinib</w:t>
      </w:r>
      <w:r w:rsidRPr="0034798B">
        <w:rPr>
          <w:color w:val="000000"/>
          <w:lang w:val="da-DK"/>
        </w:rPr>
        <w:t xml:space="preserve"> og monitoreres under behandlingen.</w:t>
      </w:r>
    </w:p>
    <w:p w14:paraId="0FA28F75" w14:textId="77777777" w:rsidR="00C95FDA" w:rsidRPr="0034798B" w:rsidRDefault="00C95FDA" w:rsidP="00E50D06">
      <w:pPr>
        <w:widowControl w:val="0"/>
        <w:spacing w:line="240" w:lineRule="auto"/>
        <w:rPr>
          <w:color w:val="000000"/>
          <w:lang w:val="da-DK"/>
        </w:rPr>
      </w:pPr>
    </w:p>
    <w:p w14:paraId="6A6634BF" w14:textId="77777777" w:rsidR="00C95FDA" w:rsidRPr="002C1E9A" w:rsidRDefault="00C95FDA" w:rsidP="00E50D06">
      <w:pPr>
        <w:keepNext/>
        <w:rPr>
          <w:i/>
          <w:iCs/>
          <w:lang w:val="da-DK"/>
        </w:rPr>
      </w:pPr>
      <w:r w:rsidRPr="002C1E9A">
        <w:rPr>
          <w:i/>
          <w:iCs/>
          <w:lang w:val="da-DK"/>
        </w:rPr>
        <w:t>Pædiatrisk population</w:t>
      </w:r>
    </w:p>
    <w:p w14:paraId="6E027AE5" w14:textId="2728CC31" w:rsidR="00977FF3" w:rsidRPr="002C1E9A" w:rsidRDefault="009A40BF" w:rsidP="00E50D06">
      <w:pPr>
        <w:widowControl w:val="0"/>
        <w:spacing w:line="240" w:lineRule="auto"/>
        <w:rPr>
          <w:snapToGrid/>
          <w:color w:val="000000"/>
          <w:lang w:val="da-DK" w:eastAsia="en-US"/>
        </w:rPr>
      </w:pPr>
      <w:r w:rsidRPr="002C1E9A">
        <w:rPr>
          <w:color w:val="222222"/>
          <w:lang w:val="da-DK"/>
        </w:rPr>
        <w:t>Nilotinibs s</w:t>
      </w:r>
      <w:r w:rsidR="00977FF3" w:rsidRPr="002C1E9A">
        <w:rPr>
          <w:color w:val="222222"/>
          <w:lang w:val="da-DK"/>
        </w:rPr>
        <w:t xml:space="preserve">ikkerhed og </w:t>
      </w:r>
      <w:r w:rsidRPr="002C1E9A">
        <w:rPr>
          <w:color w:val="222222"/>
          <w:lang w:val="da-DK"/>
        </w:rPr>
        <w:t>virkning</w:t>
      </w:r>
      <w:r w:rsidR="00977FF3" w:rsidRPr="002C1E9A">
        <w:rPr>
          <w:color w:val="222222"/>
          <w:lang w:val="da-DK"/>
        </w:rPr>
        <w:t xml:space="preserve"> </w:t>
      </w:r>
      <w:r w:rsidR="00977FF3" w:rsidRPr="002C1E9A">
        <w:rPr>
          <w:color w:val="000000"/>
          <w:lang w:val="da-DK"/>
        </w:rPr>
        <w:t xml:space="preserve">hos pædiatriske patienter, </w:t>
      </w:r>
      <w:r w:rsidR="00A54137" w:rsidRPr="002C1E9A">
        <w:rPr>
          <w:color w:val="000000"/>
          <w:lang w:val="da-DK"/>
        </w:rPr>
        <w:t>fra</w:t>
      </w:r>
      <w:r w:rsidR="00977FF3" w:rsidRPr="002C1E9A">
        <w:rPr>
          <w:color w:val="000000"/>
          <w:lang w:val="da-DK"/>
        </w:rPr>
        <w:t xml:space="preserve"> 2</w:t>
      </w:r>
      <w:r w:rsidR="00D335D0" w:rsidRPr="0034798B">
        <w:rPr>
          <w:color w:val="000000"/>
          <w:lang w:val="da-DK"/>
        </w:rPr>
        <w:t> </w:t>
      </w:r>
      <w:r w:rsidR="00977FF3" w:rsidRPr="002C1E9A">
        <w:rPr>
          <w:color w:val="000000"/>
          <w:lang w:val="da-DK"/>
        </w:rPr>
        <w:t xml:space="preserve">til </w:t>
      </w:r>
      <w:r w:rsidR="00EA7766" w:rsidRPr="0034798B">
        <w:rPr>
          <w:color w:val="000000"/>
          <w:lang w:val="da-DK"/>
        </w:rPr>
        <w:t>&lt;</w:t>
      </w:r>
      <w:r w:rsidR="00977FF3" w:rsidRPr="002C1E9A">
        <w:rPr>
          <w:color w:val="000000"/>
          <w:lang w:val="da-DK"/>
        </w:rPr>
        <w:t>18</w:t>
      </w:r>
      <w:r w:rsidR="00D335D0" w:rsidRPr="0034798B">
        <w:rPr>
          <w:color w:val="000000"/>
          <w:lang w:val="da-DK"/>
        </w:rPr>
        <w:t> </w:t>
      </w:r>
      <w:r w:rsidR="00977FF3" w:rsidRPr="002C1E9A">
        <w:rPr>
          <w:color w:val="000000"/>
          <w:lang w:val="da-DK"/>
        </w:rPr>
        <w:t xml:space="preserve">år, med </w:t>
      </w:r>
      <w:r w:rsidR="00977FF3" w:rsidRPr="002C1E9A">
        <w:rPr>
          <w:snapToGrid/>
          <w:color w:val="000000"/>
          <w:lang w:val="da-DK" w:eastAsia="en-US"/>
        </w:rPr>
        <w:t>Philadelphiakromosom</w:t>
      </w:r>
      <w:r w:rsidR="00E7109A" w:rsidRPr="002C1E9A">
        <w:rPr>
          <w:iCs/>
          <w:color w:val="000000"/>
          <w:lang w:val="da-DK"/>
        </w:rPr>
        <w:noBreakHyphen/>
      </w:r>
      <w:r w:rsidR="00977FF3" w:rsidRPr="002C1E9A">
        <w:rPr>
          <w:snapToGrid/>
          <w:color w:val="000000"/>
          <w:lang w:val="da-DK" w:eastAsia="en-US"/>
        </w:rPr>
        <w:t>positiv CML i kronisk fase er</w:t>
      </w:r>
      <w:r w:rsidR="00977FF3" w:rsidRPr="002C1E9A">
        <w:rPr>
          <w:color w:val="222222"/>
          <w:lang w:val="da-DK"/>
        </w:rPr>
        <w:t xml:space="preserve"> </w:t>
      </w:r>
      <w:r w:rsidR="00247C03" w:rsidRPr="002C1E9A">
        <w:rPr>
          <w:color w:val="222222"/>
          <w:lang w:val="da-DK"/>
        </w:rPr>
        <w:t>klarlagt</w:t>
      </w:r>
      <w:r w:rsidR="00977FF3" w:rsidRPr="002C1E9A">
        <w:rPr>
          <w:color w:val="222222"/>
          <w:lang w:val="da-DK"/>
        </w:rPr>
        <w:t xml:space="preserve"> (se pkt.</w:t>
      </w:r>
      <w:r w:rsidR="00D335D0" w:rsidRPr="0034798B">
        <w:rPr>
          <w:color w:val="000000"/>
          <w:lang w:val="da-DK"/>
        </w:rPr>
        <w:t> </w:t>
      </w:r>
      <w:r w:rsidR="00977FF3" w:rsidRPr="002C1E9A">
        <w:rPr>
          <w:color w:val="222222"/>
          <w:lang w:val="da-DK"/>
        </w:rPr>
        <w:t>4.8, 5.1 og 5.2). Der er ingen erfaring</w:t>
      </w:r>
      <w:r w:rsidR="005A0D94" w:rsidRPr="002C1E9A">
        <w:rPr>
          <w:color w:val="222222"/>
          <w:lang w:val="da-DK"/>
        </w:rPr>
        <w:t xml:space="preserve"> </w:t>
      </w:r>
      <w:r w:rsidR="00574191" w:rsidRPr="002C1E9A">
        <w:rPr>
          <w:color w:val="222222"/>
          <w:lang w:val="da-DK"/>
        </w:rPr>
        <w:t>med</w:t>
      </w:r>
      <w:r w:rsidR="005A0D94" w:rsidRPr="002C1E9A">
        <w:rPr>
          <w:color w:val="222222"/>
          <w:lang w:val="da-DK"/>
        </w:rPr>
        <w:t xml:space="preserve"> </w:t>
      </w:r>
      <w:r w:rsidR="00977FF3" w:rsidRPr="002C1E9A">
        <w:rPr>
          <w:color w:val="222222"/>
          <w:lang w:val="da-DK"/>
        </w:rPr>
        <w:t xml:space="preserve">pædiatriske patienter </w:t>
      </w:r>
      <w:r w:rsidR="005A0D94" w:rsidRPr="002C1E9A">
        <w:rPr>
          <w:color w:val="222222"/>
          <w:lang w:val="da-DK"/>
        </w:rPr>
        <w:t xml:space="preserve">på </w:t>
      </w:r>
      <w:r w:rsidR="00977FF3" w:rsidRPr="002C1E9A">
        <w:rPr>
          <w:color w:val="222222"/>
          <w:lang w:val="da-DK"/>
        </w:rPr>
        <w:t>under 2</w:t>
      </w:r>
      <w:r w:rsidR="00D335D0" w:rsidRPr="0034798B">
        <w:rPr>
          <w:color w:val="000000"/>
          <w:lang w:val="da-DK"/>
        </w:rPr>
        <w:t> </w:t>
      </w:r>
      <w:r w:rsidR="00977FF3" w:rsidRPr="002C1E9A">
        <w:rPr>
          <w:color w:val="222222"/>
          <w:lang w:val="da-DK"/>
        </w:rPr>
        <w:t>år</w:t>
      </w:r>
      <w:r w:rsidR="005A0D94" w:rsidRPr="002C1E9A">
        <w:rPr>
          <w:color w:val="222222"/>
          <w:lang w:val="da-DK"/>
        </w:rPr>
        <w:t>,</w:t>
      </w:r>
      <w:r w:rsidR="00977FF3" w:rsidRPr="002C1E9A">
        <w:rPr>
          <w:color w:val="222222"/>
          <w:lang w:val="da-DK"/>
        </w:rPr>
        <w:t xml:space="preserve"> eller pædiatr</w:t>
      </w:r>
      <w:r w:rsidR="005A0D94" w:rsidRPr="002C1E9A">
        <w:rPr>
          <w:color w:val="222222"/>
          <w:lang w:val="da-DK"/>
        </w:rPr>
        <w:t>iske patienter med Philadelphia</w:t>
      </w:r>
      <w:r w:rsidR="00977FF3" w:rsidRPr="002C1E9A">
        <w:rPr>
          <w:color w:val="222222"/>
          <w:lang w:val="da-DK"/>
        </w:rPr>
        <w:t>kromosom</w:t>
      </w:r>
      <w:r w:rsidR="00E7109A" w:rsidRPr="002C1E9A">
        <w:rPr>
          <w:iCs/>
          <w:color w:val="000000"/>
          <w:lang w:val="da-DK"/>
        </w:rPr>
        <w:noBreakHyphen/>
      </w:r>
      <w:r w:rsidR="00977FF3" w:rsidRPr="002C1E9A">
        <w:rPr>
          <w:color w:val="222222"/>
          <w:lang w:val="da-DK"/>
        </w:rPr>
        <w:t>positiv CML i accelereret fase eller b</w:t>
      </w:r>
      <w:r w:rsidR="005A0D94" w:rsidRPr="002C1E9A">
        <w:rPr>
          <w:color w:val="222222"/>
          <w:lang w:val="da-DK"/>
        </w:rPr>
        <w:t>lastkrise. Der er ingen data fra nydiagnosticerede pædiatriske patienter</w:t>
      </w:r>
      <w:r w:rsidR="00977FF3" w:rsidRPr="002C1E9A">
        <w:rPr>
          <w:color w:val="222222"/>
          <w:lang w:val="da-DK"/>
        </w:rPr>
        <w:t xml:space="preserve"> </w:t>
      </w:r>
      <w:r w:rsidR="005A0D94" w:rsidRPr="002C1E9A">
        <w:rPr>
          <w:color w:val="222222"/>
          <w:lang w:val="da-DK"/>
        </w:rPr>
        <w:t xml:space="preserve">på </w:t>
      </w:r>
      <w:r w:rsidR="00977FF3" w:rsidRPr="002C1E9A">
        <w:rPr>
          <w:color w:val="222222"/>
          <w:lang w:val="da-DK"/>
        </w:rPr>
        <w:t>under 10</w:t>
      </w:r>
      <w:r w:rsidR="00D335D0" w:rsidRPr="0034798B">
        <w:rPr>
          <w:color w:val="000000"/>
          <w:lang w:val="da-DK"/>
        </w:rPr>
        <w:t> </w:t>
      </w:r>
      <w:r w:rsidR="00977FF3" w:rsidRPr="002C1E9A">
        <w:rPr>
          <w:color w:val="222222"/>
          <w:lang w:val="da-DK"/>
        </w:rPr>
        <w:t>år</w:t>
      </w:r>
      <w:r w:rsidR="005A0D94" w:rsidRPr="002C1E9A">
        <w:rPr>
          <w:color w:val="222222"/>
          <w:lang w:val="da-DK"/>
        </w:rPr>
        <w:t>,</w:t>
      </w:r>
      <w:r w:rsidR="00977FF3" w:rsidRPr="002C1E9A">
        <w:rPr>
          <w:color w:val="222222"/>
          <w:lang w:val="da-DK"/>
        </w:rPr>
        <w:t xml:space="preserve"> og begrænsede data </w:t>
      </w:r>
      <w:r w:rsidR="005A0D94" w:rsidRPr="002C1E9A">
        <w:rPr>
          <w:color w:val="222222"/>
          <w:lang w:val="da-DK"/>
        </w:rPr>
        <w:t>fra</w:t>
      </w:r>
      <w:r w:rsidR="00977FF3" w:rsidRPr="002C1E9A">
        <w:rPr>
          <w:color w:val="222222"/>
          <w:lang w:val="da-DK"/>
        </w:rPr>
        <w:t xml:space="preserve"> imatinib</w:t>
      </w:r>
      <w:r w:rsidR="00E7109A" w:rsidRPr="002C1E9A">
        <w:rPr>
          <w:iCs/>
          <w:color w:val="000000"/>
          <w:lang w:val="da-DK"/>
        </w:rPr>
        <w:noBreakHyphen/>
      </w:r>
      <w:r w:rsidR="00977FF3" w:rsidRPr="002C1E9A">
        <w:rPr>
          <w:color w:val="222222"/>
          <w:lang w:val="da-DK"/>
        </w:rPr>
        <w:t>resistente eller intolerante</w:t>
      </w:r>
      <w:r w:rsidR="005A0D94" w:rsidRPr="002C1E9A">
        <w:rPr>
          <w:color w:val="222222"/>
          <w:lang w:val="da-DK"/>
        </w:rPr>
        <w:t xml:space="preserve"> pædiatriske patienter på under 6</w:t>
      </w:r>
      <w:r w:rsidR="00D335D0" w:rsidRPr="0034798B">
        <w:rPr>
          <w:color w:val="000000"/>
          <w:lang w:val="da-DK"/>
        </w:rPr>
        <w:t> </w:t>
      </w:r>
      <w:r w:rsidR="005A0D94" w:rsidRPr="002C1E9A">
        <w:rPr>
          <w:color w:val="222222"/>
          <w:lang w:val="da-DK"/>
        </w:rPr>
        <w:t>år.</w:t>
      </w:r>
    </w:p>
    <w:p w14:paraId="70319887" w14:textId="77777777" w:rsidR="00C95FDA" w:rsidRPr="0034798B" w:rsidRDefault="00C95FDA" w:rsidP="00E50D06">
      <w:pPr>
        <w:tabs>
          <w:tab w:val="clear" w:pos="567"/>
        </w:tabs>
        <w:spacing w:line="240" w:lineRule="auto"/>
        <w:rPr>
          <w:color w:val="000000"/>
          <w:u w:val="single"/>
          <w:lang w:val="da-DK"/>
        </w:rPr>
      </w:pPr>
    </w:p>
    <w:p w14:paraId="39B55E44" w14:textId="77777777" w:rsidR="00C95FDA" w:rsidRPr="0034798B" w:rsidRDefault="00C95FDA" w:rsidP="00E50D06">
      <w:pPr>
        <w:keepNext/>
        <w:widowControl w:val="0"/>
        <w:tabs>
          <w:tab w:val="clear" w:pos="567"/>
        </w:tabs>
        <w:spacing w:line="240" w:lineRule="auto"/>
        <w:rPr>
          <w:color w:val="000000"/>
          <w:u w:val="single"/>
          <w:lang w:val="da-DK"/>
        </w:rPr>
      </w:pPr>
      <w:r w:rsidRPr="0034798B">
        <w:rPr>
          <w:color w:val="000000"/>
          <w:u w:val="single"/>
          <w:lang w:val="da-DK"/>
        </w:rPr>
        <w:t>Administration</w:t>
      </w:r>
    </w:p>
    <w:p w14:paraId="35619AD3" w14:textId="01BEA5C1" w:rsidR="00C95FDA" w:rsidRPr="002C1E9A" w:rsidRDefault="004A7E61" w:rsidP="00E50D06">
      <w:pPr>
        <w:widowControl w:val="0"/>
        <w:spacing w:line="240" w:lineRule="auto"/>
        <w:rPr>
          <w:color w:val="000000"/>
          <w:lang w:val="da-DK"/>
        </w:rPr>
      </w:pPr>
      <w:r w:rsidRPr="002C1E9A">
        <w:rPr>
          <w:color w:val="000000"/>
          <w:lang w:val="da-DK"/>
        </w:rPr>
        <w:t>Nilotinib Accord</w:t>
      </w:r>
      <w:r w:rsidR="00C95FDA" w:rsidRPr="002C1E9A">
        <w:rPr>
          <w:color w:val="000000"/>
          <w:lang w:val="da-DK"/>
        </w:rPr>
        <w:t xml:space="preserve"> tages </w:t>
      </w:r>
      <w:r w:rsidR="003C4F52" w:rsidRPr="002C1E9A">
        <w:rPr>
          <w:color w:val="000000"/>
          <w:lang w:val="da-DK"/>
        </w:rPr>
        <w:t>to </w:t>
      </w:r>
      <w:r w:rsidR="00C95FDA" w:rsidRPr="002C1E9A">
        <w:rPr>
          <w:color w:val="000000"/>
          <w:lang w:val="da-DK"/>
        </w:rPr>
        <w:t>gange dagligt med ca. 12 timers interval og må ikke indtages sammen med mad. De hårde kapsler skal sluges hele med vand. Der må ikke indtages mad i 2 timer før, dosen tages, og der må ikke indtages mad i mindst 1 time efter, at dosen er taget.</w:t>
      </w:r>
    </w:p>
    <w:p w14:paraId="7C7D6518" w14:textId="77777777" w:rsidR="00C95FDA" w:rsidRPr="0034798B" w:rsidRDefault="00C95FDA" w:rsidP="00E50D06">
      <w:pPr>
        <w:tabs>
          <w:tab w:val="clear" w:pos="567"/>
        </w:tabs>
        <w:spacing w:line="240" w:lineRule="auto"/>
        <w:rPr>
          <w:color w:val="000000"/>
          <w:lang w:val="da-DK"/>
        </w:rPr>
      </w:pPr>
    </w:p>
    <w:p w14:paraId="719C3EC1" w14:textId="6D9304F0" w:rsidR="00C95FDA" w:rsidRPr="0034798B" w:rsidRDefault="00BF564D" w:rsidP="00E50D06">
      <w:pPr>
        <w:tabs>
          <w:tab w:val="clear" w:pos="567"/>
        </w:tabs>
        <w:spacing w:line="240" w:lineRule="auto"/>
        <w:rPr>
          <w:color w:val="000000"/>
          <w:lang w:val="da-DK"/>
        </w:rPr>
      </w:pPr>
      <w:r w:rsidRPr="002C1E9A">
        <w:rPr>
          <w:color w:val="000000"/>
          <w:lang w:val="da-DK"/>
        </w:rPr>
        <w:t xml:space="preserve">Til patienter </w:t>
      </w:r>
      <w:r w:rsidR="00AC55C8" w:rsidRPr="00DC12C1">
        <w:rPr>
          <w:color w:val="000000"/>
          <w:lang w:val="da-DK"/>
        </w:rPr>
        <w:t>der ikke kan synke en hård kapsel, kan indholdet kommes på en teske med æblemos (æblepuré) og derefter indtages straks. Der må ikke indtages mere end én teskefuld æblemos og ikke anden mad end æblemos må anvendes (se pkt. 4.4 og 5.2).</w:t>
      </w:r>
    </w:p>
    <w:p w14:paraId="122067D4" w14:textId="77777777" w:rsidR="00C95FDA" w:rsidRPr="0034798B" w:rsidRDefault="00C95FDA" w:rsidP="00E50D06">
      <w:pPr>
        <w:tabs>
          <w:tab w:val="clear" w:pos="567"/>
        </w:tabs>
        <w:spacing w:line="240" w:lineRule="auto"/>
        <w:rPr>
          <w:color w:val="000000"/>
          <w:lang w:val="da-DK"/>
        </w:rPr>
      </w:pPr>
    </w:p>
    <w:p w14:paraId="003BF148" w14:textId="77777777" w:rsidR="00C95FDA" w:rsidRPr="0034798B" w:rsidRDefault="00C95FDA" w:rsidP="00E50D06">
      <w:pPr>
        <w:keepNext/>
        <w:widowControl w:val="0"/>
        <w:tabs>
          <w:tab w:val="clear" w:pos="567"/>
        </w:tabs>
        <w:spacing w:line="240" w:lineRule="auto"/>
        <w:ind w:left="567" w:hanging="567"/>
        <w:rPr>
          <w:color w:val="000000"/>
          <w:lang w:val="da-DK"/>
        </w:rPr>
      </w:pPr>
      <w:r w:rsidRPr="0034798B">
        <w:rPr>
          <w:b/>
          <w:bCs/>
          <w:color w:val="000000"/>
          <w:lang w:val="da-DK"/>
        </w:rPr>
        <w:t>4.3</w:t>
      </w:r>
      <w:r w:rsidRPr="0034798B">
        <w:rPr>
          <w:b/>
          <w:bCs/>
          <w:color w:val="000000"/>
          <w:lang w:val="da-DK"/>
        </w:rPr>
        <w:tab/>
      </w:r>
      <w:r w:rsidRPr="002C1E9A">
        <w:rPr>
          <w:b/>
          <w:bCs/>
          <w:color w:val="000000"/>
          <w:lang w:val="da-DK"/>
        </w:rPr>
        <w:t>Kontraindikationer</w:t>
      </w:r>
    </w:p>
    <w:p w14:paraId="16A412A7" w14:textId="77777777" w:rsidR="00C95FDA" w:rsidRPr="0034798B" w:rsidRDefault="00C95FDA" w:rsidP="00E50D06">
      <w:pPr>
        <w:keepNext/>
        <w:widowControl w:val="0"/>
        <w:tabs>
          <w:tab w:val="clear" w:pos="567"/>
        </w:tabs>
        <w:spacing w:line="240" w:lineRule="auto"/>
        <w:rPr>
          <w:color w:val="000000"/>
          <w:lang w:val="da-DK"/>
        </w:rPr>
      </w:pPr>
    </w:p>
    <w:p w14:paraId="2F6C4CB0" w14:textId="77777777" w:rsidR="00C95FDA" w:rsidRPr="0034798B" w:rsidRDefault="00C95FDA" w:rsidP="00E50D06">
      <w:pPr>
        <w:tabs>
          <w:tab w:val="clear" w:pos="567"/>
        </w:tabs>
        <w:spacing w:line="240" w:lineRule="auto"/>
        <w:rPr>
          <w:color w:val="000000"/>
          <w:lang w:val="da-DK"/>
        </w:rPr>
      </w:pPr>
      <w:r w:rsidRPr="002C1E9A">
        <w:rPr>
          <w:color w:val="000000"/>
          <w:lang w:val="da-DK"/>
        </w:rPr>
        <w:t>Overfølsomhed over for det aktive stof eller over for et eller flere af hjælpestofferne anført i pkt.</w:t>
      </w:r>
      <w:r w:rsidR="00A8164D" w:rsidRPr="002C1E9A">
        <w:rPr>
          <w:color w:val="000000"/>
          <w:lang w:val="da-DK"/>
        </w:rPr>
        <w:t> </w:t>
      </w:r>
      <w:r w:rsidRPr="002C1E9A">
        <w:rPr>
          <w:color w:val="000000"/>
          <w:lang w:val="da-DK"/>
        </w:rPr>
        <w:t>6.1.</w:t>
      </w:r>
    </w:p>
    <w:p w14:paraId="68C6D0BC" w14:textId="77777777" w:rsidR="00C95FDA" w:rsidRPr="0034798B" w:rsidRDefault="00C95FDA" w:rsidP="00E50D06">
      <w:pPr>
        <w:tabs>
          <w:tab w:val="clear" w:pos="567"/>
        </w:tabs>
        <w:spacing w:line="240" w:lineRule="auto"/>
        <w:rPr>
          <w:color w:val="000000"/>
          <w:lang w:val="da-DK"/>
        </w:rPr>
      </w:pPr>
    </w:p>
    <w:p w14:paraId="2E42B5AF" w14:textId="77777777" w:rsidR="00C95FDA" w:rsidRPr="0034798B" w:rsidRDefault="00C95FDA" w:rsidP="00E50D06">
      <w:pPr>
        <w:keepNext/>
        <w:widowControl w:val="0"/>
        <w:tabs>
          <w:tab w:val="clear" w:pos="567"/>
        </w:tabs>
        <w:spacing w:line="240" w:lineRule="auto"/>
        <w:ind w:left="567" w:hanging="567"/>
        <w:rPr>
          <w:color w:val="000000"/>
          <w:lang w:val="da-DK"/>
        </w:rPr>
      </w:pPr>
      <w:r w:rsidRPr="0034798B">
        <w:rPr>
          <w:b/>
          <w:bCs/>
          <w:color w:val="000000"/>
          <w:lang w:val="da-DK"/>
        </w:rPr>
        <w:t>4.4</w:t>
      </w:r>
      <w:r w:rsidRPr="0034798B">
        <w:rPr>
          <w:b/>
          <w:bCs/>
          <w:color w:val="000000"/>
          <w:lang w:val="da-DK"/>
        </w:rPr>
        <w:tab/>
      </w:r>
      <w:r w:rsidRPr="002C1E9A">
        <w:rPr>
          <w:b/>
          <w:bCs/>
          <w:color w:val="000000"/>
          <w:lang w:val="da-DK"/>
        </w:rPr>
        <w:t>Særlige advarsler og forsigtighedsregler vedrørende brugen</w:t>
      </w:r>
    </w:p>
    <w:p w14:paraId="5040B7F1" w14:textId="77777777" w:rsidR="00C95FDA" w:rsidRPr="002C1E9A" w:rsidRDefault="00C95FDA" w:rsidP="00E50D06">
      <w:pPr>
        <w:pStyle w:val="Text"/>
        <w:keepNext/>
        <w:widowControl w:val="0"/>
        <w:spacing w:before="0"/>
        <w:jc w:val="left"/>
        <w:rPr>
          <w:rFonts w:eastAsia="Times New Roman"/>
          <w:color w:val="000000"/>
          <w:sz w:val="22"/>
          <w:szCs w:val="22"/>
          <w:lang w:val="da-DK"/>
        </w:rPr>
      </w:pPr>
    </w:p>
    <w:p w14:paraId="5DDD6952" w14:textId="77777777" w:rsidR="00C95FDA" w:rsidRPr="002C1E9A" w:rsidRDefault="00C95FDA" w:rsidP="00E50D06">
      <w:pPr>
        <w:pStyle w:val="Text"/>
        <w:keepNext/>
        <w:widowControl w:val="0"/>
        <w:spacing w:before="0"/>
        <w:jc w:val="left"/>
        <w:rPr>
          <w:rFonts w:eastAsia="Times New Roman"/>
          <w:color w:val="000000"/>
          <w:sz w:val="22"/>
          <w:szCs w:val="22"/>
          <w:u w:val="single"/>
          <w:lang w:val="da-DK"/>
        </w:rPr>
      </w:pPr>
      <w:r w:rsidRPr="002C1E9A">
        <w:rPr>
          <w:rFonts w:eastAsia="Times New Roman"/>
          <w:color w:val="000000"/>
          <w:sz w:val="22"/>
          <w:szCs w:val="22"/>
          <w:u w:val="single"/>
          <w:lang w:val="da-DK"/>
        </w:rPr>
        <w:t>Myelosuppression</w:t>
      </w:r>
    </w:p>
    <w:p w14:paraId="337B249F" w14:textId="3B03F4D2" w:rsidR="00C95FDA" w:rsidRPr="002C1E9A" w:rsidRDefault="00C95FDA" w:rsidP="00E50D06">
      <w:pPr>
        <w:pStyle w:val="Text"/>
        <w:widowControl w:val="0"/>
        <w:spacing w:before="0"/>
        <w:jc w:val="left"/>
        <w:rPr>
          <w:rFonts w:eastAsia="Times New Roman"/>
          <w:sz w:val="22"/>
          <w:szCs w:val="22"/>
          <w:lang w:val="da-DK"/>
        </w:rPr>
      </w:pPr>
      <w:r w:rsidRPr="002C1E9A">
        <w:rPr>
          <w:rFonts w:eastAsia="Times New Roman"/>
          <w:color w:val="000000"/>
          <w:sz w:val="22"/>
          <w:szCs w:val="22"/>
          <w:lang w:val="da-DK"/>
        </w:rPr>
        <w:t xml:space="preserve">Behandling med </w:t>
      </w:r>
      <w:r w:rsidR="00A20F62" w:rsidRPr="002C1E9A">
        <w:rPr>
          <w:rFonts w:eastAsia="Times New Roman"/>
          <w:color w:val="000000"/>
          <w:sz w:val="22"/>
          <w:szCs w:val="22"/>
          <w:lang w:val="da-DK"/>
        </w:rPr>
        <w:t>nilotinib</w:t>
      </w:r>
      <w:r w:rsidRPr="002C1E9A">
        <w:rPr>
          <w:rFonts w:eastAsia="Times New Roman"/>
          <w:color w:val="000000"/>
          <w:sz w:val="22"/>
          <w:szCs w:val="22"/>
          <w:lang w:val="da-DK"/>
        </w:rPr>
        <w:t xml:space="preserve"> er associeret med (National Cancer Institute Common Toxicity Criteria grad 3</w:t>
      </w:r>
      <w:r w:rsidR="00B30FE1" w:rsidRPr="002C1E9A">
        <w:rPr>
          <w:rFonts w:eastAsia="Times New Roman"/>
          <w:color w:val="000000"/>
          <w:sz w:val="22"/>
          <w:szCs w:val="22"/>
          <w:lang w:val="da-DK"/>
        </w:rPr>
        <w:t xml:space="preserve"> og</w:t>
      </w:r>
      <w:r w:rsidR="00CB56B6" w:rsidRPr="002C1E9A">
        <w:rPr>
          <w:rFonts w:eastAsia="Times New Roman"/>
          <w:color w:val="000000"/>
          <w:sz w:val="22"/>
          <w:szCs w:val="22"/>
          <w:lang w:val="da-DK"/>
        </w:rPr>
        <w:t xml:space="preserve"> </w:t>
      </w:r>
      <w:r w:rsidRPr="002C1E9A">
        <w:rPr>
          <w:rFonts w:eastAsia="Times New Roman"/>
          <w:color w:val="000000"/>
          <w:sz w:val="22"/>
          <w:szCs w:val="22"/>
          <w:lang w:val="da-DK"/>
        </w:rPr>
        <w:t>4) trombocytopeni, neutropeni og anæmi.</w:t>
      </w:r>
      <w:r w:rsidRPr="002C1E9A">
        <w:rPr>
          <w:rFonts w:eastAsia="Times New Roman"/>
          <w:b/>
          <w:bCs/>
          <w:color w:val="000000"/>
          <w:sz w:val="22"/>
          <w:szCs w:val="22"/>
          <w:lang w:val="da-DK"/>
        </w:rPr>
        <w:t xml:space="preserve"> </w:t>
      </w:r>
      <w:r w:rsidRPr="002C1E9A">
        <w:rPr>
          <w:rFonts w:eastAsia="Times New Roman"/>
          <w:color w:val="000000"/>
          <w:sz w:val="22"/>
          <w:szCs w:val="22"/>
          <w:lang w:val="da-DK"/>
        </w:rPr>
        <w:t xml:space="preserve">Forekomsten er hyppigere hos </w:t>
      </w:r>
      <w:r w:rsidRPr="002C1E9A">
        <w:rPr>
          <w:color w:val="000000"/>
          <w:sz w:val="22"/>
          <w:szCs w:val="22"/>
          <w:lang w:val="da-DK"/>
        </w:rPr>
        <w:t>imatinib</w:t>
      </w:r>
      <w:r w:rsidR="00E7109A" w:rsidRPr="002C1E9A">
        <w:rPr>
          <w:color w:val="000000"/>
          <w:sz w:val="22"/>
          <w:szCs w:val="22"/>
          <w:lang w:val="da-DK"/>
        </w:rPr>
        <w:noBreakHyphen/>
      </w:r>
      <w:r w:rsidRPr="002C1E9A">
        <w:rPr>
          <w:color w:val="000000"/>
          <w:sz w:val="22"/>
          <w:szCs w:val="22"/>
          <w:lang w:val="da-DK"/>
        </w:rPr>
        <w:t xml:space="preserve">resistente </w:t>
      </w:r>
      <w:r w:rsidRPr="002C1E9A">
        <w:rPr>
          <w:color w:val="000000"/>
          <w:sz w:val="22"/>
          <w:szCs w:val="22"/>
          <w:lang w:val="da-DK"/>
        </w:rPr>
        <w:lastRenderedPageBreak/>
        <w:t xml:space="preserve">eller intolerante patienter med kronisk og accelereret CML, specielt hos </w:t>
      </w:r>
      <w:r w:rsidRPr="002C1E9A">
        <w:rPr>
          <w:rFonts w:eastAsia="Times New Roman"/>
          <w:color w:val="000000"/>
          <w:sz w:val="22"/>
          <w:szCs w:val="22"/>
          <w:lang w:val="da-DK"/>
        </w:rPr>
        <w:t xml:space="preserve">patienter med accelereret CML. Der bør tages fuldstændigt blodbillede hver anden uge i de første 2 måneder og derefter en gang om måneden eller som klinisk indiceret. Myelosuppression var generelt reversibel og blev normalt håndteret ved midlertidigt at seponere </w:t>
      </w:r>
      <w:r w:rsidR="00AC4EF1" w:rsidRPr="002C1E9A">
        <w:rPr>
          <w:rFonts w:eastAsia="Times New Roman"/>
          <w:color w:val="000000"/>
          <w:sz w:val="22"/>
          <w:szCs w:val="22"/>
          <w:lang w:val="da-DK"/>
        </w:rPr>
        <w:t>n</w:t>
      </w:r>
      <w:r w:rsidR="004A7E61" w:rsidRPr="002C1E9A">
        <w:rPr>
          <w:rFonts w:eastAsia="Times New Roman"/>
          <w:color w:val="000000"/>
          <w:sz w:val="22"/>
          <w:szCs w:val="22"/>
          <w:lang w:val="da-DK"/>
        </w:rPr>
        <w:t xml:space="preserve">ilotinib </w:t>
      </w:r>
      <w:r w:rsidRPr="002C1E9A">
        <w:rPr>
          <w:rFonts w:eastAsia="Times New Roman"/>
          <w:color w:val="000000"/>
          <w:sz w:val="22"/>
          <w:szCs w:val="22"/>
          <w:lang w:val="da-DK"/>
        </w:rPr>
        <w:t>eller ved en dosisreduktion (se pkt. 4.2).</w:t>
      </w:r>
    </w:p>
    <w:p w14:paraId="1638AF05" w14:textId="77777777" w:rsidR="00C95FDA" w:rsidRPr="002C1E9A" w:rsidRDefault="00C95FDA" w:rsidP="00E50D06">
      <w:pPr>
        <w:pStyle w:val="Text"/>
        <w:widowControl w:val="0"/>
        <w:spacing w:before="0"/>
        <w:jc w:val="left"/>
        <w:rPr>
          <w:rFonts w:eastAsia="Times New Roman"/>
          <w:color w:val="000000"/>
          <w:sz w:val="22"/>
          <w:szCs w:val="22"/>
          <w:lang w:val="da-DK"/>
        </w:rPr>
      </w:pPr>
    </w:p>
    <w:p w14:paraId="179F22B1" w14:textId="77777777" w:rsidR="00C95FDA" w:rsidRPr="002C1E9A" w:rsidRDefault="00C95FDA" w:rsidP="00E50D06">
      <w:pPr>
        <w:pStyle w:val="Text"/>
        <w:keepNext/>
        <w:widowControl w:val="0"/>
        <w:spacing w:before="0"/>
        <w:jc w:val="left"/>
        <w:rPr>
          <w:rFonts w:eastAsia="Times New Roman"/>
          <w:color w:val="000000"/>
          <w:sz w:val="22"/>
          <w:szCs w:val="22"/>
          <w:u w:val="single"/>
          <w:lang w:val="da-DK"/>
        </w:rPr>
      </w:pPr>
      <w:r w:rsidRPr="002C1E9A">
        <w:rPr>
          <w:rFonts w:eastAsia="Times New Roman"/>
          <w:color w:val="000000"/>
          <w:sz w:val="22"/>
          <w:szCs w:val="22"/>
          <w:u w:val="single"/>
          <w:lang w:val="da-DK"/>
        </w:rPr>
        <w:t>QT</w:t>
      </w:r>
      <w:r w:rsidR="00E7109A" w:rsidRPr="002C1E9A">
        <w:rPr>
          <w:rFonts w:eastAsia="Times New Roman"/>
          <w:color w:val="000000"/>
          <w:sz w:val="22"/>
          <w:szCs w:val="22"/>
          <w:u w:val="single"/>
          <w:lang w:val="da-DK"/>
        </w:rPr>
        <w:noBreakHyphen/>
      </w:r>
      <w:r w:rsidRPr="002C1E9A">
        <w:rPr>
          <w:rFonts w:eastAsia="Times New Roman"/>
          <w:color w:val="000000"/>
          <w:sz w:val="22"/>
          <w:szCs w:val="22"/>
          <w:u w:val="single"/>
          <w:lang w:val="da-DK"/>
        </w:rPr>
        <w:t>forlængelse</w:t>
      </w:r>
    </w:p>
    <w:p w14:paraId="3489A153" w14:textId="77777777" w:rsidR="00C95FDA" w:rsidRPr="002C1E9A" w:rsidRDefault="00C95FDA" w:rsidP="00E50D06">
      <w:pPr>
        <w:widowControl w:val="0"/>
        <w:spacing w:line="240" w:lineRule="auto"/>
        <w:rPr>
          <w:iCs/>
          <w:color w:val="000000"/>
          <w:lang w:val="da-DK"/>
        </w:rPr>
      </w:pPr>
      <w:r w:rsidRPr="002C1E9A">
        <w:rPr>
          <w:iCs/>
          <w:color w:val="000000"/>
          <w:lang w:val="da-DK"/>
        </w:rPr>
        <w:t xml:space="preserve">Afhængigt af koncentrationen kan </w:t>
      </w:r>
      <w:r w:rsidR="00A20F62" w:rsidRPr="002C1E9A">
        <w:rPr>
          <w:iCs/>
          <w:color w:val="000000"/>
          <w:lang w:val="da-DK"/>
        </w:rPr>
        <w:t>nilotinib</w:t>
      </w:r>
      <w:r w:rsidRPr="002C1E9A">
        <w:rPr>
          <w:iCs/>
          <w:color w:val="000000"/>
          <w:lang w:val="da-DK"/>
        </w:rPr>
        <w:t xml:space="preserve"> forlænge kardiel ventrikulær repolarisering som målt med QT</w:t>
      </w:r>
      <w:r w:rsidR="00E7109A" w:rsidRPr="002C1E9A">
        <w:rPr>
          <w:iCs/>
          <w:color w:val="000000"/>
          <w:lang w:val="da-DK"/>
        </w:rPr>
        <w:noBreakHyphen/>
      </w:r>
      <w:r w:rsidRPr="002C1E9A">
        <w:rPr>
          <w:iCs/>
          <w:color w:val="000000"/>
          <w:lang w:val="da-DK"/>
        </w:rPr>
        <w:t>intervallet på overflade</w:t>
      </w:r>
      <w:r w:rsidR="00E7109A" w:rsidRPr="002C1E9A">
        <w:rPr>
          <w:iCs/>
          <w:color w:val="000000"/>
          <w:lang w:val="da-DK"/>
        </w:rPr>
        <w:noBreakHyphen/>
      </w:r>
      <w:r w:rsidRPr="002C1E9A">
        <w:rPr>
          <w:iCs/>
          <w:color w:val="000000"/>
          <w:lang w:val="da-DK"/>
        </w:rPr>
        <w:t>EKG</w:t>
      </w:r>
      <w:r w:rsidR="00D05FF5" w:rsidRPr="002C1E9A">
        <w:rPr>
          <w:iCs/>
          <w:color w:val="000000"/>
          <w:lang w:val="da-DK"/>
        </w:rPr>
        <w:t xml:space="preserve"> hos voksne og pædiatriske patienter</w:t>
      </w:r>
      <w:r w:rsidRPr="002C1E9A">
        <w:rPr>
          <w:iCs/>
          <w:color w:val="000000"/>
          <w:lang w:val="da-DK"/>
        </w:rPr>
        <w:t>.</w:t>
      </w:r>
    </w:p>
    <w:p w14:paraId="1EFEAFEA" w14:textId="77777777" w:rsidR="00C95FDA" w:rsidRPr="002C1E9A" w:rsidRDefault="00C95FDA" w:rsidP="00E50D06">
      <w:pPr>
        <w:widowControl w:val="0"/>
        <w:spacing w:line="240" w:lineRule="auto"/>
        <w:rPr>
          <w:iCs/>
          <w:color w:val="000000"/>
          <w:lang w:val="da-DK"/>
        </w:rPr>
      </w:pPr>
    </w:p>
    <w:p w14:paraId="2BAF77C7" w14:textId="21D3F7EE" w:rsidR="00C95FDA" w:rsidRPr="002C1E9A" w:rsidRDefault="00C95FDA" w:rsidP="00E50D06">
      <w:pPr>
        <w:widowControl w:val="0"/>
        <w:spacing w:line="240" w:lineRule="auto"/>
        <w:rPr>
          <w:lang w:val="da-DK"/>
        </w:rPr>
      </w:pPr>
      <w:r w:rsidRPr="002C1E9A">
        <w:rPr>
          <w:iCs/>
          <w:color w:val="000000"/>
          <w:lang w:val="da-DK"/>
        </w:rPr>
        <w:t>I fase III</w:t>
      </w:r>
      <w:r w:rsidR="004B006D" w:rsidRPr="002C1E9A">
        <w:rPr>
          <w:iCs/>
          <w:color w:val="000000"/>
          <w:lang w:val="da-DK"/>
        </w:rPr>
        <w:noBreakHyphen/>
      </w:r>
      <w:r w:rsidRPr="002C1E9A">
        <w:rPr>
          <w:iCs/>
          <w:color w:val="000000"/>
          <w:lang w:val="da-DK"/>
        </w:rPr>
        <w:t xml:space="preserve">studiet med patienter med nydiagnosticeret CML i kronisk fase, som behandledes med 300 mg imatinib </w:t>
      </w:r>
      <w:r w:rsidR="003C4F52" w:rsidRPr="002C1E9A">
        <w:rPr>
          <w:color w:val="000000"/>
          <w:lang w:val="da-DK"/>
        </w:rPr>
        <w:t>to </w:t>
      </w:r>
      <w:r w:rsidRPr="002C1E9A">
        <w:rPr>
          <w:iCs/>
          <w:color w:val="000000"/>
          <w:lang w:val="da-DK"/>
        </w:rPr>
        <w:t xml:space="preserve">gange dagligt, </w:t>
      </w:r>
      <w:r w:rsidRPr="002C1E9A">
        <w:rPr>
          <w:color w:val="000000"/>
          <w:lang w:val="da-DK"/>
        </w:rPr>
        <w:t xml:space="preserve">var den gennemsnitlige ændring fra </w:t>
      </w:r>
      <w:r w:rsidRPr="002C1E9A">
        <w:rPr>
          <w:i/>
          <w:color w:val="000000"/>
          <w:lang w:val="da-DK"/>
        </w:rPr>
        <w:t>baseline</w:t>
      </w:r>
      <w:r w:rsidRPr="002C1E9A">
        <w:rPr>
          <w:color w:val="000000"/>
          <w:lang w:val="da-DK"/>
        </w:rPr>
        <w:t xml:space="preserve"> i QTcF-intervallet ved </w:t>
      </w:r>
      <w:r w:rsidRPr="002C1E9A">
        <w:rPr>
          <w:i/>
          <w:color w:val="000000"/>
          <w:lang w:val="da-DK"/>
        </w:rPr>
        <w:t>steady state</w:t>
      </w:r>
      <w:r w:rsidRPr="002C1E9A">
        <w:rPr>
          <w:color w:val="000000"/>
          <w:lang w:val="da-DK"/>
        </w:rPr>
        <w:t xml:space="preserve"> 6 msek. Ingen patienter havde QTcF &gt;480 msek. Ingen episoder med torsade de pointes blev observeret.</w:t>
      </w:r>
    </w:p>
    <w:p w14:paraId="0592E9FC" w14:textId="77777777" w:rsidR="00C95FDA" w:rsidRPr="002C1E9A" w:rsidRDefault="00C95FDA" w:rsidP="00E50D06">
      <w:pPr>
        <w:widowControl w:val="0"/>
        <w:spacing w:line="240" w:lineRule="auto"/>
        <w:rPr>
          <w:iCs/>
          <w:color w:val="000000"/>
          <w:lang w:val="da-DK"/>
        </w:rPr>
      </w:pPr>
    </w:p>
    <w:p w14:paraId="7027101B" w14:textId="5BDB1E8E" w:rsidR="00C95FDA" w:rsidRPr="002C1E9A" w:rsidRDefault="00C95FDA" w:rsidP="00E50D06">
      <w:pPr>
        <w:widowControl w:val="0"/>
        <w:spacing w:line="240" w:lineRule="auto"/>
        <w:rPr>
          <w:lang w:val="da-DK"/>
        </w:rPr>
      </w:pPr>
      <w:r w:rsidRPr="002C1E9A">
        <w:rPr>
          <w:color w:val="000000"/>
          <w:lang w:val="da-DK"/>
        </w:rPr>
        <w:t>I fase II</w:t>
      </w:r>
      <w:r w:rsidR="00E7109A" w:rsidRPr="002C1E9A">
        <w:rPr>
          <w:color w:val="000000"/>
          <w:lang w:val="da-DK"/>
        </w:rPr>
        <w:noBreakHyphen/>
      </w:r>
      <w:r w:rsidRPr="002C1E9A">
        <w:rPr>
          <w:color w:val="000000"/>
          <w:lang w:val="da-DK"/>
        </w:rPr>
        <w:t>studiet med imatinib</w:t>
      </w:r>
      <w:r w:rsidR="00E7109A" w:rsidRPr="002C1E9A">
        <w:rPr>
          <w:color w:val="000000"/>
          <w:lang w:val="da-DK"/>
        </w:rPr>
        <w:noBreakHyphen/>
      </w:r>
      <w:r w:rsidRPr="002C1E9A">
        <w:rPr>
          <w:color w:val="000000"/>
          <w:lang w:val="da-DK"/>
        </w:rPr>
        <w:t xml:space="preserve">resistente og intolerante patienter med kronisk og accelereret CML, som behandledes med 400 mg imatinib </w:t>
      </w:r>
      <w:r w:rsidR="003C4F52" w:rsidRPr="002C1E9A">
        <w:rPr>
          <w:color w:val="000000"/>
          <w:lang w:val="da-DK"/>
        </w:rPr>
        <w:t>to </w:t>
      </w:r>
      <w:r w:rsidRPr="002C1E9A">
        <w:rPr>
          <w:color w:val="000000"/>
          <w:lang w:val="da-DK"/>
        </w:rPr>
        <w:t xml:space="preserve">gange dagligt, var den gennemsnitlige ændring fra </w:t>
      </w:r>
      <w:r w:rsidRPr="002C1E9A">
        <w:rPr>
          <w:i/>
          <w:color w:val="000000"/>
          <w:lang w:val="da-DK"/>
        </w:rPr>
        <w:t>baseline</w:t>
      </w:r>
      <w:r w:rsidRPr="002C1E9A">
        <w:rPr>
          <w:color w:val="000000"/>
          <w:lang w:val="da-DK"/>
        </w:rPr>
        <w:t xml:space="preserve"> i QTcF</w:t>
      </w:r>
      <w:r w:rsidR="00E7109A" w:rsidRPr="002C1E9A">
        <w:rPr>
          <w:color w:val="000000"/>
          <w:lang w:val="da-DK"/>
        </w:rPr>
        <w:noBreakHyphen/>
      </w:r>
      <w:r w:rsidRPr="002C1E9A">
        <w:rPr>
          <w:color w:val="000000"/>
          <w:lang w:val="da-DK"/>
        </w:rPr>
        <w:t xml:space="preserve">intervallet ved </w:t>
      </w:r>
      <w:r w:rsidRPr="002C1E9A">
        <w:rPr>
          <w:i/>
          <w:color w:val="000000"/>
          <w:lang w:val="da-DK"/>
        </w:rPr>
        <w:t>steady state</w:t>
      </w:r>
      <w:r w:rsidRPr="002C1E9A">
        <w:rPr>
          <w:color w:val="000000"/>
          <w:lang w:val="da-DK"/>
        </w:rPr>
        <w:t xml:space="preserve"> hhv. 5 og 8 msek. Der blev observeret QTcF &gt;500 msek. hos &lt;1 % af disse patienter. Ingen episoder med Torsade de Pointes blev observeret i kliniske studier.</w:t>
      </w:r>
    </w:p>
    <w:p w14:paraId="25A1D86B" w14:textId="77777777" w:rsidR="00C95FDA" w:rsidRPr="002C1E9A" w:rsidRDefault="00C95FDA" w:rsidP="00E50D06">
      <w:pPr>
        <w:widowControl w:val="0"/>
        <w:autoSpaceDE w:val="0"/>
        <w:autoSpaceDN w:val="0"/>
        <w:adjustRightInd w:val="0"/>
        <w:spacing w:line="240" w:lineRule="auto"/>
        <w:rPr>
          <w:color w:val="000000"/>
          <w:lang w:val="da-DK"/>
        </w:rPr>
      </w:pPr>
    </w:p>
    <w:p w14:paraId="4CF8370B" w14:textId="77777777" w:rsidR="00C95FDA" w:rsidRPr="002C1E9A" w:rsidRDefault="00C95FDA" w:rsidP="00E50D06">
      <w:pPr>
        <w:widowControl w:val="0"/>
        <w:autoSpaceDE w:val="0"/>
        <w:autoSpaceDN w:val="0"/>
        <w:adjustRightInd w:val="0"/>
        <w:spacing w:line="240" w:lineRule="auto"/>
        <w:rPr>
          <w:lang w:val="da-DK"/>
        </w:rPr>
      </w:pPr>
      <w:r w:rsidRPr="002C1E9A">
        <w:rPr>
          <w:color w:val="000000"/>
          <w:lang w:val="da-DK"/>
        </w:rPr>
        <w:t>I et studie med raske frivillige forsøgspersoner med eksponeringer, som var sammenlignelige med de eksponeringer, der ses hos patienter, var den gennemsnitlige placebokorrigerede QTcF</w:t>
      </w:r>
      <w:r w:rsidR="00E7109A" w:rsidRPr="002C1E9A">
        <w:rPr>
          <w:color w:val="000000"/>
          <w:lang w:val="da-DK"/>
        </w:rPr>
        <w:noBreakHyphen/>
      </w:r>
      <w:r w:rsidRPr="002C1E9A">
        <w:rPr>
          <w:color w:val="000000"/>
          <w:lang w:val="da-DK"/>
        </w:rPr>
        <w:t xml:space="preserve">ændring fra </w:t>
      </w:r>
      <w:r w:rsidRPr="002C1E9A">
        <w:rPr>
          <w:i/>
          <w:color w:val="000000"/>
          <w:lang w:val="da-DK"/>
        </w:rPr>
        <w:t>baseline</w:t>
      </w:r>
      <w:r w:rsidRPr="002C1E9A">
        <w:rPr>
          <w:color w:val="000000"/>
          <w:lang w:val="da-DK"/>
        </w:rPr>
        <w:t xml:space="preserve"> 7 msek. (CI ± 4 msek.). Ingen forsøgspersoner havde et QTcF &gt;450 msek. Desuden blev der ikke observeret nogen klinisk relevante arytmier under forsøget. Der blev især ikke observeret nogen episoder med torsade de pointes (forbigående eller vedvarende).</w:t>
      </w:r>
    </w:p>
    <w:p w14:paraId="69648759" w14:textId="77777777" w:rsidR="00C95FDA" w:rsidRPr="002C1E9A" w:rsidRDefault="00C95FDA" w:rsidP="00E50D06">
      <w:pPr>
        <w:widowControl w:val="0"/>
        <w:spacing w:line="240" w:lineRule="auto"/>
        <w:rPr>
          <w:iCs/>
          <w:color w:val="000000"/>
          <w:lang w:val="da-DK"/>
        </w:rPr>
      </w:pPr>
    </w:p>
    <w:p w14:paraId="50A93FD1" w14:textId="77777777" w:rsidR="00C95FDA" w:rsidRPr="002C1E9A" w:rsidRDefault="00C95FDA" w:rsidP="00E50D06">
      <w:pPr>
        <w:widowControl w:val="0"/>
        <w:spacing w:line="240" w:lineRule="auto"/>
        <w:rPr>
          <w:iCs/>
          <w:color w:val="000000"/>
          <w:lang w:val="da-DK"/>
        </w:rPr>
      </w:pPr>
      <w:r w:rsidRPr="002C1E9A">
        <w:rPr>
          <w:iCs/>
          <w:color w:val="000000"/>
          <w:lang w:val="da-DK"/>
        </w:rPr>
        <w:t>Signifikant forlængelse af QT</w:t>
      </w:r>
      <w:r w:rsidR="00E7109A" w:rsidRPr="002C1E9A">
        <w:rPr>
          <w:iCs/>
          <w:color w:val="000000"/>
          <w:lang w:val="da-DK"/>
        </w:rPr>
        <w:noBreakHyphen/>
      </w:r>
      <w:r w:rsidRPr="002C1E9A">
        <w:rPr>
          <w:iCs/>
          <w:color w:val="000000"/>
          <w:lang w:val="da-DK"/>
        </w:rPr>
        <w:t>intervallet kan forekomme, når nilotinib uhensigtsmæssigt tages sammen med potente CYP3A4</w:t>
      </w:r>
      <w:r w:rsidR="00E7109A" w:rsidRPr="002C1E9A">
        <w:rPr>
          <w:iCs/>
          <w:color w:val="000000"/>
          <w:lang w:val="da-DK"/>
        </w:rPr>
        <w:noBreakHyphen/>
      </w:r>
      <w:r w:rsidRPr="002C1E9A">
        <w:rPr>
          <w:iCs/>
          <w:color w:val="000000"/>
          <w:lang w:val="da-DK"/>
        </w:rPr>
        <w:t>inhibitorer og/eller lægemidler med kendt potentiale for at forlænge QT</w:t>
      </w:r>
      <w:r w:rsidR="00B64462" w:rsidRPr="002C1E9A">
        <w:rPr>
          <w:iCs/>
          <w:color w:val="000000"/>
          <w:lang w:val="da-DK"/>
        </w:rPr>
        <w:noBreakHyphen/>
        <w:t>intervallet</w:t>
      </w:r>
      <w:r w:rsidRPr="002C1E9A">
        <w:rPr>
          <w:iCs/>
          <w:color w:val="000000"/>
          <w:lang w:val="da-DK"/>
        </w:rPr>
        <w:t>, og/eller fødeindtag (se pkt 4.5). Tilstedeværelsen af hypokalæmi og hypomagnesiæmi kan yderligere forstærke denne effekt. Forlængelse af QT</w:t>
      </w:r>
      <w:r w:rsidR="00E7109A" w:rsidRPr="002C1E9A">
        <w:rPr>
          <w:iCs/>
          <w:color w:val="000000"/>
          <w:lang w:val="da-DK"/>
        </w:rPr>
        <w:noBreakHyphen/>
      </w:r>
      <w:r w:rsidRPr="002C1E9A">
        <w:rPr>
          <w:iCs/>
          <w:color w:val="000000"/>
          <w:lang w:val="da-DK"/>
        </w:rPr>
        <w:t>intervallet kan udsætte patienten for risikoen for fatalt udfald.</w:t>
      </w:r>
    </w:p>
    <w:p w14:paraId="080210A4" w14:textId="77777777" w:rsidR="00C95FDA" w:rsidRPr="002C1E9A" w:rsidRDefault="00C95FDA" w:rsidP="00E50D06">
      <w:pPr>
        <w:widowControl w:val="0"/>
        <w:autoSpaceDE w:val="0"/>
        <w:autoSpaceDN w:val="0"/>
        <w:adjustRightInd w:val="0"/>
        <w:spacing w:line="240" w:lineRule="auto"/>
        <w:rPr>
          <w:color w:val="000000"/>
          <w:lang w:val="da-DK"/>
        </w:rPr>
      </w:pPr>
    </w:p>
    <w:p w14:paraId="524523A4" w14:textId="121BB780" w:rsidR="00C95FDA" w:rsidRPr="002C1E9A" w:rsidRDefault="004A7E61" w:rsidP="00E50D06">
      <w:pPr>
        <w:keepNext/>
        <w:widowControl w:val="0"/>
        <w:spacing w:line="240" w:lineRule="auto"/>
        <w:rPr>
          <w:color w:val="000000"/>
          <w:lang w:val="da-DK"/>
        </w:rPr>
      </w:pPr>
      <w:r w:rsidRPr="002C1E9A">
        <w:rPr>
          <w:color w:val="000000"/>
          <w:lang w:val="da-DK"/>
        </w:rPr>
        <w:t xml:space="preserve">Nilotinib </w:t>
      </w:r>
      <w:r w:rsidR="00C95FDA" w:rsidRPr="002C1E9A">
        <w:rPr>
          <w:color w:val="000000"/>
          <w:lang w:val="da-DK"/>
        </w:rPr>
        <w:t>bør anvendes med forsigtighed til patienter, som har QT</w:t>
      </w:r>
      <w:r w:rsidR="00E7109A" w:rsidRPr="002C1E9A">
        <w:rPr>
          <w:color w:val="000000"/>
          <w:lang w:val="da-DK"/>
        </w:rPr>
        <w:noBreakHyphen/>
      </w:r>
      <w:r w:rsidR="00C95FDA" w:rsidRPr="002C1E9A">
        <w:rPr>
          <w:color w:val="000000"/>
          <w:lang w:val="da-DK"/>
        </w:rPr>
        <w:t>forlængelse eller har signifikant risiko for at udvikle det. Det gælder patienter:</w:t>
      </w:r>
    </w:p>
    <w:p w14:paraId="41753008" w14:textId="4C5B61B2" w:rsidR="00C95FDA" w:rsidRPr="0034798B" w:rsidRDefault="00C95FDA" w:rsidP="0034798B">
      <w:pPr>
        <w:pStyle w:val="ListParagraph"/>
        <w:widowControl w:val="0"/>
        <w:numPr>
          <w:ilvl w:val="0"/>
          <w:numId w:val="51"/>
        </w:numPr>
        <w:tabs>
          <w:tab w:val="clear" w:pos="567"/>
        </w:tabs>
        <w:spacing w:line="240" w:lineRule="auto"/>
        <w:ind w:left="567" w:hanging="567"/>
        <w:rPr>
          <w:color w:val="000000"/>
          <w:lang w:val="da-DK"/>
        </w:rPr>
      </w:pPr>
      <w:r w:rsidRPr="0034798B">
        <w:rPr>
          <w:color w:val="000000"/>
          <w:lang w:val="da-DK"/>
        </w:rPr>
        <w:t>med medfødt lang QT</w:t>
      </w:r>
      <w:r w:rsidR="00E7109A" w:rsidRPr="0034798B">
        <w:rPr>
          <w:color w:val="000000"/>
          <w:lang w:val="da-DK"/>
        </w:rPr>
        <w:noBreakHyphen/>
      </w:r>
      <w:r w:rsidRPr="0034798B">
        <w:rPr>
          <w:color w:val="000000"/>
          <w:lang w:val="da-DK"/>
        </w:rPr>
        <w:t>forlængelse</w:t>
      </w:r>
    </w:p>
    <w:p w14:paraId="47C07A7F" w14:textId="68BFCC58" w:rsidR="00C95FDA" w:rsidRPr="0034798B" w:rsidRDefault="00C95FDA" w:rsidP="0034798B">
      <w:pPr>
        <w:pStyle w:val="ListParagraph"/>
        <w:widowControl w:val="0"/>
        <w:numPr>
          <w:ilvl w:val="0"/>
          <w:numId w:val="51"/>
        </w:numPr>
        <w:tabs>
          <w:tab w:val="clear" w:pos="567"/>
        </w:tabs>
        <w:spacing w:line="240" w:lineRule="auto"/>
        <w:ind w:left="567" w:hanging="567"/>
        <w:rPr>
          <w:color w:val="000000"/>
          <w:lang w:val="da-DK"/>
        </w:rPr>
      </w:pPr>
      <w:r w:rsidRPr="0034798B">
        <w:rPr>
          <w:color w:val="000000"/>
          <w:lang w:val="da-DK"/>
        </w:rPr>
        <w:t>med ukontrollerede eller væsentlige kardielle lidelser inklusive nylig myokardieinfarkt, kronisk venstresidig hjerteinsufficiens, ustabil angina eller klinisk signifikant bradykardi.</w:t>
      </w:r>
    </w:p>
    <w:p w14:paraId="3E2840F0" w14:textId="210F2E47" w:rsidR="00C95FDA" w:rsidRPr="0034798B" w:rsidRDefault="00C95FDA" w:rsidP="0034798B">
      <w:pPr>
        <w:pStyle w:val="ListParagraph"/>
        <w:keepNext/>
        <w:widowControl w:val="0"/>
        <w:numPr>
          <w:ilvl w:val="0"/>
          <w:numId w:val="51"/>
        </w:numPr>
        <w:tabs>
          <w:tab w:val="clear" w:pos="567"/>
        </w:tabs>
        <w:spacing w:line="240" w:lineRule="auto"/>
        <w:ind w:left="567" w:hanging="567"/>
        <w:rPr>
          <w:color w:val="000000"/>
          <w:lang w:val="da-DK"/>
        </w:rPr>
      </w:pPr>
      <w:r w:rsidRPr="0034798B">
        <w:rPr>
          <w:color w:val="000000"/>
          <w:lang w:val="da-DK"/>
        </w:rPr>
        <w:t>som tager antiarytmika eller andre substanser, der kan føre til QT</w:t>
      </w:r>
      <w:r w:rsidR="00E7109A" w:rsidRPr="0034798B">
        <w:rPr>
          <w:color w:val="000000"/>
          <w:lang w:val="da-DK"/>
        </w:rPr>
        <w:noBreakHyphen/>
      </w:r>
      <w:r w:rsidRPr="0034798B">
        <w:rPr>
          <w:color w:val="000000"/>
          <w:lang w:val="da-DK"/>
        </w:rPr>
        <w:t>forlængelse.</w:t>
      </w:r>
    </w:p>
    <w:p w14:paraId="2950191F" w14:textId="77777777" w:rsidR="00B64462" w:rsidRPr="002C1E9A" w:rsidRDefault="00B64462" w:rsidP="00E50D06">
      <w:pPr>
        <w:keepNext/>
        <w:widowControl w:val="0"/>
        <w:spacing w:line="240" w:lineRule="auto"/>
        <w:rPr>
          <w:color w:val="000000"/>
          <w:lang w:val="da-DK"/>
        </w:rPr>
      </w:pPr>
    </w:p>
    <w:p w14:paraId="00E07D40" w14:textId="2C478664" w:rsidR="00C95FDA" w:rsidRPr="002C1E9A" w:rsidRDefault="00C95FDA" w:rsidP="00E50D06">
      <w:pPr>
        <w:widowControl w:val="0"/>
        <w:spacing w:line="240" w:lineRule="auto"/>
        <w:rPr>
          <w:lang w:val="da-DK"/>
        </w:rPr>
      </w:pPr>
      <w:r w:rsidRPr="002C1E9A">
        <w:rPr>
          <w:color w:val="000000"/>
          <w:lang w:val="da-DK"/>
        </w:rPr>
        <w:t>Det er tilrådeligt at monitorere tæt om der er effekt på QT</w:t>
      </w:r>
      <w:r w:rsidR="00E7109A" w:rsidRPr="002C1E9A">
        <w:rPr>
          <w:color w:val="000000"/>
          <w:lang w:val="da-DK"/>
        </w:rPr>
        <w:noBreakHyphen/>
      </w:r>
      <w:r w:rsidRPr="002C1E9A">
        <w:rPr>
          <w:color w:val="000000"/>
          <w:lang w:val="da-DK"/>
        </w:rPr>
        <w:t xml:space="preserve">intervallet, og et </w:t>
      </w:r>
      <w:r w:rsidRPr="002C1E9A">
        <w:rPr>
          <w:i/>
          <w:color w:val="000000"/>
          <w:lang w:val="da-DK"/>
        </w:rPr>
        <w:t>baseline</w:t>
      </w:r>
      <w:r w:rsidR="00E7109A" w:rsidRPr="002C1E9A">
        <w:rPr>
          <w:color w:val="000000"/>
          <w:lang w:val="da-DK"/>
        </w:rPr>
        <w:noBreakHyphen/>
      </w:r>
      <w:r w:rsidRPr="002C1E9A">
        <w:rPr>
          <w:color w:val="000000"/>
          <w:lang w:val="da-DK"/>
        </w:rPr>
        <w:t xml:space="preserve">EKG er anbefalet før behandlingsstart med </w:t>
      </w:r>
      <w:r w:rsidR="00A20F62" w:rsidRPr="002C1E9A">
        <w:rPr>
          <w:color w:val="000000"/>
          <w:lang w:val="da-DK"/>
        </w:rPr>
        <w:t>nilotinib</w:t>
      </w:r>
      <w:r w:rsidRPr="002C1E9A">
        <w:rPr>
          <w:color w:val="000000"/>
          <w:lang w:val="da-DK"/>
        </w:rPr>
        <w:t xml:space="preserve"> og som indikeret klinisk. Hypokaliæmi eller hypomagnesiæmi skal korrigeres, før </w:t>
      </w:r>
      <w:r w:rsidR="00292872" w:rsidRPr="002C1E9A">
        <w:rPr>
          <w:color w:val="000000"/>
          <w:lang w:val="da-DK"/>
        </w:rPr>
        <w:t>n</w:t>
      </w:r>
      <w:r w:rsidR="004A7E61" w:rsidRPr="002C1E9A">
        <w:rPr>
          <w:color w:val="000000"/>
          <w:lang w:val="da-DK"/>
        </w:rPr>
        <w:t xml:space="preserve">ilotinib </w:t>
      </w:r>
      <w:r w:rsidRPr="002C1E9A">
        <w:rPr>
          <w:color w:val="000000"/>
          <w:lang w:val="da-DK"/>
        </w:rPr>
        <w:t>administreres og skal monitoreres periodisk under behandling.</w:t>
      </w:r>
    </w:p>
    <w:p w14:paraId="3F31C290" w14:textId="77777777" w:rsidR="00C95FDA" w:rsidRPr="002C1E9A" w:rsidRDefault="00C95FDA" w:rsidP="00E50D06">
      <w:pPr>
        <w:widowControl w:val="0"/>
        <w:spacing w:line="240" w:lineRule="auto"/>
        <w:rPr>
          <w:color w:val="000000"/>
          <w:lang w:val="da-DK"/>
        </w:rPr>
      </w:pPr>
    </w:p>
    <w:p w14:paraId="7301DEA2" w14:textId="77777777" w:rsidR="00C95FDA" w:rsidRPr="002C1E9A" w:rsidRDefault="00C95FDA" w:rsidP="00E50D06">
      <w:pPr>
        <w:keepNext/>
        <w:widowControl w:val="0"/>
        <w:spacing w:line="240" w:lineRule="auto"/>
        <w:rPr>
          <w:color w:val="000000"/>
          <w:u w:val="single"/>
          <w:lang w:val="da-DK"/>
        </w:rPr>
      </w:pPr>
      <w:r w:rsidRPr="002C1E9A">
        <w:rPr>
          <w:color w:val="000000"/>
          <w:u w:val="single"/>
          <w:lang w:val="da-DK"/>
        </w:rPr>
        <w:t>Pludselige dødsfald</w:t>
      </w:r>
    </w:p>
    <w:p w14:paraId="4F9AE298" w14:textId="4EFB8212" w:rsidR="00C95FDA" w:rsidRPr="002C1E9A" w:rsidRDefault="00C95FDA" w:rsidP="00E50D06">
      <w:pPr>
        <w:widowControl w:val="0"/>
        <w:spacing w:line="240" w:lineRule="auto"/>
        <w:rPr>
          <w:color w:val="000000"/>
          <w:lang w:val="da-DK"/>
        </w:rPr>
      </w:pPr>
      <w:r w:rsidRPr="002C1E9A">
        <w:rPr>
          <w:color w:val="000000"/>
          <w:lang w:val="da-DK"/>
        </w:rPr>
        <w:t>Usædvanlige tilfælde (0,1 til 1 %) af pludselige dødsfald er blevet rapporteret hos imatinib</w:t>
      </w:r>
      <w:r w:rsidR="00E7109A" w:rsidRPr="002C1E9A">
        <w:rPr>
          <w:color w:val="000000"/>
          <w:lang w:val="da-DK"/>
        </w:rPr>
        <w:noBreakHyphen/>
      </w:r>
      <w:r w:rsidRPr="002C1E9A">
        <w:rPr>
          <w:color w:val="000000"/>
          <w:lang w:val="da-DK"/>
        </w:rPr>
        <w:t xml:space="preserve">resistente og intolerante patienter med kronisk og accelereret CML, der modtog </w:t>
      </w:r>
      <w:r w:rsidR="004A7E61" w:rsidRPr="002C1E9A">
        <w:rPr>
          <w:color w:val="000000"/>
          <w:lang w:val="da-DK"/>
        </w:rPr>
        <w:t>Nilotinib Accord</w:t>
      </w:r>
      <w:r w:rsidRPr="002C1E9A">
        <w:rPr>
          <w:color w:val="000000"/>
          <w:lang w:val="da-DK"/>
        </w:rPr>
        <w:t xml:space="preserve"> og havde anamnese med tidligere hjertesygdom eller signifikante kardielle risikofaktorer. Komorbiditet i tillæg til den underliggende malignitet samt anden samtidig medicinering forekom også hyppigt. Abnormaliteter i ventrikulær repolarisering kan have været medvirkende faktorer. Der er ikke rapporteret nogle pludselige dødstilfælde i fase III</w:t>
      </w:r>
      <w:r w:rsidR="004B006D" w:rsidRPr="002C1E9A">
        <w:rPr>
          <w:color w:val="000000"/>
          <w:lang w:val="da-DK"/>
        </w:rPr>
        <w:noBreakHyphen/>
      </w:r>
      <w:r w:rsidRPr="002C1E9A">
        <w:rPr>
          <w:color w:val="000000"/>
          <w:lang w:val="da-DK"/>
        </w:rPr>
        <w:t>studiet med nydiagnosticerede patienter med kronisk fase CML.</w:t>
      </w:r>
    </w:p>
    <w:p w14:paraId="03F3BBE3" w14:textId="77777777" w:rsidR="00C95FDA" w:rsidRPr="002C1E9A" w:rsidRDefault="00C95FDA" w:rsidP="00E50D06">
      <w:pPr>
        <w:widowControl w:val="0"/>
        <w:spacing w:line="240" w:lineRule="auto"/>
        <w:rPr>
          <w:color w:val="000000"/>
          <w:lang w:val="da-DK"/>
        </w:rPr>
      </w:pPr>
    </w:p>
    <w:p w14:paraId="387B9EB3" w14:textId="77777777" w:rsidR="00C95FDA" w:rsidRPr="002C1E9A" w:rsidRDefault="00C95FDA" w:rsidP="00E50D06">
      <w:pPr>
        <w:keepNext/>
        <w:widowControl w:val="0"/>
        <w:spacing w:line="240" w:lineRule="auto"/>
        <w:rPr>
          <w:color w:val="000000"/>
          <w:u w:val="single"/>
          <w:lang w:val="da-DK"/>
        </w:rPr>
      </w:pPr>
      <w:r w:rsidRPr="002C1E9A">
        <w:rPr>
          <w:color w:val="000000"/>
          <w:u w:val="single"/>
          <w:lang w:val="da-DK"/>
        </w:rPr>
        <w:t>Væskeretention og ødem</w:t>
      </w:r>
    </w:p>
    <w:p w14:paraId="59B80D1F" w14:textId="77777777" w:rsidR="00C95FDA" w:rsidRPr="002C1E9A" w:rsidRDefault="00C95FDA" w:rsidP="00E50D06">
      <w:pPr>
        <w:widowControl w:val="0"/>
        <w:spacing w:line="240" w:lineRule="auto"/>
        <w:rPr>
          <w:color w:val="000000"/>
          <w:lang w:val="da-DK"/>
        </w:rPr>
      </w:pPr>
      <w:r w:rsidRPr="002C1E9A">
        <w:rPr>
          <w:color w:val="000000"/>
          <w:lang w:val="da-DK"/>
        </w:rPr>
        <w:t xml:space="preserve">Alvorlige </w:t>
      </w:r>
      <w:r w:rsidR="00B64462" w:rsidRPr="002C1E9A">
        <w:rPr>
          <w:color w:val="000000"/>
          <w:lang w:val="da-DK"/>
        </w:rPr>
        <w:t xml:space="preserve">lægemiddelrelaterede </w:t>
      </w:r>
      <w:r w:rsidRPr="002C1E9A">
        <w:rPr>
          <w:color w:val="000000"/>
          <w:lang w:val="da-DK"/>
        </w:rPr>
        <w:t>former for væskeretention såsom pleuraeffusion, lungeødem og perikardieeffusion blev observeret med en hyppighed svarende til ikke almindelig (0,1 til 1 %) i et fase III</w:t>
      </w:r>
      <w:r w:rsidR="00E7109A" w:rsidRPr="002C1E9A">
        <w:rPr>
          <w:color w:val="000000"/>
          <w:lang w:val="da-DK"/>
        </w:rPr>
        <w:noBreakHyphen/>
      </w:r>
      <w:r w:rsidRPr="002C1E9A">
        <w:rPr>
          <w:color w:val="000000"/>
          <w:lang w:val="da-DK"/>
        </w:rPr>
        <w:t>studie hos nydiagnosticerede CML</w:t>
      </w:r>
      <w:r w:rsidR="00E7109A" w:rsidRPr="002C1E9A">
        <w:rPr>
          <w:color w:val="000000"/>
          <w:lang w:val="da-DK"/>
        </w:rPr>
        <w:noBreakHyphen/>
      </w:r>
      <w:r w:rsidRPr="002C1E9A">
        <w:rPr>
          <w:color w:val="000000"/>
          <w:lang w:val="da-DK"/>
        </w:rPr>
        <w:t>patienter. Lignende hændelser er blevet rapporteret post</w:t>
      </w:r>
      <w:r w:rsidR="00E7109A" w:rsidRPr="002C1E9A">
        <w:rPr>
          <w:color w:val="000000"/>
          <w:lang w:val="da-DK"/>
        </w:rPr>
        <w:noBreakHyphen/>
      </w:r>
      <w:r w:rsidRPr="002C1E9A">
        <w:rPr>
          <w:color w:val="000000"/>
          <w:lang w:val="da-DK"/>
        </w:rPr>
        <w:t>marketing. Uventet, hurtig vægtøgning bør undersøges nøje. Hvis der forekommer tegn på svær væskeretention under behandling med nilotinib, bør ætiologien evalueres og patienten behandles i overensstemmelse hermed (se pkt. 4.2 for vejledning om håndtering af ikke</w:t>
      </w:r>
      <w:r w:rsidR="00E7109A" w:rsidRPr="002C1E9A">
        <w:rPr>
          <w:color w:val="000000"/>
          <w:lang w:val="da-DK"/>
        </w:rPr>
        <w:noBreakHyphen/>
      </w:r>
      <w:r w:rsidRPr="002C1E9A">
        <w:rPr>
          <w:color w:val="000000"/>
          <w:lang w:val="da-DK"/>
        </w:rPr>
        <w:t>hæmatologisk toksicitet).</w:t>
      </w:r>
    </w:p>
    <w:p w14:paraId="04DC5015" w14:textId="77777777" w:rsidR="00C95FDA" w:rsidRPr="002C1E9A" w:rsidRDefault="00C95FDA" w:rsidP="00E50D06">
      <w:pPr>
        <w:widowControl w:val="0"/>
        <w:spacing w:line="240" w:lineRule="auto"/>
        <w:rPr>
          <w:color w:val="000000"/>
          <w:lang w:val="da-DK"/>
        </w:rPr>
      </w:pPr>
    </w:p>
    <w:p w14:paraId="12F8E5BC" w14:textId="77777777" w:rsidR="00C95FDA" w:rsidRPr="002C1E9A" w:rsidRDefault="00C95FDA" w:rsidP="00E50D06">
      <w:pPr>
        <w:keepNext/>
        <w:widowControl w:val="0"/>
        <w:spacing w:line="240" w:lineRule="auto"/>
        <w:rPr>
          <w:color w:val="000000"/>
          <w:u w:val="single"/>
          <w:lang w:val="da-DK"/>
        </w:rPr>
      </w:pPr>
      <w:r w:rsidRPr="002C1E9A">
        <w:rPr>
          <w:color w:val="000000"/>
          <w:u w:val="single"/>
          <w:lang w:val="da-DK"/>
        </w:rPr>
        <w:t>Kardiovaskulære hændelser</w:t>
      </w:r>
    </w:p>
    <w:p w14:paraId="0F20E4FF" w14:textId="7770A2C2" w:rsidR="00C95FDA" w:rsidRPr="002C1E9A" w:rsidRDefault="00C95FDA" w:rsidP="00E50D06">
      <w:pPr>
        <w:widowControl w:val="0"/>
        <w:spacing w:line="240" w:lineRule="auto"/>
        <w:rPr>
          <w:color w:val="000000"/>
          <w:lang w:val="da-DK"/>
        </w:rPr>
      </w:pPr>
      <w:r w:rsidRPr="002C1E9A">
        <w:rPr>
          <w:color w:val="000000"/>
          <w:lang w:val="da-DK"/>
        </w:rPr>
        <w:t>Kardiovaskulære hændelser blev rapporteret i et randomiseret fase III</w:t>
      </w:r>
      <w:r w:rsidR="00E7109A" w:rsidRPr="002C1E9A">
        <w:rPr>
          <w:color w:val="000000"/>
          <w:lang w:val="da-DK"/>
        </w:rPr>
        <w:noBreakHyphen/>
      </w:r>
      <w:r w:rsidRPr="002C1E9A">
        <w:rPr>
          <w:color w:val="000000"/>
          <w:lang w:val="da-DK"/>
        </w:rPr>
        <w:t>studie hos nydiagnosticerede CML</w:t>
      </w:r>
      <w:r w:rsidR="00E7109A" w:rsidRPr="002C1E9A">
        <w:rPr>
          <w:color w:val="000000"/>
          <w:lang w:val="da-DK"/>
        </w:rPr>
        <w:noBreakHyphen/>
      </w:r>
      <w:r w:rsidRPr="002C1E9A">
        <w:rPr>
          <w:color w:val="000000"/>
          <w:lang w:val="da-DK"/>
        </w:rPr>
        <w:t>patienter og er blevet rapporteret post-</w:t>
      </w:r>
      <w:r w:rsidR="00E7109A" w:rsidRPr="002C1E9A">
        <w:rPr>
          <w:color w:val="000000"/>
          <w:lang w:val="da-DK"/>
        </w:rPr>
        <w:t xml:space="preserve"> </w:t>
      </w:r>
      <w:r w:rsidRPr="002C1E9A">
        <w:rPr>
          <w:color w:val="000000"/>
          <w:lang w:val="da-DK"/>
        </w:rPr>
        <w:t>marketing. I dette kliniske studie med en median behandlingsvarighed på 60,5 måneder omfattede Grad 3</w:t>
      </w:r>
      <w:r w:rsidR="00E7109A" w:rsidRPr="002C1E9A">
        <w:rPr>
          <w:color w:val="000000"/>
          <w:lang w:val="da-DK"/>
        </w:rPr>
        <w:noBreakHyphen/>
      </w:r>
      <w:r w:rsidRPr="002C1E9A">
        <w:rPr>
          <w:color w:val="000000"/>
          <w:lang w:val="da-DK"/>
        </w:rPr>
        <w:t xml:space="preserve">4 kardiovaskulære hændelser: Perifer arteriel okklusiv sygdom (henholdsvis 1,4 % og 1,1 % ved 300 mg og 400 mg nilotinib </w:t>
      </w:r>
      <w:r w:rsidR="003C4F52" w:rsidRPr="002C1E9A">
        <w:rPr>
          <w:color w:val="000000"/>
          <w:lang w:val="da-DK"/>
        </w:rPr>
        <w:t>to </w:t>
      </w:r>
      <w:r w:rsidRPr="002C1E9A">
        <w:rPr>
          <w:color w:val="000000"/>
          <w:lang w:val="da-DK"/>
        </w:rPr>
        <w:t xml:space="preserve">gange dagligt), iskæmisk hjertesygdom (henholdsvis 2,2 % og 6,1 % ved 300 mg og 400 mg nilotinib </w:t>
      </w:r>
      <w:r w:rsidR="003C4F52" w:rsidRPr="002C1E9A">
        <w:rPr>
          <w:color w:val="000000"/>
          <w:lang w:val="da-DK"/>
        </w:rPr>
        <w:t>to </w:t>
      </w:r>
      <w:r w:rsidRPr="002C1E9A">
        <w:rPr>
          <w:color w:val="000000"/>
          <w:lang w:val="da-DK"/>
        </w:rPr>
        <w:t xml:space="preserve">gange dagligt) og cerebrovaskulære iskæmiske hændelser (henholdsvis 1,1 % og 2,2 % ved 300 mg og 400 mg nilotinib </w:t>
      </w:r>
      <w:r w:rsidR="003C4F52" w:rsidRPr="002C1E9A">
        <w:rPr>
          <w:color w:val="000000"/>
          <w:lang w:val="da-DK"/>
        </w:rPr>
        <w:t>to </w:t>
      </w:r>
      <w:r w:rsidRPr="002C1E9A">
        <w:rPr>
          <w:color w:val="000000"/>
          <w:lang w:val="da-DK"/>
        </w:rPr>
        <w:t xml:space="preserve">gange dagligt). Patienter skal informeres om at søge læge omgående, hvis de oplever akutte tegn eller symptomer på kardiovaskulære hændelser. Patientens kardiovaskulære status skal evalueres og kardiovaskulære risikofaktorer monitoreres og håndteres aktivt under </w:t>
      </w:r>
      <w:r w:rsidR="00BF4434" w:rsidRPr="002C1E9A">
        <w:rPr>
          <w:color w:val="000000"/>
          <w:lang w:val="da-DK"/>
        </w:rPr>
        <w:t>nilotinib</w:t>
      </w:r>
      <w:r w:rsidR="00E7109A" w:rsidRPr="002C1E9A">
        <w:rPr>
          <w:color w:val="000000"/>
          <w:lang w:val="da-DK"/>
        </w:rPr>
        <w:noBreakHyphen/>
      </w:r>
      <w:r w:rsidRPr="002C1E9A">
        <w:rPr>
          <w:color w:val="000000"/>
          <w:lang w:val="da-DK"/>
        </w:rPr>
        <w:t>behandling i henhold til gældende retningslinjer. Passende behandling bør ordineres for at styre kardiovaskulære risikofaktorer (se pkt. 4.2 for vejledning om håndtering af ikke</w:t>
      </w:r>
      <w:r w:rsidR="00E7109A" w:rsidRPr="002C1E9A">
        <w:rPr>
          <w:color w:val="000000"/>
          <w:lang w:val="da-DK"/>
        </w:rPr>
        <w:noBreakHyphen/>
      </w:r>
      <w:r w:rsidRPr="002C1E9A">
        <w:rPr>
          <w:color w:val="000000"/>
          <w:lang w:val="da-DK"/>
        </w:rPr>
        <w:t>hæmatologisk toksicitet).</w:t>
      </w:r>
    </w:p>
    <w:p w14:paraId="7BFDC800" w14:textId="77777777" w:rsidR="00C95FDA" w:rsidRPr="002C1E9A" w:rsidRDefault="00C95FDA" w:rsidP="00E50D06">
      <w:pPr>
        <w:widowControl w:val="0"/>
        <w:spacing w:line="240" w:lineRule="auto"/>
        <w:rPr>
          <w:color w:val="000000"/>
          <w:lang w:val="da-DK"/>
        </w:rPr>
      </w:pPr>
    </w:p>
    <w:p w14:paraId="51EE9F23" w14:textId="77777777" w:rsidR="00C95FDA" w:rsidRPr="002C1E9A" w:rsidRDefault="00C95FDA" w:rsidP="00E50D06">
      <w:pPr>
        <w:keepNext/>
        <w:widowControl w:val="0"/>
        <w:spacing w:line="240" w:lineRule="auto"/>
        <w:rPr>
          <w:color w:val="000000"/>
          <w:u w:val="single"/>
          <w:lang w:val="da-DK"/>
        </w:rPr>
      </w:pPr>
      <w:r w:rsidRPr="002C1E9A">
        <w:rPr>
          <w:color w:val="000000"/>
          <w:u w:val="single"/>
          <w:lang w:val="da-DK"/>
        </w:rPr>
        <w:t>Reaktivering af hepatitis B</w:t>
      </w:r>
    </w:p>
    <w:p w14:paraId="3FEEB4AC" w14:textId="77777777" w:rsidR="00C95FDA" w:rsidRPr="002C1E9A" w:rsidRDefault="00C95FDA" w:rsidP="00E50D06">
      <w:pPr>
        <w:widowControl w:val="0"/>
        <w:spacing w:line="240" w:lineRule="auto"/>
        <w:rPr>
          <w:color w:val="000000"/>
          <w:lang w:val="da-DK"/>
        </w:rPr>
      </w:pPr>
      <w:r w:rsidRPr="002C1E9A">
        <w:rPr>
          <w:color w:val="000000"/>
          <w:lang w:val="da-DK"/>
        </w:rPr>
        <w:t>Reaktivering af hepatitis B er forekommet hos kroniske bærere af hepatitis B</w:t>
      </w:r>
      <w:r w:rsidR="00E7109A" w:rsidRPr="002C1E9A">
        <w:rPr>
          <w:color w:val="000000"/>
          <w:lang w:val="da-DK"/>
        </w:rPr>
        <w:noBreakHyphen/>
      </w:r>
      <w:r w:rsidRPr="002C1E9A">
        <w:rPr>
          <w:color w:val="000000"/>
          <w:lang w:val="da-DK"/>
        </w:rPr>
        <w:t>virus (HBV), efter at patienten har fået en BCR</w:t>
      </w:r>
      <w:r w:rsidR="00E7109A" w:rsidRPr="002C1E9A">
        <w:rPr>
          <w:color w:val="000000"/>
          <w:lang w:val="da-DK"/>
        </w:rPr>
        <w:noBreakHyphen/>
      </w:r>
      <w:r w:rsidRPr="002C1E9A">
        <w:rPr>
          <w:color w:val="000000"/>
          <w:lang w:val="da-DK"/>
        </w:rPr>
        <w:t>ABL</w:t>
      </w:r>
      <w:r w:rsidR="00E7109A" w:rsidRPr="002C1E9A">
        <w:rPr>
          <w:color w:val="000000"/>
          <w:lang w:val="da-DK"/>
        </w:rPr>
        <w:noBreakHyphen/>
      </w:r>
      <w:r w:rsidRPr="002C1E9A">
        <w:rPr>
          <w:color w:val="000000"/>
          <w:lang w:val="da-DK"/>
        </w:rPr>
        <w:t>tyrosinkinasehæmmer. I nogle tilfælde har dette medført akut leversvigt eller fulminant hepatitis, førende til levertransplantation eller død.</w:t>
      </w:r>
    </w:p>
    <w:p w14:paraId="43960FDD" w14:textId="77777777" w:rsidR="00C95FDA" w:rsidRPr="002C1E9A" w:rsidRDefault="00C95FDA" w:rsidP="00E50D06">
      <w:pPr>
        <w:widowControl w:val="0"/>
        <w:spacing w:line="240" w:lineRule="auto"/>
        <w:rPr>
          <w:color w:val="000000"/>
          <w:lang w:val="da-DK"/>
        </w:rPr>
      </w:pPr>
    </w:p>
    <w:p w14:paraId="6EEB61E8" w14:textId="77777777" w:rsidR="00C95FDA" w:rsidRPr="002C1E9A" w:rsidRDefault="00C95FDA" w:rsidP="00E50D06">
      <w:pPr>
        <w:widowControl w:val="0"/>
        <w:spacing w:line="240" w:lineRule="auto"/>
        <w:rPr>
          <w:color w:val="000000"/>
          <w:lang w:val="da-DK"/>
        </w:rPr>
      </w:pPr>
      <w:r w:rsidRPr="002C1E9A">
        <w:rPr>
          <w:color w:val="000000"/>
          <w:lang w:val="da-DK"/>
        </w:rPr>
        <w:t>Patienten bør testes for HBV</w:t>
      </w:r>
      <w:r w:rsidR="00E7109A" w:rsidRPr="002C1E9A">
        <w:rPr>
          <w:color w:val="000000"/>
          <w:lang w:val="da-DK"/>
        </w:rPr>
        <w:noBreakHyphen/>
      </w:r>
      <w:r w:rsidRPr="002C1E9A">
        <w:rPr>
          <w:color w:val="000000"/>
          <w:lang w:val="da-DK"/>
        </w:rPr>
        <w:t xml:space="preserve">infektion før initiering af behandling med </w:t>
      </w:r>
      <w:r w:rsidR="001704BB" w:rsidRPr="002C1E9A">
        <w:rPr>
          <w:color w:val="000000"/>
          <w:lang w:val="da-DK"/>
        </w:rPr>
        <w:t>nilotinib</w:t>
      </w:r>
      <w:r w:rsidRPr="002C1E9A">
        <w:rPr>
          <w:color w:val="000000"/>
          <w:lang w:val="da-DK"/>
        </w:rPr>
        <w:t>. En specialist i leversygdomme og i behandling af hepatitis B skal konsulteres, før behandling initieres hos patienter med positiv hepatitis B</w:t>
      </w:r>
      <w:r w:rsidR="00E7109A" w:rsidRPr="002C1E9A">
        <w:rPr>
          <w:color w:val="000000"/>
          <w:lang w:val="da-DK"/>
        </w:rPr>
        <w:noBreakHyphen/>
      </w:r>
      <w:r w:rsidRPr="002C1E9A">
        <w:rPr>
          <w:color w:val="000000"/>
          <w:lang w:val="da-DK"/>
        </w:rPr>
        <w:t>serologi (herunder patienter med aktiv sygdom), og hvis patienten testes HBV</w:t>
      </w:r>
      <w:r w:rsidR="00E7109A" w:rsidRPr="002C1E9A">
        <w:rPr>
          <w:color w:val="000000"/>
          <w:lang w:val="da-DK"/>
        </w:rPr>
        <w:noBreakHyphen/>
      </w:r>
      <w:r w:rsidRPr="002C1E9A">
        <w:rPr>
          <w:color w:val="000000"/>
          <w:lang w:val="da-DK"/>
        </w:rPr>
        <w:t xml:space="preserve">positiv under behandlingen. Bærere af HBV, hvor behandling med </w:t>
      </w:r>
      <w:r w:rsidR="001704BB" w:rsidRPr="002C1E9A">
        <w:rPr>
          <w:color w:val="000000"/>
          <w:lang w:val="da-DK"/>
        </w:rPr>
        <w:t>nilotinib</w:t>
      </w:r>
      <w:r w:rsidRPr="002C1E9A">
        <w:rPr>
          <w:color w:val="000000"/>
          <w:lang w:val="da-DK"/>
        </w:rPr>
        <w:t xml:space="preserve"> er nødvendig, skal overvåges tæt for tegn og symptomer på aktiv HBV</w:t>
      </w:r>
      <w:r w:rsidR="00E7109A" w:rsidRPr="002C1E9A">
        <w:rPr>
          <w:color w:val="000000"/>
          <w:lang w:val="da-DK"/>
        </w:rPr>
        <w:noBreakHyphen/>
      </w:r>
      <w:r w:rsidRPr="002C1E9A">
        <w:rPr>
          <w:color w:val="000000"/>
          <w:lang w:val="da-DK"/>
        </w:rPr>
        <w:t>infektion i hele behandlingsperioden og i flere måneder efter behandlingsophør (se pkt. 4.8).</w:t>
      </w:r>
    </w:p>
    <w:p w14:paraId="5717EC34" w14:textId="77777777" w:rsidR="00C95FDA" w:rsidRPr="002C1E9A" w:rsidRDefault="00C95FDA" w:rsidP="00E50D06">
      <w:pPr>
        <w:widowControl w:val="0"/>
        <w:spacing w:line="240" w:lineRule="auto"/>
        <w:rPr>
          <w:color w:val="000000"/>
          <w:lang w:val="da-DK"/>
        </w:rPr>
      </w:pPr>
    </w:p>
    <w:p w14:paraId="4BCD6886" w14:textId="77777777" w:rsidR="00C95FDA" w:rsidRPr="0034798B" w:rsidRDefault="00C95FDA" w:rsidP="00E50D06">
      <w:pPr>
        <w:keepNext/>
        <w:widowControl w:val="0"/>
        <w:spacing w:line="240" w:lineRule="auto"/>
        <w:rPr>
          <w:color w:val="000000"/>
          <w:u w:val="single"/>
          <w:lang w:val="da-DK"/>
        </w:rPr>
      </w:pPr>
      <w:r w:rsidRPr="0034798B">
        <w:rPr>
          <w:color w:val="000000"/>
          <w:u w:val="single"/>
          <w:lang w:val="da-DK"/>
        </w:rPr>
        <w:t xml:space="preserve">Særlig monitorering af </w:t>
      </w:r>
      <w:r w:rsidR="00B64462" w:rsidRPr="002C1E9A">
        <w:rPr>
          <w:color w:val="000000"/>
          <w:u w:val="single"/>
          <w:lang w:val="da-DK"/>
        </w:rPr>
        <w:t xml:space="preserve">voksne </w:t>
      </w:r>
      <w:r w:rsidRPr="0034798B">
        <w:rPr>
          <w:color w:val="000000"/>
          <w:u w:val="single"/>
          <w:lang w:val="da-DK"/>
        </w:rPr>
        <w:t>Ph+ CML</w:t>
      </w:r>
      <w:r w:rsidR="00E7109A" w:rsidRPr="0034798B">
        <w:rPr>
          <w:color w:val="000000"/>
          <w:u w:val="single"/>
          <w:lang w:val="da-DK"/>
        </w:rPr>
        <w:noBreakHyphen/>
      </w:r>
      <w:r w:rsidRPr="0034798B">
        <w:rPr>
          <w:color w:val="000000"/>
          <w:u w:val="single"/>
          <w:lang w:val="da-DK"/>
        </w:rPr>
        <w:t>patienter i kronisk fase, som har opnået et vedvarende dybt molekylært respons</w:t>
      </w:r>
    </w:p>
    <w:p w14:paraId="222FAA28" w14:textId="77777777" w:rsidR="00CB5B8A" w:rsidRPr="0034798B" w:rsidRDefault="00CB5B8A" w:rsidP="00E50D06">
      <w:pPr>
        <w:keepNext/>
        <w:widowControl w:val="0"/>
        <w:spacing w:line="240" w:lineRule="auto"/>
        <w:rPr>
          <w:color w:val="000000"/>
          <w:lang w:val="da-DK"/>
        </w:rPr>
      </w:pPr>
    </w:p>
    <w:p w14:paraId="199F9354" w14:textId="77777777" w:rsidR="00C95FDA" w:rsidRPr="0034798B" w:rsidRDefault="00C95FDA" w:rsidP="00E50D06">
      <w:pPr>
        <w:keepNext/>
        <w:widowControl w:val="0"/>
        <w:spacing w:line="240" w:lineRule="auto"/>
        <w:rPr>
          <w:i/>
          <w:color w:val="000000"/>
          <w:lang w:val="da-DK"/>
        </w:rPr>
      </w:pPr>
      <w:r w:rsidRPr="0034798B">
        <w:rPr>
          <w:i/>
          <w:color w:val="000000"/>
          <w:lang w:val="da-DK"/>
        </w:rPr>
        <w:t>Egnethed til seponering af behandling</w:t>
      </w:r>
    </w:p>
    <w:p w14:paraId="19E3CC58" w14:textId="77777777" w:rsidR="00C95FDA" w:rsidRPr="0034798B" w:rsidRDefault="00C95FDA" w:rsidP="00E50D06">
      <w:pPr>
        <w:widowControl w:val="0"/>
        <w:spacing w:line="240" w:lineRule="auto"/>
        <w:rPr>
          <w:color w:val="000000"/>
          <w:lang w:val="da-DK"/>
        </w:rPr>
      </w:pPr>
      <w:r w:rsidRPr="0034798B">
        <w:rPr>
          <w:color w:val="000000"/>
          <w:lang w:val="da-DK"/>
        </w:rPr>
        <w:t>Egnede patienter med bekræftet ekspression af de typiske BCR</w:t>
      </w:r>
      <w:r w:rsidR="00E7109A" w:rsidRPr="0034798B">
        <w:rPr>
          <w:color w:val="000000"/>
          <w:lang w:val="da-DK"/>
        </w:rPr>
        <w:noBreakHyphen/>
      </w:r>
      <w:r w:rsidRPr="0034798B">
        <w:rPr>
          <w:color w:val="000000"/>
          <w:lang w:val="da-DK"/>
        </w:rPr>
        <w:t>ABL</w:t>
      </w:r>
      <w:r w:rsidR="00E7109A" w:rsidRPr="0034798B">
        <w:rPr>
          <w:color w:val="000000"/>
          <w:lang w:val="da-DK"/>
        </w:rPr>
        <w:noBreakHyphen/>
      </w:r>
      <w:r w:rsidRPr="0034798B">
        <w:rPr>
          <w:color w:val="000000"/>
          <w:lang w:val="da-DK"/>
        </w:rPr>
        <w:t>transkripter, e13a2/b2a2 eller e14a2/b3a2, kan komme i betragtning til seponering af behandlingen. Patienten skal have typiske BCR</w:t>
      </w:r>
      <w:r w:rsidR="00E7109A" w:rsidRPr="0034798B">
        <w:rPr>
          <w:color w:val="000000"/>
          <w:lang w:val="da-DK"/>
        </w:rPr>
        <w:noBreakHyphen/>
      </w:r>
      <w:r w:rsidRPr="0034798B">
        <w:rPr>
          <w:color w:val="000000"/>
          <w:lang w:val="da-DK"/>
        </w:rPr>
        <w:t>ABL</w:t>
      </w:r>
      <w:r w:rsidR="00E7109A" w:rsidRPr="0034798B">
        <w:rPr>
          <w:color w:val="000000"/>
          <w:lang w:val="da-DK"/>
        </w:rPr>
        <w:noBreakHyphen/>
      </w:r>
      <w:r w:rsidRPr="0034798B">
        <w:rPr>
          <w:color w:val="000000"/>
          <w:lang w:val="da-DK"/>
        </w:rPr>
        <w:t>transkripter for at give mulighed for kvantificering af BCR</w:t>
      </w:r>
      <w:r w:rsidR="00E7109A" w:rsidRPr="0034798B">
        <w:rPr>
          <w:color w:val="000000"/>
          <w:lang w:val="da-DK"/>
        </w:rPr>
        <w:noBreakHyphen/>
      </w:r>
      <w:r w:rsidRPr="0034798B">
        <w:rPr>
          <w:color w:val="000000"/>
          <w:lang w:val="da-DK"/>
        </w:rPr>
        <w:t xml:space="preserve">ABL, evaluering af dybden af molekylært respons og bestemmelse af muligt tab af molekylær remission efter seponering af behandling med </w:t>
      </w:r>
      <w:r w:rsidR="001704BB" w:rsidRPr="002C1E9A">
        <w:rPr>
          <w:color w:val="000000"/>
          <w:lang w:val="da-DK"/>
        </w:rPr>
        <w:t>nilotinib</w:t>
      </w:r>
      <w:r w:rsidRPr="0034798B">
        <w:rPr>
          <w:color w:val="000000"/>
          <w:lang w:val="da-DK"/>
        </w:rPr>
        <w:t>.</w:t>
      </w:r>
    </w:p>
    <w:p w14:paraId="532302BE" w14:textId="77777777" w:rsidR="00C95FDA" w:rsidRPr="0034798B" w:rsidRDefault="00C95FDA" w:rsidP="00E50D06">
      <w:pPr>
        <w:widowControl w:val="0"/>
        <w:spacing w:line="240" w:lineRule="auto"/>
        <w:rPr>
          <w:color w:val="000000"/>
          <w:lang w:val="da-DK"/>
        </w:rPr>
      </w:pPr>
    </w:p>
    <w:p w14:paraId="012D0466" w14:textId="77777777" w:rsidR="00C95FDA" w:rsidRPr="0034798B" w:rsidRDefault="00C95FDA" w:rsidP="00E50D06">
      <w:pPr>
        <w:keepNext/>
        <w:widowControl w:val="0"/>
        <w:spacing w:line="240" w:lineRule="auto"/>
        <w:rPr>
          <w:i/>
          <w:color w:val="000000"/>
          <w:lang w:val="da-DK"/>
        </w:rPr>
      </w:pPr>
      <w:r w:rsidRPr="0034798B">
        <w:rPr>
          <w:i/>
          <w:color w:val="000000"/>
          <w:lang w:val="da-DK"/>
        </w:rPr>
        <w:t>Monitorering af patienter, som har seponeret behandlingen</w:t>
      </w:r>
    </w:p>
    <w:p w14:paraId="370E7A92" w14:textId="77777777" w:rsidR="00C95FDA" w:rsidRPr="0034798B" w:rsidRDefault="00C95FDA" w:rsidP="00E50D06">
      <w:pPr>
        <w:widowControl w:val="0"/>
        <w:spacing w:line="240" w:lineRule="auto"/>
        <w:rPr>
          <w:color w:val="000000"/>
          <w:lang w:val="da-DK"/>
        </w:rPr>
      </w:pPr>
      <w:r w:rsidRPr="0034798B">
        <w:rPr>
          <w:color w:val="000000"/>
          <w:lang w:val="da-DK"/>
        </w:rPr>
        <w:t>Hyppig monitorering af BCR</w:t>
      </w:r>
      <w:r w:rsidR="00E7109A" w:rsidRPr="0034798B">
        <w:rPr>
          <w:color w:val="000000"/>
          <w:lang w:val="da-DK"/>
        </w:rPr>
        <w:noBreakHyphen/>
      </w:r>
      <w:r w:rsidRPr="0034798B">
        <w:rPr>
          <w:color w:val="000000"/>
          <w:lang w:val="da-DK"/>
        </w:rPr>
        <w:t>ABL</w:t>
      </w:r>
      <w:r w:rsidR="00E7109A" w:rsidRPr="0034798B">
        <w:rPr>
          <w:color w:val="000000"/>
          <w:lang w:val="da-DK"/>
        </w:rPr>
        <w:noBreakHyphen/>
      </w:r>
      <w:r w:rsidRPr="0034798B">
        <w:rPr>
          <w:color w:val="000000"/>
          <w:lang w:val="da-DK"/>
        </w:rPr>
        <w:t>transkriptniveauer hos patienter, som er egnede til seponering af behandlingen, skal foretages med en kvantitativ diagnostisk test, der er valideret til at måle molekylært respons med en følsomhed på mindst MR4.5</w:t>
      </w:r>
      <w:r w:rsidRPr="002C1E9A">
        <w:rPr>
          <w:color w:val="000000"/>
          <w:lang w:val="da-DK"/>
        </w:rPr>
        <w:t xml:space="preserve"> (</w:t>
      </w:r>
      <w:r w:rsidRPr="002C1E9A">
        <w:rPr>
          <w:lang w:val="da-DK"/>
        </w:rPr>
        <w:t>BCR</w:t>
      </w:r>
      <w:r w:rsidR="00E7109A" w:rsidRPr="002C1E9A">
        <w:rPr>
          <w:lang w:val="da-DK"/>
        </w:rPr>
        <w:noBreakHyphen/>
      </w:r>
      <w:r w:rsidRPr="002C1E9A">
        <w:rPr>
          <w:lang w:val="da-DK"/>
        </w:rPr>
        <w:t>ABL/ABL ≤0,0032 % IS)</w:t>
      </w:r>
      <w:r w:rsidRPr="0034798B">
        <w:rPr>
          <w:color w:val="000000"/>
          <w:lang w:val="da-DK"/>
        </w:rPr>
        <w:t>. BCR</w:t>
      </w:r>
      <w:r w:rsidR="00E7109A" w:rsidRPr="0034798B">
        <w:rPr>
          <w:color w:val="000000"/>
          <w:lang w:val="da-DK"/>
        </w:rPr>
        <w:noBreakHyphen/>
      </w:r>
      <w:r w:rsidRPr="0034798B">
        <w:rPr>
          <w:color w:val="000000"/>
          <w:lang w:val="da-DK"/>
        </w:rPr>
        <w:t>ABL</w:t>
      </w:r>
      <w:r w:rsidR="00E7109A" w:rsidRPr="0034798B">
        <w:rPr>
          <w:color w:val="000000"/>
          <w:lang w:val="da-DK"/>
        </w:rPr>
        <w:noBreakHyphen/>
      </w:r>
      <w:r w:rsidRPr="0034798B">
        <w:rPr>
          <w:color w:val="000000"/>
          <w:lang w:val="da-DK"/>
        </w:rPr>
        <w:t>transkriptniveauer skal vurderes før og under seponering af behandlingen (se pkt.</w:t>
      </w:r>
      <w:r w:rsidRPr="002C1E9A">
        <w:rPr>
          <w:color w:val="000000"/>
          <w:lang w:val="da-DK"/>
        </w:rPr>
        <w:t> </w:t>
      </w:r>
      <w:r w:rsidRPr="0034798B">
        <w:rPr>
          <w:color w:val="000000"/>
          <w:lang w:val="da-DK"/>
        </w:rPr>
        <w:t>4.2 og 5.1).</w:t>
      </w:r>
    </w:p>
    <w:p w14:paraId="418111C0" w14:textId="77777777" w:rsidR="00C95FDA" w:rsidRPr="0034798B" w:rsidRDefault="00C95FDA" w:rsidP="00E50D06">
      <w:pPr>
        <w:widowControl w:val="0"/>
        <w:spacing w:line="240" w:lineRule="auto"/>
        <w:rPr>
          <w:color w:val="000000"/>
          <w:lang w:val="da-DK"/>
        </w:rPr>
      </w:pPr>
    </w:p>
    <w:p w14:paraId="0F92C879" w14:textId="77777777" w:rsidR="00C95FDA" w:rsidRPr="002C1E9A" w:rsidRDefault="00C95FDA" w:rsidP="00E50D06">
      <w:pPr>
        <w:widowControl w:val="0"/>
        <w:spacing w:line="240" w:lineRule="auto"/>
        <w:rPr>
          <w:color w:val="000000"/>
          <w:lang w:val="da-DK"/>
        </w:rPr>
      </w:pPr>
      <w:r w:rsidRPr="0034798B">
        <w:rPr>
          <w:color w:val="000000"/>
          <w:lang w:val="da-DK"/>
        </w:rPr>
        <w:t>Tab af major molekylært respons (MMR</w:t>
      </w:r>
      <w:r w:rsidRPr="002C1E9A">
        <w:rPr>
          <w:rFonts w:eastAsia="TimesNewRoman"/>
          <w:lang w:val="da-DK"/>
        </w:rPr>
        <w:t>=</w:t>
      </w:r>
      <w:r w:rsidRPr="002C1E9A">
        <w:rPr>
          <w:lang w:val="da-DK"/>
        </w:rPr>
        <w:t>BCR</w:t>
      </w:r>
      <w:r w:rsidR="00E7109A" w:rsidRPr="002C1E9A">
        <w:rPr>
          <w:lang w:val="da-DK"/>
        </w:rPr>
        <w:noBreakHyphen/>
      </w:r>
      <w:r w:rsidRPr="002C1E9A">
        <w:rPr>
          <w:lang w:val="da-DK"/>
        </w:rPr>
        <w:t>ABL/ABL ≤0,1 % IS</w:t>
      </w:r>
      <w:r w:rsidRPr="0034798B">
        <w:rPr>
          <w:color w:val="000000"/>
          <w:lang w:val="da-DK"/>
        </w:rPr>
        <w:t xml:space="preserve">) </w:t>
      </w:r>
      <w:r w:rsidR="00B64462" w:rsidRPr="002C1E9A">
        <w:rPr>
          <w:color w:val="000000"/>
          <w:lang w:val="da-DK"/>
        </w:rPr>
        <w:t>hos CML</w:t>
      </w:r>
      <w:r w:rsidR="00B64462" w:rsidRPr="002C1E9A">
        <w:rPr>
          <w:color w:val="000000"/>
          <w:lang w:val="da-DK"/>
        </w:rPr>
        <w:noBreakHyphen/>
        <w:t>patienter, som modtog nilotinib som første- eller andenlinje</w:t>
      </w:r>
      <w:r w:rsidR="00B64462" w:rsidRPr="002C1E9A">
        <w:rPr>
          <w:color w:val="000000"/>
          <w:lang w:val="da-DK"/>
        </w:rPr>
        <w:noBreakHyphen/>
        <w:t xml:space="preserve">behandling, </w:t>
      </w:r>
      <w:r w:rsidRPr="0034798B">
        <w:rPr>
          <w:color w:val="000000"/>
          <w:lang w:val="da-DK"/>
        </w:rPr>
        <w:t xml:space="preserve">eller bekræftet tab af MR4 (to </w:t>
      </w:r>
      <w:r w:rsidRPr="002C1E9A">
        <w:rPr>
          <w:color w:val="000000"/>
          <w:lang w:val="da-DK"/>
        </w:rPr>
        <w:t>konsekutive</w:t>
      </w:r>
      <w:r w:rsidRPr="0034798B">
        <w:rPr>
          <w:color w:val="000000"/>
          <w:lang w:val="da-DK"/>
        </w:rPr>
        <w:t xml:space="preserve"> målinger med mindst 4 ugers mellemrum, som viser tab af MR4</w:t>
      </w:r>
      <w:r w:rsidRPr="002C1E9A">
        <w:rPr>
          <w:rFonts w:eastAsia="TimesNewRoman"/>
          <w:lang w:val="da-DK"/>
        </w:rPr>
        <w:t xml:space="preserve"> (MR4=</w:t>
      </w:r>
      <w:r w:rsidRPr="002C1E9A">
        <w:rPr>
          <w:lang w:val="da-DK"/>
        </w:rPr>
        <w:t>BCR</w:t>
      </w:r>
      <w:r w:rsidR="00E7109A" w:rsidRPr="002C1E9A">
        <w:rPr>
          <w:lang w:val="da-DK"/>
        </w:rPr>
        <w:noBreakHyphen/>
      </w:r>
      <w:r w:rsidRPr="002C1E9A">
        <w:rPr>
          <w:lang w:val="da-DK"/>
        </w:rPr>
        <w:t>ABL/ABL ≤0,01% IS)</w:t>
      </w:r>
      <w:r w:rsidRPr="0034798B">
        <w:rPr>
          <w:color w:val="000000"/>
          <w:lang w:val="da-DK"/>
        </w:rPr>
        <w:t xml:space="preserve">) </w:t>
      </w:r>
      <w:r w:rsidR="00332EC2" w:rsidRPr="002C1E9A">
        <w:rPr>
          <w:color w:val="000000"/>
          <w:lang w:val="da-DK"/>
        </w:rPr>
        <w:t>hos CML</w:t>
      </w:r>
      <w:r w:rsidR="00332EC2" w:rsidRPr="002C1E9A">
        <w:rPr>
          <w:color w:val="000000"/>
          <w:lang w:val="da-DK"/>
        </w:rPr>
        <w:noBreakHyphen/>
        <w:t>patienter, som modtog nilotinib som andenlinje</w:t>
      </w:r>
      <w:r w:rsidR="00332EC2" w:rsidRPr="002C1E9A">
        <w:rPr>
          <w:color w:val="000000"/>
          <w:lang w:val="da-DK"/>
        </w:rPr>
        <w:noBreakHyphen/>
        <w:t xml:space="preserve">behandling, </w:t>
      </w:r>
      <w:r w:rsidRPr="002C1E9A">
        <w:rPr>
          <w:color w:val="000000"/>
          <w:lang w:val="da-DK"/>
        </w:rPr>
        <w:t>skal</w:t>
      </w:r>
      <w:r w:rsidRPr="0034798B">
        <w:rPr>
          <w:color w:val="000000"/>
          <w:lang w:val="da-DK"/>
        </w:rPr>
        <w:t xml:space="preserve"> </w:t>
      </w:r>
      <w:r w:rsidRPr="002C1E9A">
        <w:rPr>
          <w:color w:val="000000"/>
          <w:lang w:val="da-DK"/>
        </w:rPr>
        <w:t xml:space="preserve">medføre </w:t>
      </w:r>
      <w:r w:rsidRPr="0034798B">
        <w:rPr>
          <w:color w:val="000000"/>
          <w:lang w:val="da-DK"/>
        </w:rPr>
        <w:t>genoptage</w:t>
      </w:r>
      <w:r w:rsidRPr="002C1E9A">
        <w:rPr>
          <w:color w:val="000000"/>
          <w:lang w:val="da-DK"/>
        </w:rPr>
        <w:t>lse af</w:t>
      </w:r>
      <w:r w:rsidRPr="0034798B">
        <w:rPr>
          <w:color w:val="000000"/>
          <w:lang w:val="da-DK"/>
        </w:rPr>
        <w:t xml:space="preserve"> behandlingen senest 4</w:t>
      </w:r>
      <w:r w:rsidRPr="002C1E9A">
        <w:rPr>
          <w:color w:val="000000"/>
          <w:lang w:val="da-DK"/>
        </w:rPr>
        <w:t> </w:t>
      </w:r>
      <w:r w:rsidRPr="0034798B">
        <w:rPr>
          <w:color w:val="000000"/>
          <w:lang w:val="da-DK"/>
        </w:rPr>
        <w:t xml:space="preserve">uger efter </w:t>
      </w:r>
      <w:r w:rsidRPr="002C1E9A">
        <w:rPr>
          <w:color w:val="000000"/>
          <w:lang w:val="da-DK"/>
        </w:rPr>
        <w:t>tab af remission er blevet konstateret</w:t>
      </w:r>
      <w:r w:rsidRPr="0034798B">
        <w:rPr>
          <w:color w:val="000000"/>
          <w:lang w:val="da-DK"/>
        </w:rPr>
        <w:t xml:space="preserve">. </w:t>
      </w:r>
      <w:r w:rsidRPr="002C1E9A">
        <w:rPr>
          <w:color w:val="000000"/>
          <w:lang w:val="da-DK"/>
        </w:rPr>
        <w:t>Der kan opstå molekylært tilbagefald i løbet af den behandlingsfri fase. Langtidsdata er endnu ikke tilgængelig. Det er derfor vigtigt at udføre h</w:t>
      </w:r>
      <w:r w:rsidRPr="0034798B">
        <w:rPr>
          <w:color w:val="000000"/>
          <w:lang w:val="da-DK"/>
        </w:rPr>
        <w:t>yppig monitorering af BCR</w:t>
      </w:r>
      <w:r w:rsidR="00E7109A" w:rsidRPr="0034798B">
        <w:rPr>
          <w:color w:val="000000"/>
          <w:lang w:val="da-DK"/>
        </w:rPr>
        <w:noBreakHyphen/>
      </w:r>
      <w:r w:rsidRPr="0034798B">
        <w:rPr>
          <w:color w:val="000000"/>
          <w:lang w:val="da-DK"/>
        </w:rPr>
        <w:t>ABL</w:t>
      </w:r>
      <w:r w:rsidR="00E7109A" w:rsidRPr="0034798B">
        <w:rPr>
          <w:color w:val="000000"/>
          <w:lang w:val="da-DK"/>
        </w:rPr>
        <w:noBreakHyphen/>
      </w:r>
      <w:r w:rsidRPr="002C1E9A">
        <w:rPr>
          <w:color w:val="000000"/>
          <w:lang w:val="da-DK"/>
        </w:rPr>
        <w:t>transkript</w:t>
      </w:r>
      <w:r w:rsidRPr="0034798B">
        <w:rPr>
          <w:color w:val="000000"/>
          <w:lang w:val="da-DK"/>
        </w:rPr>
        <w:t>niveauer og fuldstændig blodtælling med differentialtælling for at påvise eventuelt tab af remission (se pkt.</w:t>
      </w:r>
      <w:r w:rsidRPr="002C1E9A">
        <w:rPr>
          <w:color w:val="000000"/>
          <w:lang w:val="da-DK"/>
        </w:rPr>
        <w:t> </w:t>
      </w:r>
      <w:r w:rsidRPr="0034798B">
        <w:rPr>
          <w:color w:val="000000"/>
          <w:lang w:val="da-DK"/>
        </w:rPr>
        <w:t>4.2).</w:t>
      </w:r>
      <w:r w:rsidRPr="002C1E9A">
        <w:rPr>
          <w:color w:val="000000"/>
          <w:lang w:val="da-DK"/>
        </w:rPr>
        <w:t xml:space="preserve"> </w:t>
      </w:r>
      <w:r w:rsidRPr="002C1E9A">
        <w:rPr>
          <w:lang w:val="da-DK"/>
        </w:rPr>
        <w:t>BCR</w:t>
      </w:r>
      <w:r w:rsidR="00E7109A" w:rsidRPr="002C1E9A">
        <w:rPr>
          <w:lang w:val="da-DK"/>
        </w:rPr>
        <w:noBreakHyphen/>
      </w:r>
      <w:r w:rsidRPr="002C1E9A">
        <w:rPr>
          <w:lang w:val="da-DK"/>
        </w:rPr>
        <w:t>ABL kinase</w:t>
      </w:r>
      <w:r w:rsidR="00E7109A" w:rsidRPr="002C1E9A">
        <w:rPr>
          <w:lang w:val="da-DK"/>
        </w:rPr>
        <w:noBreakHyphen/>
      </w:r>
      <w:r w:rsidRPr="002C1E9A">
        <w:rPr>
          <w:lang w:val="da-DK"/>
        </w:rPr>
        <w:t>domæne</w:t>
      </w:r>
      <w:r w:rsidR="00E7109A" w:rsidRPr="002C1E9A">
        <w:rPr>
          <w:lang w:val="da-DK"/>
        </w:rPr>
        <w:noBreakHyphen/>
      </w:r>
      <w:r w:rsidRPr="002C1E9A">
        <w:rPr>
          <w:lang w:val="da-DK"/>
        </w:rPr>
        <w:t>mutationstest skal udføres</w:t>
      </w:r>
      <w:r w:rsidRPr="002C1E9A">
        <w:rPr>
          <w:color w:val="000000"/>
          <w:lang w:val="da-DK"/>
        </w:rPr>
        <w:t xml:space="preserve"> hos patienter, </w:t>
      </w:r>
      <w:r w:rsidRPr="002C1E9A">
        <w:rPr>
          <w:lang w:val="da-DK"/>
        </w:rPr>
        <w:t>der ikke kan opretholde MMR 3 måneder efter genoptagelse af behandlingen.</w:t>
      </w:r>
    </w:p>
    <w:p w14:paraId="0D2175A5" w14:textId="77777777" w:rsidR="00C95FDA" w:rsidRPr="002C1E9A" w:rsidRDefault="00C95FDA" w:rsidP="00E50D06">
      <w:pPr>
        <w:widowControl w:val="0"/>
        <w:spacing w:line="240" w:lineRule="auto"/>
        <w:rPr>
          <w:color w:val="000000"/>
          <w:lang w:val="da-DK"/>
        </w:rPr>
      </w:pPr>
    </w:p>
    <w:p w14:paraId="57AAEA72" w14:textId="77777777" w:rsidR="00C95FDA" w:rsidRPr="002C1E9A" w:rsidRDefault="00C95FDA" w:rsidP="00E50D06">
      <w:pPr>
        <w:keepNext/>
        <w:widowControl w:val="0"/>
        <w:spacing w:line="240" w:lineRule="auto"/>
        <w:rPr>
          <w:color w:val="000000"/>
          <w:u w:val="single"/>
          <w:lang w:val="da-DK"/>
        </w:rPr>
      </w:pPr>
      <w:r w:rsidRPr="002C1E9A">
        <w:rPr>
          <w:color w:val="000000"/>
          <w:u w:val="single"/>
          <w:lang w:val="da-DK"/>
        </w:rPr>
        <w:lastRenderedPageBreak/>
        <w:t>Laboratorietests og monitorering</w:t>
      </w:r>
    </w:p>
    <w:p w14:paraId="52F0F765" w14:textId="77777777" w:rsidR="00CB5B8A" w:rsidRPr="002C1E9A" w:rsidRDefault="00CB5B8A" w:rsidP="00E50D06">
      <w:pPr>
        <w:keepNext/>
        <w:widowControl w:val="0"/>
        <w:spacing w:line="240" w:lineRule="auto"/>
        <w:rPr>
          <w:color w:val="000000"/>
          <w:lang w:val="da-DK"/>
        </w:rPr>
      </w:pPr>
    </w:p>
    <w:p w14:paraId="014FD1AF" w14:textId="77777777" w:rsidR="00C95FDA" w:rsidRPr="0034798B" w:rsidRDefault="00C95FDA" w:rsidP="00E50D06">
      <w:pPr>
        <w:keepNext/>
        <w:widowControl w:val="0"/>
        <w:spacing w:line="240" w:lineRule="auto"/>
        <w:rPr>
          <w:i/>
          <w:color w:val="000000"/>
          <w:lang w:val="da-DK"/>
        </w:rPr>
      </w:pPr>
      <w:r w:rsidRPr="0034798B">
        <w:rPr>
          <w:i/>
          <w:color w:val="000000"/>
          <w:lang w:val="da-DK"/>
        </w:rPr>
        <w:t>Blodlipider</w:t>
      </w:r>
    </w:p>
    <w:p w14:paraId="6E2BE0F1" w14:textId="35DABBFE" w:rsidR="00C95FDA" w:rsidRPr="002C1E9A" w:rsidRDefault="00C95FDA" w:rsidP="00E50D06">
      <w:pPr>
        <w:widowControl w:val="0"/>
        <w:spacing w:line="240" w:lineRule="auto"/>
        <w:rPr>
          <w:color w:val="000000"/>
          <w:lang w:val="da-DK"/>
        </w:rPr>
      </w:pPr>
      <w:r w:rsidRPr="002C1E9A">
        <w:rPr>
          <w:color w:val="000000"/>
          <w:lang w:val="da-DK"/>
        </w:rPr>
        <w:t>I et fase III</w:t>
      </w:r>
      <w:r w:rsidR="00E7109A" w:rsidRPr="002C1E9A">
        <w:rPr>
          <w:color w:val="000000"/>
          <w:lang w:val="da-DK"/>
        </w:rPr>
        <w:noBreakHyphen/>
      </w:r>
      <w:r w:rsidRPr="002C1E9A">
        <w:rPr>
          <w:color w:val="000000"/>
          <w:lang w:val="da-DK"/>
        </w:rPr>
        <w:t xml:space="preserve">studie med </w:t>
      </w:r>
      <w:r w:rsidRPr="002C1E9A">
        <w:rPr>
          <w:iCs/>
          <w:color w:val="000000"/>
          <w:lang w:val="da-DK"/>
        </w:rPr>
        <w:t xml:space="preserve">patienter med nydiagnosticeret CML viste 1,1 % af patienterne, behandlet med 400 mg nilotinib </w:t>
      </w:r>
      <w:r w:rsidR="003C4F52" w:rsidRPr="002C1E9A">
        <w:rPr>
          <w:color w:val="000000"/>
          <w:lang w:val="da-DK"/>
        </w:rPr>
        <w:t>to </w:t>
      </w:r>
      <w:r w:rsidRPr="002C1E9A">
        <w:rPr>
          <w:iCs/>
          <w:color w:val="000000"/>
          <w:lang w:val="da-DK"/>
        </w:rPr>
        <w:t>gange dagligt, grad 3</w:t>
      </w:r>
      <w:r w:rsidR="00E7109A" w:rsidRPr="002C1E9A">
        <w:rPr>
          <w:iCs/>
          <w:color w:val="000000"/>
          <w:lang w:val="da-DK"/>
        </w:rPr>
        <w:noBreakHyphen/>
      </w:r>
      <w:r w:rsidRPr="002C1E9A">
        <w:rPr>
          <w:iCs/>
          <w:color w:val="000000"/>
          <w:lang w:val="da-DK"/>
        </w:rPr>
        <w:t>4 stigning i total</w:t>
      </w:r>
      <w:r w:rsidR="00E7109A" w:rsidRPr="002C1E9A">
        <w:rPr>
          <w:iCs/>
          <w:color w:val="000000"/>
          <w:lang w:val="da-DK"/>
        </w:rPr>
        <w:noBreakHyphen/>
      </w:r>
      <w:r w:rsidRPr="002C1E9A">
        <w:rPr>
          <w:iCs/>
          <w:color w:val="000000"/>
          <w:lang w:val="da-DK"/>
        </w:rPr>
        <w:t>kolesterol, hvorimod der ikke blev observeret grad 3</w:t>
      </w:r>
      <w:r w:rsidR="00E7109A" w:rsidRPr="002C1E9A">
        <w:rPr>
          <w:iCs/>
          <w:color w:val="000000"/>
          <w:lang w:val="da-DK"/>
        </w:rPr>
        <w:noBreakHyphen/>
      </w:r>
      <w:r w:rsidRPr="002C1E9A">
        <w:rPr>
          <w:iCs/>
          <w:color w:val="000000"/>
          <w:lang w:val="da-DK"/>
        </w:rPr>
        <w:t xml:space="preserve">4 stigning i gruppen, der fik 300 mg </w:t>
      </w:r>
      <w:r w:rsidR="003C4F52" w:rsidRPr="002C1E9A">
        <w:rPr>
          <w:color w:val="000000"/>
          <w:lang w:val="da-DK"/>
        </w:rPr>
        <w:t>to </w:t>
      </w:r>
      <w:r w:rsidRPr="002C1E9A">
        <w:rPr>
          <w:iCs/>
          <w:color w:val="000000"/>
          <w:lang w:val="da-DK"/>
        </w:rPr>
        <w:t>gange dagligt (se pkt.</w:t>
      </w:r>
      <w:r w:rsidR="00A8164D" w:rsidRPr="002C1E9A">
        <w:rPr>
          <w:iCs/>
          <w:color w:val="000000"/>
          <w:lang w:val="da-DK"/>
        </w:rPr>
        <w:t> </w:t>
      </w:r>
      <w:r w:rsidRPr="002C1E9A">
        <w:rPr>
          <w:iCs/>
          <w:color w:val="000000"/>
          <w:lang w:val="da-DK"/>
        </w:rPr>
        <w:t>4.8). Det anbefales, at lipidprofilen bestemmes før</w:t>
      </w:r>
      <w:r w:rsidRPr="0034798B">
        <w:rPr>
          <w:color w:val="000000"/>
          <w:lang w:val="da-DK"/>
        </w:rPr>
        <w:t xml:space="preserve"> behandlingsstart med </w:t>
      </w:r>
      <w:r w:rsidR="00C97988" w:rsidRPr="0034798B">
        <w:rPr>
          <w:color w:val="000000"/>
          <w:lang w:val="da-DK"/>
        </w:rPr>
        <w:t>nilotinib</w:t>
      </w:r>
      <w:r w:rsidRPr="0034798B">
        <w:rPr>
          <w:color w:val="000000"/>
          <w:lang w:val="da-DK"/>
        </w:rPr>
        <w:t xml:space="preserve">, vurderes ved måned 3 og 6 efter behandlingsstart og mindst </w:t>
      </w:r>
      <w:r w:rsidR="00356B66" w:rsidRPr="002C1E9A">
        <w:rPr>
          <w:color w:val="000000"/>
          <w:lang w:val="da-DK"/>
        </w:rPr>
        <w:t>én</w:t>
      </w:r>
      <w:r w:rsidR="00356B66" w:rsidRPr="002C1E9A" w:rsidDel="00356B66">
        <w:rPr>
          <w:color w:val="000000"/>
          <w:lang w:val="da-DK"/>
        </w:rPr>
        <w:t xml:space="preserve"> </w:t>
      </w:r>
      <w:r w:rsidRPr="0034798B">
        <w:rPr>
          <w:color w:val="000000"/>
          <w:lang w:val="da-DK"/>
        </w:rPr>
        <w:t>gang årligt ved kronisk behandling (se pkt.</w:t>
      </w:r>
      <w:r w:rsidR="00A8164D" w:rsidRPr="0034798B">
        <w:rPr>
          <w:color w:val="000000"/>
          <w:lang w:val="da-DK"/>
        </w:rPr>
        <w:t> </w:t>
      </w:r>
      <w:r w:rsidRPr="0034798B">
        <w:rPr>
          <w:color w:val="000000"/>
          <w:lang w:val="da-DK"/>
        </w:rPr>
        <w:t>4.2). Hvis en HMG</w:t>
      </w:r>
      <w:r w:rsidR="00E7109A" w:rsidRPr="0034798B">
        <w:rPr>
          <w:color w:val="000000"/>
          <w:lang w:val="da-DK"/>
        </w:rPr>
        <w:noBreakHyphen/>
      </w:r>
      <w:r w:rsidRPr="0034798B">
        <w:rPr>
          <w:color w:val="000000"/>
          <w:lang w:val="da-DK"/>
        </w:rPr>
        <w:t>CoA</w:t>
      </w:r>
      <w:r w:rsidR="00E7109A" w:rsidRPr="0034798B">
        <w:rPr>
          <w:color w:val="000000"/>
          <w:lang w:val="da-DK"/>
        </w:rPr>
        <w:noBreakHyphen/>
      </w:r>
      <w:r w:rsidRPr="0034798B">
        <w:rPr>
          <w:color w:val="000000"/>
          <w:lang w:val="da-DK"/>
        </w:rPr>
        <w:t>reduktasehæmmer (lipid</w:t>
      </w:r>
      <w:r w:rsidR="00E7109A" w:rsidRPr="0034798B">
        <w:rPr>
          <w:color w:val="000000"/>
          <w:lang w:val="da-DK"/>
        </w:rPr>
        <w:noBreakHyphen/>
      </w:r>
      <w:r w:rsidRPr="0034798B">
        <w:rPr>
          <w:color w:val="000000"/>
          <w:lang w:val="da-DK"/>
        </w:rPr>
        <w:t>sænkende lægemiddel) er nødvendigt, henvises til pkt.</w:t>
      </w:r>
      <w:r w:rsidR="00A8164D" w:rsidRPr="0034798B">
        <w:rPr>
          <w:color w:val="000000"/>
          <w:lang w:val="da-DK"/>
        </w:rPr>
        <w:t> </w:t>
      </w:r>
      <w:r w:rsidRPr="0034798B">
        <w:rPr>
          <w:color w:val="000000"/>
          <w:lang w:val="da-DK"/>
        </w:rPr>
        <w:t>4.5 før behandlingsstart, da nogle HMG</w:t>
      </w:r>
      <w:r w:rsidR="00E7109A" w:rsidRPr="0034798B">
        <w:rPr>
          <w:color w:val="000000"/>
          <w:lang w:val="da-DK"/>
        </w:rPr>
        <w:noBreakHyphen/>
      </w:r>
      <w:r w:rsidRPr="0034798B">
        <w:rPr>
          <w:color w:val="000000"/>
          <w:lang w:val="da-DK"/>
        </w:rPr>
        <w:t>CoA</w:t>
      </w:r>
      <w:r w:rsidR="00E7109A" w:rsidRPr="0034798B">
        <w:rPr>
          <w:color w:val="000000"/>
          <w:lang w:val="da-DK"/>
        </w:rPr>
        <w:noBreakHyphen/>
      </w:r>
      <w:r w:rsidRPr="0034798B">
        <w:rPr>
          <w:color w:val="000000"/>
          <w:lang w:val="da-DK"/>
        </w:rPr>
        <w:t>reduktase</w:t>
      </w:r>
      <w:r w:rsidR="00E7109A" w:rsidRPr="0034798B">
        <w:rPr>
          <w:color w:val="000000"/>
          <w:lang w:val="da-DK"/>
        </w:rPr>
        <w:noBreakHyphen/>
      </w:r>
      <w:r w:rsidRPr="0034798B">
        <w:rPr>
          <w:color w:val="000000"/>
          <w:lang w:val="da-DK"/>
        </w:rPr>
        <w:t>hæmmere også metaboliseres af CYP3A4</w:t>
      </w:r>
      <w:r w:rsidR="00E7109A" w:rsidRPr="0034798B">
        <w:rPr>
          <w:color w:val="000000"/>
          <w:lang w:val="da-DK"/>
        </w:rPr>
        <w:noBreakHyphen/>
      </w:r>
      <w:r w:rsidRPr="0034798B">
        <w:rPr>
          <w:color w:val="000000"/>
          <w:lang w:val="da-DK"/>
        </w:rPr>
        <w:t>enzymsystemet.</w:t>
      </w:r>
    </w:p>
    <w:p w14:paraId="24616A80" w14:textId="77777777" w:rsidR="00C95FDA" w:rsidRPr="002C1E9A" w:rsidRDefault="00C95FDA" w:rsidP="00E50D06">
      <w:pPr>
        <w:widowControl w:val="0"/>
        <w:spacing w:line="240" w:lineRule="auto"/>
        <w:rPr>
          <w:i/>
          <w:color w:val="000000"/>
          <w:lang w:val="da-DK"/>
        </w:rPr>
      </w:pPr>
    </w:p>
    <w:p w14:paraId="483F7390" w14:textId="77777777" w:rsidR="00C95FDA" w:rsidRPr="0034798B" w:rsidRDefault="00C95FDA" w:rsidP="00E50D06">
      <w:pPr>
        <w:keepNext/>
        <w:widowControl w:val="0"/>
        <w:spacing w:line="240" w:lineRule="auto"/>
        <w:rPr>
          <w:i/>
          <w:color w:val="000000"/>
          <w:lang w:val="da-DK"/>
        </w:rPr>
      </w:pPr>
      <w:r w:rsidRPr="0034798B">
        <w:rPr>
          <w:i/>
          <w:color w:val="000000"/>
          <w:lang w:val="da-DK"/>
        </w:rPr>
        <w:t>Blodglucose</w:t>
      </w:r>
    </w:p>
    <w:p w14:paraId="45412498" w14:textId="52D35954" w:rsidR="00C95FDA" w:rsidRPr="0034798B" w:rsidRDefault="00C95FDA" w:rsidP="00E50D06">
      <w:pPr>
        <w:widowControl w:val="0"/>
        <w:spacing w:line="240" w:lineRule="auto"/>
        <w:rPr>
          <w:color w:val="000000"/>
          <w:lang w:val="da-DK"/>
        </w:rPr>
      </w:pPr>
      <w:r w:rsidRPr="002C1E9A">
        <w:rPr>
          <w:color w:val="000000"/>
          <w:lang w:val="da-DK"/>
        </w:rPr>
        <w:t>I et fase III</w:t>
      </w:r>
      <w:r w:rsidR="00E7109A" w:rsidRPr="002C1E9A">
        <w:rPr>
          <w:color w:val="000000"/>
          <w:lang w:val="da-DK"/>
        </w:rPr>
        <w:noBreakHyphen/>
      </w:r>
      <w:r w:rsidRPr="002C1E9A">
        <w:rPr>
          <w:color w:val="000000"/>
          <w:lang w:val="da-DK"/>
        </w:rPr>
        <w:t xml:space="preserve">studie med </w:t>
      </w:r>
      <w:r w:rsidRPr="002C1E9A">
        <w:rPr>
          <w:iCs/>
          <w:color w:val="000000"/>
          <w:lang w:val="da-DK"/>
        </w:rPr>
        <w:t xml:space="preserve">patienter med nydiagnosticeret CML viste henholdsvis 6,9 % og 7,2 % af patienterne behandlet med 400 mg nilotinib eller med 300 mg nilotinib </w:t>
      </w:r>
      <w:r w:rsidR="003C4F52" w:rsidRPr="002C1E9A">
        <w:rPr>
          <w:color w:val="000000"/>
          <w:lang w:val="da-DK"/>
        </w:rPr>
        <w:t>to </w:t>
      </w:r>
      <w:r w:rsidRPr="002C1E9A">
        <w:rPr>
          <w:iCs/>
          <w:color w:val="000000"/>
          <w:lang w:val="da-DK"/>
        </w:rPr>
        <w:t>gange dagligt grad 3</w:t>
      </w:r>
      <w:r w:rsidR="00E7109A" w:rsidRPr="002C1E9A">
        <w:rPr>
          <w:iCs/>
          <w:color w:val="000000"/>
          <w:lang w:val="da-DK"/>
        </w:rPr>
        <w:noBreakHyphen/>
      </w:r>
      <w:r w:rsidRPr="002C1E9A">
        <w:rPr>
          <w:iCs/>
          <w:color w:val="000000"/>
          <w:lang w:val="da-DK"/>
        </w:rPr>
        <w:t>4 stigning i blodglucose. Det anbefales at vurdere glucoseniveauet før</w:t>
      </w:r>
      <w:r w:rsidRPr="0034798B">
        <w:rPr>
          <w:color w:val="000000"/>
          <w:lang w:val="da-DK"/>
        </w:rPr>
        <w:t xml:space="preserve"> behandlingsstart med </w:t>
      </w:r>
      <w:r w:rsidR="004A7E61" w:rsidRPr="0034798B">
        <w:rPr>
          <w:color w:val="000000"/>
          <w:lang w:val="da-DK"/>
        </w:rPr>
        <w:t>Nilotinib Accord</w:t>
      </w:r>
      <w:r w:rsidRPr="0034798B">
        <w:rPr>
          <w:color w:val="000000"/>
          <w:lang w:val="da-DK"/>
        </w:rPr>
        <w:t xml:space="preserve"> og at monitorere blodglucose under behandlingen i henhold til klinisk praksis (se pkt.</w:t>
      </w:r>
      <w:r w:rsidR="00A8164D" w:rsidRPr="0034798B">
        <w:rPr>
          <w:color w:val="000000"/>
          <w:lang w:val="da-DK"/>
        </w:rPr>
        <w:t> </w:t>
      </w:r>
      <w:r w:rsidRPr="0034798B">
        <w:rPr>
          <w:color w:val="000000"/>
          <w:lang w:val="da-DK"/>
        </w:rPr>
        <w:t>4.2). Hvis prøveresultaterne indicerer behandling, bør lægen følge den lokale standardpraksis og behandlingsvejledning.</w:t>
      </w:r>
    </w:p>
    <w:p w14:paraId="6F25A76B" w14:textId="77777777" w:rsidR="00C95FDA" w:rsidRPr="002C1E9A" w:rsidRDefault="00C95FDA" w:rsidP="00E50D06">
      <w:pPr>
        <w:widowControl w:val="0"/>
        <w:spacing w:line="240" w:lineRule="auto"/>
        <w:rPr>
          <w:color w:val="000000"/>
          <w:lang w:val="da-DK"/>
        </w:rPr>
      </w:pPr>
    </w:p>
    <w:p w14:paraId="1294A9A9" w14:textId="77777777" w:rsidR="00C95FDA" w:rsidRPr="002C1E9A" w:rsidRDefault="00C95FDA" w:rsidP="00E50D06">
      <w:pPr>
        <w:pStyle w:val="Text"/>
        <w:keepNext/>
        <w:widowControl w:val="0"/>
        <w:spacing w:before="0"/>
        <w:jc w:val="left"/>
        <w:rPr>
          <w:rFonts w:eastAsia="Times New Roman"/>
          <w:color w:val="000000"/>
          <w:sz w:val="22"/>
          <w:szCs w:val="22"/>
          <w:u w:val="single"/>
          <w:lang w:val="da-DK"/>
        </w:rPr>
      </w:pPr>
      <w:r w:rsidRPr="002C1E9A">
        <w:rPr>
          <w:rFonts w:eastAsia="Times New Roman"/>
          <w:color w:val="000000"/>
          <w:sz w:val="22"/>
          <w:szCs w:val="22"/>
          <w:u w:val="single"/>
          <w:lang w:val="da-DK"/>
        </w:rPr>
        <w:t>Interaktioner med andre lægemidler</w:t>
      </w:r>
    </w:p>
    <w:p w14:paraId="0E7977FE" w14:textId="6CBD75C0" w:rsidR="00C95FDA" w:rsidRPr="002C1E9A" w:rsidRDefault="00C95FDA" w:rsidP="00E50D06">
      <w:pPr>
        <w:pStyle w:val="Text"/>
        <w:widowControl w:val="0"/>
        <w:spacing w:before="0"/>
        <w:jc w:val="left"/>
        <w:rPr>
          <w:rFonts w:eastAsia="Times New Roman"/>
          <w:sz w:val="22"/>
          <w:szCs w:val="22"/>
          <w:lang w:val="da-DK"/>
        </w:rPr>
      </w:pPr>
      <w:r w:rsidRPr="002C1E9A">
        <w:rPr>
          <w:rFonts w:eastAsia="Times New Roman"/>
          <w:color w:val="000000"/>
          <w:sz w:val="22"/>
          <w:szCs w:val="22"/>
          <w:lang w:val="da-DK"/>
        </w:rPr>
        <w:t xml:space="preserve">Administration af </w:t>
      </w:r>
      <w:r w:rsidR="00723F6B" w:rsidRPr="002C1E9A">
        <w:rPr>
          <w:rFonts w:eastAsia="Times New Roman"/>
          <w:color w:val="000000"/>
          <w:sz w:val="22"/>
          <w:szCs w:val="22"/>
          <w:lang w:val="da-DK"/>
        </w:rPr>
        <w:t>n</w:t>
      </w:r>
      <w:r w:rsidR="004A7E61" w:rsidRPr="002C1E9A">
        <w:rPr>
          <w:rFonts w:eastAsia="Times New Roman"/>
          <w:color w:val="000000"/>
          <w:sz w:val="22"/>
          <w:szCs w:val="22"/>
          <w:lang w:val="da-DK"/>
        </w:rPr>
        <w:t xml:space="preserve">ilotinib </w:t>
      </w:r>
      <w:r w:rsidRPr="002C1E9A">
        <w:rPr>
          <w:rFonts w:eastAsia="Times New Roman"/>
          <w:color w:val="000000"/>
          <w:sz w:val="22"/>
          <w:szCs w:val="22"/>
          <w:lang w:val="da-DK"/>
        </w:rPr>
        <w:t>sammen med lægemidler, som er potente CYP3A4</w:t>
      </w:r>
      <w:r w:rsidR="00E7109A" w:rsidRPr="002C1E9A">
        <w:rPr>
          <w:rFonts w:eastAsia="Times New Roman"/>
          <w:color w:val="000000"/>
          <w:sz w:val="22"/>
          <w:szCs w:val="22"/>
          <w:lang w:val="da-DK"/>
        </w:rPr>
        <w:noBreakHyphen/>
      </w:r>
      <w:r w:rsidRPr="002C1E9A">
        <w:rPr>
          <w:rFonts w:eastAsia="Times New Roman"/>
          <w:color w:val="000000"/>
          <w:sz w:val="22"/>
          <w:szCs w:val="22"/>
          <w:lang w:val="da-DK"/>
        </w:rPr>
        <w:t xml:space="preserve">hæmmere (herunder, men ikke begrænset til, ketoconazol, itraconazol, voriconazol, clarithromycin, telithromycin, ritonavir) bør undgås. Er behandling med et af disse lægemidler nødvendig, anbefales det, at behandlingen med </w:t>
      </w:r>
      <w:r w:rsidR="00C97988" w:rsidRPr="002C1E9A">
        <w:rPr>
          <w:rFonts w:eastAsia="Times New Roman"/>
          <w:color w:val="000000"/>
          <w:sz w:val="22"/>
          <w:szCs w:val="22"/>
          <w:lang w:val="da-DK"/>
        </w:rPr>
        <w:t>nilotinib</w:t>
      </w:r>
      <w:r w:rsidRPr="002C1E9A">
        <w:rPr>
          <w:rFonts w:eastAsia="Times New Roman"/>
          <w:color w:val="000000"/>
          <w:sz w:val="22"/>
          <w:szCs w:val="22"/>
          <w:lang w:val="da-DK"/>
        </w:rPr>
        <w:t xml:space="preserve"> </w:t>
      </w:r>
      <w:r w:rsidR="00623B92" w:rsidRPr="002C1E9A">
        <w:rPr>
          <w:rFonts w:eastAsia="Times New Roman"/>
          <w:color w:val="000000"/>
          <w:sz w:val="22"/>
          <w:szCs w:val="22"/>
          <w:lang w:val="da-DK"/>
        </w:rPr>
        <w:t>afbrydes</w:t>
      </w:r>
      <w:r w:rsidRPr="002C1E9A">
        <w:rPr>
          <w:rFonts w:eastAsia="Times New Roman"/>
          <w:color w:val="000000"/>
          <w:sz w:val="22"/>
          <w:szCs w:val="22"/>
          <w:lang w:val="da-DK"/>
        </w:rPr>
        <w:t>, hvis det er muligt (se pkt. 4.5). Hvis forbigående afbrydelse af behandlingen ikke er mulig, er tæt monitorering af patienten for forlængelse af QT</w:t>
      </w:r>
      <w:r w:rsidR="00E7109A" w:rsidRPr="002C1E9A">
        <w:rPr>
          <w:rFonts w:eastAsia="Times New Roman"/>
          <w:color w:val="000000"/>
          <w:sz w:val="22"/>
          <w:szCs w:val="22"/>
          <w:lang w:val="da-DK"/>
        </w:rPr>
        <w:noBreakHyphen/>
      </w:r>
      <w:r w:rsidRPr="002C1E9A">
        <w:rPr>
          <w:rFonts w:eastAsia="Times New Roman"/>
          <w:color w:val="000000"/>
          <w:sz w:val="22"/>
          <w:szCs w:val="22"/>
          <w:lang w:val="da-DK"/>
        </w:rPr>
        <w:t>intervallet indiceret (se pkt. 4.2, 4.5 og 5.2).</w:t>
      </w:r>
    </w:p>
    <w:p w14:paraId="64FD0BEF" w14:textId="77777777" w:rsidR="00C95FDA" w:rsidRPr="002C1E9A" w:rsidRDefault="00C95FDA" w:rsidP="00E50D06">
      <w:pPr>
        <w:pStyle w:val="Text"/>
        <w:widowControl w:val="0"/>
        <w:spacing w:before="0"/>
        <w:jc w:val="left"/>
        <w:rPr>
          <w:rFonts w:eastAsia="Times New Roman"/>
          <w:color w:val="000000"/>
          <w:sz w:val="22"/>
          <w:szCs w:val="22"/>
          <w:lang w:val="da-DK"/>
        </w:rPr>
      </w:pPr>
    </w:p>
    <w:p w14:paraId="5ABFC6A9" w14:textId="77777777" w:rsidR="00C95FDA" w:rsidRPr="002C1E9A" w:rsidRDefault="00C95FDA" w:rsidP="00E50D06">
      <w:pPr>
        <w:pStyle w:val="T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 xml:space="preserve">Samtidig anvendelse af </w:t>
      </w:r>
      <w:r w:rsidR="00BF4434" w:rsidRPr="002C1E9A">
        <w:rPr>
          <w:rFonts w:eastAsia="Times New Roman"/>
          <w:color w:val="000000"/>
          <w:sz w:val="22"/>
          <w:szCs w:val="22"/>
          <w:lang w:val="da-DK"/>
        </w:rPr>
        <w:t>nilotinib</w:t>
      </w:r>
      <w:r w:rsidRPr="002C1E9A">
        <w:rPr>
          <w:rFonts w:eastAsia="Times New Roman"/>
          <w:color w:val="000000"/>
          <w:sz w:val="22"/>
          <w:szCs w:val="22"/>
          <w:lang w:val="da-DK"/>
        </w:rPr>
        <w:t xml:space="preserve"> med lægemidler, som er potente inducere af CYP3A4 (f.eks. phenytoin, rifampicin, carbamazepin, phenobarbital og perikon) kan sandsynligvis mindske eksponeringen for nilotinib i klinisk relevant udstrækning. Derfor bør samtidig administration af alternative lægemidler med mindre potentiale for CYP3A4</w:t>
      </w:r>
      <w:r w:rsidR="00E7109A" w:rsidRPr="002C1E9A">
        <w:rPr>
          <w:rFonts w:eastAsia="Times New Roman"/>
          <w:color w:val="000000"/>
          <w:sz w:val="22"/>
          <w:szCs w:val="22"/>
          <w:lang w:val="da-DK"/>
        </w:rPr>
        <w:noBreakHyphen/>
      </w:r>
      <w:r w:rsidRPr="002C1E9A">
        <w:rPr>
          <w:rFonts w:eastAsia="Times New Roman"/>
          <w:color w:val="000000"/>
          <w:sz w:val="22"/>
          <w:szCs w:val="22"/>
          <w:lang w:val="da-DK"/>
        </w:rPr>
        <w:t xml:space="preserve">induktion vælges til patienter, der samtidig modtager </w:t>
      </w:r>
      <w:r w:rsidR="00C60206" w:rsidRPr="002C1E9A">
        <w:rPr>
          <w:rFonts w:eastAsia="Times New Roman"/>
          <w:color w:val="000000"/>
          <w:sz w:val="22"/>
          <w:szCs w:val="22"/>
          <w:lang w:val="da-DK"/>
        </w:rPr>
        <w:t>nilotinib</w:t>
      </w:r>
      <w:r w:rsidRPr="002C1E9A">
        <w:rPr>
          <w:rFonts w:eastAsia="Times New Roman"/>
          <w:color w:val="000000"/>
          <w:sz w:val="22"/>
          <w:szCs w:val="22"/>
          <w:lang w:val="da-DK"/>
        </w:rPr>
        <w:t xml:space="preserve"> (se pkt. 4.5).</w:t>
      </w:r>
    </w:p>
    <w:p w14:paraId="0A351E62" w14:textId="77777777" w:rsidR="00C95FDA" w:rsidRPr="002C1E9A" w:rsidRDefault="00C95FDA" w:rsidP="00E50D06">
      <w:pPr>
        <w:pStyle w:val="Text"/>
        <w:widowControl w:val="0"/>
        <w:spacing w:before="0"/>
        <w:jc w:val="left"/>
        <w:rPr>
          <w:rFonts w:eastAsia="Times New Roman"/>
          <w:color w:val="000000"/>
          <w:sz w:val="22"/>
          <w:szCs w:val="22"/>
          <w:lang w:val="da-DK"/>
        </w:rPr>
      </w:pPr>
    </w:p>
    <w:p w14:paraId="32DB590A" w14:textId="77777777" w:rsidR="00C95FDA" w:rsidRPr="002C1E9A" w:rsidRDefault="00C95FDA" w:rsidP="00E50D06">
      <w:pPr>
        <w:pStyle w:val="Text"/>
        <w:keepNext/>
        <w:widowControl w:val="0"/>
        <w:spacing w:before="0"/>
        <w:jc w:val="left"/>
        <w:rPr>
          <w:rFonts w:eastAsia="Times New Roman"/>
          <w:color w:val="000000"/>
          <w:sz w:val="22"/>
          <w:szCs w:val="22"/>
          <w:u w:val="single"/>
          <w:lang w:val="da-DK"/>
        </w:rPr>
      </w:pPr>
      <w:r w:rsidRPr="002C1E9A">
        <w:rPr>
          <w:rFonts w:eastAsia="Times New Roman"/>
          <w:color w:val="000000"/>
          <w:sz w:val="22"/>
          <w:szCs w:val="22"/>
          <w:u w:val="single"/>
          <w:lang w:val="da-DK"/>
        </w:rPr>
        <w:t>Effekt af mad</w:t>
      </w:r>
    </w:p>
    <w:p w14:paraId="3050A430" w14:textId="3C315D4E" w:rsidR="005914F1" w:rsidRDefault="00C95FDA" w:rsidP="005914F1">
      <w:pPr>
        <w:tabs>
          <w:tab w:val="clear" w:pos="567"/>
        </w:tabs>
        <w:spacing w:line="240" w:lineRule="auto"/>
        <w:rPr>
          <w:color w:val="000000"/>
          <w:lang w:val="da-DK"/>
        </w:rPr>
      </w:pPr>
      <w:r w:rsidRPr="002C1E9A">
        <w:rPr>
          <w:color w:val="000000"/>
          <w:lang w:val="da-DK"/>
        </w:rPr>
        <w:t xml:space="preserve">Nilotinibs biotilgængelighed øges af mad. </w:t>
      </w:r>
      <w:r w:rsidR="004A7E61" w:rsidRPr="002C1E9A">
        <w:rPr>
          <w:color w:val="000000"/>
          <w:lang w:val="da-DK"/>
        </w:rPr>
        <w:t xml:space="preserve">Nilotinib </w:t>
      </w:r>
      <w:r w:rsidRPr="002C1E9A">
        <w:rPr>
          <w:color w:val="000000"/>
          <w:lang w:val="da-DK"/>
        </w:rPr>
        <w:t xml:space="preserve">må ikke tages sammen med mad (se pkt. 4.2 og 4.5) og skal tages 2 timer efter et måltid. Der må ikke indtages mad i mindst en time efter indtagelse af dosis. Grapejuice og andre madvarer, der vides at hæmme CYP3A4, bør undgås. </w:t>
      </w:r>
    </w:p>
    <w:p w14:paraId="3E5E0979" w14:textId="2F9C0322" w:rsidR="007249DB" w:rsidRPr="00552A25" w:rsidRDefault="00552A25" w:rsidP="005914F1">
      <w:pPr>
        <w:tabs>
          <w:tab w:val="clear" w:pos="567"/>
        </w:tabs>
        <w:spacing w:line="240" w:lineRule="auto"/>
        <w:rPr>
          <w:color w:val="000000"/>
          <w:lang w:val="da-DK"/>
        </w:rPr>
      </w:pPr>
      <w:r w:rsidRPr="00DC12C1">
        <w:rPr>
          <w:color w:val="000000"/>
          <w:lang w:val="da-DK"/>
        </w:rPr>
        <w:t>Til patienter der ikke kan synke en hård kapsel, kan indholdet kommes på en teske med æblemos (æblepuré) og derefter indtages straks. Der må ikke indtages mere end én teskefuld æblemos og ikke anden mad end æblemos må anvendes (se pkt. 5.2).</w:t>
      </w:r>
    </w:p>
    <w:p w14:paraId="0F88042F" w14:textId="77777777" w:rsidR="00C95FDA" w:rsidRPr="002C1E9A" w:rsidRDefault="00C95FDA" w:rsidP="00E50D06">
      <w:pPr>
        <w:pStyle w:val="Text"/>
        <w:widowControl w:val="0"/>
        <w:spacing w:before="0"/>
        <w:jc w:val="left"/>
        <w:rPr>
          <w:rFonts w:eastAsia="Times New Roman"/>
          <w:color w:val="000000"/>
          <w:sz w:val="22"/>
          <w:szCs w:val="22"/>
          <w:lang w:val="da-DK"/>
        </w:rPr>
      </w:pPr>
    </w:p>
    <w:p w14:paraId="7015359F" w14:textId="77777777" w:rsidR="00C95FDA" w:rsidRPr="002C1E9A" w:rsidRDefault="00C95FDA" w:rsidP="00E50D06">
      <w:pPr>
        <w:pStyle w:val="Text"/>
        <w:keepNext/>
        <w:widowControl w:val="0"/>
        <w:spacing w:before="0"/>
        <w:jc w:val="left"/>
        <w:rPr>
          <w:rFonts w:eastAsia="Times New Roman"/>
          <w:color w:val="000000"/>
          <w:sz w:val="22"/>
          <w:szCs w:val="22"/>
          <w:u w:val="single"/>
          <w:lang w:val="da-DK"/>
        </w:rPr>
      </w:pPr>
      <w:r w:rsidRPr="002C1E9A">
        <w:rPr>
          <w:rFonts w:eastAsia="Times New Roman"/>
          <w:color w:val="000000"/>
          <w:sz w:val="22"/>
          <w:szCs w:val="22"/>
          <w:u w:val="single"/>
          <w:lang w:val="da-DK"/>
        </w:rPr>
        <w:t>Nedsat leverfunktion</w:t>
      </w:r>
    </w:p>
    <w:p w14:paraId="1E454C2D" w14:textId="77777777" w:rsidR="00C95FDA" w:rsidRPr="002C1E9A" w:rsidRDefault="00C95FDA" w:rsidP="00E50D06">
      <w:pPr>
        <w:widowControl w:val="0"/>
        <w:spacing w:line="240" w:lineRule="auto"/>
        <w:rPr>
          <w:lang w:val="da-DK"/>
        </w:rPr>
      </w:pPr>
      <w:r w:rsidRPr="002C1E9A">
        <w:rPr>
          <w:color w:val="000000"/>
          <w:lang w:val="da-DK"/>
        </w:rPr>
        <w:t>Nedsat leverfunktion har en beskeden effekt på farmakokinetikken af nilotinib. Administration af en enkelt dosis på 200 mg nilotinib resulterede i en stigning i AUC på hhv. 35 %, 35 % og 19 % hos personer med mildt, moderat og svært nedsat leverfunktion, sammenlignet med en kontrolgruppe af personer med normal leverfunktion. Den forventede steady</w:t>
      </w:r>
      <w:r w:rsidR="00E7109A" w:rsidRPr="002C1E9A">
        <w:rPr>
          <w:color w:val="000000"/>
          <w:lang w:val="da-DK"/>
        </w:rPr>
        <w:noBreakHyphen/>
      </w:r>
      <w:r w:rsidRPr="002C1E9A">
        <w:rPr>
          <w:color w:val="000000"/>
          <w:lang w:val="da-DK"/>
        </w:rPr>
        <w:t>state C</w:t>
      </w:r>
      <w:r w:rsidRPr="002C1E9A">
        <w:rPr>
          <w:color w:val="000000"/>
          <w:vertAlign w:val="subscript"/>
          <w:lang w:val="da-DK"/>
        </w:rPr>
        <w:t xml:space="preserve">max </w:t>
      </w:r>
      <w:r w:rsidRPr="002C1E9A">
        <w:rPr>
          <w:color w:val="000000"/>
          <w:lang w:val="da-DK"/>
        </w:rPr>
        <w:t>af nilotinib viste en stigning på hhv. 29 %, 18 % og 22 %. Kliniske studier har ekskluderet patienter med alanin transaminase (ALAT) og/eller aspartat transaminase (ASAT) &gt;2,5 (eller &gt;5, hvis relateret til sygdom) gange den øvre normalgrænse og/eller total bilirubin &gt;1,5 gange den øvre normalgrænse. Metaboliseringen af nilotinib sker hovedsageligt i leveren. Patienter med nedsat leverfunktion kan derfor have øget eksponering for nilotinib og bør behandles med forsigtighed (se pkt. 4.2).</w:t>
      </w:r>
    </w:p>
    <w:p w14:paraId="6388189C" w14:textId="77777777" w:rsidR="00C95FDA" w:rsidRPr="002C1E9A" w:rsidRDefault="00C95FDA" w:rsidP="00E50D06">
      <w:pPr>
        <w:pStyle w:val="Text"/>
        <w:spacing w:before="0"/>
        <w:jc w:val="left"/>
        <w:rPr>
          <w:rFonts w:eastAsia="Times New Roman"/>
          <w:color w:val="000000"/>
          <w:sz w:val="22"/>
          <w:szCs w:val="22"/>
          <w:lang w:val="da-DK"/>
        </w:rPr>
      </w:pPr>
    </w:p>
    <w:p w14:paraId="772516B3" w14:textId="77777777" w:rsidR="00C95FDA" w:rsidRPr="002C1E9A" w:rsidRDefault="00C95FDA" w:rsidP="00E50D06">
      <w:pPr>
        <w:pStyle w:val="Text"/>
        <w:keepNext/>
        <w:widowControl w:val="0"/>
        <w:spacing w:before="0"/>
        <w:jc w:val="left"/>
        <w:rPr>
          <w:rFonts w:eastAsia="Times New Roman"/>
          <w:color w:val="000000"/>
          <w:sz w:val="22"/>
          <w:szCs w:val="22"/>
          <w:u w:val="single"/>
          <w:lang w:val="da-DK"/>
        </w:rPr>
      </w:pPr>
      <w:r w:rsidRPr="002C1E9A">
        <w:rPr>
          <w:rFonts w:eastAsia="Times New Roman"/>
          <w:color w:val="000000"/>
          <w:sz w:val="22"/>
          <w:szCs w:val="22"/>
          <w:u w:val="single"/>
          <w:lang w:val="da-DK"/>
        </w:rPr>
        <w:t>Serumlipase</w:t>
      </w:r>
    </w:p>
    <w:p w14:paraId="367875FF" w14:textId="77777777" w:rsidR="00C95FDA" w:rsidRPr="002C1E9A" w:rsidRDefault="00C95FDA" w:rsidP="00E50D06">
      <w:pPr>
        <w:pStyle w:val="Text"/>
        <w:spacing w:before="0"/>
        <w:jc w:val="left"/>
        <w:rPr>
          <w:rFonts w:eastAsia="Times New Roman"/>
          <w:sz w:val="22"/>
          <w:szCs w:val="22"/>
          <w:lang w:val="da-DK"/>
        </w:rPr>
      </w:pPr>
      <w:r w:rsidRPr="002C1E9A">
        <w:rPr>
          <w:rFonts w:eastAsia="Times New Roman"/>
          <w:color w:val="000000"/>
          <w:sz w:val="22"/>
          <w:szCs w:val="22"/>
          <w:lang w:val="da-DK"/>
        </w:rPr>
        <w:t xml:space="preserve">Der er observeret forhøjelser af serumlipase. Der rådes til forsigtighed hos patienter med tidligere kendt pankreatit. I tilfælde af mavesymptomer i forbindelse med forhøjede lipaseværdier bør behandling med </w:t>
      </w:r>
      <w:r w:rsidR="00C97988" w:rsidRPr="002C1E9A">
        <w:rPr>
          <w:rFonts w:eastAsia="Times New Roman"/>
          <w:color w:val="000000"/>
          <w:sz w:val="22"/>
          <w:szCs w:val="22"/>
          <w:lang w:val="da-DK"/>
        </w:rPr>
        <w:t>nilotinib</w:t>
      </w:r>
      <w:r w:rsidRPr="002C1E9A">
        <w:rPr>
          <w:rFonts w:eastAsia="Times New Roman"/>
          <w:color w:val="000000"/>
          <w:sz w:val="22"/>
          <w:szCs w:val="22"/>
          <w:lang w:val="da-DK"/>
        </w:rPr>
        <w:t xml:space="preserve"> </w:t>
      </w:r>
      <w:r w:rsidR="00623B92" w:rsidRPr="002C1E9A">
        <w:rPr>
          <w:rFonts w:eastAsia="Times New Roman"/>
          <w:color w:val="000000"/>
          <w:sz w:val="22"/>
          <w:szCs w:val="22"/>
          <w:lang w:val="da-DK"/>
        </w:rPr>
        <w:t>afbrydes</w:t>
      </w:r>
      <w:r w:rsidRPr="002C1E9A">
        <w:rPr>
          <w:rFonts w:eastAsia="Times New Roman"/>
          <w:color w:val="000000"/>
          <w:sz w:val="22"/>
          <w:szCs w:val="22"/>
          <w:lang w:val="da-DK"/>
        </w:rPr>
        <w:t>, og nødvendige diagnostiske test bør overvejes for at udelukke pankreatitis.</w:t>
      </w:r>
    </w:p>
    <w:p w14:paraId="465381F7" w14:textId="77777777" w:rsidR="00C95FDA" w:rsidRPr="002C1E9A" w:rsidRDefault="00C95FDA" w:rsidP="00E50D06">
      <w:pPr>
        <w:pStyle w:val="Text"/>
        <w:spacing w:before="0"/>
        <w:jc w:val="left"/>
        <w:rPr>
          <w:rFonts w:eastAsia="Times New Roman"/>
          <w:color w:val="000000"/>
          <w:sz w:val="22"/>
          <w:szCs w:val="22"/>
          <w:lang w:val="da-DK"/>
        </w:rPr>
      </w:pPr>
    </w:p>
    <w:p w14:paraId="0CADC1C4" w14:textId="77777777" w:rsidR="00C95FDA" w:rsidRPr="002C1E9A" w:rsidRDefault="00C95FDA" w:rsidP="00E50D06">
      <w:pPr>
        <w:pStyle w:val="Text"/>
        <w:keepNext/>
        <w:widowControl w:val="0"/>
        <w:spacing w:before="0"/>
        <w:jc w:val="left"/>
        <w:rPr>
          <w:rFonts w:eastAsia="Times New Roman"/>
          <w:color w:val="000000"/>
          <w:sz w:val="22"/>
          <w:szCs w:val="22"/>
          <w:u w:val="single"/>
          <w:lang w:val="da-DK"/>
        </w:rPr>
      </w:pPr>
      <w:r w:rsidRPr="002C1E9A">
        <w:rPr>
          <w:rFonts w:eastAsia="Times New Roman"/>
          <w:color w:val="000000"/>
          <w:sz w:val="22"/>
          <w:szCs w:val="22"/>
          <w:u w:val="single"/>
          <w:lang w:val="da-DK"/>
        </w:rPr>
        <w:t>Total gastrektomi</w:t>
      </w:r>
    </w:p>
    <w:p w14:paraId="744F8902" w14:textId="77777777" w:rsidR="00C95FDA" w:rsidRPr="002C1E9A" w:rsidRDefault="00C95FDA" w:rsidP="00E50D06">
      <w:pPr>
        <w:pStyle w:val="Text"/>
        <w:spacing w:before="0"/>
        <w:jc w:val="left"/>
        <w:rPr>
          <w:rFonts w:eastAsia="Times New Roman"/>
          <w:color w:val="000000"/>
          <w:sz w:val="22"/>
          <w:szCs w:val="22"/>
          <w:lang w:val="da-DK"/>
        </w:rPr>
      </w:pPr>
      <w:r w:rsidRPr="002C1E9A">
        <w:rPr>
          <w:rFonts w:eastAsia="Times New Roman"/>
          <w:color w:val="000000"/>
          <w:sz w:val="22"/>
          <w:szCs w:val="22"/>
          <w:lang w:val="da-DK"/>
        </w:rPr>
        <w:t>Biotilgængeligheden af nilotinib kan blive reduceret hos patienter med total gastrektomi (se pkt.</w:t>
      </w:r>
      <w:r w:rsidR="00A8164D" w:rsidRPr="002C1E9A">
        <w:rPr>
          <w:rFonts w:eastAsia="Times New Roman"/>
          <w:color w:val="000000"/>
          <w:sz w:val="22"/>
          <w:szCs w:val="22"/>
          <w:lang w:val="da-DK"/>
        </w:rPr>
        <w:t> </w:t>
      </w:r>
      <w:r w:rsidRPr="002C1E9A">
        <w:rPr>
          <w:rFonts w:eastAsia="Times New Roman"/>
          <w:color w:val="000000"/>
          <w:sz w:val="22"/>
          <w:szCs w:val="22"/>
          <w:lang w:val="da-DK"/>
        </w:rPr>
        <w:t>5.2). Det bør overvejes at foretage hyppigere opfølgning af disse patienter.</w:t>
      </w:r>
    </w:p>
    <w:p w14:paraId="2A4803EC" w14:textId="77777777" w:rsidR="00C95FDA" w:rsidRPr="002C1E9A" w:rsidRDefault="00C95FDA" w:rsidP="00E50D06">
      <w:pPr>
        <w:pStyle w:val="Text"/>
        <w:spacing w:before="0"/>
        <w:jc w:val="left"/>
        <w:rPr>
          <w:rFonts w:eastAsia="Times New Roman"/>
          <w:color w:val="000000"/>
          <w:sz w:val="22"/>
          <w:szCs w:val="22"/>
          <w:lang w:val="da-DK"/>
        </w:rPr>
      </w:pPr>
    </w:p>
    <w:p w14:paraId="27CB2CDC" w14:textId="29EB8F28" w:rsidR="00C95FDA" w:rsidRPr="002C1E9A" w:rsidRDefault="00C95FDA" w:rsidP="00E50D06">
      <w:pPr>
        <w:pStyle w:val="Text"/>
        <w:keepNext/>
        <w:widowControl w:val="0"/>
        <w:spacing w:before="0"/>
        <w:jc w:val="left"/>
        <w:rPr>
          <w:rFonts w:eastAsia="Times New Roman"/>
          <w:color w:val="000000"/>
          <w:sz w:val="22"/>
          <w:szCs w:val="22"/>
          <w:u w:val="single"/>
          <w:lang w:val="da-DK"/>
        </w:rPr>
      </w:pPr>
      <w:r w:rsidRPr="002C1E9A">
        <w:rPr>
          <w:rFonts w:eastAsia="Times New Roman"/>
          <w:color w:val="000000"/>
          <w:sz w:val="22"/>
          <w:szCs w:val="22"/>
          <w:u w:val="single"/>
          <w:lang w:val="da-DK"/>
        </w:rPr>
        <w:t>Tumorlys</w:t>
      </w:r>
      <w:r w:rsidR="00292872" w:rsidRPr="002C1E9A">
        <w:rPr>
          <w:rFonts w:eastAsia="Times New Roman"/>
          <w:color w:val="000000"/>
          <w:sz w:val="22"/>
          <w:szCs w:val="22"/>
          <w:u w:val="single"/>
          <w:lang w:val="da-DK"/>
        </w:rPr>
        <w:t>e</w:t>
      </w:r>
      <w:r w:rsidR="00E7109A" w:rsidRPr="002C1E9A">
        <w:rPr>
          <w:rFonts w:eastAsia="Times New Roman"/>
          <w:color w:val="000000"/>
          <w:sz w:val="22"/>
          <w:szCs w:val="22"/>
          <w:u w:val="single"/>
          <w:lang w:val="da-DK"/>
        </w:rPr>
        <w:noBreakHyphen/>
      </w:r>
      <w:r w:rsidRPr="002C1E9A">
        <w:rPr>
          <w:rFonts w:eastAsia="Times New Roman"/>
          <w:color w:val="000000"/>
          <w:sz w:val="22"/>
          <w:szCs w:val="22"/>
          <w:u w:val="single"/>
          <w:lang w:val="da-DK"/>
        </w:rPr>
        <w:t>syndrom</w:t>
      </w:r>
    </w:p>
    <w:p w14:paraId="545EA27E" w14:textId="1D2ABF37" w:rsidR="00C95FDA" w:rsidRPr="002C1E9A" w:rsidRDefault="00C95FDA" w:rsidP="00E50D06">
      <w:pPr>
        <w:spacing w:line="240" w:lineRule="auto"/>
        <w:rPr>
          <w:color w:val="000000"/>
          <w:lang w:val="da-DK"/>
        </w:rPr>
      </w:pPr>
      <w:r w:rsidRPr="002C1E9A">
        <w:rPr>
          <w:color w:val="000000"/>
          <w:lang w:val="da-DK"/>
        </w:rPr>
        <w:t>På grund af risikoen for tumorlys</w:t>
      </w:r>
      <w:r w:rsidR="00292872" w:rsidRPr="002C1E9A">
        <w:rPr>
          <w:color w:val="000000"/>
          <w:lang w:val="da-DK"/>
        </w:rPr>
        <w:t>e</w:t>
      </w:r>
      <w:r w:rsidR="00670991" w:rsidRPr="002C1E9A">
        <w:rPr>
          <w:color w:val="000000"/>
          <w:lang w:val="da-DK"/>
        </w:rPr>
        <w:t>-</w:t>
      </w:r>
      <w:r w:rsidRPr="002C1E9A">
        <w:rPr>
          <w:color w:val="000000"/>
          <w:lang w:val="da-DK"/>
        </w:rPr>
        <w:t xml:space="preserve">syndrom (TLS) anbefales korrektion af klinisk signifikant dehydrering og behandling af forhøjede urinsyreniveauer før påbegyndelse af behandling med </w:t>
      </w:r>
      <w:r w:rsidR="00C97988" w:rsidRPr="002C1E9A">
        <w:rPr>
          <w:color w:val="000000"/>
          <w:lang w:val="da-DK"/>
        </w:rPr>
        <w:t>nilotinib</w:t>
      </w:r>
      <w:r w:rsidRPr="002C1E9A">
        <w:rPr>
          <w:color w:val="000000"/>
          <w:lang w:val="da-DK"/>
        </w:rPr>
        <w:t xml:space="preserve"> (se pkt.</w:t>
      </w:r>
      <w:r w:rsidR="00A8164D" w:rsidRPr="002C1E9A">
        <w:rPr>
          <w:color w:val="000000"/>
          <w:lang w:val="da-DK"/>
        </w:rPr>
        <w:t> </w:t>
      </w:r>
      <w:r w:rsidRPr="002C1E9A">
        <w:rPr>
          <w:color w:val="000000"/>
          <w:lang w:val="da-DK"/>
        </w:rPr>
        <w:t>4.8).</w:t>
      </w:r>
    </w:p>
    <w:p w14:paraId="4D8CA13A" w14:textId="77777777" w:rsidR="00C95FDA" w:rsidRPr="002C1E9A" w:rsidRDefault="00C95FDA" w:rsidP="00E50D06">
      <w:pPr>
        <w:pStyle w:val="Text"/>
        <w:spacing w:before="0"/>
        <w:jc w:val="left"/>
        <w:rPr>
          <w:rFonts w:eastAsia="Times New Roman"/>
          <w:color w:val="000000"/>
          <w:sz w:val="22"/>
          <w:szCs w:val="22"/>
          <w:lang w:val="da-DK"/>
        </w:rPr>
      </w:pPr>
    </w:p>
    <w:p w14:paraId="0E5024BA" w14:textId="0D72E30E" w:rsidR="00D02637" w:rsidRPr="0034798B" w:rsidRDefault="00D02637" w:rsidP="00E50D06">
      <w:pPr>
        <w:pStyle w:val="Text"/>
        <w:spacing w:before="0"/>
        <w:jc w:val="left"/>
        <w:rPr>
          <w:rFonts w:eastAsia="Times New Roman"/>
          <w:color w:val="000000"/>
          <w:sz w:val="22"/>
          <w:szCs w:val="22"/>
          <w:u w:val="single"/>
          <w:lang w:val="da-DK"/>
        </w:rPr>
      </w:pPr>
      <w:r w:rsidRPr="0034798B">
        <w:rPr>
          <w:rFonts w:eastAsia="Times New Roman"/>
          <w:color w:val="000000"/>
          <w:sz w:val="22"/>
          <w:szCs w:val="22"/>
          <w:u w:val="single"/>
          <w:lang w:val="da-DK"/>
        </w:rPr>
        <w:t>Hjælpestoffer med kendt virkning</w:t>
      </w:r>
    </w:p>
    <w:p w14:paraId="56FCE537" w14:textId="77777777" w:rsidR="00D02637" w:rsidRPr="002C1E9A" w:rsidRDefault="00D02637" w:rsidP="00E50D06">
      <w:pPr>
        <w:pStyle w:val="Text"/>
        <w:spacing w:before="0"/>
        <w:jc w:val="left"/>
        <w:rPr>
          <w:rFonts w:eastAsia="Times New Roman"/>
          <w:color w:val="000000"/>
          <w:sz w:val="22"/>
          <w:szCs w:val="22"/>
          <w:lang w:val="da-DK"/>
        </w:rPr>
      </w:pPr>
    </w:p>
    <w:p w14:paraId="271205AA" w14:textId="037A1247" w:rsidR="00C95FDA" w:rsidRPr="0034798B" w:rsidRDefault="00C95FDA" w:rsidP="00E50D06">
      <w:pPr>
        <w:pStyle w:val="Text"/>
        <w:keepNext/>
        <w:widowControl w:val="0"/>
        <w:spacing w:before="0"/>
        <w:jc w:val="left"/>
        <w:rPr>
          <w:rFonts w:eastAsia="Times New Roman"/>
          <w:i/>
          <w:iCs/>
          <w:color w:val="000000"/>
          <w:sz w:val="22"/>
          <w:szCs w:val="22"/>
          <w:lang w:val="da-DK"/>
        </w:rPr>
      </w:pPr>
      <w:r w:rsidRPr="0034798B">
        <w:rPr>
          <w:rFonts w:eastAsia="Times New Roman"/>
          <w:i/>
          <w:iCs/>
          <w:color w:val="000000"/>
          <w:sz w:val="22"/>
          <w:szCs w:val="22"/>
          <w:lang w:val="da-DK"/>
        </w:rPr>
        <w:t>Lactose</w:t>
      </w:r>
      <w:r w:rsidR="00EC2A15" w:rsidRPr="0034798B">
        <w:rPr>
          <w:rFonts w:eastAsia="Times New Roman"/>
          <w:i/>
          <w:iCs/>
          <w:color w:val="000000"/>
          <w:sz w:val="22"/>
          <w:szCs w:val="22"/>
          <w:lang w:val="da-DK"/>
        </w:rPr>
        <w:t xml:space="preserve"> (som monohydrat) (50 mg, 150 mg og 200 mg)</w:t>
      </w:r>
    </w:p>
    <w:p w14:paraId="5A6A5F18" w14:textId="2DFA120E" w:rsidR="00C95FDA" w:rsidRPr="002C1E9A" w:rsidRDefault="004A7E61" w:rsidP="00E50D06">
      <w:pPr>
        <w:pStyle w:val="Default"/>
        <w:rPr>
          <w:sz w:val="22"/>
          <w:szCs w:val="22"/>
          <w:lang w:val="da-DK"/>
        </w:rPr>
      </w:pPr>
      <w:r w:rsidRPr="002C1E9A">
        <w:rPr>
          <w:sz w:val="22"/>
          <w:szCs w:val="22"/>
          <w:lang w:val="da-DK"/>
        </w:rPr>
        <w:t>Nilotinib Accord</w:t>
      </w:r>
      <w:r w:rsidR="00C95FDA" w:rsidRPr="002C1E9A">
        <w:rPr>
          <w:sz w:val="22"/>
          <w:szCs w:val="22"/>
          <w:lang w:val="da-DK"/>
        </w:rPr>
        <w:t xml:space="preserve"> hårde kapsler indeholder lactose. </w:t>
      </w:r>
      <w:r w:rsidR="00A875E9" w:rsidRPr="0034798B">
        <w:rPr>
          <w:sz w:val="22"/>
          <w:szCs w:val="22"/>
          <w:lang w:val="da-DK"/>
        </w:rPr>
        <w:t>Bør ikke anvendes til patienter med hereditær galactoseintolerans, total lactasemangel eller glucose/galactosemalabsorption</w:t>
      </w:r>
      <w:r w:rsidR="00C95FDA" w:rsidRPr="002C1E9A">
        <w:rPr>
          <w:sz w:val="22"/>
          <w:szCs w:val="22"/>
          <w:lang w:val="da-DK"/>
        </w:rPr>
        <w:t>.</w:t>
      </w:r>
    </w:p>
    <w:p w14:paraId="3DCF0525" w14:textId="77777777" w:rsidR="00CB5B8A" w:rsidRPr="002C1E9A" w:rsidRDefault="00CB5B8A" w:rsidP="00E50D06">
      <w:pPr>
        <w:pStyle w:val="Default"/>
        <w:rPr>
          <w:sz w:val="22"/>
          <w:szCs w:val="22"/>
          <w:lang w:val="da-DK"/>
        </w:rPr>
      </w:pPr>
    </w:p>
    <w:p w14:paraId="2ED8C54F" w14:textId="4E775620" w:rsidR="00EC2A15" w:rsidRPr="002C1E9A" w:rsidRDefault="00EC2A15" w:rsidP="00EC2A15">
      <w:pPr>
        <w:pStyle w:val="Text"/>
        <w:keepNext/>
        <w:widowControl w:val="0"/>
        <w:spacing w:before="0"/>
        <w:jc w:val="left"/>
        <w:rPr>
          <w:rFonts w:eastAsia="Times New Roman"/>
          <w:i/>
          <w:iCs/>
          <w:color w:val="000000"/>
          <w:sz w:val="22"/>
          <w:szCs w:val="22"/>
          <w:lang w:val="da-DK"/>
        </w:rPr>
      </w:pPr>
      <w:r w:rsidRPr="002C1E9A">
        <w:rPr>
          <w:rFonts w:eastAsia="Times New Roman"/>
          <w:i/>
          <w:iCs/>
          <w:color w:val="000000"/>
          <w:sz w:val="22"/>
          <w:szCs w:val="22"/>
          <w:lang w:val="da-DK"/>
        </w:rPr>
        <w:t>Kalium (50 mg, 150 mg og 200 mg)</w:t>
      </w:r>
    </w:p>
    <w:p w14:paraId="04E65E5B" w14:textId="6D935E6D" w:rsidR="009A0627" w:rsidRPr="0034798B" w:rsidRDefault="009A0627" w:rsidP="009A0627">
      <w:pPr>
        <w:rPr>
          <w:lang w:val="da-DK"/>
        </w:rPr>
      </w:pPr>
      <w:r w:rsidRPr="0034798B">
        <w:rPr>
          <w:lang w:val="da-DK"/>
        </w:rPr>
        <w:t xml:space="preserve">Dette lægemiddel indeholder mindre end 1 mmol kalium (39 mg) pr. hætteglas, dvs. det er i det væsentlige </w:t>
      </w:r>
      <w:r w:rsidR="000D5454" w:rsidRPr="0034798B">
        <w:rPr>
          <w:lang w:val="da-DK"/>
        </w:rPr>
        <w:t>kalium</w:t>
      </w:r>
      <w:r w:rsidRPr="0034798B">
        <w:rPr>
          <w:lang w:val="da-DK"/>
        </w:rPr>
        <w:t>frit.</w:t>
      </w:r>
    </w:p>
    <w:p w14:paraId="303C5A98" w14:textId="77777777" w:rsidR="00EC2A15" w:rsidRPr="002C1E9A" w:rsidRDefault="00EC2A15" w:rsidP="00E50D06">
      <w:pPr>
        <w:pStyle w:val="Default"/>
        <w:rPr>
          <w:sz w:val="22"/>
          <w:szCs w:val="22"/>
          <w:lang w:val="da-DK"/>
        </w:rPr>
      </w:pPr>
    </w:p>
    <w:p w14:paraId="66BF745B" w14:textId="6A0C763C" w:rsidR="00F915A7" w:rsidRPr="0034798B" w:rsidRDefault="00F915A7" w:rsidP="00F915A7">
      <w:pPr>
        <w:rPr>
          <w:i/>
          <w:lang w:val="da-DK"/>
        </w:rPr>
      </w:pPr>
      <w:bookmarkStart w:id="0" w:name="_Hlk164104130"/>
      <w:r w:rsidRPr="0034798B">
        <w:rPr>
          <w:i/>
          <w:lang w:val="da-DK"/>
        </w:rPr>
        <w:t xml:space="preserve">Natrium </w:t>
      </w:r>
      <w:r w:rsidR="009A60D4">
        <w:rPr>
          <w:i/>
          <w:lang w:val="da-DK"/>
        </w:rPr>
        <w:t>(200 mg)</w:t>
      </w:r>
    </w:p>
    <w:p w14:paraId="61AE95AB" w14:textId="499A7668" w:rsidR="00EC2A15" w:rsidRPr="0034798B" w:rsidRDefault="00F915A7" w:rsidP="00F915A7">
      <w:pPr>
        <w:rPr>
          <w:lang w:val="da-DK"/>
        </w:rPr>
      </w:pPr>
      <w:r w:rsidRPr="0034798B">
        <w:rPr>
          <w:lang w:val="da-DK"/>
        </w:rPr>
        <w:t xml:space="preserve">Dette lægemiddel indeholder mindre end 1 mmol (23 mg) </w:t>
      </w:r>
      <w:r w:rsidR="000F5E69" w:rsidRPr="0034798B">
        <w:rPr>
          <w:lang w:val="da-DK"/>
        </w:rPr>
        <w:t xml:space="preserve">natrium </w:t>
      </w:r>
      <w:r w:rsidRPr="0034798B">
        <w:rPr>
          <w:lang w:val="da-DK"/>
        </w:rPr>
        <w:t>pr. hætteglas, dvs. det er i det væsentlige natriumfrit.</w:t>
      </w:r>
      <w:bookmarkEnd w:id="0"/>
    </w:p>
    <w:p w14:paraId="2CC155B1" w14:textId="77777777" w:rsidR="00F915A7" w:rsidRPr="0034798B" w:rsidRDefault="00F915A7" w:rsidP="00F915A7">
      <w:pPr>
        <w:rPr>
          <w:lang w:val="da-DK"/>
        </w:rPr>
      </w:pPr>
    </w:p>
    <w:p w14:paraId="46F1D47D" w14:textId="77A79D01" w:rsidR="00F915A7" w:rsidRPr="0034798B" w:rsidRDefault="00BC257E" w:rsidP="00F915A7">
      <w:pPr>
        <w:rPr>
          <w:i/>
          <w:iCs/>
          <w:lang w:val="da-DK"/>
        </w:rPr>
      </w:pPr>
      <w:r w:rsidRPr="0034798B">
        <w:rPr>
          <w:i/>
          <w:iCs/>
          <w:lang w:val="da-DK"/>
        </w:rPr>
        <w:t>Allura-rød</w:t>
      </w:r>
      <w:r w:rsidR="00830428" w:rsidRPr="0034798B">
        <w:rPr>
          <w:i/>
          <w:iCs/>
          <w:lang w:val="da-DK"/>
        </w:rPr>
        <w:t xml:space="preserve"> AC</w:t>
      </w:r>
      <w:r w:rsidRPr="0034798B">
        <w:rPr>
          <w:i/>
          <w:iCs/>
          <w:lang w:val="da-DK"/>
        </w:rPr>
        <w:t xml:space="preserve"> (200 mg)</w:t>
      </w:r>
    </w:p>
    <w:p w14:paraId="225672B9" w14:textId="2F5E5EB0" w:rsidR="00BC257E" w:rsidRPr="002C1E9A" w:rsidRDefault="00BC257E" w:rsidP="0034798B">
      <w:pPr>
        <w:rPr>
          <w:lang w:val="da-DK"/>
        </w:rPr>
      </w:pPr>
      <w:r w:rsidRPr="0034798B">
        <w:rPr>
          <w:lang w:val="da-DK"/>
        </w:rPr>
        <w:t xml:space="preserve">Dette lægemiddel indeholder </w:t>
      </w:r>
      <w:r w:rsidR="00830428" w:rsidRPr="0034798B">
        <w:rPr>
          <w:lang w:val="da-DK"/>
        </w:rPr>
        <w:t xml:space="preserve">allura-rød AC, der kan </w:t>
      </w:r>
      <w:r w:rsidRPr="0034798B">
        <w:rPr>
          <w:lang w:val="da-DK"/>
        </w:rPr>
        <w:t>medføre allergiske reaktioner.</w:t>
      </w:r>
    </w:p>
    <w:p w14:paraId="56AECB2E" w14:textId="77777777" w:rsidR="00EC2A15" w:rsidRPr="002C1E9A" w:rsidRDefault="00EC2A15" w:rsidP="00E50D06">
      <w:pPr>
        <w:pStyle w:val="Default"/>
        <w:rPr>
          <w:sz w:val="22"/>
          <w:szCs w:val="22"/>
          <w:lang w:val="da-DK"/>
        </w:rPr>
      </w:pPr>
    </w:p>
    <w:p w14:paraId="4A0525B9" w14:textId="77777777" w:rsidR="00CB5B8A" w:rsidRPr="002C1E9A" w:rsidRDefault="00CB5B8A" w:rsidP="00E50D06">
      <w:pPr>
        <w:pStyle w:val="Text"/>
        <w:keepNext/>
        <w:widowControl w:val="0"/>
        <w:spacing w:before="0"/>
        <w:jc w:val="left"/>
        <w:rPr>
          <w:rFonts w:eastAsia="Times New Roman"/>
          <w:color w:val="000000"/>
          <w:sz w:val="22"/>
          <w:szCs w:val="22"/>
          <w:u w:val="single"/>
          <w:lang w:val="da-DK"/>
        </w:rPr>
      </w:pPr>
      <w:r w:rsidRPr="002C1E9A">
        <w:rPr>
          <w:rFonts w:eastAsia="Times New Roman"/>
          <w:color w:val="000000"/>
          <w:sz w:val="22"/>
          <w:szCs w:val="22"/>
          <w:u w:val="single"/>
          <w:lang w:val="da-DK"/>
        </w:rPr>
        <w:t>Pædiatrisk population</w:t>
      </w:r>
    </w:p>
    <w:p w14:paraId="01EDE993" w14:textId="7CF993F8" w:rsidR="00CB5B8A" w:rsidRPr="002C1E9A" w:rsidRDefault="00466023" w:rsidP="00E50D06">
      <w:pPr>
        <w:pStyle w:val="Default"/>
        <w:rPr>
          <w:sz w:val="22"/>
          <w:szCs w:val="22"/>
          <w:lang w:val="da-DK"/>
        </w:rPr>
      </w:pPr>
      <w:r w:rsidRPr="002C1E9A">
        <w:rPr>
          <w:sz w:val="22"/>
          <w:szCs w:val="22"/>
          <w:lang w:val="da-DK"/>
        </w:rPr>
        <w:t>A</w:t>
      </w:r>
      <w:r w:rsidR="00720BC2" w:rsidRPr="002C1E9A">
        <w:rPr>
          <w:sz w:val="22"/>
          <w:szCs w:val="22"/>
          <w:lang w:val="da-DK"/>
        </w:rPr>
        <w:t xml:space="preserve">normale </w:t>
      </w:r>
      <w:r w:rsidR="00AA417F" w:rsidRPr="002C1E9A">
        <w:rPr>
          <w:sz w:val="22"/>
          <w:szCs w:val="22"/>
          <w:lang w:val="da-DK"/>
        </w:rPr>
        <w:t>laboratorierværdier som</w:t>
      </w:r>
      <w:r w:rsidR="00CB5B8A" w:rsidRPr="002C1E9A">
        <w:rPr>
          <w:sz w:val="22"/>
          <w:szCs w:val="22"/>
          <w:lang w:val="da-DK"/>
        </w:rPr>
        <w:t xml:space="preserve"> milde til moderate</w:t>
      </w:r>
      <w:r w:rsidRPr="002C1E9A">
        <w:rPr>
          <w:sz w:val="22"/>
          <w:szCs w:val="22"/>
          <w:lang w:val="da-DK"/>
        </w:rPr>
        <w:t>,</w:t>
      </w:r>
      <w:r w:rsidR="00CB5B8A" w:rsidRPr="002C1E9A">
        <w:rPr>
          <w:sz w:val="22"/>
          <w:szCs w:val="22"/>
          <w:lang w:val="da-DK"/>
        </w:rPr>
        <w:t xml:space="preserve"> forbigående</w:t>
      </w:r>
      <w:r w:rsidRPr="002C1E9A">
        <w:rPr>
          <w:sz w:val="22"/>
          <w:szCs w:val="22"/>
          <w:lang w:val="da-DK"/>
        </w:rPr>
        <w:t>,</w:t>
      </w:r>
      <w:r w:rsidR="00CB5B8A" w:rsidRPr="002C1E9A">
        <w:rPr>
          <w:sz w:val="22"/>
          <w:szCs w:val="22"/>
          <w:lang w:val="da-DK"/>
        </w:rPr>
        <w:t xml:space="preserve"> forhøje</w:t>
      </w:r>
      <w:r w:rsidR="00694B1B" w:rsidRPr="002C1E9A">
        <w:rPr>
          <w:sz w:val="22"/>
          <w:szCs w:val="22"/>
          <w:lang w:val="da-DK"/>
        </w:rPr>
        <w:t>de</w:t>
      </w:r>
      <w:r w:rsidR="00CB5B8A" w:rsidRPr="002C1E9A">
        <w:rPr>
          <w:sz w:val="22"/>
          <w:szCs w:val="22"/>
          <w:lang w:val="da-DK"/>
        </w:rPr>
        <w:t xml:space="preserve"> aminotransferaser og totalt bilirubin er observeret hos børn </w:t>
      </w:r>
      <w:r w:rsidR="0067024C" w:rsidRPr="002C1E9A">
        <w:rPr>
          <w:sz w:val="22"/>
          <w:szCs w:val="22"/>
          <w:lang w:val="da-DK"/>
        </w:rPr>
        <w:t xml:space="preserve">med højere frekvens end hos voksne, hvilket indikerer en højere risiko for hepatotoksicitet hos den pædiatriske population </w:t>
      </w:r>
      <w:r w:rsidR="00CB5B8A" w:rsidRPr="002C1E9A">
        <w:rPr>
          <w:sz w:val="22"/>
          <w:szCs w:val="22"/>
          <w:lang w:val="da-DK"/>
        </w:rPr>
        <w:t>(se pkt.</w:t>
      </w:r>
      <w:r w:rsidR="00D335D0" w:rsidRPr="0034798B">
        <w:rPr>
          <w:lang w:val="da-DK"/>
        </w:rPr>
        <w:t> </w:t>
      </w:r>
      <w:r w:rsidR="00CB5B8A" w:rsidRPr="002C1E9A">
        <w:rPr>
          <w:sz w:val="22"/>
          <w:szCs w:val="22"/>
          <w:lang w:val="da-DK"/>
        </w:rPr>
        <w:t>4.8)</w:t>
      </w:r>
      <w:r w:rsidR="00597BE2" w:rsidRPr="002C1E9A">
        <w:rPr>
          <w:sz w:val="22"/>
          <w:szCs w:val="22"/>
          <w:lang w:val="da-DK"/>
        </w:rPr>
        <w:t>. Leverfunktion</w:t>
      </w:r>
      <w:r w:rsidR="00AA417F" w:rsidRPr="002C1E9A">
        <w:rPr>
          <w:sz w:val="22"/>
          <w:szCs w:val="22"/>
          <w:lang w:val="da-DK"/>
        </w:rPr>
        <w:t>en</w:t>
      </w:r>
      <w:r w:rsidR="00597BE2" w:rsidRPr="002C1E9A">
        <w:rPr>
          <w:sz w:val="22"/>
          <w:szCs w:val="22"/>
          <w:lang w:val="da-DK"/>
        </w:rPr>
        <w:t xml:space="preserve"> (</w:t>
      </w:r>
      <w:r w:rsidR="005B3D1A" w:rsidRPr="002C1E9A">
        <w:rPr>
          <w:sz w:val="22"/>
          <w:szCs w:val="22"/>
          <w:lang w:val="da-DK"/>
        </w:rPr>
        <w:t xml:space="preserve">niveauer af </w:t>
      </w:r>
      <w:r w:rsidR="00597BE2" w:rsidRPr="002C1E9A">
        <w:rPr>
          <w:sz w:val="22"/>
          <w:szCs w:val="22"/>
          <w:lang w:val="da-DK"/>
        </w:rPr>
        <w:t>bilirubin- og lever</w:t>
      </w:r>
      <w:r w:rsidR="00CB5B8A" w:rsidRPr="002C1E9A">
        <w:rPr>
          <w:sz w:val="22"/>
          <w:szCs w:val="22"/>
          <w:lang w:val="da-DK"/>
        </w:rPr>
        <w:t xml:space="preserve">transaminaser) bør overvåges månedligt eller </w:t>
      </w:r>
      <w:r w:rsidR="00AA417F" w:rsidRPr="002C1E9A">
        <w:rPr>
          <w:sz w:val="22"/>
          <w:szCs w:val="22"/>
          <w:lang w:val="da-DK"/>
        </w:rPr>
        <w:t>på</w:t>
      </w:r>
      <w:r w:rsidR="00CB5B8A" w:rsidRPr="002C1E9A">
        <w:rPr>
          <w:sz w:val="22"/>
          <w:szCs w:val="22"/>
          <w:lang w:val="da-DK"/>
        </w:rPr>
        <w:t xml:space="preserve"> klinisk </w:t>
      </w:r>
      <w:r w:rsidR="00AA417F" w:rsidRPr="002C1E9A">
        <w:rPr>
          <w:sz w:val="22"/>
          <w:szCs w:val="22"/>
          <w:lang w:val="da-DK"/>
        </w:rPr>
        <w:t>indikation</w:t>
      </w:r>
      <w:r w:rsidR="00CB5B8A" w:rsidRPr="002C1E9A">
        <w:rPr>
          <w:sz w:val="22"/>
          <w:szCs w:val="22"/>
          <w:lang w:val="da-DK"/>
        </w:rPr>
        <w:t>. Forhøje</w:t>
      </w:r>
      <w:r w:rsidR="00694B1B" w:rsidRPr="002C1E9A">
        <w:rPr>
          <w:sz w:val="22"/>
          <w:szCs w:val="22"/>
          <w:lang w:val="da-DK"/>
        </w:rPr>
        <w:t>t</w:t>
      </w:r>
      <w:r w:rsidRPr="002C1E9A">
        <w:rPr>
          <w:sz w:val="22"/>
          <w:szCs w:val="22"/>
          <w:lang w:val="da-DK"/>
        </w:rPr>
        <w:t xml:space="preserve"> </w:t>
      </w:r>
      <w:r w:rsidR="00CB5B8A" w:rsidRPr="002C1E9A">
        <w:rPr>
          <w:sz w:val="22"/>
          <w:szCs w:val="22"/>
          <w:lang w:val="da-DK"/>
        </w:rPr>
        <w:t xml:space="preserve">bilirubin og </w:t>
      </w:r>
      <w:r w:rsidR="00597BE2" w:rsidRPr="002C1E9A">
        <w:rPr>
          <w:sz w:val="22"/>
          <w:szCs w:val="22"/>
          <w:lang w:val="da-DK"/>
        </w:rPr>
        <w:t>lever</w:t>
      </w:r>
      <w:r w:rsidR="00CB5B8A" w:rsidRPr="002C1E9A">
        <w:rPr>
          <w:sz w:val="22"/>
          <w:szCs w:val="22"/>
          <w:lang w:val="da-DK"/>
        </w:rPr>
        <w:t xml:space="preserve">transaminaser bør </w:t>
      </w:r>
      <w:r w:rsidR="00597BE2" w:rsidRPr="002C1E9A">
        <w:rPr>
          <w:sz w:val="22"/>
          <w:szCs w:val="22"/>
          <w:lang w:val="da-DK"/>
        </w:rPr>
        <w:t>håndteres</w:t>
      </w:r>
      <w:r w:rsidR="00CB5B8A" w:rsidRPr="002C1E9A">
        <w:rPr>
          <w:sz w:val="22"/>
          <w:szCs w:val="22"/>
          <w:lang w:val="da-DK"/>
        </w:rPr>
        <w:t xml:space="preserve"> ved midlertidigt at tilbageholde nilotinib, </w:t>
      </w:r>
      <w:r w:rsidR="00597BE2" w:rsidRPr="002C1E9A">
        <w:rPr>
          <w:sz w:val="22"/>
          <w:szCs w:val="22"/>
          <w:lang w:val="da-DK"/>
        </w:rPr>
        <w:t xml:space="preserve">reducere </w:t>
      </w:r>
      <w:r w:rsidR="00CB5B8A" w:rsidRPr="002C1E9A">
        <w:rPr>
          <w:sz w:val="22"/>
          <w:szCs w:val="22"/>
          <w:lang w:val="da-DK"/>
        </w:rPr>
        <w:t>dosis</w:t>
      </w:r>
      <w:r w:rsidR="00597BE2" w:rsidRPr="002C1E9A">
        <w:rPr>
          <w:sz w:val="22"/>
          <w:szCs w:val="22"/>
          <w:lang w:val="da-DK"/>
        </w:rPr>
        <w:t xml:space="preserve"> og</w:t>
      </w:r>
      <w:r w:rsidR="00CB5B8A" w:rsidRPr="002C1E9A">
        <w:rPr>
          <w:sz w:val="22"/>
          <w:szCs w:val="22"/>
          <w:lang w:val="da-DK"/>
        </w:rPr>
        <w:t>/eller seponering af nilotinib (se pkt.</w:t>
      </w:r>
      <w:r w:rsidR="00D335D0" w:rsidRPr="0034798B">
        <w:rPr>
          <w:lang w:val="da-DK"/>
        </w:rPr>
        <w:t> </w:t>
      </w:r>
      <w:r w:rsidR="00CB5B8A" w:rsidRPr="002C1E9A">
        <w:rPr>
          <w:sz w:val="22"/>
          <w:szCs w:val="22"/>
          <w:lang w:val="da-DK"/>
        </w:rPr>
        <w:t xml:space="preserve">4.2). </w:t>
      </w:r>
      <w:r w:rsidR="004203D1" w:rsidRPr="002C1E9A">
        <w:rPr>
          <w:sz w:val="22"/>
          <w:szCs w:val="22"/>
          <w:lang w:val="da-DK"/>
        </w:rPr>
        <w:t xml:space="preserve">Et studie udført på den pædiatriske CML population har </w:t>
      </w:r>
      <w:r w:rsidR="00C27319" w:rsidRPr="002C1E9A">
        <w:rPr>
          <w:sz w:val="22"/>
          <w:szCs w:val="22"/>
          <w:lang w:val="da-DK"/>
        </w:rPr>
        <w:t>dokumenteret v</w:t>
      </w:r>
      <w:r w:rsidR="003F5F1E" w:rsidRPr="002C1E9A">
        <w:rPr>
          <w:sz w:val="22"/>
          <w:szCs w:val="22"/>
          <w:lang w:val="da-DK"/>
        </w:rPr>
        <w:t>æksthæmning</w:t>
      </w:r>
      <w:r w:rsidR="00993BCF" w:rsidRPr="002C1E9A">
        <w:rPr>
          <w:sz w:val="22"/>
          <w:szCs w:val="22"/>
          <w:lang w:val="da-DK"/>
        </w:rPr>
        <w:t xml:space="preserve"> </w:t>
      </w:r>
      <w:r w:rsidR="00911653" w:rsidRPr="002C1E9A">
        <w:rPr>
          <w:sz w:val="22"/>
          <w:szCs w:val="22"/>
          <w:lang w:val="da-DK"/>
        </w:rPr>
        <w:t xml:space="preserve">hos patienter behandlet med nilotinib </w:t>
      </w:r>
      <w:r w:rsidR="003F5F1E" w:rsidRPr="002C1E9A">
        <w:rPr>
          <w:sz w:val="22"/>
          <w:szCs w:val="22"/>
          <w:lang w:val="da-DK"/>
        </w:rPr>
        <w:t>(se pkt. </w:t>
      </w:r>
      <w:r w:rsidR="00AE079B" w:rsidRPr="002C1E9A">
        <w:rPr>
          <w:sz w:val="22"/>
          <w:szCs w:val="22"/>
          <w:lang w:val="da-DK"/>
        </w:rPr>
        <w:t>4.8). Der anbefales tæt monitorering af pædiatriske patienter</w:t>
      </w:r>
      <w:r w:rsidR="00F71762" w:rsidRPr="002C1E9A">
        <w:rPr>
          <w:sz w:val="22"/>
          <w:szCs w:val="22"/>
          <w:lang w:val="da-DK"/>
        </w:rPr>
        <w:t>s vækst</w:t>
      </w:r>
      <w:r w:rsidR="00AE079B" w:rsidRPr="002C1E9A">
        <w:rPr>
          <w:sz w:val="22"/>
          <w:szCs w:val="22"/>
          <w:lang w:val="da-DK"/>
        </w:rPr>
        <w:t xml:space="preserve"> </w:t>
      </w:r>
      <w:r w:rsidR="00DB73A0" w:rsidRPr="002C1E9A">
        <w:rPr>
          <w:sz w:val="22"/>
          <w:szCs w:val="22"/>
          <w:lang w:val="da-DK"/>
        </w:rPr>
        <w:t>under</w:t>
      </w:r>
      <w:r w:rsidR="00AE079B" w:rsidRPr="002C1E9A">
        <w:rPr>
          <w:sz w:val="22"/>
          <w:szCs w:val="22"/>
          <w:lang w:val="da-DK"/>
        </w:rPr>
        <w:t xml:space="preserve"> behandling med nilotinib.</w:t>
      </w:r>
    </w:p>
    <w:p w14:paraId="1F264E33" w14:textId="4EEA952E" w:rsidR="00C95FDA" w:rsidRPr="0034798B" w:rsidRDefault="00C95FDA" w:rsidP="00E50D06">
      <w:pPr>
        <w:pStyle w:val="Text"/>
        <w:widowControl w:val="0"/>
        <w:spacing w:before="0"/>
        <w:jc w:val="left"/>
        <w:rPr>
          <w:color w:val="000000"/>
          <w:lang w:val="da-DK"/>
        </w:rPr>
      </w:pPr>
    </w:p>
    <w:p w14:paraId="1B92AAF0" w14:textId="77777777" w:rsidR="00C95FDA" w:rsidRPr="0034798B" w:rsidRDefault="00C95FDA" w:rsidP="00E50D06">
      <w:pPr>
        <w:keepNext/>
        <w:widowControl w:val="0"/>
        <w:tabs>
          <w:tab w:val="clear" w:pos="567"/>
        </w:tabs>
        <w:spacing w:line="240" w:lineRule="auto"/>
        <w:rPr>
          <w:color w:val="000000"/>
          <w:lang w:val="da-DK"/>
        </w:rPr>
      </w:pPr>
      <w:r w:rsidRPr="0034798B">
        <w:rPr>
          <w:b/>
          <w:bCs/>
          <w:color w:val="000000"/>
          <w:lang w:val="da-DK"/>
        </w:rPr>
        <w:t>4.5</w:t>
      </w:r>
      <w:r w:rsidRPr="0034798B">
        <w:rPr>
          <w:b/>
          <w:bCs/>
          <w:color w:val="000000"/>
          <w:lang w:val="da-DK"/>
        </w:rPr>
        <w:tab/>
      </w:r>
      <w:r w:rsidRPr="002C1E9A">
        <w:rPr>
          <w:b/>
          <w:bCs/>
          <w:color w:val="000000"/>
          <w:lang w:val="da-DK"/>
        </w:rPr>
        <w:t>Interaktion med andre lægemidler og andre former for interaktion</w:t>
      </w:r>
    </w:p>
    <w:p w14:paraId="64B46A57" w14:textId="77777777" w:rsidR="00C95FDA" w:rsidRPr="0034798B" w:rsidRDefault="00C95FDA" w:rsidP="00E50D06">
      <w:pPr>
        <w:keepNext/>
        <w:widowControl w:val="0"/>
        <w:tabs>
          <w:tab w:val="clear" w:pos="567"/>
        </w:tabs>
        <w:spacing w:line="240" w:lineRule="auto"/>
        <w:rPr>
          <w:color w:val="000000"/>
          <w:lang w:val="da-DK"/>
        </w:rPr>
      </w:pPr>
    </w:p>
    <w:p w14:paraId="78606B70" w14:textId="2B28E358" w:rsidR="00C95FDA" w:rsidRPr="002C1E9A" w:rsidRDefault="004A7E61" w:rsidP="00E50D06">
      <w:pPr>
        <w:widowControl w:val="0"/>
        <w:spacing w:line="240" w:lineRule="auto"/>
        <w:rPr>
          <w:color w:val="000000"/>
          <w:lang w:val="da-DK"/>
        </w:rPr>
      </w:pPr>
      <w:r w:rsidRPr="002C1E9A">
        <w:rPr>
          <w:color w:val="000000"/>
          <w:lang w:val="da-DK"/>
        </w:rPr>
        <w:t xml:space="preserve">Nilotinib </w:t>
      </w:r>
      <w:r w:rsidR="00C95FDA" w:rsidRPr="002C1E9A">
        <w:rPr>
          <w:color w:val="000000"/>
          <w:lang w:val="da-DK"/>
        </w:rPr>
        <w:t>kan gives i kombination med hæmatopoietiske vækstfaktorer som erythropoietin eller granulocytkoloni</w:t>
      </w:r>
      <w:r w:rsidR="00D92894" w:rsidRPr="002C1E9A">
        <w:rPr>
          <w:color w:val="000000"/>
          <w:lang w:val="da-DK"/>
        </w:rPr>
        <w:noBreakHyphen/>
      </w:r>
      <w:r w:rsidR="00C95FDA" w:rsidRPr="002C1E9A">
        <w:rPr>
          <w:color w:val="000000"/>
          <w:lang w:val="da-DK"/>
        </w:rPr>
        <w:t>stimulerende faktor (G</w:t>
      </w:r>
      <w:r w:rsidR="00D92894" w:rsidRPr="002C1E9A">
        <w:rPr>
          <w:color w:val="000000"/>
          <w:lang w:val="da-DK"/>
        </w:rPr>
        <w:noBreakHyphen/>
      </w:r>
      <w:r w:rsidR="00C95FDA" w:rsidRPr="002C1E9A">
        <w:rPr>
          <w:color w:val="000000"/>
          <w:lang w:val="da-DK"/>
        </w:rPr>
        <w:t>CSF), hvis dette er klinisk indiceret. Det kan gives med hydroxyurea eller anagrelid, hvis dette er klinisk indiceret.</w:t>
      </w:r>
    </w:p>
    <w:p w14:paraId="26068DBE" w14:textId="77777777" w:rsidR="00C95FDA" w:rsidRPr="002C1E9A" w:rsidRDefault="00C95FDA" w:rsidP="00E50D06">
      <w:pPr>
        <w:widowControl w:val="0"/>
        <w:spacing w:line="240" w:lineRule="auto"/>
        <w:rPr>
          <w:lang w:val="da-DK"/>
        </w:rPr>
      </w:pPr>
    </w:p>
    <w:p w14:paraId="647874C8" w14:textId="77777777" w:rsidR="00C95FDA" w:rsidRPr="002C1E9A" w:rsidRDefault="00C95FDA" w:rsidP="00E50D06">
      <w:pPr>
        <w:widowControl w:val="0"/>
        <w:spacing w:line="240" w:lineRule="auto"/>
        <w:rPr>
          <w:color w:val="000000"/>
          <w:lang w:val="da-DK"/>
        </w:rPr>
      </w:pPr>
      <w:r w:rsidRPr="002C1E9A">
        <w:rPr>
          <w:color w:val="000000"/>
          <w:lang w:val="da-DK"/>
        </w:rPr>
        <w:t>Nilotinib metaboliseres hovedsageligt i leveren</w:t>
      </w:r>
      <w:r w:rsidR="00890C17" w:rsidRPr="002C1E9A">
        <w:rPr>
          <w:color w:val="000000"/>
          <w:lang w:val="da-DK"/>
        </w:rPr>
        <w:t xml:space="preserve">, </w:t>
      </w:r>
      <w:r w:rsidR="00D37A6E" w:rsidRPr="002C1E9A">
        <w:rPr>
          <w:color w:val="000000"/>
          <w:lang w:val="da-DK"/>
        </w:rPr>
        <w:t>og</w:t>
      </w:r>
      <w:r w:rsidR="00D566A2" w:rsidRPr="002C1E9A">
        <w:rPr>
          <w:color w:val="000000"/>
          <w:lang w:val="da-DK"/>
        </w:rPr>
        <w:t xml:space="preserve"> det formodes</w:t>
      </w:r>
      <w:r w:rsidR="00890C17" w:rsidRPr="002C1E9A">
        <w:rPr>
          <w:color w:val="000000"/>
          <w:lang w:val="da-DK"/>
        </w:rPr>
        <w:t xml:space="preserve"> at CYP3A4 </w:t>
      </w:r>
      <w:r w:rsidR="00D566A2" w:rsidRPr="002C1E9A">
        <w:rPr>
          <w:color w:val="000000"/>
          <w:lang w:val="da-DK"/>
        </w:rPr>
        <w:t xml:space="preserve">er den </w:t>
      </w:r>
      <w:r w:rsidR="00890C17" w:rsidRPr="002C1E9A">
        <w:rPr>
          <w:color w:val="000000"/>
          <w:lang w:val="da-DK"/>
        </w:rPr>
        <w:t>væsentligste bidragsyder til den oxidative metabolisme.</w:t>
      </w:r>
      <w:r w:rsidRPr="002C1E9A">
        <w:rPr>
          <w:color w:val="000000"/>
          <w:lang w:val="da-DK"/>
        </w:rPr>
        <w:t xml:space="preserve"> </w:t>
      </w:r>
      <w:r w:rsidR="00890C17" w:rsidRPr="002C1E9A">
        <w:rPr>
          <w:color w:val="000000"/>
          <w:lang w:val="da-DK"/>
        </w:rPr>
        <w:t xml:space="preserve">Nilotinib </w:t>
      </w:r>
      <w:r w:rsidRPr="002C1E9A">
        <w:rPr>
          <w:color w:val="000000"/>
          <w:lang w:val="da-DK"/>
        </w:rPr>
        <w:t>er også substrat for multiefflukspumpen P</w:t>
      </w:r>
      <w:r w:rsidR="00D92894" w:rsidRPr="002C1E9A">
        <w:rPr>
          <w:color w:val="000000"/>
          <w:lang w:val="da-DK"/>
        </w:rPr>
        <w:noBreakHyphen/>
      </w:r>
      <w:r w:rsidRPr="002C1E9A">
        <w:rPr>
          <w:color w:val="000000"/>
          <w:lang w:val="da-DK"/>
        </w:rPr>
        <w:t>glykoprotein (P</w:t>
      </w:r>
      <w:r w:rsidR="00D92894" w:rsidRPr="002C1E9A">
        <w:rPr>
          <w:color w:val="000000"/>
          <w:lang w:val="da-DK"/>
        </w:rPr>
        <w:noBreakHyphen/>
      </w:r>
      <w:r w:rsidRPr="002C1E9A">
        <w:rPr>
          <w:color w:val="000000"/>
          <w:lang w:val="da-DK"/>
        </w:rPr>
        <w:t>gp). Derfor kan absorption og efterfølgende elimination af systemisk absorberet nilotinib påvirkes af lægemidler, der påvirker CYP3A4 og/eller P</w:t>
      </w:r>
      <w:r w:rsidR="00D92894" w:rsidRPr="002C1E9A">
        <w:rPr>
          <w:color w:val="000000"/>
          <w:lang w:val="da-DK"/>
        </w:rPr>
        <w:noBreakHyphen/>
      </w:r>
      <w:r w:rsidRPr="002C1E9A">
        <w:rPr>
          <w:color w:val="000000"/>
          <w:lang w:val="da-DK"/>
        </w:rPr>
        <w:t>gp.</w:t>
      </w:r>
    </w:p>
    <w:p w14:paraId="7C2516C9" w14:textId="77777777" w:rsidR="00C95FDA" w:rsidRPr="002C1E9A" w:rsidRDefault="00C95FDA" w:rsidP="00E50D06">
      <w:pPr>
        <w:widowControl w:val="0"/>
        <w:spacing w:line="240" w:lineRule="auto"/>
        <w:rPr>
          <w:iCs/>
          <w:color w:val="000000"/>
          <w:lang w:val="da-DK"/>
        </w:rPr>
      </w:pPr>
    </w:p>
    <w:p w14:paraId="35E82012" w14:textId="77777777" w:rsidR="00C95FDA" w:rsidRPr="002C1E9A" w:rsidRDefault="00C95FDA" w:rsidP="00E50D06">
      <w:pPr>
        <w:pStyle w:val="Text"/>
        <w:keepNext/>
        <w:widowControl w:val="0"/>
        <w:spacing w:before="0"/>
        <w:jc w:val="left"/>
        <w:rPr>
          <w:rFonts w:eastAsia="Times New Roman"/>
          <w:color w:val="000000"/>
          <w:sz w:val="22"/>
          <w:szCs w:val="22"/>
          <w:u w:val="single"/>
          <w:lang w:val="da-DK"/>
        </w:rPr>
      </w:pPr>
      <w:r w:rsidRPr="002C1E9A">
        <w:rPr>
          <w:rFonts w:eastAsia="Times New Roman"/>
          <w:color w:val="000000"/>
          <w:sz w:val="22"/>
          <w:szCs w:val="22"/>
          <w:u w:val="single"/>
          <w:lang w:val="da-DK"/>
        </w:rPr>
        <w:t>Substanser, der kan øge serumkoncentrationerne af nilotinib</w:t>
      </w:r>
    </w:p>
    <w:p w14:paraId="4FA42B58" w14:textId="77777777" w:rsidR="00C95FDA" w:rsidRPr="002C1E9A" w:rsidRDefault="00C95FDA" w:rsidP="00E50D06">
      <w:pPr>
        <w:widowControl w:val="0"/>
        <w:spacing w:line="240" w:lineRule="auto"/>
        <w:rPr>
          <w:color w:val="000000"/>
          <w:lang w:val="da-DK"/>
        </w:rPr>
      </w:pPr>
      <w:r w:rsidRPr="002C1E9A">
        <w:rPr>
          <w:color w:val="000000"/>
          <w:lang w:val="da-DK"/>
        </w:rPr>
        <w:t>Samtidig administration af nilotinib og imatinib (substrat og moderator af P</w:t>
      </w:r>
      <w:r w:rsidR="00D92894" w:rsidRPr="002C1E9A">
        <w:rPr>
          <w:color w:val="000000"/>
          <w:lang w:val="da-DK"/>
        </w:rPr>
        <w:noBreakHyphen/>
      </w:r>
      <w:r w:rsidRPr="002C1E9A">
        <w:rPr>
          <w:color w:val="000000"/>
          <w:lang w:val="da-DK"/>
        </w:rPr>
        <w:t>gp og CYP3A4) havde en svagt hæmmende effekt på CYP3A4 og/eller P</w:t>
      </w:r>
      <w:r w:rsidR="00D92894" w:rsidRPr="002C1E9A">
        <w:rPr>
          <w:color w:val="000000"/>
          <w:lang w:val="da-DK"/>
        </w:rPr>
        <w:noBreakHyphen/>
      </w:r>
      <w:r w:rsidRPr="002C1E9A">
        <w:rPr>
          <w:color w:val="000000"/>
          <w:lang w:val="da-DK"/>
        </w:rPr>
        <w:t>gp. AUC for imatinib steg med 18</w:t>
      </w:r>
      <w:r w:rsidR="00D92894" w:rsidRPr="002C1E9A">
        <w:rPr>
          <w:color w:val="000000"/>
          <w:lang w:val="da-DK"/>
        </w:rPr>
        <w:noBreakHyphen/>
      </w:r>
      <w:r w:rsidRPr="002C1E9A">
        <w:rPr>
          <w:color w:val="000000"/>
          <w:lang w:val="da-DK"/>
        </w:rPr>
        <w:t>39 %, og AUC for nilotinib steg med 18</w:t>
      </w:r>
      <w:r w:rsidR="00D92894" w:rsidRPr="002C1E9A">
        <w:rPr>
          <w:color w:val="000000"/>
          <w:lang w:val="da-DK"/>
        </w:rPr>
        <w:noBreakHyphen/>
      </w:r>
      <w:r w:rsidRPr="002C1E9A">
        <w:rPr>
          <w:color w:val="000000"/>
          <w:lang w:val="da-DK"/>
        </w:rPr>
        <w:t>40 %. Det er usandsynligt, at disse forandringer er klinisk vigtige.</w:t>
      </w:r>
    </w:p>
    <w:p w14:paraId="681FA74F" w14:textId="77777777" w:rsidR="00C95FDA" w:rsidRPr="002C1E9A" w:rsidRDefault="00C95FDA" w:rsidP="00E50D06">
      <w:pPr>
        <w:widowControl w:val="0"/>
        <w:spacing w:line="240" w:lineRule="auto"/>
        <w:rPr>
          <w:color w:val="000000"/>
          <w:lang w:val="da-DK"/>
        </w:rPr>
      </w:pPr>
    </w:p>
    <w:p w14:paraId="21626176" w14:textId="77777777" w:rsidR="00C95FDA" w:rsidRPr="002C1E9A" w:rsidRDefault="00C95FDA" w:rsidP="00E50D06">
      <w:pPr>
        <w:widowControl w:val="0"/>
        <w:spacing w:line="240" w:lineRule="auto"/>
        <w:rPr>
          <w:lang w:val="da-DK"/>
        </w:rPr>
      </w:pPr>
      <w:r w:rsidRPr="002C1E9A">
        <w:rPr>
          <w:color w:val="000000"/>
          <w:lang w:val="da-DK"/>
        </w:rPr>
        <w:t>Eksponeringen for nilotinib hos raske forsøgspersoner 3</w:t>
      </w:r>
      <w:r w:rsidR="00D92894" w:rsidRPr="002C1E9A">
        <w:rPr>
          <w:color w:val="000000"/>
          <w:lang w:val="da-DK"/>
        </w:rPr>
        <w:noBreakHyphen/>
      </w:r>
      <w:r w:rsidRPr="002C1E9A">
        <w:rPr>
          <w:color w:val="000000"/>
          <w:lang w:val="da-DK"/>
        </w:rPr>
        <w:t>dobledes ved samtidig administration med den potente CYP3A4</w:t>
      </w:r>
      <w:r w:rsidR="00D92894" w:rsidRPr="002C1E9A">
        <w:rPr>
          <w:color w:val="000000"/>
          <w:lang w:val="da-DK"/>
        </w:rPr>
        <w:noBreakHyphen/>
      </w:r>
      <w:r w:rsidRPr="002C1E9A">
        <w:rPr>
          <w:color w:val="000000"/>
          <w:lang w:val="da-DK"/>
        </w:rPr>
        <w:t>hæmmer ketoconazol. Samtidig behandling med potente CYP3A4</w:t>
      </w:r>
      <w:r w:rsidR="00D92894" w:rsidRPr="002C1E9A">
        <w:rPr>
          <w:color w:val="000000"/>
          <w:lang w:val="da-DK"/>
        </w:rPr>
        <w:noBreakHyphen/>
      </w:r>
      <w:r w:rsidRPr="002C1E9A">
        <w:rPr>
          <w:color w:val="000000"/>
          <w:lang w:val="da-DK"/>
        </w:rPr>
        <w:t xml:space="preserve">hæmmere, inkl. ketoconazol, itraconazol, voriconazol, ritonavir, clarithromycin og telithromycin, bør derfor undgås (se pkt. 4.4). Øget eksponering for nilotinib kan muligvis også forventes med moderate </w:t>
      </w:r>
      <w:r w:rsidRPr="002C1E9A">
        <w:rPr>
          <w:color w:val="000000"/>
          <w:lang w:val="da-DK"/>
        </w:rPr>
        <w:lastRenderedPageBreak/>
        <w:t>CYP3A4</w:t>
      </w:r>
      <w:r w:rsidR="00D92894" w:rsidRPr="002C1E9A">
        <w:rPr>
          <w:color w:val="000000"/>
          <w:lang w:val="da-DK"/>
        </w:rPr>
        <w:noBreakHyphen/>
      </w:r>
      <w:r w:rsidRPr="002C1E9A">
        <w:rPr>
          <w:color w:val="000000"/>
          <w:lang w:val="da-DK"/>
        </w:rPr>
        <w:t xml:space="preserve">hæmmere. Samtidig behandling med alternative </w:t>
      </w:r>
      <w:r w:rsidR="006D718E" w:rsidRPr="002C1E9A">
        <w:rPr>
          <w:color w:val="000000"/>
          <w:lang w:val="da-DK"/>
        </w:rPr>
        <w:t>lægemidler</w:t>
      </w:r>
      <w:r w:rsidRPr="002C1E9A">
        <w:rPr>
          <w:color w:val="000000"/>
          <w:lang w:val="da-DK"/>
        </w:rPr>
        <w:t xml:space="preserve"> uden eller med minimal CYP3A4</w:t>
      </w:r>
      <w:r w:rsidR="00D92894" w:rsidRPr="002C1E9A">
        <w:rPr>
          <w:color w:val="000000"/>
          <w:lang w:val="da-DK"/>
        </w:rPr>
        <w:noBreakHyphen/>
      </w:r>
      <w:r w:rsidRPr="002C1E9A">
        <w:rPr>
          <w:color w:val="000000"/>
          <w:lang w:val="da-DK"/>
        </w:rPr>
        <w:t>hæmning bør overvejes.</w:t>
      </w:r>
    </w:p>
    <w:p w14:paraId="5641A496" w14:textId="77777777" w:rsidR="00C95FDA" w:rsidRPr="002C1E9A" w:rsidRDefault="00C95FDA" w:rsidP="00E50D06">
      <w:pPr>
        <w:widowControl w:val="0"/>
        <w:spacing w:line="240" w:lineRule="auto"/>
        <w:rPr>
          <w:color w:val="000000"/>
          <w:lang w:val="da-DK"/>
        </w:rPr>
      </w:pPr>
    </w:p>
    <w:p w14:paraId="2F53FB97" w14:textId="77777777" w:rsidR="00C95FDA" w:rsidRPr="002C1E9A" w:rsidRDefault="00C95FDA" w:rsidP="00E50D06">
      <w:pPr>
        <w:pStyle w:val="Text"/>
        <w:keepNext/>
        <w:widowControl w:val="0"/>
        <w:spacing w:before="0"/>
        <w:jc w:val="left"/>
        <w:rPr>
          <w:i/>
          <w:iCs/>
          <w:color w:val="000000"/>
          <w:u w:val="single"/>
          <w:lang w:val="da-DK"/>
        </w:rPr>
      </w:pPr>
      <w:r w:rsidRPr="002C1E9A">
        <w:rPr>
          <w:rFonts w:eastAsia="Times New Roman"/>
          <w:color w:val="000000"/>
          <w:sz w:val="22"/>
          <w:szCs w:val="22"/>
          <w:u w:val="single"/>
          <w:lang w:val="da-DK"/>
        </w:rPr>
        <w:t>Substanser, der kan mindske serumkoncentrationerne af nilotinib</w:t>
      </w:r>
    </w:p>
    <w:p w14:paraId="26580684" w14:textId="77777777" w:rsidR="00C95FDA" w:rsidRPr="002C1E9A" w:rsidRDefault="00C95FDA" w:rsidP="00E50D06">
      <w:pPr>
        <w:widowControl w:val="0"/>
        <w:spacing w:line="240" w:lineRule="auto"/>
        <w:rPr>
          <w:color w:val="000000"/>
          <w:lang w:val="da-DK"/>
        </w:rPr>
      </w:pPr>
      <w:r w:rsidRPr="002C1E9A">
        <w:rPr>
          <w:color w:val="000000"/>
          <w:lang w:val="da-DK"/>
        </w:rPr>
        <w:t>Rifampicin, en potent CYP3A4</w:t>
      </w:r>
      <w:r w:rsidR="00D92894" w:rsidRPr="002C1E9A">
        <w:rPr>
          <w:color w:val="000000"/>
          <w:lang w:val="da-DK"/>
        </w:rPr>
        <w:noBreakHyphen/>
      </w:r>
      <w:r w:rsidRPr="002C1E9A">
        <w:rPr>
          <w:color w:val="000000"/>
          <w:lang w:val="da-DK"/>
        </w:rPr>
        <w:t>inducer, nedsætter nilotinib C</w:t>
      </w:r>
      <w:r w:rsidRPr="002C1E9A">
        <w:rPr>
          <w:color w:val="000000"/>
          <w:vertAlign w:val="subscript"/>
          <w:lang w:val="da-DK"/>
        </w:rPr>
        <w:t>max</w:t>
      </w:r>
      <w:r w:rsidRPr="002C1E9A">
        <w:rPr>
          <w:color w:val="000000"/>
          <w:lang w:val="da-DK"/>
        </w:rPr>
        <w:t xml:space="preserve"> med 64 % og reducerer nilotinib AUC med 80 %. Rifampicin og nilotinib må ikke anvendes samtidig.</w:t>
      </w:r>
    </w:p>
    <w:p w14:paraId="19FEB160" w14:textId="77777777" w:rsidR="00C95FDA" w:rsidRPr="002C1E9A" w:rsidRDefault="00C95FDA" w:rsidP="00E50D06">
      <w:pPr>
        <w:widowControl w:val="0"/>
        <w:spacing w:line="240" w:lineRule="auto"/>
        <w:rPr>
          <w:color w:val="000000"/>
          <w:lang w:val="da-DK"/>
        </w:rPr>
      </w:pPr>
    </w:p>
    <w:p w14:paraId="5AE764EC" w14:textId="77777777" w:rsidR="00C95FDA" w:rsidRPr="002C1E9A" w:rsidRDefault="00C95FDA" w:rsidP="00E50D06">
      <w:pPr>
        <w:widowControl w:val="0"/>
        <w:spacing w:line="240" w:lineRule="auto"/>
        <w:rPr>
          <w:color w:val="000000"/>
          <w:lang w:val="da-DK"/>
        </w:rPr>
      </w:pPr>
      <w:r w:rsidRPr="002C1E9A">
        <w:rPr>
          <w:color w:val="000000"/>
          <w:lang w:val="da-DK"/>
        </w:rPr>
        <w:t>Samtidig administration af andre lægemidler, som inducerer CYP3A4 (f.eks. phenytoin, carbamazepin, phenobarbital og perikon), kan ligeledes sandsynligvis mindske eksponeringen for nilotinib i klinisk relevant grad. Man bør vælge alternative stoffer med mindre enzyminduktionspotentiale hos patienter, for hvem CYP3A4</w:t>
      </w:r>
      <w:r w:rsidR="00D92894" w:rsidRPr="002C1E9A">
        <w:rPr>
          <w:color w:val="000000"/>
          <w:lang w:val="da-DK"/>
        </w:rPr>
        <w:noBreakHyphen/>
      </w:r>
      <w:r w:rsidRPr="002C1E9A">
        <w:rPr>
          <w:color w:val="000000"/>
          <w:lang w:val="da-DK"/>
        </w:rPr>
        <w:t>inducere er indiceret.</w:t>
      </w:r>
    </w:p>
    <w:p w14:paraId="7A17A2A6" w14:textId="77777777" w:rsidR="00C95FDA" w:rsidRPr="002C1E9A" w:rsidRDefault="00C95FDA" w:rsidP="00E50D06">
      <w:pPr>
        <w:widowControl w:val="0"/>
        <w:spacing w:line="240" w:lineRule="auto"/>
        <w:rPr>
          <w:color w:val="000000"/>
          <w:lang w:val="da-DK"/>
        </w:rPr>
      </w:pPr>
    </w:p>
    <w:p w14:paraId="77C7B03D" w14:textId="6E35E55F" w:rsidR="00C95FDA" w:rsidRPr="002C1E9A" w:rsidRDefault="00C95FDA" w:rsidP="00E50D06">
      <w:pPr>
        <w:widowControl w:val="0"/>
        <w:spacing w:line="240" w:lineRule="auto"/>
        <w:rPr>
          <w:lang w:val="da-DK"/>
        </w:rPr>
      </w:pPr>
      <w:r w:rsidRPr="002C1E9A">
        <w:rPr>
          <w:color w:val="000000"/>
          <w:lang w:val="da-DK"/>
        </w:rPr>
        <w:t>Nilotinibs opløselighed er pH</w:t>
      </w:r>
      <w:r w:rsidR="00D92894" w:rsidRPr="002C1E9A">
        <w:rPr>
          <w:color w:val="000000"/>
          <w:lang w:val="da-DK"/>
        </w:rPr>
        <w:noBreakHyphen/>
      </w:r>
      <w:r w:rsidRPr="002C1E9A">
        <w:rPr>
          <w:color w:val="000000"/>
          <w:lang w:val="da-DK"/>
        </w:rPr>
        <w:t>afhængig med lavere opløselighed ved højere pH. Gastrisk pH var markant øget, men absorptionen af nilotinib var kun let nedsat (27 % nedsættelse af C</w:t>
      </w:r>
      <w:r w:rsidRPr="002C1E9A">
        <w:rPr>
          <w:color w:val="000000"/>
          <w:vertAlign w:val="subscript"/>
          <w:lang w:val="da-DK"/>
        </w:rPr>
        <w:t>max</w:t>
      </w:r>
      <w:r w:rsidRPr="002C1E9A">
        <w:rPr>
          <w:color w:val="000000"/>
          <w:lang w:val="da-DK"/>
        </w:rPr>
        <w:t xml:space="preserve"> og 34 % nedsættelse af AUC</w:t>
      </w:r>
      <w:r w:rsidRPr="002C1E9A">
        <w:rPr>
          <w:color w:val="000000"/>
          <w:vertAlign w:val="subscript"/>
          <w:lang w:val="da-DK"/>
        </w:rPr>
        <w:t>0</w:t>
      </w:r>
      <w:r w:rsidR="00D92894" w:rsidRPr="002C1E9A">
        <w:rPr>
          <w:color w:val="000000"/>
          <w:vertAlign w:val="subscript"/>
          <w:lang w:val="da-DK"/>
        </w:rPr>
        <w:noBreakHyphen/>
      </w:r>
      <w:r w:rsidR="00E21020" w:rsidRPr="0034798B">
        <w:rPr>
          <w:color w:val="000000" w:themeColor="text1"/>
          <w:spacing w:val="-1"/>
          <w:position w:val="2"/>
          <w:vertAlign w:val="subscript"/>
          <w:lang w:val="da-DK"/>
        </w:rPr>
        <w:t>∞</w:t>
      </w:r>
      <w:r w:rsidR="00D92894" w:rsidRPr="002C1E9A">
        <w:rPr>
          <w:color w:val="000000"/>
          <w:lang w:val="da-DK"/>
        </w:rPr>
        <w:t xml:space="preserve">) </w:t>
      </w:r>
      <w:r w:rsidR="00E21020" w:rsidRPr="002C1E9A">
        <w:rPr>
          <w:color w:val="000000"/>
          <w:lang w:val="da-DK"/>
        </w:rPr>
        <w:t xml:space="preserve">hos </w:t>
      </w:r>
      <w:r w:rsidRPr="002C1E9A">
        <w:rPr>
          <w:color w:val="000000"/>
          <w:lang w:val="da-DK"/>
        </w:rPr>
        <w:t xml:space="preserve">raske frivillige, der fik esomeprazol på 40 mg </w:t>
      </w:r>
      <w:r w:rsidR="00356B66" w:rsidRPr="002C1E9A">
        <w:rPr>
          <w:color w:val="000000"/>
          <w:lang w:val="da-DK"/>
        </w:rPr>
        <w:t>én</w:t>
      </w:r>
      <w:r w:rsidR="00356B66" w:rsidRPr="002C1E9A" w:rsidDel="00356B66">
        <w:rPr>
          <w:color w:val="000000"/>
          <w:lang w:val="da-DK"/>
        </w:rPr>
        <w:t xml:space="preserve"> </w:t>
      </w:r>
      <w:r w:rsidRPr="002C1E9A">
        <w:rPr>
          <w:color w:val="000000"/>
          <w:lang w:val="da-DK"/>
        </w:rPr>
        <w:t>gang dagligt i 5 dage. Nilotinib kan anvendes samtidig med esomeprazol eller andre protonpumpehæmmere efter behov.</w:t>
      </w:r>
    </w:p>
    <w:p w14:paraId="42C110C4" w14:textId="77777777" w:rsidR="00C95FDA" w:rsidRPr="002C1E9A" w:rsidRDefault="00C95FDA" w:rsidP="00E50D06">
      <w:pPr>
        <w:widowControl w:val="0"/>
        <w:spacing w:line="240" w:lineRule="auto"/>
        <w:rPr>
          <w:color w:val="000000"/>
          <w:lang w:val="da-DK"/>
        </w:rPr>
      </w:pPr>
    </w:p>
    <w:p w14:paraId="03AD0BBE" w14:textId="39F2D64E" w:rsidR="00C95FDA" w:rsidRPr="002C1E9A" w:rsidRDefault="00B30FE1" w:rsidP="00E50D06">
      <w:pPr>
        <w:widowControl w:val="0"/>
        <w:spacing w:line="240" w:lineRule="auto"/>
        <w:rPr>
          <w:color w:val="000000"/>
          <w:lang w:val="da-DK"/>
        </w:rPr>
      </w:pPr>
      <w:r w:rsidRPr="002C1E9A">
        <w:rPr>
          <w:color w:val="000000"/>
          <w:lang w:val="da-DK"/>
        </w:rPr>
        <w:t>I et studie med</w:t>
      </w:r>
      <w:r w:rsidR="00C95FDA" w:rsidRPr="002C1E9A">
        <w:rPr>
          <w:color w:val="000000"/>
          <w:lang w:val="da-DK"/>
        </w:rPr>
        <w:t xml:space="preserve"> raske forsøgspersoner</w:t>
      </w:r>
      <w:r w:rsidRPr="002C1E9A">
        <w:rPr>
          <w:color w:val="000000"/>
          <w:lang w:val="da-DK"/>
        </w:rPr>
        <w:t>,</w:t>
      </w:r>
      <w:r w:rsidR="00C95FDA" w:rsidRPr="002C1E9A">
        <w:rPr>
          <w:color w:val="000000"/>
          <w:lang w:val="da-DK"/>
        </w:rPr>
        <w:t xml:space="preserve"> blev der ikke observeret nogen signifikant ændring i nilotinibs farmakokinetik når en enkelt 400 mg dosis</w:t>
      </w:r>
      <w:r w:rsidR="005854F7" w:rsidRPr="002C1E9A">
        <w:rPr>
          <w:color w:val="000000"/>
          <w:lang w:val="da-DK"/>
        </w:rPr>
        <w:t xml:space="preserve"> af nilotinib</w:t>
      </w:r>
      <w:r w:rsidR="00C95FDA" w:rsidRPr="002C1E9A">
        <w:rPr>
          <w:color w:val="000000"/>
          <w:lang w:val="da-DK"/>
        </w:rPr>
        <w:t xml:space="preserve"> blev administreret 10 timer efter og 2 timer før famotidin. Når samtidig brug af en H</w:t>
      </w:r>
      <w:r w:rsidR="00C95FDA" w:rsidRPr="002C1E9A">
        <w:rPr>
          <w:color w:val="000000"/>
          <w:vertAlign w:val="subscript"/>
          <w:lang w:val="da-DK"/>
        </w:rPr>
        <w:t>2</w:t>
      </w:r>
      <w:r w:rsidR="00D92894" w:rsidRPr="002C1E9A">
        <w:rPr>
          <w:color w:val="000000"/>
          <w:lang w:val="da-DK"/>
        </w:rPr>
        <w:noBreakHyphen/>
      </w:r>
      <w:r w:rsidR="00C95FDA" w:rsidRPr="002C1E9A">
        <w:rPr>
          <w:color w:val="000000"/>
          <w:lang w:val="da-DK"/>
        </w:rPr>
        <w:t xml:space="preserve">blokker er nødvendig, kan den derfor administreres ca. 10 timer før og ca. 2 timer efter </w:t>
      </w:r>
      <w:r w:rsidR="00287057" w:rsidRPr="002C1E9A">
        <w:rPr>
          <w:color w:val="000000"/>
          <w:lang w:val="da-DK"/>
        </w:rPr>
        <w:t>n</w:t>
      </w:r>
      <w:r w:rsidR="004A7E61" w:rsidRPr="002C1E9A">
        <w:rPr>
          <w:color w:val="000000"/>
          <w:lang w:val="da-DK"/>
        </w:rPr>
        <w:t>ilotinib</w:t>
      </w:r>
      <w:r w:rsidR="00C95FDA" w:rsidRPr="002C1E9A">
        <w:rPr>
          <w:color w:val="000000"/>
          <w:lang w:val="da-DK"/>
        </w:rPr>
        <w:t>.</w:t>
      </w:r>
    </w:p>
    <w:p w14:paraId="20A83804" w14:textId="77777777" w:rsidR="00C95FDA" w:rsidRPr="002C1E9A" w:rsidRDefault="00C95FDA" w:rsidP="00E50D06">
      <w:pPr>
        <w:widowControl w:val="0"/>
        <w:spacing w:line="240" w:lineRule="auto"/>
        <w:rPr>
          <w:color w:val="000000"/>
          <w:lang w:val="da-DK"/>
        </w:rPr>
      </w:pPr>
    </w:p>
    <w:p w14:paraId="7079A992" w14:textId="14DE658E" w:rsidR="00C95FDA" w:rsidRPr="002C1E9A" w:rsidRDefault="00C95FDA" w:rsidP="00E50D06">
      <w:pPr>
        <w:widowControl w:val="0"/>
        <w:spacing w:line="240" w:lineRule="auto"/>
        <w:rPr>
          <w:color w:val="000000"/>
          <w:lang w:val="da-DK"/>
        </w:rPr>
      </w:pPr>
      <w:r w:rsidRPr="002C1E9A">
        <w:rPr>
          <w:color w:val="000000"/>
          <w:lang w:val="da-DK"/>
        </w:rPr>
        <w:t>I det samme studie som nænvt ovenfor var der ingen ændringer i nilotinibs farmakokinetik ved administrationen af et antacidum (</w:t>
      </w:r>
      <w:r w:rsidRPr="002C1E9A">
        <w:rPr>
          <w:iCs/>
          <w:lang w:val="da-DK"/>
        </w:rPr>
        <w:t>aluminiumhydroxid/magnesiumhydroxid/simethicon) 2 timer før eller efter en enkelt 400 mg dosis</w:t>
      </w:r>
      <w:r w:rsidR="005854F7" w:rsidRPr="002C1E9A">
        <w:rPr>
          <w:iCs/>
          <w:lang w:val="da-DK"/>
        </w:rPr>
        <w:t xml:space="preserve"> af nilot</w:t>
      </w:r>
      <w:r w:rsidR="004D184F" w:rsidRPr="002C1E9A">
        <w:rPr>
          <w:iCs/>
          <w:lang w:val="da-DK"/>
        </w:rPr>
        <w:t>i</w:t>
      </w:r>
      <w:r w:rsidR="005854F7" w:rsidRPr="002C1E9A">
        <w:rPr>
          <w:iCs/>
          <w:lang w:val="da-DK"/>
        </w:rPr>
        <w:t>nib</w:t>
      </w:r>
      <w:r w:rsidRPr="002C1E9A">
        <w:rPr>
          <w:iCs/>
          <w:lang w:val="da-DK"/>
        </w:rPr>
        <w:t xml:space="preserve">. Hvis det er nødvendigt, kan et antacidum derfor administreres ca. 2 timer før eller efter </w:t>
      </w:r>
      <w:r w:rsidR="00287057" w:rsidRPr="002C1E9A">
        <w:rPr>
          <w:iCs/>
          <w:lang w:val="da-DK"/>
        </w:rPr>
        <w:t>n</w:t>
      </w:r>
      <w:r w:rsidR="004A7E61" w:rsidRPr="002C1E9A">
        <w:rPr>
          <w:iCs/>
          <w:lang w:val="da-DK"/>
        </w:rPr>
        <w:t>ilotinib</w:t>
      </w:r>
      <w:r w:rsidRPr="002C1E9A">
        <w:rPr>
          <w:iCs/>
          <w:lang w:val="da-DK"/>
        </w:rPr>
        <w:t>.</w:t>
      </w:r>
    </w:p>
    <w:p w14:paraId="066B481E" w14:textId="77777777" w:rsidR="00C95FDA" w:rsidRPr="002C1E9A" w:rsidRDefault="00C95FDA" w:rsidP="00E50D06">
      <w:pPr>
        <w:widowControl w:val="0"/>
        <w:spacing w:line="240" w:lineRule="auto"/>
        <w:rPr>
          <w:color w:val="000000"/>
          <w:lang w:val="da-DK"/>
        </w:rPr>
      </w:pPr>
    </w:p>
    <w:p w14:paraId="5CBA66F6" w14:textId="77777777" w:rsidR="00C95FDA" w:rsidRPr="002C1E9A" w:rsidRDefault="00C95FDA" w:rsidP="00E50D06">
      <w:pPr>
        <w:pStyle w:val="Text"/>
        <w:keepNext/>
        <w:widowControl w:val="0"/>
        <w:spacing w:before="0"/>
        <w:jc w:val="left"/>
        <w:rPr>
          <w:i/>
          <w:iCs/>
          <w:color w:val="000000"/>
          <w:u w:val="single"/>
          <w:lang w:val="da-DK"/>
        </w:rPr>
      </w:pPr>
      <w:r w:rsidRPr="002C1E9A">
        <w:rPr>
          <w:rFonts w:eastAsia="Times New Roman"/>
          <w:color w:val="000000"/>
          <w:sz w:val="22"/>
          <w:szCs w:val="22"/>
          <w:u w:val="single"/>
          <w:lang w:val="da-DK"/>
        </w:rPr>
        <w:t>Substanser, hvis systemiske koncentration kan ændres af nilotinib</w:t>
      </w:r>
    </w:p>
    <w:p w14:paraId="64B3DFE1" w14:textId="77777777" w:rsidR="00C95FDA" w:rsidRPr="002C1E9A" w:rsidRDefault="00C95FDA" w:rsidP="00E50D06">
      <w:pPr>
        <w:autoSpaceDE w:val="0"/>
        <w:autoSpaceDN w:val="0"/>
        <w:adjustRightInd w:val="0"/>
        <w:spacing w:line="240" w:lineRule="auto"/>
        <w:rPr>
          <w:color w:val="000000"/>
          <w:lang w:val="da-DK"/>
        </w:rPr>
      </w:pPr>
      <w:r w:rsidRPr="002C1E9A">
        <w:rPr>
          <w:i/>
          <w:color w:val="000000"/>
          <w:lang w:val="da-DK"/>
        </w:rPr>
        <w:t>In vitro</w:t>
      </w:r>
      <w:r w:rsidRPr="002C1E9A">
        <w:rPr>
          <w:color w:val="000000"/>
          <w:lang w:val="da-DK"/>
        </w:rPr>
        <w:t xml:space="preserve"> er nilotinib en relativt stærk hæmmer af CYP3A4, CYP2C8, CYP2C9, CYP2D6 og UGT1A1, hvor CYP2C9 har den laveste Ki</w:t>
      </w:r>
      <w:r w:rsidR="00D92894" w:rsidRPr="002C1E9A">
        <w:rPr>
          <w:color w:val="000000"/>
          <w:lang w:val="da-DK"/>
        </w:rPr>
        <w:noBreakHyphen/>
      </w:r>
      <w:r w:rsidRPr="002C1E9A">
        <w:rPr>
          <w:color w:val="000000"/>
          <w:lang w:val="da-DK"/>
        </w:rPr>
        <w:t>værdi (Ki=0,13 mikroM).</w:t>
      </w:r>
    </w:p>
    <w:p w14:paraId="63A0A19D" w14:textId="77777777" w:rsidR="00C95FDA" w:rsidRPr="002C1E9A" w:rsidRDefault="00C95FDA" w:rsidP="00E50D06">
      <w:pPr>
        <w:autoSpaceDE w:val="0"/>
        <w:autoSpaceDN w:val="0"/>
        <w:adjustRightInd w:val="0"/>
        <w:spacing w:line="240" w:lineRule="auto"/>
        <w:rPr>
          <w:color w:val="000000"/>
          <w:lang w:val="da-DK"/>
        </w:rPr>
      </w:pPr>
    </w:p>
    <w:p w14:paraId="2464ECF0" w14:textId="77777777" w:rsidR="00C95FDA" w:rsidRPr="002C1E9A" w:rsidRDefault="00C95FDA" w:rsidP="00E50D06">
      <w:pPr>
        <w:autoSpaceDE w:val="0"/>
        <w:autoSpaceDN w:val="0"/>
        <w:adjustRightInd w:val="0"/>
        <w:spacing w:line="240" w:lineRule="auto"/>
        <w:rPr>
          <w:color w:val="000000"/>
          <w:lang w:val="da-DK"/>
        </w:rPr>
      </w:pPr>
      <w:r w:rsidRPr="002C1E9A">
        <w:rPr>
          <w:color w:val="000000"/>
          <w:lang w:val="da-DK"/>
        </w:rPr>
        <w:t>Et enkeltdosis lægemiddelinteraktionsstudie hos raske forsøgspersoner med 25 mg warfarin, et sensitivt CYP2C9</w:t>
      </w:r>
      <w:r w:rsidR="00D92894" w:rsidRPr="002C1E9A">
        <w:rPr>
          <w:color w:val="000000"/>
          <w:lang w:val="da-DK"/>
        </w:rPr>
        <w:noBreakHyphen/>
      </w:r>
      <w:r w:rsidRPr="002C1E9A">
        <w:rPr>
          <w:color w:val="000000"/>
          <w:lang w:val="da-DK"/>
        </w:rPr>
        <w:t>substrat, og 800 mg nilotinib resulterede ikke i nogle forandringer i warfarins farmakokinetiske parametre eller warfarins farmakodynamiske målinger såsom protrombintid (PT) og international normaliseret ratio (INR). Der er ingen steady</w:t>
      </w:r>
      <w:r w:rsidR="00D92894" w:rsidRPr="002C1E9A">
        <w:rPr>
          <w:color w:val="000000"/>
          <w:lang w:val="da-DK"/>
        </w:rPr>
        <w:noBreakHyphen/>
      </w:r>
      <w:r w:rsidRPr="002C1E9A">
        <w:rPr>
          <w:color w:val="000000"/>
          <w:lang w:val="da-DK"/>
        </w:rPr>
        <w:t>state data. Dette studie tyder på, at en klinisk relevant lægemiddelinteraktion mellem nilotinib og warfarin er mindre sandsynlig op til en dosis på 25 mg warfarin. På grund af mangel på steady</w:t>
      </w:r>
      <w:r w:rsidR="00D92894" w:rsidRPr="002C1E9A">
        <w:rPr>
          <w:color w:val="000000"/>
          <w:lang w:val="da-DK"/>
        </w:rPr>
        <w:noBreakHyphen/>
      </w:r>
      <w:r w:rsidRPr="002C1E9A">
        <w:rPr>
          <w:color w:val="000000"/>
          <w:lang w:val="da-DK"/>
        </w:rPr>
        <w:t>state data anbefales det at kontrollere warfarins farmakodynamiske markører (INR eller PT) efter påbegyndelse af behandling med nilotinib (i det mindste i løbet af de første 2 uger).</w:t>
      </w:r>
    </w:p>
    <w:p w14:paraId="4EE2720D" w14:textId="77777777" w:rsidR="00C95FDA" w:rsidRPr="002C1E9A" w:rsidRDefault="00C95FDA" w:rsidP="00E50D06">
      <w:pPr>
        <w:autoSpaceDE w:val="0"/>
        <w:autoSpaceDN w:val="0"/>
        <w:adjustRightInd w:val="0"/>
        <w:spacing w:line="240" w:lineRule="auto"/>
        <w:rPr>
          <w:color w:val="000000"/>
          <w:lang w:val="da-DK"/>
        </w:rPr>
      </w:pPr>
    </w:p>
    <w:p w14:paraId="758D3311" w14:textId="7B6830A7" w:rsidR="00A16653" w:rsidRPr="002C1E9A" w:rsidRDefault="00C95FDA" w:rsidP="00E50D06">
      <w:pPr>
        <w:autoSpaceDE w:val="0"/>
        <w:autoSpaceDN w:val="0"/>
        <w:adjustRightInd w:val="0"/>
        <w:spacing w:line="240" w:lineRule="auto"/>
        <w:rPr>
          <w:lang w:val="da-DK"/>
        </w:rPr>
      </w:pPr>
      <w:r w:rsidRPr="002C1E9A">
        <w:rPr>
          <w:lang w:val="da-DK"/>
        </w:rPr>
        <w:t>I CML</w:t>
      </w:r>
      <w:r w:rsidR="00D92894" w:rsidRPr="002C1E9A">
        <w:rPr>
          <w:lang w:val="da-DK"/>
        </w:rPr>
        <w:noBreakHyphen/>
      </w:r>
      <w:r w:rsidRPr="002C1E9A">
        <w:rPr>
          <w:lang w:val="da-DK"/>
        </w:rPr>
        <w:t>patienter øger nilotinib 400 mg to gange dagligt i 12 dage den systemiske eksponering (AUC og C</w:t>
      </w:r>
      <w:r w:rsidRPr="002C1E9A">
        <w:rPr>
          <w:vertAlign w:val="subscript"/>
          <w:lang w:val="da-DK"/>
        </w:rPr>
        <w:t>max</w:t>
      </w:r>
      <w:r w:rsidRPr="002C1E9A">
        <w:rPr>
          <w:lang w:val="da-DK"/>
        </w:rPr>
        <w:t>) af oral midazolam (substrat af CYP3A4) henholdsvis 2,6 gange og 2,0 gange. Nilotinib er en moderat CYP3A4</w:t>
      </w:r>
      <w:r w:rsidR="00D92894" w:rsidRPr="002C1E9A">
        <w:rPr>
          <w:lang w:val="da-DK"/>
        </w:rPr>
        <w:noBreakHyphen/>
      </w:r>
      <w:r w:rsidRPr="002C1E9A">
        <w:rPr>
          <w:lang w:val="da-DK"/>
        </w:rPr>
        <w:t>hæmmer. Som resultat kan den systemiske eksponering af andre lægemidler, der primært metaboliseres af CYP3A4 (f.eks visse HMG</w:t>
      </w:r>
      <w:r w:rsidR="00D92894" w:rsidRPr="002C1E9A">
        <w:rPr>
          <w:lang w:val="da-DK"/>
        </w:rPr>
        <w:noBreakHyphen/>
      </w:r>
      <w:r w:rsidRPr="002C1E9A">
        <w:rPr>
          <w:lang w:val="da-DK"/>
        </w:rPr>
        <w:t>CoA</w:t>
      </w:r>
      <w:r w:rsidR="00D92894" w:rsidRPr="002C1E9A">
        <w:rPr>
          <w:lang w:val="da-DK"/>
        </w:rPr>
        <w:noBreakHyphen/>
      </w:r>
      <w:r w:rsidRPr="002C1E9A">
        <w:rPr>
          <w:lang w:val="da-DK"/>
        </w:rPr>
        <w:t>reduktase</w:t>
      </w:r>
      <w:r w:rsidR="00D92894" w:rsidRPr="002C1E9A">
        <w:rPr>
          <w:lang w:val="da-DK"/>
        </w:rPr>
        <w:noBreakHyphen/>
      </w:r>
      <w:r w:rsidRPr="002C1E9A">
        <w:rPr>
          <w:lang w:val="da-DK"/>
        </w:rPr>
        <w:t>hæmmere), øges, når det administreres sammen med nilotinib. Passende monitorering og dosisjustering kan være nødvendig for lægemidler, der er CYP3A4</w:t>
      </w:r>
      <w:r w:rsidR="00D92894" w:rsidRPr="002C1E9A">
        <w:rPr>
          <w:lang w:val="da-DK"/>
        </w:rPr>
        <w:noBreakHyphen/>
      </w:r>
      <w:r w:rsidRPr="002C1E9A">
        <w:rPr>
          <w:lang w:val="da-DK"/>
        </w:rPr>
        <w:t>substrater og har et snævert terapeutisk indeks (herunder, men ikke begrænset til, alfentanil, ciclosporin, dihydroergotamin, ergotamin, fentanyl, sirolimus og tacrolimus), når de administreres sammen med nilotinib.</w:t>
      </w:r>
    </w:p>
    <w:p w14:paraId="671F80C2" w14:textId="64BE197E" w:rsidR="00A16653" w:rsidRPr="002C1E9A" w:rsidRDefault="00A16653" w:rsidP="00E50D06">
      <w:pPr>
        <w:autoSpaceDE w:val="0"/>
        <w:autoSpaceDN w:val="0"/>
        <w:adjustRightInd w:val="0"/>
        <w:spacing w:line="240" w:lineRule="auto"/>
        <w:rPr>
          <w:lang w:val="da-DK"/>
        </w:rPr>
      </w:pPr>
    </w:p>
    <w:p w14:paraId="6BE4E0B8" w14:textId="514BD20F" w:rsidR="00A16653" w:rsidRPr="002C1E9A" w:rsidRDefault="00A16653" w:rsidP="00E50D06">
      <w:pPr>
        <w:autoSpaceDE w:val="0"/>
        <w:autoSpaceDN w:val="0"/>
        <w:adjustRightInd w:val="0"/>
        <w:spacing w:line="240" w:lineRule="auto"/>
        <w:rPr>
          <w:lang w:val="da-DK"/>
        </w:rPr>
      </w:pPr>
      <w:r w:rsidRPr="002C1E9A">
        <w:rPr>
          <w:lang w:val="da-DK"/>
        </w:rPr>
        <w:t xml:space="preserve">Kombination af nilotinib med statiner, som </w:t>
      </w:r>
      <w:r w:rsidR="00B53DD3" w:rsidRPr="002C1E9A">
        <w:rPr>
          <w:lang w:val="da-DK"/>
        </w:rPr>
        <w:t xml:space="preserve">hovedsageligt </w:t>
      </w:r>
      <w:r w:rsidRPr="002C1E9A">
        <w:rPr>
          <w:lang w:val="da-DK"/>
        </w:rPr>
        <w:t xml:space="preserve">elimineres af CYP3A4, kan øge </w:t>
      </w:r>
      <w:r w:rsidR="00B44A71" w:rsidRPr="002C1E9A">
        <w:rPr>
          <w:lang w:val="da-DK"/>
        </w:rPr>
        <w:t xml:space="preserve">risikoen </w:t>
      </w:r>
      <w:r w:rsidRPr="002C1E9A">
        <w:rPr>
          <w:lang w:val="da-DK"/>
        </w:rPr>
        <w:t>for statin-induceret myopati, herunder rabdomyolyse.</w:t>
      </w:r>
    </w:p>
    <w:p w14:paraId="500789BB" w14:textId="77777777" w:rsidR="00C95FDA" w:rsidRPr="002C1E9A" w:rsidRDefault="00C95FDA" w:rsidP="00E50D06">
      <w:pPr>
        <w:widowControl w:val="0"/>
        <w:spacing w:line="240" w:lineRule="auto"/>
        <w:rPr>
          <w:color w:val="000000"/>
          <w:lang w:val="da-DK"/>
        </w:rPr>
      </w:pPr>
    </w:p>
    <w:p w14:paraId="4C3BABBE" w14:textId="77777777" w:rsidR="00C95FDA" w:rsidRPr="002C1E9A" w:rsidRDefault="00C95FDA" w:rsidP="00E50D06">
      <w:pPr>
        <w:keepNext/>
        <w:widowControl w:val="0"/>
        <w:suppressAutoHyphens/>
        <w:spacing w:line="240" w:lineRule="auto"/>
        <w:rPr>
          <w:color w:val="000000"/>
          <w:u w:val="single"/>
          <w:lang w:val="da-DK"/>
        </w:rPr>
      </w:pPr>
      <w:r w:rsidRPr="002C1E9A">
        <w:rPr>
          <w:color w:val="000000"/>
          <w:u w:val="single"/>
          <w:lang w:val="da-DK"/>
        </w:rPr>
        <w:t>Antiarytmika og andre lægemidler, der kan forlænge QT</w:t>
      </w:r>
      <w:r w:rsidR="00D92894" w:rsidRPr="002C1E9A">
        <w:rPr>
          <w:color w:val="000000"/>
          <w:u w:val="single"/>
          <w:lang w:val="da-DK"/>
        </w:rPr>
        <w:noBreakHyphen/>
      </w:r>
      <w:r w:rsidRPr="002C1E9A">
        <w:rPr>
          <w:color w:val="000000"/>
          <w:u w:val="single"/>
          <w:lang w:val="da-DK"/>
        </w:rPr>
        <w:t>intervallet</w:t>
      </w:r>
    </w:p>
    <w:p w14:paraId="169D922B" w14:textId="77777777" w:rsidR="00C95FDA" w:rsidRPr="002C1E9A" w:rsidRDefault="00C95FDA" w:rsidP="00E50D06">
      <w:pPr>
        <w:spacing w:line="240" w:lineRule="auto"/>
        <w:rPr>
          <w:color w:val="000000"/>
          <w:lang w:val="da-DK"/>
        </w:rPr>
      </w:pPr>
      <w:r w:rsidRPr="002C1E9A">
        <w:rPr>
          <w:color w:val="000000"/>
          <w:lang w:val="da-DK"/>
        </w:rPr>
        <w:t>Nilotinib bør anvendes med forsigtighed til patienter, som har eller kan udvikle forlænget QT</w:t>
      </w:r>
      <w:r w:rsidR="00D92894" w:rsidRPr="002C1E9A">
        <w:rPr>
          <w:color w:val="000000"/>
          <w:lang w:val="da-DK"/>
        </w:rPr>
        <w:noBreakHyphen/>
      </w:r>
      <w:r w:rsidRPr="002C1E9A">
        <w:rPr>
          <w:color w:val="000000"/>
          <w:lang w:val="da-DK"/>
        </w:rPr>
        <w:t>interval, inkl. patienter, der tager antiarytmiske lægemidler som amiodaron, disopyramid, procainamid, quinidin og sotalol eller andre lægemidler, der kan føre til QT</w:t>
      </w:r>
      <w:r w:rsidR="00D92894" w:rsidRPr="002C1E9A">
        <w:rPr>
          <w:color w:val="000000"/>
          <w:lang w:val="da-DK"/>
        </w:rPr>
        <w:noBreakHyphen/>
      </w:r>
      <w:r w:rsidRPr="002C1E9A">
        <w:rPr>
          <w:color w:val="000000"/>
          <w:lang w:val="da-DK"/>
        </w:rPr>
        <w:t>forlængelse, f.eks. chloroquin, halofantrin, clarithromycin, haloperidol, methadon og moxifloxacin (se pkt. 4.4).</w:t>
      </w:r>
    </w:p>
    <w:p w14:paraId="35FD4653" w14:textId="77777777" w:rsidR="00C95FDA" w:rsidRPr="002C1E9A" w:rsidRDefault="00C95FDA" w:rsidP="00E50D06">
      <w:pPr>
        <w:widowControl w:val="0"/>
        <w:spacing w:line="240" w:lineRule="auto"/>
        <w:rPr>
          <w:color w:val="000000"/>
          <w:lang w:val="da-DK"/>
        </w:rPr>
      </w:pPr>
    </w:p>
    <w:p w14:paraId="507FBBAA" w14:textId="77777777" w:rsidR="00C95FDA" w:rsidRPr="002C1E9A" w:rsidRDefault="00C95FDA" w:rsidP="00E50D06">
      <w:pPr>
        <w:keepNext/>
        <w:widowControl w:val="0"/>
        <w:suppressAutoHyphens/>
        <w:spacing w:line="240" w:lineRule="auto"/>
        <w:rPr>
          <w:color w:val="000000"/>
          <w:u w:val="single"/>
          <w:lang w:val="da-DK"/>
        </w:rPr>
      </w:pPr>
      <w:r w:rsidRPr="002C1E9A">
        <w:rPr>
          <w:color w:val="000000"/>
          <w:u w:val="single"/>
          <w:lang w:val="da-DK"/>
        </w:rPr>
        <w:lastRenderedPageBreak/>
        <w:t>Interaktion med fødevarer</w:t>
      </w:r>
    </w:p>
    <w:p w14:paraId="2CEECDF3" w14:textId="77777777" w:rsidR="00C95FDA" w:rsidRPr="002C1E9A" w:rsidRDefault="00C95FDA" w:rsidP="00E50D06">
      <w:pPr>
        <w:widowControl w:val="0"/>
        <w:spacing w:line="240" w:lineRule="auto"/>
        <w:rPr>
          <w:color w:val="000000"/>
          <w:lang w:val="da-DK"/>
        </w:rPr>
      </w:pPr>
      <w:r w:rsidRPr="002C1E9A">
        <w:rPr>
          <w:color w:val="000000"/>
          <w:lang w:val="da-DK"/>
        </w:rPr>
        <w:t xml:space="preserve">Absorptionen og biotilgængeligheden af </w:t>
      </w:r>
      <w:r w:rsidR="005854F7" w:rsidRPr="002C1E9A">
        <w:rPr>
          <w:color w:val="000000"/>
          <w:lang w:val="da-DK"/>
        </w:rPr>
        <w:t>nilotinib</w:t>
      </w:r>
      <w:r w:rsidRPr="002C1E9A">
        <w:rPr>
          <w:color w:val="000000"/>
          <w:lang w:val="da-DK"/>
        </w:rPr>
        <w:t xml:space="preserve"> øges, hvis det tages sammen med mad, hvilket resulterer i højere serumkoncentration (se pkt. 4.2, 4.4 og 5.2). Grapejuice og andre madvarer, der vides at hæmme CYP3A4, bør undgås.</w:t>
      </w:r>
    </w:p>
    <w:p w14:paraId="605F9D7F" w14:textId="77777777" w:rsidR="002101B9" w:rsidRPr="002C1E9A" w:rsidRDefault="002101B9" w:rsidP="00E50D06">
      <w:pPr>
        <w:widowControl w:val="0"/>
        <w:spacing w:line="240" w:lineRule="auto"/>
        <w:rPr>
          <w:color w:val="000000"/>
          <w:lang w:val="da-DK"/>
        </w:rPr>
      </w:pPr>
    </w:p>
    <w:p w14:paraId="4F29F025" w14:textId="77777777" w:rsidR="002101B9" w:rsidRPr="002C1E9A" w:rsidRDefault="002101B9" w:rsidP="00E50D06">
      <w:pPr>
        <w:pStyle w:val="Text"/>
        <w:keepNext/>
        <w:widowControl w:val="0"/>
        <w:spacing w:before="0"/>
        <w:jc w:val="left"/>
        <w:rPr>
          <w:color w:val="000000"/>
          <w:sz w:val="22"/>
          <w:szCs w:val="22"/>
          <w:u w:val="single"/>
          <w:lang w:val="da-DK"/>
        </w:rPr>
      </w:pPr>
      <w:r w:rsidRPr="002C1E9A">
        <w:rPr>
          <w:color w:val="000000"/>
          <w:sz w:val="22"/>
          <w:szCs w:val="22"/>
          <w:u w:val="single"/>
          <w:lang w:val="da-DK"/>
        </w:rPr>
        <w:t>Pædiatrisk population</w:t>
      </w:r>
    </w:p>
    <w:p w14:paraId="5BB9279E" w14:textId="0ED98938" w:rsidR="002101B9" w:rsidRPr="002C1E9A" w:rsidRDefault="008B6F87" w:rsidP="00E50D06">
      <w:pPr>
        <w:widowControl w:val="0"/>
        <w:spacing w:line="240" w:lineRule="auto"/>
        <w:rPr>
          <w:lang w:val="da-DK"/>
        </w:rPr>
      </w:pPr>
      <w:r w:rsidRPr="002C1E9A">
        <w:rPr>
          <w:lang w:val="da-DK"/>
        </w:rPr>
        <w:t>I</w:t>
      </w:r>
      <w:r w:rsidR="002101B9" w:rsidRPr="002C1E9A">
        <w:rPr>
          <w:lang w:val="da-DK"/>
        </w:rPr>
        <w:t>nteraktionsstudier</w:t>
      </w:r>
      <w:r w:rsidRPr="002C1E9A">
        <w:rPr>
          <w:lang w:val="da-DK"/>
        </w:rPr>
        <w:t xml:space="preserve"> er kun </w:t>
      </w:r>
      <w:r w:rsidR="000556D8" w:rsidRPr="002C1E9A">
        <w:rPr>
          <w:lang w:val="da-DK"/>
        </w:rPr>
        <w:t>udført hos</w:t>
      </w:r>
      <w:r w:rsidR="002101B9" w:rsidRPr="002C1E9A">
        <w:rPr>
          <w:lang w:val="da-DK"/>
        </w:rPr>
        <w:t xml:space="preserve"> voksne.</w:t>
      </w:r>
    </w:p>
    <w:p w14:paraId="6931C079" w14:textId="77777777" w:rsidR="00C95FDA" w:rsidRPr="0034798B" w:rsidRDefault="00C95FDA" w:rsidP="00E50D06">
      <w:pPr>
        <w:tabs>
          <w:tab w:val="clear" w:pos="567"/>
        </w:tabs>
        <w:spacing w:line="240" w:lineRule="auto"/>
        <w:rPr>
          <w:color w:val="000000"/>
          <w:lang w:val="da-DK"/>
        </w:rPr>
      </w:pPr>
    </w:p>
    <w:p w14:paraId="34B1C743" w14:textId="77777777" w:rsidR="00C95FDA" w:rsidRPr="0034798B" w:rsidRDefault="00C95FDA" w:rsidP="00E50D06">
      <w:pPr>
        <w:keepNext/>
        <w:widowControl w:val="0"/>
        <w:tabs>
          <w:tab w:val="clear" w:pos="567"/>
        </w:tabs>
        <w:spacing w:line="240" w:lineRule="auto"/>
        <w:ind w:left="567" w:hanging="567"/>
        <w:rPr>
          <w:color w:val="000000"/>
          <w:lang w:val="da-DK"/>
        </w:rPr>
      </w:pPr>
      <w:r w:rsidRPr="0034798B">
        <w:rPr>
          <w:b/>
          <w:bCs/>
          <w:color w:val="000000"/>
          <w:lang w:val="da-DK"/>
        </w:rPr>
        <w:t>4.6</w:t>
      </w:r>
      <w:r w:rsidRPr="0034798B">
        <w:rPr>
          <w:b/>
          <w:bCs/>
          <w:color w:val="000000"/>
          <w:lang w:val="da-DK"/>
        </w:rPr>
        <w:tab/>
        <w:t xml:space="preserve">Fertilitet, </w:t>
      </w:r>
      <w:r w:rsidRPr="002C1E9A">
        <w:rPr>
          <w:b/>
          <w:bCs/>
          <w:color w:val="000000"/>
          <w:lang w:val="da-DK"/>
        </w:rPr>
        <w:t>graviditet og amning</w:t>
      </w:r>
    </w:p>
    <w:p w14:paraId="23361EFF" w14:textId="77777777" w:rsidR="00C95FDA" w:rsidRPr="002C1E9A" w:rsidRDefault="00C95FDA" w:rsidP="00E50D06">
      <w:pPr>
        <w:pStyle w:val="Nottoc-headings"/>
        <w:keepLines w:val="0"/>
        <w:widowControl w:val="0"/>
        <w:spacing w:before="0" w:after="0"/>
        <w:ind w:left="0" w:firstLine="0"/>
        <w:rPr>
          <w:rFonts w:ascii="Times New Roman" w:eastAsia="Times New Roman" w:hAnsi="Times New Roman" w:cs="Times New Roman"/>
          <w:b w:val="0"/>
          <w:bCs w:val="0"/>
          <w:color w:val="000000"/>
          <w:sz w:val="22"/>
          <w:szCs w:val="22"/>
          <w:lang w:val="da-DK"/>
        </w:rPr>
      </w:pPr>
    </w:p>
    <w:p w14:paraId="4FF103DE" w14:textId="77777777" w:rsidR="003C5410" w:rsidRPr="002C1E9A" w:rsidRDefault="003C5410" w:rsidP="003C5410">
      <w:pPr>
        <w:tabs>
          <w:tab w:val="clear" w:pos="567"/>
        </w:tabs>
        <w:spacing w:line="240" w:lineRule="auto"/>
        <w:rPr>
          <w:color w:val="000000"/>
          <w:lang w:val="da-DK"/>
        </w:rPr>
      </w:pPr>
    </w:p>
    <w:p w14:paraId="6E4FE551" w14:textId="77777777" w:rsidR="00C95FDA" w:rsidRPr="002C1E9A" w:rsidRDefault="00C95FDA" w:rsidP="00E50D06">
      <w:pPr>
        <w:pStyle w:val="Text"/>
        <w:keepNext/>
        <w:widowControl w:val="0"/>
        <w:spacing w:before="0"/>
        <w:jc w:val="left"/>
        <w:rPr>
          <w:rFonts w:eastAsia="Times New Roman"/>
          <w:color w:val="000000"/>
          <w:sz w:val="22"/>
          <w:szCs w:val="22"/>
          <w:u w:val="single"/>
          <w:lang w:val="da-DK"/>
        </w:rPr>
      </w:pPr>
      <w:r w:rsidRPr="002C1E9A">
        <w:rPr>
          <w:rFonts w:eastAsia="Times New Roman"/>
          <w:color w:val="000000"/>
          <w:sz w:val="22"/>
          <w:szCs w:val="22"/>
          <w:u w:val="single"/>
          <w:lang w:val="da-DK"/>
        </w:rPr>
        <w:t>Kvinder i den fertile alder</w:t>
      </w:r>
      <w:r w:rsidR="00F161ED" w:rsidRPr="002C1E9A">
        <w:rPr>
          <w:rFonts w:eastAsia="Times New Roman"/>
          <w:color w:val="000000"/>
          <w:sz w:val="22"/>
          <w:szCs w:val="22"/>
          <w:u w:val="single"/>
          <w:lang w:val="da-DK"/>
        </w:rPr>
        <w:t>/prævention</w:t>
      </w:r>
    </w:p>
    <w:p w14:paraId="1D9E6BC7" w14:textId="77777777" w:rsidR="00C95FDA" w:rsidRPr="002C1E9A" w:rsidRDefault="00C95FDA" w:rsidP="00E50D06">
      <w:pPr>
        <w:pStyle w:val="Text"/>
        <w:widowControl w:val="0"/>
        <w:spacing w:before="0"/>
        <w:jc w:val="left"/>
        <w:rPr>
          <w:rFonts w:eastAsia="Times New Roman"/>
          <w:sz w:val="22"/>
          <w:szCs w:val="22"/>
          <w:lang w:val="da-DK"/>
        </w:rPr>
      </w:pPr>
      <w:r w:rsidRPr="002C1E9A">
        <w:rPr>
          <w:rFonts w:eastAsia="Times New Roman"/>
          <w:color w:val="000000"/>
          <w:sz w:val="22"/>
          <w:szCs w:val="22"/>
          <w:lang w:val="da-DK"/>
        </w:rPr>
        <w:t xml:space="preserve">Kvinder i den fertile alder skal anvende yderst sikker kontraception under behandling med </w:t>
      </w:r>
      <w:r w:rsidR="005854F7" w:rsidRPr="002C1E9A">
        <w:rPr>
          <w:rFonts w:eastAsia="Times New Roman"/>
          <w:color w:val="000000"/>
          <w:sz w:val="22"/>
          <w:szCs w:val="22"/>
          <w:lang w:val="da-DK"/>
        </w:rPr>
        <w:t>nilotinib</w:t>
      </w:r>
      <w:r w:rsidRPr="002C1E9A">
        <w:rPr>
          <w:rFonts w:eastAsia="Times New Roman"/>
          <w:color w:val="000000"/>
          <w:sz w:val="22"/>
          <w:szCs w:val="22"/>
          <w:lang w:val="da-DK"/>
        </w:rPr>
        <w:t xml:space="preserve"> og i to uger efter endt behandling.</w:t>
      </w:r>
    </w:p>
    <w:p w14:paraId="61997D6B" w14:textId="77777777" w:rsidR="00C95FDA" w:rsidRPr="002C1E9A" w:rsidRDefault="00C95FDA" w:rsidP="00E50D06">
      <w:pPr>
        <w:pStyle w:val="Text"/>
        <w:spacing w:before="0"/>
        <w:jc w:val="left"/>
        <w:rPr>
          <w:rFonts w:eastAsia="Times New Roman"/>
          <w:color w:val="000000"/>
          <w:sz w:val="22"/>
          <w:szCs w:val="22"/>
          <w:lang w:val="da-DK"/>
        </w:rPr>
      </w:pPr>
    </w:p>
    <w:p w14:paraId="586D60B0" w14:textId="77777777" w:rsidR="00C95FDA" w:rsidRPr="002C1E9A" w:rsidRDefault="00C95FDA" w:rsidP="00E50D06">
      <w:pPr>
        <w:pStyle w:val="Nottoc-headings"/>
        <w:keepLines w:val="0"/>
        <w:widowControl w:val="0"/>
        <w:spacing w:before="0" w:after="0"/>
        <w:ind w:left="0" w:firstLine="0"/>
        <w:rPr>
          <w:rFonts w:ascii="Times New Roman" w:eastAsia="Times New Roman" w:hAnsi="Times New Roman" w:cs="Times New Roman"/>
          <w:b w:val="0"/>
          <w:bCs w:val="0"/>
          <w:color w:val="000000"/>
          <w:sz w:val="22"/>
          <w:szCs w:val="22"/>
          <w:u w:val="single"/>
          <w:lang w:val="da-DK"/>
        </w:rPr>
      </w:pPr>
      <w:r w:rsidRPr="002C1E9A">
        <w:rPr>
          <w:rFonts w:ascii="Times New Roman" w:eastAsia="Times New Roman" w:hAnsi="Times New Roman" w:cs="Times New Roman"/>
          <w:b w:val="0"/>
          <w:bCs w:val="0"/>
          <w:color w:val="000000"/>
          <w:sz w:val="22"/>
          <w:szCs w:val="22"/>
          <w:u w:val="single"/>
          <w:lang w:val="da-DK"/>
        </w:rPr>
        <w:t>Graviditet</w:t>
      </w:r>
    </w:p>
    <w:p w14:paraId="1C582E29" w14:textId="40B01E1E" w:rsidR="00C95FDA" w:rsidRPr="002C1E9A" w:rsidRDefault="00C95FDA" w:rsidP="00E50D06">
      <w:pPr>
        <w:pStyle w:val="Text"/>
        <w:widowControl w:val="0"/>
        <w:spacing w:before="0"/>
        <w:jc w:val="left"/>
        <w:rPr>
          <w:rFonts w:eastAsia="Times New Roman"/>
          <w:sz w:val="22"/>
          <w:szCs w:val="22"/>
          <w:lang w:val="da-DK"/>
        </w:rPr>
      </w:pPr>
      <w:r w:rsidRPr="002C1E9A">
        <w:rPr>
          <w:sz w:val="22"/>
          <w:szCs w:val="22"/>
          <w:lang w:val="da-DK"/>
        </w:rPr>
        <w:t xml:space="preserve">Der er ingen eller utilstækkelige data fra anvendelse af nilotinib til gravide kvinder. </w:t>
      </w:r>
      <w:r w:rsidRPr="002C1E9A">
        <w:rPr>
          <w:rFonts w:eastAsia="Times New Roman"/>
          <w:color w:val="000000"/>
          <w:sz w:val="22"/>
          <w:szCs w:val="22"/>
          <w:lang w:val="da-DK"/>
        </w:rPr>
        <w:t>Dyreforsøg har påvist reproduktionstoksicitet (se pkt.</w:t>
      </w:r>
      <w:r w:rsidR="00A8164D" w:rsidRPr="002C1E9A">
        <w:rPr>
          <w:rFonts w:eastAsia="Times New Roman"/>
          <w:color w:val="000000"/>
          <w:sz w:val="22"/>
          <w:szCs w:val="22"/>
          <w:lang w:val="da-DK"/>
        </w:rPr>
        <w:t> </w:t>
      </w:r>
      <w:r w:rsidRPr="002C1E9A">
        <w:rPr>
          <w:rFonts w:eastAsia="Times New Roman"/>
          <w:color w:val="000000"/>
          <w:sz w:val="22"/>
          <w:szCs w:val="22"/>
          <w:lang w:val="da-DK"/>
        </w:rPr>
        <w:t xml:space="preserve">5.3). </w:t>
      </w:r>
      <w:r w:rsidR="004A7E61" w:rsidRPr="002C1E9A">
        <w:rPr>
          <w:rFonts w:eastAsia="Times New Roman"/>
          <w:color w:val="000000"/>
          <w:sz w:val="22"/>
          <w:szCs w:val="22"/>
          <w:lang w:val="da-DK"/>
        </w:rPr>
        <w:t xml:space="preserve">Nilotinib </w:t>
      </w:r>
      <w:r w:rsidR="00724EC1" w:rsidRPr="002C1E9A">
        <w:rPr>
          <w:rFonts w:eastAsia="Times New Roman"/>
          <w:color w:val="000000"/>
          <w:sz w:val="22"/>
          <w:szCs w:val="22"/>
          <w:lang w:val="da-DK"/>
        </w:rPr>
        <w:t>må</w:t>
      </w:r>
      <w:r w:rsidRPr="002C1E9A">
        <w:rPr>
          <w:rFonts w:eastAsia="Times New Roman"/>
          <w:color w:val="000000"/>
          <w:sz w:val="22"/>
          <w:szCs w:val="22"/>
          <w:lang w:val="da-DK"/>
        </w:rPr>
        <w:t xml:space="preserve"> ikke anvendes under graviditet, medmindre den kliniske situation hos kvinden kræver behandling med nilotinib. Hvis det anvendes under graviditet, skal patienten informeres om den potentielle risiko for fosteret.</w:t>
      </w:r>
    </w:p>
    <w:p w14:paraId="7DEF9F00" w14:textId="77777777" w:rsidR="00C95FDA" w:rsidRPr="002C1E9A" w:rsidRDefault="00C95FDA" w:rsidP="00E50D06">
      <w:pPr>
        <w:pStyle w:val="Text"/>
        <w:widowControl w:val="0"/>
        <w:spacing w:before="0"/>
        <w:jc w:val="left"/>
        <w:rPr>
          <w:rFonts w:eastAsia="Times New Roman"/>
          <w:color w:val="000000"/>
          <w:sz w:val="22"/>
          <w:szCs w:val="22"/>
          <w:lang w:val="da-DK"/>
        </w:rPr>
      </w:pPr>
    </w:p>
    <w:p w14:paraId="6CB3C779" w14:textId="77777777" w:rsidR="00C95FDA" w:rsidRPr="002C1E9A" w:rsidRDefault="00C95FDA" w:rsidP="00E50D06">
      <w:pPr>
        <w:pStyle w:val="T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Hvis en kvinde i behandling med nilotinib overvejer at blive gravid, kan seponering af behandlingen overvejes i henhold til kriterierne for seponering, som beskrevet i pkt. 4.2 og 4.4. Der er begrænset data vedrørende graviditet hos patienter, der er i behandlingsfri remission (TFR). Hvis graviditet er planlagt i løbet af TFR</w:t>
      </w:r>
      <w:r w:rsidR="00D92894" w:rsidRPr="002C1E9A">
        <w:rPr>
          <w:rFonts w:eastAsia="Times New Roman"/>
          <w:color w:val="000000"/>
          <w:sz w:val="22"/>
          <w:szCs w:val="22"/>
          <w:lang w:val="da-DK"/>
        </w:rPr>
        <w:noBreakHyphen/>
      </w:r>
      <w:r w:rsidRPr="002C1E9A">
        <w:rPr>
          <w:rFonts w:eastAsia="Times New Roman"/>
          <w:color w:val="000000"/>
          <w:sz w:val="22"/>
          <w:szCs w:val="22"/>
          <w:lang w:val="da-DK"/>
        </w:rPr>
        <w:t xml:space="preserve">fasen, skal patienten informeres om potentielt behov for at </w:t>
      </w:r>
      <w:r w:rsidRPr="002C1E9A">
        <w:rPr>
          <w:sz w:val="22"/>
          <w:szCs w:val="22"/>
          <w:lang w:val="da-DK"/>
        </w:rPr>
        <w:t xml:space="preserve">genoptage behandlingen med </w:t>
      </w:r>
      <w:r w:rsidR="005854F7" w:rsidRPr="002C1E9A">
        <w:rPr>
          <w:sz w:val="22"/>
          <w:szCs w:val="22"/>
          <w:lang w:val="da-DK"/>
        </w:rPr>
        <w:t>nilotinib</w:t>
      </w:r>
      <w:r w:rsidRPr="002C1E9A">
        <w:rPr>
          <w:sz w:val="22"/>
          <w:szCs w:val="22"/>
          <w:lang w:val="da-DK"/>
        </w:rPr>
        <w:t xml:space="preserve"> under graviditeten (se pkt. 4.2 og 4.4).</w:t>
      </w:r>
    </w:p>
    <w:p w14:paraId="47F84C31" w14:textId="77777777" w:rsidR="00C95FDA" w:rsidRPr="002C1E9A" w:rsidRDefault="00C95FDA" w:rsidP="00E50D06">
      <w:pPr>
        <w:pStyle w:val="Text"/>
        <w:widowControl w:val="0"/>
        <w:spacing w:before="0"/>
        <w:jc w:val="left"/>
        <w:rPr>
          <w:rFonts w:eastAsia="Times New Roman"/>
          <w:color w:val="000000"/>
          <w:sz w:val="22"/>
          <w:szCs w:val="22"/>
          <w:lang w:val="da-DK"/>
        </w:rPr>
      </w:pPr>
    </w:p>
    <w:p w14:paraId="1B8FC88C" w14:textId="77777777" w:rsidR="00C95FDA" w:rsidRPr="002C1E9A" w:rsidRDefault="00C95FDA" w:rsidP="00E50D06">
      <w:pPr>
        <w:pStyle w:val="Nottoc-headings"/>
        <w:keepLines w:val="0"/>
        <w:widowControl w:val="0"/>
        <w:spacing w:before="0" w:after="0"/>
        <w:ind w:left="0" w:firstLine="0"/>
        <w:rPr>
          <w:rFonts w:ascii="Times New Roman" w:eastAsia="Times New Roman" w:hAnsi="Times New Roman" w:cs="Times New Roman"/>
          <w:b w:val="0"/>
          <w:bCs w:val="0"/>
          <w:color w:val="000000"/>
          <w:sz w:val="22"/>
          <w:szCs w:val="22"/>
          <w:u w:val="single"/>
          <w:lang w:val="da-DK"/>
        </w:rPr>
      </w:pPr>
      <w:r w:rsidRPr="002C1E9A">
        <w:rPr>
          <w:rFonts w:ascii="Times New Roman" w:eastAsia="Times New Roman" w:hAnsi="Times New Roman" w:cs="Times New Roman"/>
          <w:b w:val="0"/>
          <w:bCs w:val="0"/>
          <w:color w:val="000000"/>
          <w:sz w:val="22"/>
          <w:szCs w:val="22"/>
          <w:u w:val="single"/>
          <w:lang w:val="da-DK"/>
        </w:rPr>
        <w:t>Amning</w:t>
      </w:r>
    </w:p>
    <w:p w14:paraId="7B36F612" w14:textId="35A933EE" w:rsidR="00C95FDA" w:rsidRDefault="00C95FDA" w:rsidP="00E50D06">
      <w:pPr>
        <w:pStyle w:val="T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Det er ukendt, om nilotinib udskilles i human mælk. De tilgængelige toksikologiske data fra dyreforsøg viser, at nilotinib udskilles i mælk (se pkt.</w:t>
      </w:r>
      <w:r w:rsidR="00A8164D" w:rsidRPr="002C1E9A">
        <w:rPr>
          <w:rFonts w:eastAsia="Times New Roman"/>
          <w:color w:val="000000"/>
          <w:sz w:val="22"/>
          <w:szCs w:val="22"/>
          <w:lang w:val="da-DK"/>
        </w:rPr>
        <w:t> </w:t>
      </w:r>
      <w:r w:rsidRPr="002C1E9A">
        <w:rPr>
          <w:rFonts w:eastAsia="Times New Roman"/>
          <w:color w:val="000000"/>
          <w:sz w:val="22"/>
          <w:szCs w:val="22"/>
          <w:lang w:val="da-DK"/>
        </w:rPr>
        <w:t xml:space="preserve">5.3). </w:t>
      </w:r>
      <w:r w:rsidR="00D566A2" w:rsidRPr="002C1E9A">
        <w:rPr>
          <w:rFonts w:eastAsia="Times New Roman"/>
          <w:color w:val="000000"/>
          <w:sz w:val="22"/>
          <w:szCs w:val="22"/>
          <w:lang w:val="da-DK"/>
        </w:rPr>
        <w:t>Eftersom e</w:t>
      </w:r>
      <w:r w:rsidRPr="002C1E9A">
        <w:rPr>
          <w:rFonts w:eastAsia="Times New Roman"/>
          <w:color w:val="000000"/>
          <w:sz w:val="22"/>
          <w:szCs w:val="22"/>
          <w:lang w:val="da-DK"/>
        </w:rPr>
        <w:t>n risiko for nyfødte/spædbørn kan ikke udelukkes</w:t>
      </w:r>
      <w:r w:rsidR="00D566A2" w:rsidRPr="002C1E9A">
        <w:rPr>
          <w:rFonts w:eastAsia="Times New Roman"/>
          <w:color w:val="000000"/>
          <w:sz w:val="22"/>
          <w:szCs w:val="22"/>
          <w:lang w:val="da-DK"/>
        </w:rPr>
        <w:t>, må kvinder ikke amme under behandling med</w:t>
      </w:r>
      <w:r w:rsidRPr="002C1E9A">
        <w:rPr>
          <w:rFonts w:eastAsia="Times New Roman"/>
          <w:color w:val="000000"/>
          <w:sz w:val="22"/>
          <w:szCs w:val="22"/>
          <w:lang w:val="da-DK"/>
        </w:rPr>
        <w:t xml:space="preserve"> </w:t>
      </w:r>
      <w:r w:rsidR="00724EC1" w:rsidRPr="002C1E9A">
        <w:rPr>
          <w:rFonts w:eastAsia="Times New Roman"/>
          <w:color w:val="000000"/>
          <w:sz w:val="22"/>
          <w:szCs w:val="22"/>
          <w:lang w:val="da-DK"/>
        </w:rPr>
        <w:t>n</w:t>
      </w:r>
      <w:r w:rsidR="004A7E61" w:rsidRPr="002C1E9A">
        <w:rPr>
          <w:rFonts w:eastAsia="Times New Roman"/>
          <w:color w:val="000000"/>
          <w:sz w:val="22"/>
          <w:szCs w:val="22"/>
          <w:lang w:val="da-DK"/>
        </w:rPr>
        <w:t xml:space="preserve">ilotinib </w:t>
      </w:r>
      <w:r w:rsidR="00D566A2" w:rsidRPr="002C1E9A">
        <w:rPr>
          <w:rFonts w:eastAsia="Times New Roman"/>
          <w:color w:val="000000"/>
          <w:sz w:val="22"/>
          <w:szCs w:val="22"/>
          <w:lang w:val="da-DK"/>
        </w:rPr>
        <w:t>og i op til 2 uger efter den sidste dosis</w:t>
      </w:r>
      <w:r w:rsidRPr="002C1E9A">
        <w:rPr>
          <w:rFonts w:eastAsia="Times New Roman"/>
          <w:color w:val="000000"/>
          <w:sz w:val="22"/>
          <w:szCs w:val="22"/>
          <w:lang w:val="da-DK"/>
        </w:rPr>
        <w:t>.</w:t>
      </w:r>
    </w:p>
    <w:p w14:paraId="3903DBF0" w14:textId="77777777" w:rsidR="00642CD8" w:rsidRPr="002C1E9A" w:rsidRDefault="00642CD8" w:rsidP="00E50D06">
      <w:pPr>
        <w:pStyle w:val="Text"/>
        <w:widowControl w:val="0"/>
        <w:spacing w:before="0"/>
        <w:jc w:val="left"/>
        <w:rPr>
          <w:rFonts w:eastAsia="Times New Roman"/>
          <w:color w:val="000000"/>
          <w:sz w:val="22"/>
          <w:szCs w:val="22"/>
          <w:lang w:val="da-DK"/>
        </w:rPr>
      </w:pPr>
    </w:p>
    <w:p w14:paraId="407816A7" w14:textId="77777777" w:rsidR="00642CD8" w:rsidRPr="002C1E9A" w:rsidRDefault="00642CD8" w:rsidP="00642CD8">
      <w:pPr>
        <w:pStyle w:val="Text"/>
        <w:keepNext/>
        <w:widowControl w:val="0"/>
        <w:spacing w:before="0"/>
        <w:jc w:val="left"/>
        <w:rPr>
          <w:rFonts w:eastAsia="Times New Roman"/>
          <w:color w:val="000000"/>
          <w:sz w:val="22"/>
          <w:szCs w:val="22"/>
          <w:u w:val="single"/>
          <w:lang w:val="da-DK"/>
        </w:rPr>
      </w:pPr>
      <w:r w:rsidRPr="002C1E9A">
        <w:rPr>
          <w:rFonts w:eastAsia="Times New Roman"/>
          <w:color w:val="000000"/>
          <w:sz w:val="22"/>
          <w:szCs w:val="22"/>
          <w:u w:val="single"/>
          <w:lang w:val="da-DK"/>
        </w:rPr>
        <w:t>Fertilitet</w:t>
      </w:r>
    </w:p>
    <w:p w14:paraId="5A09D3A4" w14:textId="77777777" w:rsidR="00642CD8" w:rsidRPr="002C1E9A" w:rsidRDefault="00642CD8" w:rsidP="00642CD8">
      <w:pPr>
        <w:pStyle w:val="Text"/>
        <w:widowControl w:val="0"/>
        <w:spacing w:before="0"/>
        <w:jc w:val="left"/>
        <w:rPr>
          <w:rFonts w:eastAsia="Times New Roman"/>
          <w:sz w:val="22"/>
          <w:szCs w:val="22"/>
          <w:lang w:val="da-DK"/>
        </w:rPr>
      </w:pPr>
      <w:r w:rsidRPr="002C1E9A">
        <w:rPr>
          <w:rFonts w:eastAsia="Times New Roman"/>
          <w:color w:val="000000"/>
          <w:sz w:val="22"/>
          <w:szCs w:val="22"/>
          <w:lang w:val="da-DK"/>
        </w:rPr>
        <w:t>Dyreforsøg har ikke påvist effekt på fertiliteten hos hverken han- eller hunrotter (se pkt. 5.3).</w:t>
      </w:r>
    </w:p>
    <w:p w14:paraId="068B1218" w14:textId="77777777" w:rsidR="00C95FDA" w:rsidRPr="002C1E9A" w:rsidRDefault="00C95FDA" w:rsidP="00E50D06">
      <w:pPr>
        <w:pStyle w:val="Text"/>
        <w:widowControl w:val="0"/>
        <w:spacing w:before="0"/>
        <w:jc w:val="left"/>
        <w:rPr>
          <w:rFonts w:eastAsia="Times New Roman"/>
          <w:color w:val="000000"/>
          <w:sz w:val="22"/>
          <w:szCs w:val="22"/>
          <w:lang w:val="da-DK"/>
        </w:rPr>
      </w:pPr>
    </w:p>
    <w:p w14:paraId="495B88BD" w14:textId="77777777" w:rsidR="00C95FDA" w:rsidRPr="0034798B" w:rsidRDefault="00C95FDA" w:rsidP="00E50D06">
      <w:pPr>
        <w:keepNext/>
        <w:widowControl w:val="0"/>
        <w:tabs>
          <w:tab w:val="clear" w:pos="567"/>
        </w:tabs>
        <w:spacing w:line="240" w:lineRule="auto"/>
        <w:ind w:left="567" w:hanging="567"/>
        <w:rPr>
          <w:color w:val="000000"/>
          <w:lang w:val="da-DK"/>
        </w:rPr>
      </w:pPr>
      <w:r w:rsidRPr="0034798B">
        <w:rPr>
          <w:b/>
          <w:bCs/>
          <w:color w:val="000000"/>
          <w:lang w:val="da-DK"/>
        </w:rPr>
        <w:t>4.7</w:t>
      </w:r>
      <w:r w:rsidRPr="0034798B">
        <w:rPr>
          <w:b/>
          <w:bCs/>
          <w:color w:val="000000"/>
          <w:lang w:val="da-DK"/>
        </w:rPr>
        <w:tab/>
      </w:r>
      <w:r w:rsidRPr="002C1E9A">
        <w:rPr>
          <w:b/>
          <w:bCs/>
          <w:color w:val="000000"/>
          <w:lang w:val="da-DK"/>
        </w:rPr>
        <w:t xml:space="preserve">Virkning på evnen til at føre motorkøretøj </w:t>
      </w:r>
      <w:r w:rsidR="006F631A" w:rsidRPr="002C1E9A">
        <w:rPr>
          <w:b/>
          <w:bCs/>
          <w:color w:val="000000"/>
          <w:lang w:val="da-DK"/>
        </w:rPr>
        <w:t>og</w:t>
      </w:r>
      <w:r w:rsidRPr="002C1E9A">
        <w:rPr>
          <w:b/>
          <w:bCs/>
          <w:color w:val="000000"/>
          <w:lang w:val="da-DK"/>
        </w:rPr>
        <w:t xml:space="preserve"> betjene maskiner</w:t>
      </w:r>
    </w:p>
    <w:p w14:paraId="5799903A" w14:textId="77777777" w:rsidR="00C95FDA" w:rsidRPr="0034798B" w:rsidRDefault="00C95FDA" w:rsidP="00E50D06">
      <w:pPr>
        <w:keepNext/>
        <w:widowControl w:val="0"/>
        <w:tabs>
          <w:tab w:val="clear" w:pos="567"/>
        </w:tabs>
        <w:spacing w:line="240" w:lineRule="auto"/>
        <w:rPr>
          <w:color w:val="000000"/>
          <w:lang w:val="da-DK"/>
        </w:rPr>
      </w:pPr>
    </w:p>
    <w:p w14:paraId="393EEB8B" w14:textId="301FBA5E" w:rsidR="00C95FDA" w:rsidRPr="002C1E9A" w:rsidRDefault="004A7E61" w:rsidP="00E50D06">
      <w:pPr>
        <w:tabs>
          <w:tab w:val="clear" w:pos="567"/>
        </w:tabs>
        <w:spacing w:line="240" w:lineRule="auto"/>
        <w:rPr>
          <w:lang w:val="da-DK"/>
        </w:rPr>
      </w:pPr>
      <w:r w:rsidRPr="002C1E9A">
        <w:rPr>
          <w:color w:val="222222"/>
          <w:lang w:val="da-DK"/>
        </w:rPr>
        <w:t>Nilotinib Accord</w:t>
      </w:r>
      <w:r w:rsidR="005854F7" w:rsidRPr="002C1E9A">
        <w:rPr>
          <w:color w:val="222222"/>
          <w:lang w:val="da-DK"/>
        </w:rPr>
        <w:t xml:space="preserve"> </w:t>
      </w:r>
      <w:r w:rsidR="000556D8" w:rsidRPr="002C1E9A">
        <w:rPr>
          <w:color w:val="222222"/>
          <w:lang w:val="da-DK"/>
        </w:rPr>
        <w:t>påvirker ikke eller kun i ubetydelig grad</w:t>
      </w:r>
      <w:r w:rsidR="008679A6" w:rsidRPr="002C1E9A">
        <w:rPr>
          <w:color w:val="222222"/>
          <w:lang w:val="da-DK"/>
        </w:rPr>
        <w:t xml:space="preserve"> evnen til at føre motorkøretøj </w:t>
      </w:r>
      <w:r w:rsidR="00CF09AB" w:rsidRPr="002C1E9A">
        <w:rPr>
          <w:color w:val="222222"/>
          <w:lang w:val="da-DK"/>
        </w:rPr>
        <w:t xml:space="preserve">og </w:t>
      </w:r>
      <w:r w:rsidR="008679A6" w:rsidRPr="002C1E9A">
        <w:rPr>
          <w:color w:val="222222"/>
          <w:lang w:val="da-DK"/>
        </w:rPr>
        <w:t xml:space="preserve">betjene maskiner. Det anbefales dog, at </w:t>
      </w:r>
      <w:r w:rsidR="008679A6" w:rsidRPr="002C1E9A">
        <w:rPr>
          <w:color w:val="000000"/>
          <w:lang w:val="da-DK"/>
        </w:rPr>
        <w:t>p</w:t>
      </w:r>
      <w:r w:rsidR="00C95FDA" w:rsidRPr="002C1E9A">
        <w:rPr>
          <w:color w:val="000000"/>
          <w:lang w:val="da-DK"/>
        </w:rPr>
        <w:t>atienter, der oplever svimmelhed, træthed, synsforstyrrelser eller andre bivirkninger, som kan påvirke evnen til at føre motorkøretøj eller betjene maskiner, skal afholde sig fra disse aktiviteter, så længe bivirkningerne varer ved (se pkt. 4.8).</w:t>
      </w:r>
    </w:p>
    <w:p w14:paraId="3DDF119B" w14:textId="77777777" w:rsidR="00C95FDA" w:rsidRPr="0034798B" w:rsidRDefault="00C95FDA" w:rsidP="00E50D06">
      <w:pPr>
        <w:tabs>
          <w:tab w:val="clear" w:pos="567"/>
        </w:tabs>
        <w:spacing w:line="240" w:lineRule="auto"/>
        <w:rPr>
          <w:color w:val="000000"/>
          <w:lang w:val="da-DK"/>
        </w:rPr>
      </w:pPr>
    </w:p>
    <w:p w14:paraId="31B3468B" w14:textId="77777777" w:rsidR="00C95FDA" w:rsidRPr="0034798B" w:rsidRDefault="00C95FDA" w:rsidP="00E50D06">
      <w:pPr>
        <w:keepNext/>
        <w:widowControl w:val="0"/>
        <w:tabs>
          <w:tab w:val="clear" w:pos="567"/>
        </w:tabs>
        <w:spacing w:line="240" w:lineRule="auto"/>
        <w:rPr>
          <w:b/>
          <w:bCs/>
          <w:color w:val="000000"/>
          <w:lang w:val="da-DK"/>
        </w:rPr>
      </w:pPr>
      <w:r w:rsidRPr="0034798B">
        <w:rPr>
          <w:b/>
          <w:bCs/>
          <w:color w:val="000000"/>
          <w:lang w:val="da-DK"/>
        </w:rPr>
        <w:t>4.8</w:t>
      </w:r>
      <w:r w:rsidRPr="0034798B">
        <w:rPr>
          <w:b/>
          <w:bCs/>
          <w:color w:val="000000"/>
          <w:lang w:val="da-DK"/>
        </w:rPr>
        <w:tab/>
      </w:r>
      <w:r w:rsidRPr="002C1E9A">
        <w:rPr>
          <w:b/>
          <w:bCs/>
          <w:color w:val="000000"/>
          <w:lang w:val="da-DK"/>
        </w:rPr>
        <w:t>Bivirkninger</w:t>
      </w:r>
    </w:p>
    <w:p w14:paraId="45A6172A" w14:textId="77777777" w:rsidR="00C95FDA" w:rsidRPr="002C1E9A" w:rsidRDefault="00C95FDA" w:rsidP="00E50D06">
      <w:pPr>
        <w:pStyle w:val="Text"/>
        <w:keepNext/>
        <w:widowControl w:val="0"/>
        <w:spacing w:before="0"/>
        <w:jc w:val="left"/>
        <w:rPr>
          <w:rFonts w:eastAsia="Times New Roman"/>
          <w:color w:val="000000"/>
          <w:sz w:val="22"/>
          <w:szCs w:val="22"/>
          <w:lang w:val="da-DK"/>
        </w:rPr>
      </w:pPr>
    </w:p>
    <w:p w14:paraId="0FD389D7"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color w:val="000000"/>
          <w:sz w:val="22"/>
          <w:szCs w:val="22"/>
          <w:u w:val="single"/>
          <w:lang w:val="da-DK"/>
        </w:rPr>
        <w:t>Resumé af sikkerhedsprofilen</w:t>
      </w:r>
    </w:p>
    <w:p w14:paraId="020A12CA" w14:textId="518D48B0" w:rsidR="001C0C43" w:rsidRPr="002C1E9A" w:rsidRDefault="00B76118" w:rsidP="00E50D06">
      <w:pPr>
        <w:widowControl w:val="0"/>
        <w:spacing w:line="240" w:lineRule="auto"/>
        <w:rPr>
          <w:color w:val="000000"/>
          <w:lang w:val="da-DK"/>
        </w:rPr>
      </w:pPr>
      <w:r w:rsidRPr="002C1E9A">
        <w:rPr>
          <w:color w:val="000000"/>
          <w:lang w:val="da-DK"/>
        </w:rPr>
        <w:t xml:space="preserve">Sikkerhedsprofilen bygger på samlet data fra 3.422 patienter behandlet med </w:t>
      </w:r>
      <w:r w:rsidR="00A14AEE" w:rsidRPr="002C1E9A">
        <w:rPr>
          <w:color w:val="000000"/>
          <w:lang w:val="da-DK"/>
        </w:rPr>
        <w:t>n</w:t>
      </w:r>
      <w:r w:rsidR="004A7E61" w:rsidRPr="002C1E9A">
        <w:rPr>
          <w:color w:val="000000"/>
          <w:lang w:val="da-DK"/>
        </w:rPr>
        <w:t xml:space="preserve">ilotinib </w:t>
      </w:r>
      <w:r w:rsidRPr="002C1E9A">
        <w:rPr>
          <w:color w:val="000000"/>
          <w:lang w:val="da-DK"/>
        </w:rPr>
        <w:t xml:space="preserve">i 13 kliniske studier med de godkendte indikationer: </w:t>
      </w:r>
      <w:r w:rsidR="00CB56B6" w:rsidRPr="002C1E9A">
        <w:rPr>
          <w:color w:val="000000"/>
          <w:lang w:val="da-DK"/>
        </w:rPr>
        <w:t>V</w:t>
      </w:r>
      <w:r w:rsidRPr="002C1E9A">
        <w:rPr>
          <w:color w:val="000000"/>
          <w:lang w:val="da-DK"/>
        </w:rPr>
        <w:t>oksne og pædiatriske patienter med nydiagnosticeret Philadelphiakromosom</w:t>
      </w:r>
      <w:r w:rsidR="00CB56B6" w:rsidRPr="002C1E9A">
        <w:rPr>
          <w:color w:val="000000"/>
          <w:lang w:val="da-DK"/>
        </w:rPr>
        <w:t>-</w:t>
      </w:r>
      <w:r w:rsidRPr="002C1E9A">
        <w:rPr>
          <w:color w:val="000000"/>
          <w:lang w:val="da-DK"/>
        </w:rPr>
        <w:t xml:space="preserve"> positiv kronisk myeloid leukæmi (CML)</w:t>
      </w:r>
      <w:r w:rsidR="0024596F" w:rsidRPr="002C1E9A">
        <w:rPr>
          <w:color w:val="000000"/>
          <w:lang w:val="da-DK"/>
        </w:rPr>
        <w:t xml:space="preserve"> </w:t>
      </w:r>
      <w:r w:rsidR="00CB56B6" w:rsidRPr="002C1E9A">
        <w:rPr>
          <w:color w:val="000000"/>
          <w:lang w:val="da-DK"/>
        </w:rPr>
        <w:t xml:space="preserve">i kronisk fase </w:t>
      </w:r>
      <w:r w:rsidR="0024596F" w:rsidRPr="002C1E9A">
        <w:rPr>
          <w:color w:val="000000"/>
          <w:lang w:val="da-DK"/>
        </w:rPr>
        <w:t xml:space="preserve">(5 kliniske studier med 2.414 patienter), </w:t>
      </w:r>
      <w:r w:rsidRPr="002C1E9A">
        <w:rPr>
          <w:color w:val="000000"/>
          <w:lang w:val="da-DK"/>
        </w:rPr>
        <w:t>voksne patienter med Philadelphiakromosom</w:t>
      </w:r>
      <w:r w:rsidR="00CB56B6" w:rsidRPr="002C1E9A">
        <w:rPr>
          <w:color w:val="000000"/>
          <w:lang w:val="da-DK"/>
        </w:rPr>
        <w:t>-</w:t>
      </w:r>
      <w:r w:rsidRPr="002C1E9A">
        <w:rPr>
          <w:color w:val="000000"/>
          <w:lang w:val="da-DK"/>
        </w:rPr>
        <w:t xml:space="preserve"> positiv CML</w:t>
      </w:r>
      <w:r w:rsidR="00CB56B6" w:rsidRPr="002C1E9A">
        <w:rPr>
          <w:color w:val="000000"/>
          <w:lang w:val="da-DK"/>
        </w:rPr>
        <w:t xml:space="preserve"> i kronisk og accelereret fase</w:t>
      </w:r>
      <w:r w:rsidRPr="002C1E9A">
        <w:rPr>
          <w:color w:val="000000"/>
          <w:lang w:val="da-DK"/>
        </w:rPr>
        <w:t xml:space="preserve">, som er resistente eller intolerante over for tidligere behandling, </w:t>
      </w:r>
      <w:r w:rsidR="00CB56B6" w:rsidRPr="002C1E9A">
        <w:rPr>
          <w:color w:val="000000"/>
          <w:lang w:val="da-DK"/>
        </w:rPr>
        <w:t>herunder</w:t>
      </w:r>
      <w:r w:rsidRPr="002C1E9A">
        <w:rPr>
          <w:color w:val="000000"/>
          <w:lang w:val="da-DK"/>
        </w:rPr>
        <w:t xml:space="preserve"> </w:t>
      </w:r>
      <w:r w:rsidR="0024596F" w:rsidRPr="002C1E9A">
        <w:rPr>
          <w:color w:val="000000"/>
          <w:lang w:val="da-DK"/>
        </w:rPr>
        <w:t>i</w:t>
      </w:r>
      <w:r w:rsidRPr="002C1E9A">
        <w:rPr>
          <w:color w:val="000000"/>
          <w:lang w:val="da-DK"/>
        </w:rPr>
        <w:t>matinib</w:t>
      </w:r>
      <w:r w:rsidR="0024596F" w:rsidRPr="002C1E9A">
        <w:rPr>
          <w:color w:val="000000"/>
          <w:lang w:val="da-DK"/>
        </w:rPr>
        <w:t xml:space="preserve"> (6 kliniske studier med 939 patienter) og</w:t>
      </w:r>
      <w:r w:rsidRPr="002C1E9A">
        <w:rPr>
          <w:color w:val="000000"/>
          <w:lang w:val="da-DK"/>
        </w:rPr>
        <w:t xml:space="preserve"> pædiatriske patienter med Philadelphiakromosom</w:t>
      </w:r>
      <w:r w:rsidR="00CB56B6" w:rsidRPr="002C1E9A">
        <w:rPr>
          <w:color w:val="000000"/>
          <w:lang w:val="da-DK"/>
        </w:rPr>
        <w:t>-</w:t>
      </w:r>
      <w:r w:rsidRPr="002C1E9A">
        <w:rPr>
          <w:color w:val="000000"/>
          <w:lang w:val="da-DK"/>
        </w:rPr>
        <w:t xml:space="preserve"> positiv CML</w:t>
      </w:r>
      <w:r w:rsidR="00CB56B6" w:rsidRPr="002C1E9A">
        <w:rPr>
          <w:color w:val="000000"/>
          <w:lang w:val="da-DK"/>
        </w:rPr>
        <w:t>i kronisk fase</w:t>
      </w:r>
      <w:r w:rsidRPr="002C1E9A">
        <w:rPr>
          <w:color w:val="000000"/>
          <w:lang w:val="da-DK"/>
        </w:rPr>
        <w:t>, som er resistente eller intolerante over for tidligere behandling, herunder imatinib</w:t>
      </w:r>
      <w:r w:rsidR="0024596F" w:rsidRPr="002C1E9A">
        <w:rPr>
          <w:color w:val="000000"/>
          <w:lang w:val="da-DK"/>
        </w:rPr>
        <w:t xml:space="preserve"> (2 kliniske studier med 69 patienter)</w:t>
      </w:r>
      <w:r w:rsidRPr="002C1E9A">
        <w:rPr>
          <w:color w:val="000000"/>
          <w:lang w:val="da-DK"/>
        </w:rPr>
        <w:t>.</w:t>
      </w:r>
      <w:r w:rsidR="0024596F" w:rsidRPr="002C1E9A">
        <w:rPr>
          <w:color w:val="000000"/>
          <w:lang w:val="da-DK"/>
        </w:rPr>
        <w:t xml:space="preserve"> Disse samlede data </w:t>
      </w:r>
      <w:r w:rsidR="00CB56B6" w:rsidRPr="002C1E9A">
        <w:rPr>
          <w:color w:val="000000"/>
          <w:lang w:val="da-DK"/>
        </w:rPr>
        <w:t xml:space="preserve">svarer til eksponering i </w:t>
      </w:r>
      <w:r w:rsidR="0024596F" w:rsidRPr="002C1E9A">
        <w:rPr>
          <w:color w:val="000000"/>
          <w:lang w:val="da-DK"/>
        </w:rPr>
        <w:t>9.039,34 patientår.</w:t>
      </w:r>
      <w:r w:rsidR="00A14AEE" w:rsidRPr="002C1E9A">
        <w:rPr>
          <w:color w:val="000000"/>
          <w:lang w:val="da-DK"/>
        </w:rPr>
        <w:t xml:space="preserve"> </w:t>
      </w:r>
      <w:r w:rsidR="001C0C43" w:rsidRPr="002C1E9A">
        <w:rPr>
          <w:color w:val="000000"/>
          <w:lang w:val="da-DK"/>
        </w:rPr>
        <w:t xml:space="preserve">Nilotinibs sikkerhedsprofil </w:t>
      </w:r>
      <w:r w:rsidR="00CB56B6" w:rsidRPr="002C1E9A">
        <w:rPr>
          <w:color w:val="000000"/>
          <w:lang w:val="da-DK"/>
        </w:rPr>
        <w:t>er konsistent</w:t>
      </w:r>
      <w:r w:rsidR="001C0C43" w:rsidRPr="002C1E9A">
        <w:rPr>
          <w:color w:val="000000"/>
          <w:lang w:val="da-DK"/>
        </w:rPr>
        <w:t xml:space="preserve"> på tværs af indikationer.</w:t>
      </w:r>
    </w:p>
    <w:p w14:paraId="6829CC3E" w14:textId="7264D238" w:rsidR="001C0C43" w:rsidRPr="002C1E9A" w:rsidRDefault="001C0C43" w:rsidP="00E50D06">
      <w:pPr>
        <w:widowControl w:val="0"/>
        <w:spacing w:line="240" w:lineRule="auto"/>
        <w:rPr>
          <w:color w:val="000000"/>
          <w:lang w:val="da-DK"/>
        </w:rPr>
      </w:pPr>
      <w:r w:rsidRPr="002C1E9A">
        <w:rPr>
          <w:color w:val="000000"/>
          <w:lang w:val="da-DK"/>
        </w:rPr>
        <w:t>De mest almindelige bivirkning</w:t>
      </w:r>
      <w:r w:rsidR="0028469E" w:rsidRPr="002C1E9A">
        <w:rPr>
          <w:color w:val="000000"/>
          <w:lang w:val="da-DK"/>
        </w:rPr>
        <w:t>er</w:t>
      </w:r>
      <w:r w:rsidRPr="002C1E9A">
        <w:rPr>
          <w:color w:val="000000"/>
          <w:lang w:val="da-DK"/>
        </w:rPr>
        <w:t xml:space="preserve"> (forekomst </w:t>
      </w:r>
      <w:r w:rsidRPr="002C1E9A">
        <w:rPr>
          <w:lang w:val="da-DK"/>
        </w:rPr>
        <w:t>≥15 %) fra de</w:t>
      </w:r>
      <w:r w:rsidR="00CB56B6" w:rsidRPr="002C1E9A">
        <w:rPr>
          <w:lang w:val="da-DK"/>
        </w:rPr>
        <w:t>t</w:t>
      </w:r>
      <w:r w:rsidRPr="002C1E9A">
        <w:rPr>
          <w:lang w:val="da-DK"/>
        </w:rPr>
        <w:t xml:space="preserve"> samlede data var: </w:t>
      </w:r>
      <w:r w:rsidR="00CB56B6" w:rsidRPr="002C1E9A">
        <w:rPr>
          <w:lang w:val="da-DK"/>
        </w:rPr>
        <w:t>U</w:t>
      </w:r>
      <w:r w:rsidR="009112A8" w:rsidRPr="002C1E9A">
        <w:rPr>
          <w:lang w:val="da-DK"/>
        </w:rPr>
        <w:t xml:space="preserve">dslæt (26,4 %), infektion i de øvre luftveje (herunder faryngitis, nasofaryngitis, rhinitis) (24,8 %), hovedpine (21,9 %), </w:t>
      </w:r>
      <w:r w:rsidR="0028469E" w:rsidRPr="002C1E9A">
        <w:rPr>
          <w:color w:val="000000"/>
          <w:lang w:val="da-DK"/>
        </w:rPr>
        <w:t xml:space="preserve">hyperbilirubinæmi (herunder forhøjet bilirubin i blodet) (18,6 %), artralgi (15,8 %), træthed (15,4 %), </w:t>
      </w:r>
      <w:r w:rsidR="0028469E" w:rsidRPr="002C1E9A">
        <w:rPr>
          <w:color w:val="000000"/>
          <w:lang w:val="da-DK"/>
        </w:rPr>
        <w:lastRenderedPageBreak/>
        <w:t xml:space="preserve">kvalme (16,8 %), </w:t>
      </w:r>
      <w:r w:rsidR="00CB56B6" w:rsidRPr="002C1E9A">
        <w:rPr>
          <w:color w:val="000000"/>
          <w:lang w:val="da-DK"/>
        </w:rPr>
        <w:t>pruritus</w:t>
      </w:r>
      <w:r w:rsidR="0028469E" w:rsidRPr="002C1E9A">
        <w:rPr>
          <w:color w:val="000000"/>
          <w:lang w:val="da-DK"/>
        </w:rPr>
        <w:t xml:space="preserve"> (16,7 %) og trombocytopeni (16,4 %)</w:t>
      </w:r>
      <w:r w:rsidR="001A5D82" w:rsidRPr="002C1E9A">
        <w:rPr>
          <w:color w:val="000000"/>
          <w:lang w:val="da-DK"/>
        </w:rPr>
        <w:t>.</w:t>
      </w:r>
    </w:p>
    <w:p w14:paraId="74DA5EF5" w14:textId="77777777" w:rsidR="00B76118" w:rsidRPr="0034798B" w:rsidRDefault="00B76118" w:rsidP="00E50D06">
      <w:pPr>
        <w:widowControl w:val="0"/>
        <w:spacing w:line="240" w:lineRule="auto"/>
        <w:rPr>
          <w:color w:val="000000"/>
          <w:lang w:val="da-DK"/>
        </w:rPr>
      </w:pPr>
    </w:p>
    <w:p w14:paraId="7B76EF4D" w14:textId="77777777" w:rsidR="00C95FDA" w:rsidRPr="002C1E9A" w:rsidRDefault="00C95FDA" w:rsidP="00E50D06">
      <w:pPr>
        <w:pStyle w:val="Text"/>
        <w:keepNext/>
        <w:widowControl w:val="0"/>
        <w:spacing w:before="0"/>
        <w:jc w:val="left"/>
        <w:rPr>
          <w:rFonts w:eastAsia="Times New Roman"/>
          <w:color w:val="000000"/>
          <w:sz w:val="22"/>
          <w:szCs w:val="22"/>
          <w:u w:val="single"/>
          <w:lang w:val="da-DK"/>
        </w:rPr>
      </w:pPr>
      <w:r w:rsidRPr="002C1E9A">
        <w:rPr>
          <w:rFonts w:eastAsia="Times New Roman"/>
          <w:color w:val="000000"/>
          <w:sz w:val="22"/>
          <w:szCs w:val="22"/>
          <w:u w:val="single"/>
          <w:lang w:val="da-DK"/>
        </w:rPr>
        <w:t>Tabel over bivirkninger</w:t>
      </w:r>
    </w:p>
    <w:p w14:paraId="29FE51F7" w14:textId="713A6682" w:rsidR="00851799" w:rsidRPr="002C1E9A" w:rsidRDefault="00474BBC" w:rsidP="00E50D06">
      <w:pPr>
        <w:tabs>
          <w:tab w:val="clear" w:pos="567"/>
        </w:tabs>
        <w:spacing w:line="240" w:lineRule="auto"/>
        <w:textAlignment w:val="baseline"/>
        <w:rPr>
          <w:color w:val="000000"/>
          <w:lang w:val="da-DK"/>
        </w:rPr>
      </w:pPr>
      <w:r w:rsidRPr="002C1E9A">
        <w:rPr>
          <w:color w:val="000000"/>
          <w:lang w:val="da-DK"/>
        </w:rPr>
        <w:t xml:space="preserve">Bivirkninger fra kliniske studier og rapporter efter markedsføring (tabel 3) er </w:t>
      </w:r>
      <w:r w:rsidR="00CB56B6" w:rsidRPr="002C1E9A">
        <w:rPr>
          <w:color w:val="000000"/>
          <w:lang w:val="da-DK"/>
        </w:rPr>
        <w:t>opstillet</w:t>
      </w:r>
      <w:r w:rsidRPr="002C1E9A">
        <w:rPr>
          <w:color w:val="000000"/>
          <w:lang w:val="da-DK"/>
        </w:rPr>
        <w:t xml:space="preserve"> </w:t>
      </w:r>
      <w:r w:rsidR="00851799" w:rsidRPr="002C1E9A">
        <w:rPr>
          <w:color w:val="000000"/>
          <w:lang w:val="da-DK"/>
        </w:rPr>
        <w:t>i henhold til</w:t>
      </w:r>
      <w:r w:rsidRPr="002C1E9A">
        <w:rPr>
          <w:color w:val="000000"/>
          <w:lang w:val="da-DK"/>
        </w:rPr>
        <w:t xml:space="preserve"> MedDRA</w:t>
      </w:r>
      <w:r w:rsidR="00851799" w:rsidRPr="002C1E9A">
        <w:rPr>
          <w:color w:val="000000"/>
          <w:lang w:val="da-DK"/>
        </w:rPr>
        <w:t xml:space="preserve"> systemorganklasse og hyppighed. Hyppighedskategorier defineres ved hjælp af følgende konvention: </w:t>
      </w:r>
      <w:r w:rsidR="00CB56B6" w:rsidRPr="002C1E9A">
        <w:rPr>
          <w:color w:val="000000"/>
          <w:lang w:val="da-DK"/>
        </w:rPr>
        <w:t>M</w:t>
      </w:r>
      <w:r w:rsidR="00851799" w:rsidRPr="002C1E9A">
        <w:rPr>
          <w:color w:val="000000"/>
          <w:lang w:val="da-DK"/>
        </w:rPr>
        <w:t>eget almindelig (≥1/10), almindelig (≥1/100 til &lt;1/10), ikke almindelig (≥1/1.000 til &lt;1/100), sjælden (≥1/10.000 til &lt;1/1.000), meget sjælden (&lt;1/10.000), ikke kendt (kan ikke estimeres ud fra forhåndenværende data).</w:t>
      </w:r>
    </w:p>
    <w:p w14:paraId="26EF7D70" w14:textId="05CB303D" w:rsidR="00C95FDA" w:rsidRPr="002C1E9A" w:rsidRDefault="00C95FDA" w:rsidP="00E50D06">
      <w:pPr>
        <w:pStyle w:val="Text"/>
        <w:widowControl w:val="0"/>
        <w:spacing w:before="0"/>
        <w:jc w:val="left"/>
        <w:rPr>
          <w:rFonts w:eastAsia="Times New Roman"/>
          <w:color w:val="000000"/>
          <w:sz w:val="22"/>
          <w:szCs w:val="22"/>
          <w:lang w:val="da-DK"/>
        </w:rPr>
      </w:pPr>
      <w:bookmarkStart w:id="1" w:name="_Hlk106350418"/>
    </w:p>
    <w:p w14:paraId="1F093AAD" w14:textId="328508EA" w:rsidR="00FB0137" w:rsidRPr="002C1E9A" w:rsidRDefault="00FB0137" w:rsidP="00E50D06">
      <w:pPr>
        <w:pStyle w:val="Text"/>
        <w:keepNext/>
        <w:widowControl w:val="0"/>
        <w:spacing w:before="0"/>
        <w:ind w:left="1138" w:hanging="1138"/>
        <w:jc w:val="left"/>
        <w:rPr>
          <w:b/>
          <w:color w:val="000000"/>
          <w:sz w:val="22"/>
          <w:szCs w:val="22"/>
          <w:lang w:val="da-DK"/>
        </w:rPr>
      </w:pPr>
      <w:r w:rsidRPr="002C1E9A">
        <w:rPr>
          <w:b/>
          <w:color w:val="000000"/>
          <w:sz w:val="22"/>
          <w:szCs w:val="22"/>
          <w:lang w:val="da-DK"/>
        </w:rPr>
        <w:t>Tabel </w:t>
      </w:r>
      <w:r w:rsidR="00CE2DF6" w:rsidRPr="002C1E9A">
        <w:rPr>
          <w:b/>
          <w:color w:val="000000"/>
          <w:sz w:val="22"/>
          <w:szCs w:val="22"/>
          <w:lang w:val="da-DK"/>
        </w:rPr>
        <w:t>3</w:t>
      </w:r>
      <w:r w:rsidRPr="002C1E9A">
        <w:rPr>
          <w:b/>
          <w:color w:val="000000"/>
          <w:sz w:val="22"/>
          <w:szCs w:val="22"/>
          <w:lang w:val="da-DK"/>
        </w:rPr>
        <w:tab/>
        <w:t xml:space="preserve">Bivirkninger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7139"/>
      </w:tblGrid>
      <w:tr w:rsidR="00FB0137" w:rsidRPr="00F835BA" w14:paraId="6583ABFE" w14:textId="77777777" w:rsidTr="00945218">
        <w:trPr>
          <w:cantSplit/>
        </w:trPr>
        <w:tc>
          <w:tcPr>
            <w:tcW w:w="9061" w:type="dxa"/>
            <w:gridSpan w:val="2"/>
          </w:tcPr>
          <w:p w14:paraId="27A44F51" w14:textId="77777777" w:rsidR="00FB0137" w:rsidRPr="002C1E9A" w:rsidRDefault="00FB0137" w:rsidP="00E50D06">
            <w:pPr>
              <w:pStyle w:val="Text"/>
              <w:keepNext/>
              <w:widowControl w:val="0"/>
              <w:spacing w:before="0"/>
              <w:jc w:val="left"/>
              <w:rPr>
                <w:b/>
                <w:color w:val="000000"/>
                <w:sz w:val="22"/>
                <w:szCs w:val="22"/>
                <w:lang w:val="da-DK"/>
              </w:rPr>
            </w:pPr>
            <w:r w:rsidRPr="002C1E9A">
              <w:rPr>
                <w:b/>
                <w:bCs/>
                <w:color w:val="000000"/>
                <w:sz w:val="22"/>
                <w:szCs w:val="22"/>
                <w:lang w:val="da-DK"/>
              </w:rPr>
              <w:t>Infektioner og parasitære sygdomme</w:t>
            </w:r>
          </w:p>
        </w:tc>
      </w:tr>
      <w:tr w:rsidR="00CE2DF6" w:rsidRPr="009A60D4" w14:paraId="7BAF9A44" w14:textId="77777777" w:rsidTr="00945218">
        <w:trPr>
          <w:cantSplit/>
        </w:trPr>
        <w:tc>
          <w:tcPr>
            <w:tcW w:w="1922" w:type="dxa"/>
          </w:tcPr>
          <w:p w14:paraId="2124B52C" w14:textId="785598D8" w:rsidR="00CE2DF6" w:rsidRPr="0034798B" w:rsidRDefault="00CE2DF6" w:rsidP="00E50D06">
            <w:pPr>
              <w:pStyle w:val="Text"/>
              <w:keepNext/>
              <w:widowControl w:val="0"/>
              <w:spacing w:before="0"/>
              <w:jc w:val="left"/>
              <w:rPr>
                <w:color w:val="000000"/>
                <w:sz w:val="22"/>
                <w:szCs w:val="22"/>
                <w:lang w:val="da-DK"/>
              </w:rPr>
            </w:pPr>
            <w:r w:rsidRPr="0034798B">
              <w:rPr>
                <w:color w:val="000000"/>
                <w:sz w:val="22"/>
                <w:szCs w:val="22"/>
                <w:lang w:val="da-DK"/>
              </w:rPr>
              <w:t>Meget almindelig:</w:t>
            </w:r>
          </w:p>
        </w:tc>
        <w:tc>
          <w:tcPr>
            <w:tcW w:w="7139" w:type="dxa"/>
          </w:tcPr>
          <w:p w14:paraId="18472052" w14:textId="7F96033F" w:rsidR="00CE2DF6" w:rsidRPr="002C1E9A" w:rsidRDefault="00CE2DF6" w:rsidP="00E50D06">
            <w:pPr>
              <w:pStyle w:val="Text"/>
              <w:keepNext/>
              <w:widowControl w:val="0"/>
              <w:spacing w:before="0"/>
              <w:jc w:val="left"/>
              <w:rPr>
                <w:color w:val="000000"/>
                <w:sz w:val="22"/>
                <w:szCs w:val="22"/>
                <w:lang w:val="da-DK"/>
              </w:rPr>
            </w:pPr>
            <w:r w:rsidRPr="002C1E9A">
              <w:rPr>
                <w:color w:val="000000"/>
                <w:sz w:val="22"/>
                <w:szCs w:val="22"/>
                <w:lang w:val="da-DK"/>
              </w:rPr>
              <w:t>Infektion i de øvre luftveje (herunder faryngitis, nasofaryngitis, rhinitis)</w:t>
            </w:r>
          </w:p>
        </w:tc>
      </w:tr>
      <w:tr w:rsidR="00FB0137" w:rsidRPr="00F835BA" w14:paraId="6F82F15E" w14:textId="77777777" w:rsidTr="00945218">
        <w:trPr>
          <w:cantSplit/>
        </w:trPr>
        <w:tc>
          <w:tcPr>
            <w:tcW w:w="1922" w:type="dxa"/>
          </w:tcPr>
          <w:p w14:paraId="076A19C0" w14:textId="77777777" w:rsidR="00FB0137" w:rsidRPr="0034798B" w:rsidRDefault="00FB0137" w:rsidP="00E50D06">
            <w:pPr>
              <w:pStyle w:val="Text"/>
              <w:keepNext/>
              <w:widowControl w:val="0"/>
              <w:spacing w:before="0"/>
              <w:jc w:val="left"/>
              <w:rPr>
                <w:color w:val="000000"/>
                <w:sz w:val="22"/>
                <w:szCs w:val="22"/>
                <w:lang w:val="da-DK"/>
              </w:rPr>
            </w:pPr>
            <w:r w:rsidRPr="0034798B">
              <w:rPr>
                <w:color w:val="000000"/>
                <w:sz w:val="22"/>
                <w:szCs w:val="22"/>
                <w:lang w:val="da-DK"/>
              </w:rPr>
              <w:t>Almindelig:</w:t>
            </w:r>
          </w:p>
        </w:tc>
        <w:tc>
          <w:tcPr>
            <w:tcW w:w="7139" w:type="dxa"/>
          </w:tcPr>
          <w:p w14:paraId="0C6A9280" w14:textId="342A6E4A" w:rsidR="00FB0137" w:rsidRPr="002C1E9A" w:rsidRDefault="00BF6A4E" w:rsidP="00E50D06">
            <w:pPr>
              <w:pStyle w:val="Text"/>
              <w:keepNext/>
              <w:widowControl w:val="0"/>
              <w:spacing w:before="0"/>
              <w:jc w:val="left"/>
              <w:rPr>
                <w:color w:val="000000"/>
                <w:sz w:val="22"/>
                <w:szCs w:val="22"/>
                <w:lang w:val="da-DK"/>
              </w:rPr>
            </w:pPr>
            <w:r w:rsidRPr="002C1E9A">
              <w:rPr>
                <w:color w:val="000000"/>
                <w:sz w:val="22"/>
                <w:szCs w:val="22"/>
                <w:lang w:val="da-DK"/>
              </w:rPr>
              <w:t>Follikulitis</w:t>
            </w:r>
            <w:r w:rsidR="00FB0137" w:rsidRPr="0034798B">
              <w:rPr>
                <w:color w:val="000000"/>
                <w:sz w:val="22"/>
                <w:szCs w:val="22"/>
                <w:lang w:val="da-DK"/>
              </w:rPr>
              <w:t xml:space="preserve">, </w:t>
            </w:r>
            <w:r w:rsidR="00CE2DF6" w:rsidRPr="002C1E9A">
              <w:rPr>
                <w:color w:val="000000"/>
                <w:sz w:val="22"/>
                <w:szCs w:val="22"/>
                <w:lang w:val="da-DK"/>
              </w:rPr>
              <w:t>bronkitis, candidiasis (</w:t>
            </w:r>
            <w:r w:rsidR="006965CB" w:rsidRPr="002C1E9A">
              <w:rPr>
                <w:color w:val="000000"/>
                <w:sz w:val="22"/>
                <w:szCs w:val="22"/>
                <w:lang w:val="da-DK"/>
              </w:rPr>
              <w:t xml:space="preserve">heriblandt </w:t>
            </w:r>
            <w:r w:rsidR="00CE2DF6" w:rsidRPr="002C1E9A">
              <w:rPr>
                <w:color w:val="000000"/>
                <w:sz w:val="22"/>
                <w:szCs w:val="22"/>
                <w:lang w:val="da-DK"/>
              </w:rPr>
              <w:t>oral candidiasis)</w:t>
            </w:r>
            <w:r w:rsidR="00924DF5" w:rsidRPr="002C1E9A">
              <w:rPr>
                <w:color w:val="000000"/>
                <w:sz w:val="22"/>
                <w:szCs w:val="22"/>
                <w:lang w:val="da-DK"/>
              </w:rPr>
              <w:t>,</w:t>
            </w:r>
            <w:r w:rsidR="001B120B" w:rsidRPr="002C1E9A">
              <w:rPr>
                <w:color w:val="000000"/>
                <w:sz w:val="22"/>
                <w:szCs w:val="22"/>
                <w:lang w:val="da-DK"/>
              </w:rPr>
              <w:t xml:space="preserve"> pneumoni</w:t>
            </w:r>
            <w:r w:rsidR="007315BA" w:rsidRPr="002C1E9A">
              <w:rPr>
                <w:color w:val="000000"/>
                <w:sz w:val="22"/>
                <w:szCs w:val="22"/>
                <w:lang w:val="da-DK"/>
              </w:rPr>
              <w:t>, gastroenteritis, urinvejsinfektion</w:t>
            </w:r>
          </w:p>
        </w:tc>
      </w:tr>
      <w:tr w:rsidR="00FB0137" w:rsidRPr="00F835BA" w14:paraId="70A175D2" w14:textId="77777777" w:rsidTr="00945218">
        <w:trPr>
          <w:cantSplit/>
        </w:trPr>
        <w:tc>
          <w:tcPr>
            <w:tcW w:w="1922" w:type="dxa"/>
          </w:tcPr>
          <w:p w14:paraId="0D729E2F" w14:textId="77777777" w:rsidR="00FB0137" w:rsidRPr="002C1E9A" w:rsidRDefault="00FB0137" w:rsidP="00E50D06">
            <w:pPr>
              <w:pStyle w:val="Text"/>
              <w:keepNext/>
              <w:widowControl w:val="0"/>
              <w:spacing w:before="0"/>
              <w:jc w:val="left"/>
              <w:rPr>
                <w:color w:val="000000"/>
                <w:sz w:val="22"/>
                <w:szCs w:val="22"/>
                <w:lang w:val="da-DK"/>
              </w:rPr>
            </w:pPr>
            <w:r w:rsidRPr="002C1E9A">
              <w:rPr>
                <w:color w:val="000000"/>
                <w:sz w:val="22"/>
                <w:szCs w:val="22"/>
                <w:lang w:val="da-DK"/>
              </w:rPr>
              <w:t>Ikke</w:t>
            </w:r>
            <w:r w:rsidR="008C2A8A" w:rsidRPr="002C1E9A">
              <w:rPr>
                <w:color w:val="000000"/>
                <w:sz w:val="22"/>
                <w:szCs w:val="22"/>
                <w:lang w:val="da-DK"/>
              </w:rPr>
              <w:t xml:space="preserve"> </w:t>
            </w:r>
            <w:r w:rsidRPr="002C1E9A">
              <w:rPr>
                <w:color w:val="000000"/>
                <w:sz w:val="22"/>
                <w:szCs w:val="22"/>
                <w:lang w:val="da-DK"/>
              </w:rPr>
              <w:t>almindelig</w:t>
            </w:r>
            <w:r w:rsidRPr="0034798B">
              <w:rPr>
                <w:color w:val="000000"/>
                <w:sz w:val="22"/>
                <w:szCs w:val="22"/>
                <w:lang w:val="da-DK"/>
              </w:rPr>
              <w:t>:</w:t>
            </w:r>
          </w:p>
        </w:tc>
        <w:tc>
          <w:tcPr>
            <w:tcW w:w="7139" w:type="dxa"/>
          </w:tcPr>
          <w:p w14:paraId="012B2E72" w14:textId="50743541" w:rsidR="00FB0137" w:rsidRPr="0034798B" w:rsidRDefault="007315BA" w:rsidP="00E50D06">
            <w:pPr>
              <w:pStyle w:val="Text"/>
              <w:keepNext/>
              <w:widowControl w:val="0"/>
              <w:spacing w:before="0"/>
              <w:jc w:val="left"/>
              <w:rPr>
                <w:color w:val="000000"/>
                <w:sz w:val="22"/>
                <w:szCs w:val="22"/>
                <w:lang w:val="da-DK"/>
              </w:rPr>
            </w:pPr>
            <w:r w:rsidRPr="0034798B">
              <w:rPr>
                <w:color w:val="000000"/>
                <w:sz w:val="22"/>
                <w:szCs w:val="22"/>
                <w:lang w:val="da-DK"/>
              </w:rPr>
              <w:t>H</w:t>
            </w:r>
            <w:r w:rsidR="008C3C72" w:rsidRPr="0034798B">
              <w:rPr>
                <w:color w:val="000000"/>
                <w:sz w:val="22"/>
                <w:szCs w:val="22"/>
                <w:lang w:val="da-DK"/>
              </w:rPr>
              <w:t>erpes virusinfek</w:t>
            </w:r>
            <w:r w:rsidR="00FB0137" w:rsidRPr="0034798B">
              <w:rPr>
                <w:color w:val="000000"/>
                <w:sz w:val="22"/>
                <w:szCs w:val="22"/>
                <w:lang w:val="da-DK"/>
              </w:rPr>
              <w:t xml:space="preserve">tion, </w:t>
            </w:r>
            <w:r w:rsidRPr="0034798B">
              <w:rPr>
                <w:color w:val="000000"/>
                <w:sz w:val="22"/>
                <w:szCs w:val="22"/>
                <w:lang w:val="da-DK"/>
              </w:rPr>
              <w:t>anal absces, candidiasis (candida infektion), furunkel, sepsis, subkutan absces, tinea pedis</w:t>
            </w:r>
          </w:p>
        </w:tc>
      </w:tr>
      <w:tr w:rsidR="00D40F2F" w:rsidRPr="00F835BA" w:rsidDel="00D40F2F" w14:paraId="44190A3F" w14:textId="77777777" w:rsidTr="00D40F2F">
        <w:trPr>
          <w:cantSplit/>
        </w:trPr>
        <w:tc>
          <w:tcPr>
            <w:tcW w:w="1922" w:type="dxa"/>
          </w:tcPr>
          <w:p w14:paraId="4498BA87" w14:textId="41D57EF7" w:rsidR="00D40F2F" w:rsidRPr="002C1E9A" w:rsidDel="00D40F2F" w:rsidRDefault="00D40F2F" w:rsidP="00E50D06">
            <w:pPr>
              <w:pStyle w:val="Text"/>
              <w:widowControl w:val="0"/>
              <w:spacing w:before="0"/>
              <w:jc w:val="left"/>
              <w:rPr>
                <w:color w:val="000000"/>
                <w:sz w:val="22"/>
                <w:szCs w:val="22"/>
                <w:lang w:val="da-DK"/>
              </w:rPr>
            </w:pPr>
            <w:r w:rsidRPr="002C1E9A">
              <w:rPr>
                <w:color w:val="000000"/>
                <w:sz w:val="22"/>
                <w:szCs w:val="22"/>
                <w:lang w:val="da-DK"/>
              </w:rPr>
              <w:t>Sjælden:</w:t>
            </w:r>
          </w:p>
        </w:tc>
        <w:tc>
          <w:tcPr>
            <w:tcW w:w="7139" w:type="dxa"/>
          </w:tcPr>
          <w:p w14:paraId="3238B233" w14:textId="246E984D" w:rsidR="00D40F2F" w:rsidRPr="0034798B" w:rsidDel="00D40F2F" w:rsidRDefault="00D40F2F" w:rsidP="00E50D06">
            <w:pPr>
              <w:pStyle w:val="Text"/>
              <w:widowControl w:val="0"/>
              <w:spacing w:before="0"/>
              <w:jc w:val="left"/>
              <w:rPr>
                <w:color w:val="000000"/>
                <w:sz w:val="22"/>
                <w:szCs w:val="22"/>
                <w:lang w:val="da-DK"/>
              </w:rPr>
            </w:pPr>
            <w:r w:rsidRPr="0034798B">
              <w:rPr>
                <w:color w:val="000000"/>
                <w:sz w:val="22"/>
                <w:szCs w:val="22"/>
                <w:lang w:val="da-DK"/>
              </w:rPr>
              <w:t>Hepatitis B reaktivering</w:t>
            </w:r>
          </w:p>
        </w:tc>
      </w:tr>
      <w:tr w:rsidR="00FB0137" w:rsidRPr="00993406" w14:paraId="142B461D" w14:textId="77777777" w:rsidTr="00945218">
        <w:trPr>
          <w:cantSplit/>
        </w:trPr>
        <w:tc>
          <w:tcPr>
            <w:tcW w:w="9061" w:type="dxa"/>
            <w:gridSpan w:val="2"/>
          </w:tcPr>
          <w:p w14:paraId="5F59D41D" w14:textId="77777777" w:rsidR="00FB0137" w:rsidRPr="002C1E9A" w:rsidRDefault="00FB0137" w:rsidP="00E50D06">
            <w:pPr>
              <w:keepNext/>
              <w:widowControl w:val="0"/>
              <w:tabs>
                <w:tab w:val="clear" w:pos="567"/>
              </w:tabs>
              <w:autoSpaceDE w:val="0"/>
              <w:autoSpaceDN w:val="0"/>
              <w:adjustRightInd w:val="0"/>
              <w:spacing w:line="240" w:lineRule="auto"/>
              <w:rPr>
                <w:b/>
                <w:color w:val="000000"/>
                <w:lang w:val="da-DK"/>
              </w:rPr>
            </w:pPr>
            <w:r w:rsidRPr="002C1E9A">
              <w:rPr>
                <w:b/>
                <w:color w:val="000000"/>
                <w:lang w:val="da-DK"/>
              </w:rPr>
              <w:t>Benigne, maligne og uspecificerede tumorer (inkl.</w:t>
            </w:r>
            <w:r w:rsidR="004B006D" w:rsidRPr="002C1E9A">
              <w:rPr>
                <w:b/>
                <w:color w:val="000000"/>
                <w:lang w:val="da-DK"/>
              </w:rPr>
              <w:t xml:space="preserve"> </w:t>
            </w:r>
            <w:r w:rsidRPr="002C1E9A">
              <w:rPr>
                <w:b/>
                <w:color w:val="000000"/>
                <w:lang w:val="da-DK"/>
              </w:rPr>
              <w:t>cyster og polypper)</w:t>
            </w:r>
          </w:p>
        </w:tc>
      </w:tr>
      <w:tr w:rsidR="00FB0137" w:rsidRPr="00F835BA" w14:paraId="033A160F" w14:textId="77777777" w:rsidTr="00945218">
        <w:trPr>
          <w:cantSplit/>
        </w:trPr>
        <w:tc>
          <w:tcPr>
            <w:tcW w:w="1922" w:type="dxa"/>
          </w:tcPr>
          <w:p w14:paraId="5B2D7763" w14:textId="152BCE7D" w:rsidR="00FB0137" w:rsidRPr="0034798B" w:rsidRDefault="00D40F2F" w:rsidP="00E50D06">
            <w:pPr>
              <w:pStyle w:val="Text"/>
              <w:keepNext/>
              <w:widowControl w:val="0"/>
              <w:spacing w:before="0"/>
              <w:jc w:val="left"/>
              <w:rPr>
                <w:color w:val="000000"/>
                <w:sz w:val="22"/>
                <w:szCs w:val="22"/>
                <w:lang w:val="da-DK"/>
              </w:rPr>
            </w:pPr>
            <w:r w:rsidRPr="0034798B">
              <w:rPr>
                <w:color w:val="000000"/>
                <w:sz w:val="22"/>
                <w:szCs w:val="22"/>
                <w:lang w:val="da-DK"/>
              </w:rPr>
              <w:t>Ikke a</w:t>
            </w:r>
            <w:r w:rsidR="00FB0137" w:rsidRPr="0034798B">
              <w:rPr>
                <w:color w:val="000000"/>
                <w:sz w:val="22"/>
                <w:szCs w:val="22"/>
                <w:lang w:val="da-DK"/>
              </w:rPr>
              <w:t>lmindelig:</w:t>
            </w:r>
          </w:p>
        </w:tc>
        <w:tc>
          <w:tcPr>
            <w:tcW w:w="7139" w:type="dxa"/>
          </w:tcPr>
          <w:p w14:paraId="7A49FB49" w14:textId="77777777" w:rsidR="00FB0137" w:rsidRPr="0034798B" w:rsidRDefault="00BE205D" w:rsidP="00E50D06">
            <w:pPr>
              <w:pStyle w:val="Text"/>
              <w:keepNext/>
              <w:widowControl w:val="0"/>
              <w:spacing w:before="0"/>
              <w:jc w:val="left"/>
              <w:rPr>
                <w:color w:val="000000"/>
                <w:sz w:val="22"/>
                <w:szCs w:val="22"/>
                <w:lang w:val="da-DK"/>
              </w:rPr>
            </w:pPr>
            <w:r w:rsidRPr="002C1E9A">
              <w:rPr>
                <w:color w:val="000000"/>
                <w:sz w:val="22"/>
                <w:szCs w:val="22"/>
                <w:lang w:val="da-DK"/>
              </w:rPr>
              <w:t>Hudpapillom</w:t>
            </w:r>
          </w:p>
        </w:tc>
      </w:tr>
      <w:tr w:rsidR="00FB0137" w:rsidRPr="00F835BA" w14:paraId="53ABE2D7" w14:textId="77777777" w:rsidTr="00945218">
        <w:trPr>
          <w:cantSplit/>
        </w:trPr>
        <w:tc>
          <w:tcPr>
            <w:tcW w:w="1922" w:type="dxa"/>
          </w:tcPr>
          <w:p w14:paraId="666CFEB6" w14:textId="4C9D5D03" w:rsidR="00FB0137" w:rsidRPr="0034798B" w:rsidRDefault="00D40F2F" w:rsidP="00E50D06">
            <w:pPr>
              <w:pStyle w:val="Text"/>
              <w:widowControl w:val="0"/>
              <w:spacing w:before="0"/>
              <w:jc w:val="left"/>
              <w:rPr>
                <w:color w:val="000000"/>
                <w:sz w:val="22"/>
                <w:szCs w:val="22"/>
                <w:lang w:val="da-DK"/>
              </w:rPr>
            </w:pPr>
            <w:r w:rsidRPr="002C1E9A">
              <w:rPr>
                <w:color w:val="000000"/>
                <w:sz w:val="22"/>
                <w:szCs w:val="22"/>
                <w:lang w:val="da-DK"/>
              </w:rPr>
              <w:t>Sjælden</w:t>
            </w:r>
            <w:r w:rsidR="00FB0137" w:rsidRPr="0034798B">
              <w:rPr>
                <w:color w:val="000000"/>
                <w:sz w:val="22"/>
                <w:szCs w:val="22"/>
                <w:lang w:val="da-DK"/>
              </w:rPr>
              <w:t>:</w:t>
            </w:r>
          </w:p>
        </w:tc>
        <w:tc>
          <w:tcPr>
            <w:tcW w:w="7139" w:type="dxa"/>
          </w:tcPr>
          <w:p w14:paraId="7E746DF9" w14:textId="77777777" w:rsidR="00FB0137" w:rsidRPr="0034798B" w:rsidRDefault="00FB0137" w:rsidP="00E50D06">
            <w:pPr>
              <w:pStyle w:val="Text"/>
              <w:widowControl w:val="0"/>
              <w:spacing w:before="0"/>
              <w:jc w:val="left"/>
              <w:rPr>
                <w:color w:val="000000"/>
                <w:sz w:val="22"/>
                <w:szCs w:val="22"/>
                <w:lang w:val="da-DK"/>
              </w:rPr>
            </w:pPr>
            <w:r w:rsidRPr="0034798B">
              <w:rPr>
                <w:color w:val="000000"/>
                <w:sz w:val="22"/>
                <w:szCs w:val="22"/>
                <w:lang w:val="da-DK"/>
              </w:rPr>
              <w:t>O</w:t>
            </w:r>
            <w:r w:rsidR="00BE205D" w:rsidRPr="0034798B">
              <w:rPr>
                <w:color w:val="000000"/>
                <w:sz w:val="22"/>
                <w:szCs w:val="22"/>
                <w:lang w:val="da-DK"/>
              </w:rPr>
              <w:t>ral</w:t>
            </w:r>
            <w:r w:rsidR="00BE205D" w:rsidRPr="002C1E9A">
              <w:rPr>
                <w:color w:val="000000"/>
                <w:sz w:val="22"/>
                <w:szCs w:val="22"/>
                <w:lang w:val="da-DK"/>
              </w:rPr>
              <w:t>t</w:t>
            </w:r>
            <w:r w:rsidR="00BE205D" w:rsidRPr="0034798B">
              <w:rPr>
                <w:color w:val="000000"/>
                <w:sz w:val="22"/>
                <w:szCs w:val="22"/>
                <w:lang w:val="da-DK"/>
              </w:rPr>
              <w:t xml:space="preserve"> papillom</w:t>
            </w:r>
            <w:r w:rsidRPr="0034798B">
              <w:rPr>
                <w:color w:val="000000"/>
                <w:sz w:val="22"/>
                <w:szCs w:val="22"/>
                <w:lang w:val="da-DK"/>
              </w:rPr>
              <w:t xml:space="preserve">, </w:t>
            </w:r>
            <w:r w:rsidR="00BE205D" w:rsidRPr="002C1E9A">
              <w:rPr>
                <w:color w:val="000000"/>
                <w:sz w:val="22"/>
                <w:szCs w:val="22"/>
                <w:lang w:val="da-DK"/>
              </w:rPr>
              <w:t>paraproteinæmi</w:t>
            </w:r>
          </w:p>
        </w:tc>
      </w:tr>
      <w:tr w:rsidR="00FB0137" w:rsidRPr="00F835BA" w14:paraId="62602383" w14:textId="77777777" w:rsidTr="00945218">
        <w:trPr>
          <w:cantSplit/>
        </w:trPr>
        <w:tc>
          <w:tcPr>
            <w:tcW w:w="9061" w:type="dxa"/>
            <w:gridSpan w:val="2"/>
          </w:tcPr>
          <w:p w14:paraId="042A35D7" w14:textId="77777777" w:rsidR="00FB0137" w:rsidRPr="0034798B" w:rsidRDefault="00FB0137" w:rsidP="00E50D06">
            <w:pPr>
              <w:keepNext/>
              <w:widowControl w:val="0"/>
              <w:autoSpaceDE w:val="0"/>
              <w:autoSpaceDN w:val="0"/>
              <w:adjustRightInd w:val="0"/>
              <w:spacing w:line="240" w:lineRule="auto"/>
              <w:rPr>
                <w:b/>
                <w:bCs/>
                <w:color w:val="000000"/>
                <w:lang w:val="da-DK"/>
              </w:rPr>
            </w:pPr>
            <w:r w:rsidRPr="0034798B">
              <w:rPr>
                <w:b/>
                <w:bCs/>
                <w:color w:val="000000"/>
                <w:lang w:val="da-DK"/>
              </w:rPr>
              <w:t>Blod og lymfesystem</w:t>
            </w:r>
          </w:p>
        </w:tc>
      </w:tr>
      <w:tr w:rsidR="00D40F2F" w:rsidRPr="00F835BA" w14:paraId="7CDD6C99" w14:textId="77777777" w:rsidTr="00D40F2F">
        <w:trPr>
          <w:cantSplit/>
        </w:trPr>
        <w:tc>
          <w:tcPr>
            <w:tcW w:w="1922" w:type="dxa"/>
          </w:tcPr>
          <w:p w14:paraId="2E386B6A" w14:textId="60850687" w:rsidR="00D40F2F" w:rsidRPr="0034798B" w:rsidRDefault="00D40F2F" w:rsidP="00E50D06">
            <w:pPr>
              <w:pStyle w:val="Text"/>
              <w:keepNext/>
              <w:widowControl w:val="0"/>
              <w:spacing w:before="0"/>
              <w:jc w:val="left"/>
              <w:rPr>
                <w:color w:val="000000"/>
                <w:sz w:val="22"/>
                <w:szCs w:val="22"/>
                <w:lang w:val="da-DK"/>
              </w:rPr>
            </w:pPr>
            <w:r w:rsidRPr="0034798B">
              <w:rPr>
                <w:color w:val="000000"/>
                <w:sz w:val="22"/>
                <w:szCs w:val="22"/>
                <w:lang w:val="da-DK"/>
              </w:rPr>
              <w:t>Meget almindelig:</w:t>
            </w:r>
          </w:p>
        </w:tc>
        <w:tc>
          <w:tcPr>
            <w:tcW w:w="7139" w:type="dxa"/>
          </w:tcPr>
          <w:p w14:paraId="457D8ED5" w14:textId="22196AE6" w:rsidR="00D40F2F" w:rsidRPr="0034798B" w:rsidRDefault="00D40F2F" w:rsidP="00E50D06">
            <w:pPr>
              <w:pStyle w:val="Text"/>
              <w:keepNext/>
              <w:widowControl w:val="0"/>
              <w:rPr>
                <w:color w:val="000000"/>
                <w:sz w:val="22"/>
                <w:szCs w:val="22"/>
                <w:lang w:val="da-DK"/>
              </w:rPr>
            </w:pPr>
            <w:r w:rsidRPr="0034798B">
              <w:rPr>
                <w:color w:val="000000"/>
                <w:sz w:val="22"/>
                <w:szCs w:val="22"/>
                <w:lang w:val="da-DK"/>
              </w:rPr>
              <w:t xml:space="preserve">Anæmi, </w:t>
            </w:r>
            <w:r w:rsidR="00620849" w:rsidRPr="0034798B">
              <w:rPr>
                <w:color w:val="000000"/>
                <w:sz w:val="22"/>
                <w:szCs w:val="22"/>
                <w:lang w:val="da-DK"/>
              </w:rPr>
              <w:t>trombocytopeni</w:t>
            </w:r>
          </w:p>
        </w:tc>
      </w:tr>
      <w:tr w:rsidR="00FB0137" w:rsidRPr="00F835BA" w14:paraId="109F99FB" w14:textId="77777777" w:rsidTr="00945218">
        <w:trPr>
          <w:cantSplit/>
        </w:trPr>
        <w:tc>
          <w:tcPr>
            <w:tcW w:w="1922" w:type="dxa"/>
          </w:tcPr>
          <w:p w14:paraId="1D3F5174" w14:textId="77777777" w:rsidR="00FB0137" w:rsidRPr="0034798B" w:rsidRDefault="00FB0137" w:rsidP="00E50D06">
            <w:pPr>
              <w:pStyle w:val="Text"/>
              <w:keepNext/>
              <w:widowControl w:val="0"/>
              <w:spacing w:before="0"/>
              <w:jc w:val="left"/>
              <w:rPr>
                <w:color w:val="000000"/>
                <w:sz w:val="22"/>
                <w:szCs w:val="22"/>
                <w:lang w:val="da-DK"/>
              </w:rPr>
            </w:pPr>
            <w:r w:rsidRPr="0034798B">
              <w:rPr>
                <w:color w:val="000000"/>
                <w:sz w:val="22"/>
                <w:szCs w:val="22"/>
                <w:lang w:val="da-DK"/>
              </w:rPr>
              <w:t>Almindelig:</w:t>
            </w:r>
          </w:p>
        </w:tc>
        <w:tc>
          <w:tcPr>
            <w:tcW w:w="7139" w:type="dxa"/>
          </w:tcPr>
          <w:p w14:paraId="21248218" w14:textId="61506244" w:rsidR="00FB0137" w:rsidRPr="0034798B" w:rsidRDefault="00BE205D" w:rsidP="00E50D06">
            <w:pPr>
              <w:pStyle w:val="Text"/>
              <w:keepNext/>
              <w:widowControl w:val="0"/>
              <w:spacing w:before="0"/>
              <w:jc w:val="left"/>
              <w:rPr>
                <w:color w:val="000000"/>
                <w:sz w:val="22"/>
                <w:szCs w:val="22"/>
                <w:lang w:val="da-DK"/>
              </w:rPr>
            </w:pPr>
            <w:r w:rsidRPr="0034798B">
              <w:rPr>
                <w:sz w:val="22"/>
                <w:szCs w:val="22"/>
                <w:lang w:val="da-DK"/>
              </w:rPr>
              <w:t>Leukopeni</w:t>
            </w:r>
            <w:r w:rsidR="00FB0137" w:rsidRPr="0034798B">
              <w:rPr>
                <w:sz w:val="22"/>
                <w:szCs w:val="22"/>
                <w:lang w:val="da-DK"/>
              </w:rPr>
              <w:t xml:space="preserve">, </w:t>
            </w:r>
            <w:r w:rsidR="00213157" w:rsidRPr="0034798B">
              <w:rPr>
                <w:color w:val="000000"/>
                <w:sz w:val="22"/>
                <w:szCs w:val="22"/>
                <w:lang w:val="da-DK"/>
              </w:rPr>
              <w:t>leukocytose, neutropeni</w:t>
            </w:r>
            <w:r w:rsidR="00D401F1" w:rsidRPr="0034798B">
              <w:rPr>
                <w:color w:val="000000"/>
                <w:sz w:val="22"/>
                <w:szCs w:val="22"/>
                <w:lang w:val="da-DK"/>
              </w:rPr>
              <w:t>, trombocytæmi</w:t>
            </w:r>
          </w:p>
        </w:tc>
      </w:tr>
      <w:tr w:rsidR="00FB0137" w:rsidRPr="00F835BA" w14:paraId="240AA01C" w14:textId="77777777" w:rsidTr="00945218">
        <w:trPr>
          <w:cantSplit/>
        </w:trPr>
        <w:tc>
          <w:tcPr>
            <w:tcW w:w="1922" w:type="dxa"/>
          </w:tcPr>
          <w:p w14:paraId="55E2DBB1" w14:textId="77777777" w:rsidR="00FB0137" w:rsidRPr="0034798B" w:rsidRDefault="00FB0137" w:rsidP="00E50D06">
            <w:pPr>
              <w:pStyle w:val="Text"/>
              <w:widowControl w:val="0"/>
              <w:spacing w:before="0"/>
              <w:jc w:val="left"/>
              <w:rPr>
                <w:color w:val="000000"/>
                <w:sz w:val="22"/>
                <w:szCs w:val="22"/>
                <w:lang w:val="da-DK"/>
              </w:rPr>
            </w:pPr>
            <w:r w:rsidRPr="002C1E9A">
              <w:rPr>
                <w:color w:val="000000"/>
                <w:sz w:val="22"/>
                <w:szCs w:val="22"/>
                <w:lang w:val="da-DK"/>
              </w:rPr>
              <w:t>Ikke</w:t>
            </w:r>
            <w:r w:rsidR="008C2A8A" w:rsidRPr="002C1E9A">
              <w:rPr>
                <w:color w:val="000000"/>
                <w:sz w:val="22"/>
                <w:szCs w:val="22"/>
                <w:lang w:val="da-DK"/>
              </w:rPr>
              <w:t xml:space="preserve"> </w:t>
            </w:r>
            <w:r w:rsidRPr="002C1E9A">
              <w:rPr>
                <w:color w:val="000000"/>
                <w:sz w:val="22"/>
                <w:szCs w:val="22"/>
                <w:lang w:val="da-DK"/>
              </w:rPr>
              <w:t>almindelig</w:t>
            </w:r>
            <w:r w:rsidRPr="0034798B">
              <w:rPr>
                <w:color w:val="000000"/>
                <w:sz w:val="22"/>
                <w:szCs w:val="22"/>
                <w:lang w:val="da-DK"/>
              </w:rPr>
              <w:t>:</w:t>
            </w:r>
          </w:p>
        </w:tc>
        <w:tc>
          <w:tcPr>
            <w:tcW w:w="7139" w:type="dxa"/>
          </w:tcPr>
          <w:p w14:paraId="7B130743" w14:textId="3D4DB057" w:rsidR="00FB0137" w:rsidRPr="003E311D" w:rsidRDefault="00D401F1" w:rsidP="00E50D06">
            <w:pPr>
              <w:pStyle w:val="Text"/>
              <w:widowControl w:val="0"/>
              <w:spacing w:before="0"/>
              <w:jc w:val="left"/>
              <w:rPr>
                <w:color w:val="000000"/>
                <w:sz w:val="22"/>
                <w:szCs w:val="22"/>
                <w:lang w:val="en-US"/>
              </w:rPr>
            </w:pPr>
            <w:proofErr w:type="spellStart"/>
            <w:r w:rsidRPr="003E311D">
              <w:rPr>
                <w:color w:val="000000"/>
                <w:sz w:val="22"/>
                <w:szCs w:val="22"/>
                <w:lang w:val="en-US"/>
              </w:rPr>
              <w:t>Eosinofili</w:t>
            </w:r>
            <w:proofErr w:type="spellEnd"/>
            <w:r w:rsidRPr="003E311D">
              <w:rPr>
                <w:color w:val="000000"/>
                <w:sz w:val="22"/>
                <w:szCs w:val="22"/>
                <w:lang w:val="en-US"/>
              </w:rPr>
              <w:t xml:space="preserve">, </w:t>
            </w:r>
            <w:proofErr w:type="spellStart"/>
            <w:r w:rsidRPr="003E311D">
              <w:rPr>
                <w:color w:val="000000"/>
                <w:sz w:val="22"/>
                <w:szCs w:val="22"/>
                <w:lang w:val="en-US"/>
              </w:rPr>
              <w:t>febril</w:t>
            </w:r>
            <w:proofErr w:type="spellEnd"/>
            <w:r w:rsidRPr="003E311D">
              <w:rPr>
                <w:color w:val="000000"/>
                <w:sz w:val="22"/>
                <w:szCs w:val="22"/>
                <w:lang w:val="en-US"/>
              </w:rPr>
              <w:t xml:space="preserve"> </w:t>
            </w:r>
            <w:proofErr w:type="spellStart"/>
            <w:r w:rsidRPr="003E311D">
              <w:rPr>
                <w:color w:val="000000"/>
                <w:sz w:val="22"/>
                <w:szCs w:val="22"/>
                <w:lang w:val="en-US"/>
              </w:rPr>
              <w:t>neutropeni</w:t>
            </w:r>
            <w:proofErr w:type="spellEnd"/>
            <w:r w:rsidRPr="003E311D">
              <w:rPr>
                <w:color w:val="000000"/>
                <w:sz w:val="22"/>
                <w:szCs w:val="22"/>
                <w:lang w:val="en-US"/>
              </w:rPr>
              <w:t xml:space="preserve">, </w:t>
            </w:r>
            <w:proofErr w:type="spellStart"/>
            <w:r w:rsidRPr="003E311D">
              <w:rPr>
                <w:color w:val="000000"/>
                <w:sz w:val="22"/>
                <w:szCs w:val="22"/>
                <w:lang w:val="en-US"/>
              </w:rPr>
              <w:t>lymfopeni</w:t>
            </w:r>
            <w:proofErr w:type="spellEnd"/>
            <w:r w:rsidRPr="003E311D">
              <w:rPr>
                <w:color w:val="000000"/>
                <w:sz w:val="22"/>
                <w:szCs w:val="22"/>
                <w:lang w:val="en-US"/>
              </w:rPr>
              <w:t xml:space="preserve">, </w:t>
            </w:r>
            <w:proofErr w:type="spellStart"/>
            <w:r w:rsidRPr="003E311D">
              <w:rPr>
                <w:color w:val="000000"/>
                <w:sz w:val="22"/>
                <w:szCs w:val="22"/>
                <w:lang w:val="en-US"/>
              </w:rPr>
              <w:t>pancytopeni</w:t>
            </w:r>
            <w:proofErr w:type="spellEnd"/>
          </w:p>
        </w:tc>
      </w:tr>
      <w:bookmarkEnd w:id="1"/>
      <w:tr w:rsidR="00FB0137" w:rsidRPr="00F835BA" w14:paraId="7908E897" w14:textId="77777777" w:rsidTr="00945218">
        <w:trPr>
          <w:cantSplit/>
        </w:trPr>
        <w:tc>
          <w:tcPr>
            <w:tcW w:w="9061" w:type="dxa"/>
            <w:gridSpan w:val="2"/>
          </w:tcPr>
          <w:p w14:paraId="46AD14EF" w14:textId="77777777" w:rsidR="00FB0137" w:rsidRPr="0034798B" w:rsidRDefault="00FB0137" w:rsidP="00E50D06">
            <w:pPr>
              <w:keepNext/>
              <w:widowControl w:val="0"/>
              <w:tabs>
                <w:tab w:val="clear" w:pos="567"/>
              </w:tabs>
              <w:autoSpaceDE w:val="0"/>
              <w:autoSpaceDN w:val="0"/>
              <w:adjustRightInd w:val="0"/>
              <w:spacing w:line="240" w:lineRule="auto"/>
              <w:rPr>
                <w:b/>
                <w:color w:val="000000"/>
                <w:lang w:val="da-DK"/>
              </w:rPr>
            </w:pPr>
            <w:r w:rsidRPr="0034798B">
              <w:rPr>
                <w:b/>
                <w:color w:val="000000"/>
                <w:lang w:val="da-DK"/>
              </w:rPr>
              <w:t>Immunsystemet</w:t>
            </w:r>
          </w:p>
        </w:tc>
      </w:tr>
      <w:tr w:rsidR="00FB0137" w:rsidRPr="00F835BA" w14:paraId="50CA345E" w14:textId="77777777" w:rsidTr="00945218">
        <w:trPr>
          <w:cantSplit/>
        </w:trPr>
        <w:tc>
          <w:tcPr>
            <w:tcW w:w="1922" w:type="dxa"/>
          </w:tcPr>
          <w:p w14:paraId="65CFEBE7" w14:textId="55648139" w:rsidR="00FB0137" w:rsidRPr="0034798B" w:rsidRDefault="00FB0137" w:rsidP="00E50D06">
            <w:pPr>
              <w:pStyle w:val="Text"/>
              <w:widowControl w:val="0"/>
              <w:spacing w:before="0"/>
              <w:jc w:val="left"/>
              <w:rPr>
                <w:color w:val="000000"/>
                <w:sz w:val="22"/>
                <w:szCs w:val="22"/>
                <w:lang w:val="da-DK"/>
              </w:rPr>
            </w:pPr>
            <w:r w:rsidRPr="0034798B">
              <w:rPr>
                <w:color w:val="000000"/>
                <w:sz w:val="22"/>
                <w:szCs w:val="22"/>
                <w:lang w:val="da-DK"/>
              </w:rPr>
              <w:t xml:space="preserve">Ikke </w:t>
            </w:r>
            <w:r w:rsidR="00D401F1" w:rsidRPr="002C1E9A">
              <w:rPr>
                <w:color w:val="000000"/>
                <w:sz w:val="22"/>
                <w:szCs w:val="22"/>
                <w:lang w:val="da-DK"/>
              </w:rPr>
              <w:t>almindelig</w:t>
            </w:r>
            <w:r w:rsidRPr="0034798B">
              <w:rPr>
                <w:color w:val="000000"/>
                <w:sz w:val="22"/>
                <w:szCs w:val="22"/>
                <w:lang w:val="da-DK"/>
              </w:rPr>
              <w:t>:</w:t>
            </w:r>
          </w:p>
        </w:tc>
        <w:tc>
          <w:tcPr>
            <w:tcW w:w="7139" w:type="dxa"/>
          </w:tcPr>
          <w:p w14:paraId="7499F147" w14:textId="77777777" w:rsidR="00FB0137" w:rsidRPr="0034798B" w:rsidRDefault="00BE205D" w:rsidP="00E50D06">
            <w:pPr>
              <w:pStyle w:val="Text"/>
              <w:widowControl w:val="0"/>
              <w:spacing w:before="0"/>
              <w:jc w:val="left"/>
              <w:rPr>
                <w:color w:val="000000"/>
                <w:sz w:val="22"/>
                <w:szCs w:val="22"/>
                <w:lang w:val="da-DK"/>
              </w:rPr>
            </w:pPr>
            <w:r w:rsidRPr="0034798B">
              <w:rPr>
                <w:color w:val="000000"/>
                <w:sz w:val="22"/>
                <w:szCs w:val="22"/>
                <w:lang w:val="da-DK"/>
              </w:rPr>
              <w:t>Hypersensitivitet</w:t>
            </w:r>
          </w:p>
        </w:tc>
      </w:tr>
      <w:tr w:rsidR="00FB0137" w:rsidRPr="00F835BA" w14:paraId="7662E52A" w14:textId="77777777" w:rsidTr="00945218">
        <w:trPr>
          <w:cantSplit/>
        </w:trPr>
        <w:tc>
          <w:tcPr>
            <w:tcW w:w="9061" w:type="dxa"/>
            <w:gridSpan w:val="2"/>
          </w:tcPr>
          <w:p w14:paraId="7847D27C" w14:textId="77777777" w:rsidR="00FB0137" w:rsidRPr="0034798B" w:rsidRDefault="00FB0137" w:rsidP="00E50D06">
            <w:pPr>
              <w:keepNext/>
              <w:widowControl w:val="0"/>
              <w:autoSpaceDE w:val="0"/>
              <w:autoSpaceDN w:val="0"/>
              <w:adjustRightInd w:val="0"/>
              <w:spacing w:line="240" w:lineRule="auto"/>
              <w:rPr>
                <w:b/>
                <w:color w:val="000000"/>
                <w:lang w:val="da-DK"/>
              </w:rPr>
            </w:pPr>
            <w:r w:rsidRPr="0034798B">
              <w:rPr>
                <w:b/>
                <w:color w:val="000000"/>
                <w:lang w:val="da-DK"/>
              </w:rPr>
              <w:t>Det endokrine system</w:t>
            </w:r>
          </w:p>
        </w:tc>
      </w:tr>
      <w:tr w:rsidR="00D40F2F" w:rsidRPr="00F835BA" w14:paraId="27F55C6D" w14:textId="77777777" w:rsidTr="00D40F2F">
        <w:trPr>
          <w:cantSplit/>
        </w:trPr>
        <w:tc>
          <w:tcPr>
            <w:tcW w:w="1922" w:type="dxa"/>
          </w:tcPr>
          <w:p w14:paraId="40A9E5BE" w14:textId="2C05F236" w:rsidR="00D40F2F" w:rsidRPr="002C1E9A" w:rsidRDefault="00D40F2F" w:rsidP="00E50D06">
            <w:pPr>
              <w:pStyle w:val="Text"/>
              <w:keepNext/>
              <w:widowControl w:val="0"/>
              <w:spacing w:before="0"/>
              <w:jc w:val="left"/>
              <w:rPr>
                <w:color w:val="000000"/>
                <w:sz w:val="22"/>
                <w:szCs w:val="22"/>
                <w:lang w:val="da-DK"/>
              </w:rPr>
            </w:pPr>
            <w:r w:rsidRPr="0034798B">
              <w:rPr>
                <w:color w:val="000000"/>
                <w:sz w:val="22"/>
                <w:szCs w:val="22"/>
                <w:lang w:val="da-DK"/>
              </w:rPr>
              <w:t>Meget almindelig:</w:t>
            </w:r>
          </w:p>
        </w:tc>
        <w:tc>
          <w:tcPr>
            <w:tcW w:w="7139" w:type="dxa"/>
          </w:tcPr>
          <w:p w14:paraId="50DF776C" w14:textId="44141D42" w:rsidR="00D40F2F" w:rsidRPr="0034798B" w:rsidRDefault="00D40F2F" w:rsidP="00E50D06">
            <w:pPr>
              <w:pStyle w:val="Text"/>
              <w:keepNext/>
              <w:widowControl w:val="0"/>
              <w:spacing w:before="0"/>
              <w:jc w:val="left"/>
              <w:rPr>
                <w:color w:val="000000"/>
                <w:sz w:val="22"/>
                <w:szCs w:val="22"/>
                <w:lang w:val="da-DK"/>
              </w:rPr>
            </w:pPr>
            <w:r w:rsidRPr="0034798B">
              <w:rPr>
                <w:color w:val="000000"/>
                <w:sz w:val="22"/>
                <w:szCs w:val="22"/>
                <w:lang w:val="da-DK"/>
              </w:rPr>
              <w:t>Væksthæmning</w:t>
            </w:r>
          </w:p>
        </w:tc>
      </w:tr>
      <w:tr w:rsidR="00D401F1" w:rsidRPr="00F835BA" w14:paraId="2F33379E" w14:textId="77777777" w:rsidTr="00D40F2F">
        <w:trPr>
          <w:cantSplit/>
        </w:trPr>
        <w:tc>
          <w:tcPr>
            <w:tcW w:w="1922" w:type="dxa"/>
          </w:tcPr>
          <w:p w14:paraId="05396439" w14:textId="527BDFD8" w:rsidR="00D401F1" w:rsidRPr="0034798B" w:rsidRDefault="00D401F1" w:rsidP="00E50D06">
            <w:pPr>
              <w:pStyle w:val="Text"/>
              <w:keepNext/>
              <w:widowControl w:val="0"/>
              <w:spacing w:before="0"/>
              <w:jc w:val="left"/>
              <w:rPr>
                <w:color w:val="000000"/>
                <w:sz w:val="22"/>
                <w:szCs w:val="22"/>
                <w:lang w:val="da-DK"/>
              </w:rPr>
            </w:pPr>
            <w:r w:rsidRPr="0034798B">
              <w:rPr>
                <w:color w:val="000000"/>
                <w:sz w:val="22"/>
                <w:szCs w:val="22"/>
                <w:lang w:val="da-DK"/>
              </w:rPr>
              <w:t>Almindelig:</w:t>
            </w:r>
          </w:p>
        </w:tc>
        <w:tc>
          <w:tcPr>
            <w:tcW w:w="7139" w:type="dxa"/>
          </w:tcPr>
          <w:p w14:paraId="05C69AF4" w14:textId="75D89982" w:rsidR="00D401F1" w:rsidRPr="0034798B" w:rsidRDefault="00D401F1" w:rsidP="00E50D06">
            <w:pPr>
              <w:pStyle w:val="Text"/>
              <w:keepNext/>
              <w:widowControl w:val="0"/>
              <w:spacing w:before="0"/>
              <w:jc w:val="left"/>
              <w:rPr>
                <w:color w:val="000000"/>
                <w:sz w:val="22"/>
                <w:szCs w:val="22"/>
                <w:lang w:val="da-DK"/>
              </w:rPr>
            </w:pPr>
            <w:r w:rsidRPr="002C1E9A">
              <w:rPr>
                <w:color w:val="000000"/>
                <w:sz w:val="22"/>
                <w:szCs w:val="22"/>
                <w:lang w:val="da-DK"/>
              </w:rPr>
              <w:t>H</w:t>
            </w:r>
            <w:r w:rsidRPr="0034798B">
              <w:rPr>
                <w:color w:val="000000"/>
                <w:sz w:val="22"/>
                <w:szCs w:val="22"/>
                <w:lang w:val="da-DK"/>
              </w:rPr>
              <w:t>ypothyroidism</w:t>
            </w:r>
            <w:r w:rsidRPr="002C1E9A">
              <w:rPr>
                <w:color w:val="000000"/>
                <w:sz w:val="22"/>
                <w:szCs w:val="22"/>
                <w:lang w:val="da-DK"/>
              </w:rPr>
              <w:t>e</w:t>
            </w:r>
          </w:p>
        </w:tc>
      </w:tr>
      <w:tr w:rsidR="00FB0137" w:rsidRPr="00F835BA" w14:paraId="47620B85" w14:textId="77777777" w:rsidTr="00945218">
        <w:trPr>
          <w:cantSplit/>
        </w:trPr>
        <w:tc>
          <w:tcPr>
            <w:tcW w:w="1922" w:type="dxa"/>
          </w:tcPr>
          <w:p w14:paraId="4AFE81DB" w14:textId="77777777" w:rsidR="00FB0137" w:rsidRPr="0034798B" w:rsidRDefault="00FB0137" w:rsidP="00E50D06">
            <w:pPr>
              <w:pStyle w:val="Text"/>
              <w:keepNext/>
              <w:widowControl w:val="0"/>
              <w:spacing w:before="0"/>
              <w:jc w:val="left"/>
              <w:rPr>
                <w:color w:val="000000"/>
                <w:sz w:val="22"/>
                <w:szCs w:val="22"/>
                <w:lang w:val="da-DK"/>
              </w:rPr>
            </w:pPr>
            <w:r w:rsidRPr="002C1E9A">
              <w:rPr>
                <w:color w:val="000000"/>
                <w:sz w:val="22"/>
                <w:szCs w:val="22"/>
                <w:lang w:val="da-DK"/>
              </w:rPr>
              <w:t>Ikke</w:t>
            </w:r>
            <w:r w:rsidR="008C2A8A" w:rsidRPr="002C1E9A">
              <w:rPr>
                <w:color w:val="000000"/>
                <w:sz w:val="22"/>
                <w:szCs w:val="22"/>
                <w:lang w:val="da-DK"/>
              </w:rPr>
              <w:t xml:space="preserve"> </w:t>
            </w:r>
            <w:r w:rsidRPr="002C1E9A">
              <w:rPr>
                <w:color w:val="000000"/>
                <w:sz w:val="22"/>
                <w:szCs w:val="22"/>
                <w:lang w:val="da-DK"/>
              </w:rPr>
              <w:t>almindelig</w:t>
            </w:r>
            <w:r w:rsidRPr="0034798B">
              <w:rPr>
                <w:color w:val="000000"/>
                <w:sz w:val="22"/>
                <w:szCs w:val="22"/>
                <w:lang w:val="da-DK"/>
              </w:rPr>
              <w:t>:</w:t>
            </w:r>
          </w:p>
        </w:tc>
        <w:tc>
          <w:tcPr>
            <w:tcW w:w="7139" w:type="dxa"/>
          </w:tcPr>
          <w:p w14:paraId="20C8834E" w14:textId="1BDA1590" w:rsidR="00FB0137" w:rsidRPr="002C1E9A" w:rsidRDefault="00FB0137" w:rsidP="00E50D06">
            <w:pPr>
              <w:pStyle w:val="Text"/>
              <w:keepNext/>
              <w:widowControl w:val="0"/>
              <w:spacing w:before="0"/>
              <w:jc w:val="left"/>
              <w:rPr>
                <w:color w:val="000000"/>
                <w:sz w:val="22"/>
                <w:szCs w:val="22"/>
                <w:lang w:val="da-DK"/>
              </w:rPr>
            </w:pPr>
            <w:r w:rsidRPr="0034798B">
              <w:rPr>
                <w:color w:val="000000"/>
                <w:sz w:val="22"/>
                <w:szCs w:val="22"/>
                <w:lang w:val="da-DK"/>
              </w:rPr>
              <w:t>Hyperthyroidism</w:t>
            </w:r>
            <w:r w:rsidR="00BE205D" w:rsidRPr="002C1E9A">
              <w:rPr>
                <w:color w:val="000000"/>
                <w:sz w:val="22"/>
                <w:szCs w:val="22"/>
                <w:lang w:val="da-DK"/>
              </w:rPr>
              <w:t>e</w:t>
            </w:r>
          </w:p>
        </w:tc>
      </w:tr>
      <w:tr w:rsidR="00FB0137" w:rsidRPr="00F835BA" w14:paraId="1FF37EE2" w14:textId="77777777" w:rsidTr="00945218">
        <w:trPr>
          <w:cantSplit/>
        </w:trPr>
        <w:tc>
          <w:tcPr>
            <w:tcW w:w="1922" w:type="dxa"/>
          </w:tcPr>
          <w:p w14:paraId="1760D266" w14:textId="1879E7F7" w:rsidR="00FB0137" w:rsidRPr="0034798B" w:rsidRDefault="00D401F1" w:rsidP="00E50D06">
            <w:pPr>
              <w:pStyle w:val="Text"/>
              <w:widowControl w:val="0"/>
              <w:spacing w:before="0"/>
              <w:jc w:val="left"/>
              <w:rPr>
                <w:color w:val="000000"/>
                <w:sz w:val="22"/>
                <w:szCs w:val="22"/>
                <w:lang w:val="da-DK"/>
              </w:rPr>
            </w:pPr>
            <w:r w:rsidRPr="002C1E9A">
              <w:rPr>
                <w:color w:val="000000"/>
                <w:sz w:val="22"/>
                <w:szCs w:val="22"/>
                <w:lang w:val="da-DK"/>
              </w:rPr>
              <w:t>Sjælden</w:t>
            </w:r>
            <w:r w:rsidR="00FB0137" w:rsidRPr="0034798B">
              <w:rPr>
                <w:color w:val="000000"/>
                <w:sz w:val="22"/>
                <w:szCs w:val="22"/>
                <w:lang w:val="da-DK"/>
              </w:rPr>
              <w:t>:</w:t>
            </w:r>
          </w:p>
        </w:tc>
        <w:tc>
          <w:tcPr>
            <w:tcW w:w="7139" w:type="dxa"/>
          </w:tcPr>
          <w:p w14:paraId="787447CD" w14:textId="77777777" w:rsidR="00FB0137" w:rsidRPr="0034798B" w:rsidRDefault="003B053B" w:rsidP="00E50D06">
            <w:pPr>
              <w:pStyle w:val="Text"/>
              <w:widowControl w:val="0"/>
              <w:spacing w:before="0"/>
              <w:jc w:val="left"/>
              <w:rPr>
                <w:color w:val="000000"/>
                <w:sz w:val="22"/>
                <w:szCs w:val="22"/>
                <w:lang w:val="da-DK"/>
              </w:rPr>
            </w:pPr>
            <w:r w:rsidRPr="002C1E9A">
              <w:rPr>
                <w:color w:val="000000"/>
                <w:sz w:val="22"/>
                <w:szCs w:val="22"/>
                <w:lang w:val="da-DK"/>
              </w:rPr>
              <w:t>Sekundær h</w:t>
            </w:r>
            <w:r w:rsidR="00FB0137" w:rsidRPr="0034798B">
              <w:rPr>
                <w:color w:val="000000"/>
                <w:sz w:val="22"/>
                <w:szCs w:val="22"/>
                <w:lang w:val="da-DK"/>
              </w:rPr>
              <w:t>yperparathyroidism</w:t>
            </w:r>
            <w:r w:rsidR="00BE205D" w:rsidRPr="002C1E9A">
              <w:rPr>
                <w:color w:val="000000"/>
                <w:sz w:val="22"/>
                <w:szCs w:val="22"/>
                <w:lang w:val="da-DK"/>
              </w:rPr>
              <w:t>e</w:t>
            </w:r>
            <w:r w:rsidR="00FB0137" w:rsidRPr="0034798B">
              <w:rPr>
                <w:color w:val="000000"/>
                <w:sz w:val="22"/>
                <w:szCs w:val="22"/>
                <w:lang w:val="da-DK"/>
              </w:rPr>
              <w:t>, thyroiditis</w:t>
            </w:r>
          </w:p>
        </w:tc>
      </w:tr>
      <w:tr w:rsidR="00FB0137" w:rsidRPr="00F835BA" w14:paraId="41B90F93" w14:textId="77777777" w:rsidTr="00945218">
        <w:trPr>
          <w:cantSplit/>
        </w:trPr>
        <w:tc>
          <w:tcPr>
            <w:tcW w:w="9061" w:type="dxa"/>
            <w:gridSpan w:val="2"/>
          </w:tcPr>
          <w:p w14:paraId="5B575DDF" w14:textId="77777777" w:rsidR="00FB0137" w:rsidRPr="0034798B" w:rsidRDefault="00FB0137" w:rsidP="00E50D06">
            <w:pPr>
              <w:keepNext/>
              <w:widowControl w:val="0"/>
              <w:autoSpaceDE w:val="0"/>
              <w:autoSpaceDN w:val="0"/>
              <w:adjustRightInd w:val="0"/>
              <w:spacing w:line="240" w:lineRule="auto"/>
              <w:rPr>
                <w:b/>
                <w:bCs/>
                <w:color w:val="000000"/>
                <w:lang w:val="da-DK"/>
              </w:rPr>
            </w:pPr>
            <w:r w:rsidRPr="0034798B">
              <w:rPr>
                <w:b/>
                <w:bCs/>
                <w:color w:val="000000"/>
                <w:lang w:val="da-DK"/>
              </w:rPr>
              <w:t>Metabolisme og ernærin</w:t>
            </w:r>
            <w:r w:rsidR="008B0E0F" w:rsidRPr="0034798B">
              <w:rPr>
                <w:b/>
                <w:bCs/>
                <w:color w:val="000000"/>
                <w:lang w:val="da-DK"/>
              </w:rPr>
              <w:t>g</w:t>
            </w:r>
          </w:p>
        </w:tc>
      </w:tr>
      <w:tr w:rsidR="00FB0137" w:rsidRPr="00993406" w14:paraId="6B45C629" w14:textId="77777777" w:rsidTr="00945218">
        <w:trPr>
          <w:cantSplit/>
        </w:trPr>
        <w:tc>
          <w:tcPr>
            <w:tcW w:w="1922" w:type="dxa"/>
          </w:tcPr>
          <w:p w14:paraId="6DAEAD29" w14:textId="77777777" w:rsidR="00FB0137" w:rsidRPr="0034798B" w:rsidRDefault="00FB0137" w:rsidP="00E50D06">
            <w:pPr>
              <w:pStyle w:val="Text"/>
              <w:keepNext/>
              <w:widowControl w:val="0"/>
              <w:spacing w:before="0"/>
              <w:jc w:val="left"/>
              <w:rPr>
                <w:color w:val="000000"/>
                <w:sz w:val="22"/>
                <w:szCs w:val="22"/>
                <w:lang w:val="da-DK"/>
              </w:rPr>
            </w:pPr>
            <w:r w:rsidRPr="0034798B">
              <w:rPr>
                <w:color w:val="000000"/>
                <w:sz w:val="22"/>
                <w:szCs w:val="22"/>
                <w:lang w:val="da-DK"/>
              </w:rPr>
              <w:t>Almindelig:</w:t>
            </w:r>
          </w:p>
        </w:tc>
        <w:tc>
          <w:tcPr>
            <w:tcW w:w="7139" w:type="dxa"/>
          </w:tcPr>
          <w:p w14:paraId="6135E2AC" w14:textId="0EEE23B8" w:rsidR="00FB0137" w:rsidRPr="0034798B" w:rsidRDefault="005A3746" w:rsidP="00E50D06">
            <w:pPr>
              <w:pStyle w:val="Text"/>
              <w:keepNext/>
              <w:widowControl w:val="0"/>
              <w:spacing w:before="0"/>
              <w:jc w:val="left"/>
              <w:rPr>
                <w:color w:val="000000"/>
                <w:sz w:val="22"/>
                <w:szCs w:val="22"/>
                <w:lang w:val="da-DK"/>
              </w:rPr>
            </w:pPr>
            <w:r w:rsidRPr="0034798B">
              <w:rPr>
                <w:color w:val="000000"/>
                <w:sz w:val="22"/>
                <w:szCs w:val="22"/>
                <w:lang w:val="da-DK"/>
              </w:rPr>
              <w:t>Forstyrrelser i elektrolytbalancen</w:t>
            </w:r>
            <w:r w:rsidR="00FB0137" w:rsidRPr="0034798B">
              <w:rPr>
                <w:color w:val="000000"/>
                <w:sz w:val="22"/>
                <w:szCs w:val="22"/>
                <w:lang w:val="da-DK"/>
              </w:rPr>
              <w:t xml:space="preserve"> (</w:t>
            </w:r>
            <w:r w:rsidRPr="0034798B">
              <w:rPr>
                <w:color w:val="000000"/>
                <w:sz w:val="22"/>
                <w:szCs w:val="22"/>
                <w:lang w:val="da-DK"/>
              </w:rPr>
              <w:t>herunder</w:t>
            </w:r>
            <w:r w:rsidR="00FB0137" w:rsidRPr="0034798B">
              <w:rPr>
                <w:color w:val="000000"/>
                <w:sz w:val="22"/>
                <w:szCs w:val="22"/>
                <w:lang w:val="da-DK"/>
              </w:rPr>
              <w:t xml:space="preserve"> hypomagne</w:t>
            </w:r>
            <w:r w:rsidRPr="0034798B">
              <w:rPr>
                <w:color w:val="000000"/>
                <w:sz w:val="22"/>
                <w:szCs w:val="22"/>
                <w:lang w:val="da-DK"/>
              </w:rPr>
              <w:t>sæmi</w:t>
            </w:r>
            <w:r w:rsidR="00FB0137" w:rsidRPr="0034798B">
              <w:rPr>
                <w:color w:val="000000"/>
                <w:sz w:val="22"/>
                <w:szCs w:val="22"/>
                <w:lang w:val="da-DK"/>
              </w:rPr>
              <w:t xml:space="preserve">, </w:t>
            </w:r>
            <w:r w:rsidRPr="0034798B">
              <w:rPr>
                <w:color w:val="000000"/>
                <w:sz w:val="22"/>
                <w:szCs w:val="22"/>
                <w:lang w:val="da-DK"/>
              </w:rPr>
              <w:t>hyperkaliæmi</w:t>
            </w:r>
            <w:r w:rsidR="00FB0137" w:rsidRPr="0034798B">
              <w:rPr>
                <w:color w:val="000000"/>
                <w:sz w:val="22"/>
                <w:szCs w:val="22"/>
                <w:lang w:val="da-DK"/>
              </w:rPr>
              <w:t>, hypokal</w:t>
            </w:r>
            <w:r w:rsidRPr="0034798B">
              <w:rPr>
                <w:color w:val="000000"/>
                <w:sz w:val="22"/>
                <w:szCs w:val="22"/>
                <w:lang w:val="da-DK"/>
              </w:rPr>
              <w:t>iæmi</w:t>
            </w:r>
            <w:r w:rsidR="00FB0137" w:rsidRPr="0034798B">
              <w:rPr>
                <w:color w:val="000000"/>
                <w:sz w:val="22"/>
                <w:szCs w:val="22"/>
                <w:lang w:val="da-DK"/>
              </w:rPr>
              <w:t>, hyponatr</w:t>
            </w:r>
            <w:r w:rsidRPr="0034798B">
              <w:rPr>
                <w:color w:val="000000"/>
                <w:sz w:val="22"/>
                <w:szCs w:val="22"/>
                <w:lang w:val="da-DK"/>
              </w:rPr>
              <w:t>iæmi</w:t>
            </w:r>
            <w:r w:rsidR="00FB0137" w:rsidRPr="0034798B">
              <w:rPr>
                <w:color w:val="000000"/>
                <w:sz w:val="22"/>
                <w:szCs w:val="22"/>
                <w:lang w:val="da-DK"/>
              </w:rPr>
              <w:t xml:space="preserve">, </w:t>
            </w:r>
            <w:r w:rsidRPr="0034798B">
              <w:rPr>
                <w:color w:val="000000"/>
                <w:sz w:val="22"/>
                <w:szCs w:val="22"/>
                <w:lang w:val="da-DK"/>
              </w:rPr>
              <w:t>hypokalcæmi</w:t>
            </w:r>
            <w:r w:rsidR="00FB0137" w:rsidRPr="0034798B">
              <w:rPr>
                <w:color w:val="000000"/>
                <w:sz w:val="22"/>
                <w:szCs w:val="22"/>
                <w:lang w:val="da-DK"/>
              </w:rPr>
              <w:t xml:space="preserve">, </w:t>
            </w:r>
            <w:r w:rsidRPr="0034798B">
              <w:rPr>
                <w:color w:val="000000"/>
                <w:sz w:val="22"/>
                <w:szCs w:val="22"/>
                <w:lang w:val="da-DK"/>
              </w:rPr>
              <w:t>hyperkalcæmi</w:t>
            </w:r>
            <w:r w:rsidR="00FB0137" w:rsidRPr="0034798B">
              <w:rPr>
                <w:color w:val="000000"/>
                <w:sz w:val="22"/>
                <w:szCs w:val="22"/>
                <w:lang w:val="da-DK"/>
              </w:rPr>
              <w:t>, hyper</w:t>
            </w:r>
            <w:r w:rsidRPr="0034798B">
              <w:rPr>
                <w:color w:val="000000"/>
                <w:sz w:val="22"/>
                <w:szCs w:val="22"/>
                <w:lang w:val="da-DK"/>
              </w:rPr>
              <w:t>fosfatæmi</w:t>
            </w:r>
            <w:r w:rsidR="00FB0137" w:rsidRPr="0034798B">
              <w:rPr>
                <w:color w:val="000000"/>
                <w:sz w:val="22"/>
                <w:szCs w:val="22"/>
                <w:lang w:val="da-DK"/>
              </w:rPr>
              <w:t>), diabetes mellitus, hypergly</w:t>
            </w:r>
            <w:r w:rsidRPr="0034798B">
              <w:rPr>
                <w:color w:val="000000"/>
                <w:sz w:val="22"/>
                <w:szCs w:val="22"/>
                <w:lang w:val="da-DK"/>
              </w:rPr>
              <w:t>kæmi</w:t>
            </w:r>
            <w:r w:rsidR="00FB0137" w:rsidRPr="0034798B">
              <w:rPr>
                <w:color w:val="000000"/>
                <w:sz w:val="22"/>
                <w:szCs w:val="22"/>
                <w:lang w:val="da-DK"/>
              </w:rPr>
              <w:t>, hyper</w:t>
            </w:r>
            <w:r w:rsidRPr="0034798B">
              <w:rPr>
                <w:color w:val="000000"/>
                <w:sz w:val="22"/>
                <w:szCs w:val="22"/>
                <w:lang w:val="da-DK"/>
              </w:rPr>
              <w:t>kolesterolæmi</w:t>
            </w:r>
            <w:r w:rsidR="00FB0137" w:rsidRPr="0034798B">
              <w:rPr>
                <w:color w:val="000000"/>
                <w:sz w:val="22"/>
                <w:szCs w:val="22"/>
                <w:lang w:val="da-DK"/>
              </w:rPr>
              <w:t>, hyperlip</w:t>
            </w:r>
            <w:r w:rsidRPr="0034798B">
              <w:rPr>
                <w:color w:val="000000"/>
                <w:sz w:val="22"/>
                <w:szCs w:val="22"/>
                <w:lang w:val="da-DK"/>
              </w:rPr>
              <w:t>idæmi</w:t>
            </w:r>
            <w:r w:rsidR="00FB0137" w:rsidRPr="0034798B">
              <w:rPr>
                <w:color w:val="000000"/>
                <w:sz w:val="22"/>
                <w:szCs w:val="22"/>
                <w:lang w:val="da-DK"/>
              </w:rPr>
              <w:t>, hypertriglycerid</w:t>
            </w:r>
            <w:r w:rsidRPr="0034798B">
              <w:rPr>
                <w:color w:val="000000"/>
                <w:sz w:val="22"/>
                <w:szCs w:val="22"/>
                <w:lang w:val="da-DK"/>
              </w:rPr>
              <w:t>æmi</w:t>
            </w:r>
            <w:r w:rsidR="00324133" w:rsidRPr="0034798B">
              <w:rPr>
                <w:color w:val="000000"/>
                <w:sz w:val="22"/>
                <w:szCs w:val="22"/>
                <w:lang w:val="da-DK"/>
              </w:rPr>
              <w:t>, nedsat appetit, arthritis urica, hyperurikæmi, hypofosfatæmi (herunder nedsat fosfor i blodet)</w:t>
            </w:r>
          </w:p>
        </w:tc>
      </w:tr>
      <w:tr w:rsidR="00FB0137" w:rsidRPr="00993406" w14:paraId="679D3755" w14:textId="77777777" w:rsidTr="00945218">
        <w:trPr>
          <w:cantSplit/>
        </w:trPr>
        <w:tc>
          <w:tcPr>
            <w:tcW w:w="1922" w:type="dxa"/>
          </w:tcPr>
          <w:p w14:paraId="6ECFFF63" w14:textId="77777777" w:rsidR="00FB0137" w:rsidRPr="0034798B" w:rsidRDefault="00FB0137" w:rsidP="00E50D06">
            <w:pPr>
              <w:pStyle w:val="Text"/>
              <w:keepNext/>
              <w:widowControl w:val="0"/>
              <w:spacing w:before="0"/>
              <w:jc w:val="left"/>
              <w:rPr>
                <w:color w:val="000000"/>
                <w:sz w:val="22"/>
                <w:szCs w:val="22"/>
                <w:lang w:val="da-DK"/>
              </w:rPr>
            </w:pPr>
            <w:r w:rsidRPr="002C1E9A">
              <w:rPr>
                <w:color w:val="000000"/>
                <w:sz w:val="22"/>
                <w:szCs w:val="22"/>
                <w:lang w:val="da-DK"/>
              </w:rPr>
              <w:t>Ikke</w:t>
            </w:r>
            <w:r w:rsidR="008C2A8A" w:rsidRPr="002C1E9A">
              <w:rPr>
                <w:color w:val="000000"/>
                <w:sz w:val="22"/>
                <w:szCs w:val="22"/>
                <w:lang w:val="da-DK"/>
              </w:rPr>
              <w:t xml:space="preserve"> </w:t>
            </w:r>
            <w:r w:rsidRPr="002C1E9A">
              <w:rPr>
                <w:color w:val="000000"/>
                <w:sz w:val="22"/>
                <w:szCs w:val="22"/>
                <w:lang w:val="da-DK"/>
              </w:rPr>
              <w:t>almindelig</w:t>
            </w:r>
            <w:r w:rsidRPr="0034798B">
              <w:rPr>
                <w:color w:val="000000"/>
                <w:sz w:val="22"/>
                <w:szCs w:val="22"/>
                <w:lang w:val="da-DK"/>
              </w:rPr>
              <w:t>:</w:t>
            </w:r>
          </w:p>
        </w:tc>
        <w:tc>
          <w:tcPr>
            <w:tcW w:w="7139" w:type="dxa"/>
          </w:tcPr>
          <w:p w14:paraId="3C8579C4" w14:textId="7218E8AD" w:rsidR="00FB0137" w:rsidRPr="002C1E9A" w:rsidRDefault="00BF0E18" w:rsidP="00E50D06">
            <w:pPr>
              <w:pStyle w:val="Text"/>
              <w:keepNext/>
              <w:widowControl w:val="0"/>
              <w:spacing w:before="0"/>
              <w:jc w:val="left"/>
              <w:rPr>
                <w:color w:val="000000"/>
                <w:sz w:val="22"/>
                <w:szCs w:val="22"/>
                <w:lang w:val="da-DK"/>
              </w:rPr>
            </w:pPr>
            <w:r w:rsidRPr="002C1E9A">
              <w:rPr>
                <w:color w:val="000000"/>
                <w:sz w:val="22"/>
                <w:szCs w:val="22"/>
                <w:lang w:val="da-DK"/>
              </w:rPr>
              <w:t>Dehydrering</w:t>
            </w:r>
            <w:r w:rsidR="00FB0137" w:rsidRPr="0034798B">
              <w:rPr>
                <w:color w:val="000000"/>
                <w:sz w:val="22"/>
                <w:szCs w:val="22"/>
                <w:lang w:val="da-DK"/>
              </w:rPr>
              <w:t xml:space="preserve">, </w:t>
            </w:r>
            <w:r w:rsidRPr="002C1E9A">
              <w:rPr>
                <w:color w:val="000000"/>
                <w:sz w:val="22"/>
                <w:szCs w:val="22"/>
                <w:lang w:val="da-DK"/>
              </w:rPr>
              <w:t>øget appetit</w:t>
            </w:r>
            <w:r w:rsidR="00FB0137" w:rsidRPr="0034798B">
              <w:rPr>
                <w:color w:val="000000"/>
                <w:sz w:val="22"/>
                <w:szCs w:val="22"/>
                <w:lang w:val="da-DK"/>
              </w:rPr>
              <w:t xml:space="preserve">, </w:t>
            </w:r>
            <w:r w:rsidRPr="002C1E9A">
              <w:rPr>
                <w:color w:val="000000"/>
                <w:sz w:val="22"/>
                <w:szCs w:val="22"/>
                <w:lang w:val="da-DK"/>
              </w:rPr>
              <w:t>dyslipidæmi</w:t>
            </w:r>
            <w:r w:rsidR="00173BA7" w:rsidRPr="002C1E9A">
              <w:rPr>
                <w:color w:val="000000"/>
                <w:sz w:val="22"/>
                <w:szCs w:val="22"/>
                <w:lang w:val="da-DK"/>
              </w:rPr>
              <w:t>, hypoglykæmi</w:t>
            </w:r>
          </w:p>
        </w:tc>
      </w:tr>
      <w:tr w:rsidR="00173BA7" w:rsidRPr="00F835BA" w14:paraId="3F575113" w14:textId="77777777" w:rsidTr="00D40F2F">
        <w:trPr>
          <w:cantSplit/>
        </w:trPr>
        <w:tc>
          <w:tcPr>
            <w:tcW w:w="1922" w:type="dxa"/>
          </w:tcPr>
          <w:p w14:paraId="0FDBDB7B" w14:textId="71593D4F" w:rsidR="00173BA7" w:rsidRPr="002C1E9A" w:rsidRDefault="00173BA7" w:rsidP="00E50D06">
            <w:pPr>
              <w:pStyle w:val="Text"/>
              <w:keepNext/>
              <w:widowControl w:val="0"/>
              <w:spacing w:before="0"/>
              <w:jc w:val="left"/>
              <w:rPr>
                <w:color w:val="000000"/>
                <w:sz w:val="22"/>
                <w:szCs w:val="22"/>
                <w:lang w:val="da-DK"/>
              </w:rPr>
            </w:pPr>
            <w:r w:rsidRPr="002C1E9A">
              <w:rPr>
                <w:color w:val="000000"/>
                <w:sz w:val="22"/>
                <w:szCs w:val="22"/>
                <w:lang w:val="da-DK"/>
              </w:rPr>
              <w:t>Sjælden:</w:t>
            </w:r>
          </w:p>
        </w:tc>
        <w:tc>
          <w:tcPr>
            <w:tcW w:w="7139" w:type="dxa"/>
          </w:tcPr>
          <w:p w14:paraId="007FBBE1" w14:textId="73F174FC" w:rsidR="00173BA7" w:rsidRPr="002C1E9A" w:rsidRDefault="00CB56B6" w:rsidP="00E50D06">
            <w:pPr>
              <w:pStyle w:val="Text"/>
              <w:keepNext/>
              <w:widowControl w:val="0"/>
              <w:spacing w:before="0"/>
              <w:jc w:val="left"/>
              <w:rPr>
                <w:color w:val="000000"/>
                <w:sz w:val="22"/>
                <w:szCs w:val="22"/>
                <w:lang w:val="da-DK"/>
              </w:rPr>
            </w:pPr>
            <w:r w:rsidRPr="002C1E9A">
              <w:rPr>
                <w:color w:val="000000"/>
                <w:sz w:val="22"/>
                <w:szCs w:val="22"/>
                <w:lang w:val="da-DK"/>
              </w:rPr>
              <w:t>Appetit</w:t>
            </w:r>
            <w:r w:rsidR="00173BA7" w:rsidRPr="002C1E9A">
              <w:rPr>
                <w:color w:val="000000"/>
                <w:sz w:val="22"/>
                <w:szCs w:val="22"/>
                <w:lang w:val="da-DK"/>
              </w:rPr>
              <w:t>forstyrrelse, tumorlys</w:t>
            </w:r>
            <w:r w:rsidRPr="002C1E9A">
              <w:rPr>
                <w:color w:val="000000"/>
                <w:sz w:val="22"/>
                <w:szCs w:val="22"/>
                <w:lang w:val="da-DK"/>
              </w:rPr>
              <w:t>e</w:t>
            </w:r>
            <w:r w:rsidR="00173BA7" w:rsidRPr="002C1E9A">
              <w:rPr>
                <w:color w:val="000000"/>
                <w:sz w:val="22"/>
                <w:szCs w:val="22"/>
                <w:lang w:val="da-DK"/>
              </w:rPr>
              <w:t xml:space="preserve"> syndrom</w:t>
            </w:r>
          </w:p>
        </w:tc>
      </w:tr>
      <w:tr w:rsidR="00FB0137" w:rsidRPr="00F835BA" w14:paraId="5FB21196" w14:textId="77777777" w:rsidTr="00051E53">
        <w:trPr>
          <w:cantSplit/>
        </w:trPr>
        <w:tc>
          <w:tcPr>
            <w:tcW w:w="9061" w:type="dxa"/>
            <w:gridSpan w:val="2"/>
          </w:tcPr>
          <w:p w14:paraId="79F5A46E" w14:textId="77777777" w:rsidR="00FB0137" w:rsidRPr="0034798B" w:rsidRDefault="00FB0137" w:rsidP="00E50D06">
            <w:pPr>
              <w:keepNext/>
              <w:widowControl w:val="0"/>
              <w:autoSpaceDE w:val="0"/>
              <w:autoSpaceDN w:val="0"/>
              <w:adjustRightInd w:val="0"/>
              <w:spacing w:line="240" w:lineRule="auto"/>
              <w:rPr>
                <w:b/>
                <w:color w:val="000000"/>
                <w:lang w:val="da-DK"/>
              </w:rPr>
            </w:pPr>
            <w:r w:rsidRPr="0034798B">
              <w:rPr>
                <w:b/>
                <w:bCs/>
                <w:color w:val="000000"/>
                <w:lang w:val="da-DK"/>
              </w:rPr>
              <w:t>Psykiske forstyrrelser</w:t>
            </w:r>
          </w:p>
        </w:tc>
      </w:tr>
      <w:tr w:rsidR="00FB0137" w:rsidRPr="00F835BA" w14:paraId="371D240E" w14:textId="77777777" w:rsidTr="00051E53">
        <w:trPr>
          <w:cantSplit/>
        </w:trPr>
        <w:tc>
          <w:tcPr>
            <w:tcW w:w="1922" w:type="dxa"/>
          </w:tcPr>
          <w:p w14:paraId="4D598A9F" w14:textId="77777777" w:rsidR="00FB0137" w:rsidRPr="0034798B" w:rsidRDefault="00FB0137" w:rsidP="00E50D06">
            <w:pPr>
              <w:pStyle w:val="Text"/>
              <w:keepNext/>
              <w:widowControl w:val="0"/>
              <w:spacing w:before="0"/>
              <w:jc w:val="left"/>
              <w:rPr>
                <w:color w:val="000000"/>
                <w:sz w:val="22"/>
                <w:szCs w:val="22"/>
                <w:lang w:val="da-DK"/>
              </w:rPr>
            </w:pPr>
            <w:r w:rsidRPr="0034798B">
              <w:rPr>
                <w:color w:val="000000"/>
                <w:sz w:val="22"/>
                <w:szCs w:val="22"/>
                <w:lang w:val="da-DK"/>
              </w:rPr>
              <w:t>Almindelig:</w:t>
            </w:r>
          </w:p>
        </w:tc>
        <w:tc>
          <w:tcPr>
            <w:tcW w:w="7139" w:type="dxa"/>
          </w:tcPr>
          <w:p w14:paraId="7F27DB83" w14:textId="77777777" w:rsidR="00FB0137" w:rsidRPr="002C1E9A" w:rsidRDefault="00FB0137" w:rsidP="00E50D06">
            <w:pPr>
              <w:pStyle w:val="Text"/>
              <w:keepNext/>
              <w:widowControl w:val="0"/>
              <w:spacing w:before="0"/>
              <w:jc w:val="left"/>
              <w:rPr>
                <w:color w:val="000000"/>
                <w:sz w:val="22"/>
                <w:szCs w:val="22"/>
                <w:lang w:val="da-DK"/>
              </w:rPr>
            </w:pPr>
            <w:r w:rsidRPr="0034798B">
              <w:rPr>
                <w:color w:val="000000"/>
                <w:sz w:val="22"/>
                <w:szCs w:val="22"/>
                <w:lang w:val="da-DK"/>
              </w:rPr>
              <w:t xml:space="preserve">Depression, </w:t>
            </w:r>
            <w:r w:rsidR="00BF0E18" w:rsidRPr="002C1E9A">
              <w:rPr>
                <w:color w:val="000000"/>
                <w:sz w:val="22"/>
                <w:szCs w:val="22"/>
                <w:lang w:val="da-DK"/>
              </w:rPr>
              <w:t>søvnløshed</w:t>
            </w:r>
            <w:r w:rsidRPr="0034798B">
              <w:rPr>
                <w:color w:val="000000"/>
                <w:sz w:val="22"/>
                <w:szCs w:val="22"/>
                <w:lang w:val="da-DK"/>
              </w:rPr>
              <w:t xml:space="preserve">, </w:t>
            </w:r>
            <w:r w:rsidR="00BF0E18" w:rsidRPr="002C1E9A">
              <w:rPr>
                <w:color w:val="000000"/>
                <w:sz w:val="22"/>
                <w:szCs w:val="22"/>
                <w:lang w:val="da-DK"/>
              </w:rPr>
              <w:t>angst</w:t>
            </w:r>
          </w:p>
        </w:tc>
      </w:tr>
      <w:tr w:rsidR="00173BA7" w:rsidRPr="00F835BA" w14:paraId="4E020B1A" w14:textId="77777777" w:rsidTr="00D40F2F">
        <w:trPr>
          <w:cantSplit/>
        </w:trPr>
        <w:tc>
          <w:tcPr>
            <w:tcW w:w="1922" w:type="dxa"/>
          </w:tcPr>
          <w:p w14:paraId="59084CD2" w14:textId="6BC53F2F" w:rsidR="00173BA7" w:rsidRPr="0034798B" w:rsidRDefault="00173BA7" w:rsidP="00E50D06">
            <w:pPr>
              <w:pStyle w:val="Text"/>
              <w:keepNext/>
              <w:widowControl w:val="0"/>
              <w:spacing w:before="0"/>
              <w:jc w:val="left"/>
              <w:rPr>
                <w:color w:val="000000"/>
                <w:sz w:val="22"/>
                <w:szCs w:val="22"/>
                <w:lang w:val="da-DK"/>
              </w:rPr>
            </w:pPr>
            <w:r w:rsidRPr="0034798B">
              <w:rPr>
                <w:color w:val="000000"/>
                <w:sz w:val="22"/>
                <w:szCs w:val="22"/>
                <w:lang w:val="da-DK"/>
              </w:rPr>
              <w:t>Ikke almindelig:</w:t>
            </w:r>
          </w:p>
        </w:tc>
        <w:tc>
          <w:tcPr>
            <w:tcW w:w="7139" w:type="dxa"/>
          </w:tcPr>
          <w:p w14:paraId="2E78091B" w14:textId="234E912C" w:rsidR="00173BA7" w:rsidRPr="002C1E9A" w:rsidRDefault="00173BA7" w:rsidP="00E50D06">
            <w:pPr>
              <w:pStyle w:val="Text"/>
              <w:keepNext/>
              <w:widowControl w:val="0"/>
              <w:spacing w:before="0"/>
              <w:jc w:val="left"/>
              <w:rPr>
                <w:color w:val="000000"/>
                <w:sz w:val="22"/>
                <w:szCs w:val="22"/>
                <w:lang w:val="da-DK"/>
              </w:rPr>
            </w:pPr>
            <w:r w:rsidRPr="002C1E9A">
              <w:rPr>
                <w:color w:val="000000"/>
                <w:sz w:val="22"/>
                <w:szCs w:val="22"/>
                <w:lang w:val="da-DK"/>
              </w:rPr>
              <w:t>Amnesi, konfusion, desorientering</w:t>
            </w:r>
          </w:p>
        </w:tc>
      </w:tr>
      <w:tr w:rsidR="00173BA7" w:rsidRPr="00F835BA" w14:paraId="32200837" w14:textId="77777777" w:rsidTr="00D40F2F">
        <w:trPr>
          <w:cantSplit/>
        </w:trPr>
        <w:tc>
          <w:tcPr>
            <w:tcW w:w="1922" w:type="dxa"/>
          </w:tcPr>
          <w:p w14:paraId="587E1905" w14:textId="40A32551" w:rsidR="00173BA7" w:rsidRPr="002C1E9A" w:rsidRDefault="00173BA7" w:rsidP="00E50D06">
            <w:pPr>
              <w:pStyle w:val="Text"/>
              <w:widowControl w:val="0"/>
              <w:spacing w:before="0"/>
              <w:jc w:val="left"/>
              <w:rPr>
                <w:color w:val="000000"/>
                <w:sz w:val="22"/>
                <w:szCs w:val="22"/>
                <w:lang w:val="da-DK"/>
              </w:rPr>
            </w:pPr>
            <w:r w:rsidRPr="002C1E9A">
              <w:rPr>
                <w:color w:val="000000"/>
                <w:sz w:val="22"/>
                <w:szCs w:val="22"/>
                <w:lang w:val="da-DK"/>
              </w:rPr>
              <w:t>Sjælden:</w:t>
            </w:r>
          </w:p>
        </w:tc>
        <w:tc>
          <w:tcPr>
            <w:tcW w:w="7139" w:type="dxa"/>
          </w:tcPr>
          <w:p w14:paraId="7892C86D" w14:textId="4F059323" w:rsidR="00173BA7" w:rsidRPr="002C1E9A" w:rsidRDefault="00173BA7" w:rsidP="00E50D06">
            <w:pPr>
              <w:pStyle w:val="Text"/>
              <w:widowControl w:val="0"/>
              <w:spacing w:before="0"/>
              <w:jc w:val="left"/>
              <w:rPr>
                <w:color w:val="000000"/>
                <w:sz w:val="22"/>
                <w:szCs w:val="22"/>
                <w:lang w:val="da-DK"/>
              </w:rPr>
            </w:pPr>
            <w:r w:rsidRPr="002C1E9A">
              <w:rPr>
                <w:color w:val="000000"/>
                <w:sz w:val="22"/>
                <w:szCs w:val="22"/>
                <w:lang w:val="da-DK"/>
              </w:rPr>
              <w:t>Dysfori</w:t>
            </w:r>
          </w:p>
        </w:tc>
      </w:tr>
      <w:tr w:rsidR="00FB0137" w:rsidRPr="00F835BA" w14:paraId="7AE99E36" w14:textId="77777777" w:rsidTr="00051E53">
        <w:trPr>
          <w:cantSplit/>
        </w:trPr>
        <w:tc>
          <w:tcPr>
            <w:tcW w:w="9061" w:type="dxa"/>
            <w:gridSpan w:val="2"/>
          </w:tcPr>
          <w:p w14:paraId="01281CE8" w14:textId="77777777" w:rsidR="00FB0137" w:rsidRPr="0034798B" w:rsidRDefault="00FB0137" w:rsidP="00E50D06">
            <w:pPr>
              <w:keepNext/>
              <w:widowControl w:val="0"/>
              <w:autoSpaceDE w:val="0"/>
              <w:autoSpaceDN w:val="0"/>
              <w:adjustRightInd w:val="0"/>
              <w:spacing w:line="240" w:lineRule="auto"/>
              <w:rPr>
                <w:b/>
                <w:bCs/>
                <w:color w:val="000000"/>
                <w:lang w:val="da-DK"/>
              </w:rPr>
            </w:pPr>
            <w:r w:rsidRPr="0034798B">
              <w:rPr>
                <w:b/>
                <w:bCs/>
                <w:color w:val="000000"/>
                <w:lang w:val="da-DK"/>
              </w:rPr>
              <w:t>Nervesystemet</w:t>
            </w:r>
          </w:p>
        </w:tc>
      </w:tr>
      <w:tr w:rsidR="00173BA7" w:rsidRPr="00F835BA" w14:paraId="395EF5AD" w14:textId="77777777" w:rsidTr="00D40F2F">
        <w:trPr>
          <w:cantSplit/>
        </w:trPr>
        <w:tc>
          <w:tcPr>
            <w:tcW w:w="1922" w:type="dxa"/>
          </w:tcPr>
          <w:p w14:paraId="77E8905D" w14:textId="65E1E742" w:rsidR="00173BA7" w:rsidRPr="0034798B" w:rsidRDefault="00173BA7" w:rsidP="00E50D06">
            <w:pPr>
              <w:pStyle w:val="Text"/>
              <w:keepNext/>
              <w:widowControl w:val="0"/>
              <w:spacing w:before="0"/>
              <w:jc w:val="left"/>
              <w:rPr>
                <w:color w:val="000000"/>
                <w:sz w:val="22"/>
                <w:szCs w:val="22"/>
                <w:lang w:val="da-DK"/>
              </w:rPr>
            </w:pPr>
            <w:r w:rsidRPr="0034798B">
              <w:rPr>
                <w:color w:val="000000"/>
                <w:sz w:val="22"/>
                <w:szCs w:val="22"/>
                <w:lang w:val="da-DK"/>
              </w:rPr>
              <w:t>Meget almindelig:</w:t>
            </w:r>
          </w:p>
        </w:tc>
        <w:tc>
          <w:tcPr>
            <w:tcW w:w="7139" w:type="dxa"/>
          </w:tcPr>
          <w:p w14:paraId="2FF732A7" w14:textId="05673889" w:rsidR="00173BA7" w:rsidRPr="002C1E9A" w:rsidRDefault="00173BA7" w:rsidP="00E50D06">
            <w:pPr>
              <w:pStyle w:val="Text"/>
              <w:keepNext/>
              <w:widowControl w:val="0"/>
              <w:spacing w:before="0"/>
              <w:jc w:val="left"/>
              <w:rPr>
                <w:color w:val="000000"/>
                <w:sz w:val="22"/>
                <w:szCs w:val="22"/>
                <w:lang w:val="da-DK"/>
              </w:rPr>
            </w:pPr>
            <w:r w:rsidRPr="0034798B">
              <w:rPr>
                <w:color w:val="000000"/>
                <w:sz w:val="22"/>
                <w:szCs w:val="22"/>
                <w:lang w:val="da-DK"/>
              </w:rPr>
              <w:t>Hovedpine</w:t>
            </w:r>
          </w:p>
        </w:tc>
      </w:tr>
      <w:tr w:rsidR="00FB0137" w:rsidRPr="00F835BA" w14:paraId="633E7B8B" w14:textId="77777777" w:rsidTr="00051E53">
        <w:trPr>
          <w:cantSplit/>
        </w:trPr>
        <w:tc>
          <w:tcPr>
            <w:tcW w:w="1922" w:type="dxa"/>
          </w:tcPr>
          <w:p w14:paraId="6F6764B8" w14:textId="77777777" w:rsidR="00FB0137" w:rsidRPr="0034798B" w:rsidRDefault="00FB0137" w:rsidP="00E50D06">
            <w:pPr>
              <w:pStyle w:val="Text"/>
              <w:keepNext/>
              <w:widowControl w:val="0"/>
              <w:spacing w:before="0"/>
              <w:jc w:val="left"/>
              <w:rPr>
                <w:color w:val="000000"/>
                <w:sz w:val="22"/>
                <w:szCs w:val="22"/>
                <w:lang w:val="da-DK"/>
              </w:rPr>
            </w:pPr>
            <w:r w:rsidRPr="0034798B">
              <w:rPr>
                <w:color w:val="000000"/>
                <w:sz w:val="22"/>
                <w:szCs w:val="22"/>
                <w:lang w:val="da-DK"/>
              </w:rPr>
              <w:t>Almindelig:</w:t>
            </w:r>
          </w:p>
        </w:tc>
        <w:tc>
          <w:tcPr>
            <w:tcW w:w="7139" w:type="dxa"/>
          </w:tcPr>
          <w:p w14:paraId="6C8FC9D2" w14:textId="7416CFE9" w:rsidR="00FB0137" w:rsidRPr="002C1E9A" w:rsidRDefault="00756B50" w:rsidP="00E50D06">
            <w:pPr>
              <w:pStyle w:val="Text"/>
              <w:keepNext/>
              <w:widowControl w:val="0"/>
              <w:spacing w:before="0"/>
              <w:jc w:val="left"/>
              <w:rPr>
                <w:color w:val="000000"/>
                <w:sz w:val="22"/>
                <w:szCs w:val="22"/>
                <w:lang w:val="da-DK"/>
              </w:rPr>
            </w:pPr>
            <w:r w:rsidRPr="002C1E9A">
              <w:rPr>
                <w:color w:val="000000"/>
                <w:sz w:val="22"/>
                <w:szCs w:val="22"/>
                <w:lang w:val="da-DK"/>
              </w:rPr>
              <w:t>Svimmelhed</w:t>
            </w:r>
            <w:r w:rsidR="00FB0137" w:rsidRPr="0034798B">
              <w:rPr>
                <w:color w:val="000000"/>
                <w:sz w:val="22"/>
                <w:szCs w:val="22"/>
                <w:lang w:val="da-DK"/>
              </w:rPr>
              <w:t xml:space="preserve">, </w:t>
            </w:r>
            <w:r w:rsidRPr="002C1E9A">
              <w:rPr>
                <w:color w:val="000000"/>
                <w:sz w:val="22"/>
                <w:szCs w:val="22"/>
                <w:lang w:val="da-DK"/>
              </w:rPr>
              <w:t>hypæstesi</w:t>
            </w:r>
            <w:r w:rsidR="00FB0137" w:rsidRPr="0034798B">
              <w:rPr>
                <w:color w:val="000000"/>
                <w:sz w:val="22"/>
                <w:szCs w:val="22"/>
                <w:lang w:val="da-DK"/>
              </w:rPr>
              <w:t xml:space="preserve">, </w:t>
            </w:r>
            <w:r w:rsidRPr="002C1E9A">
              <w:rPr>
                <w:color w:val="000000"/>
                <w:sz w:val="22"/>
                <w:szCs w:val="22"/>
                <w:lang w:val="da-DK"/>
              </w:rPr>
              <w:t>paræstesi</w:t>
            </w:r>
            <w:r w:rsidR="00173BA7" w:rsidRPr="002C1E9A">
              <w:rPr>
                <w:color w:val="000000"/>
                <w:sz w:val="22"/>
                <w:szCs w:val="22"/>
                <w:lang w:val="da-DK"/>
              </w:rPr>
              <w:t>, migræne</w:t>
            </w:r>
          </w:p>
        </w:tc>
      </w:tr>
      <w:tr w:rsidR="00FB0137" w:rsidRPr="00993406" w14:paraId="07D063AF" w14:textId="77777777" w:rsidTr="00051E53">
        <w:trPr>
          <w:cantSplit/>
        </w:trPr>
        <w:tc>
          <w:tcPr>
            <w:tcW w:w="1922" w:type="dxa"/>
          </w:tcPr>
          <w:p w14:paraId="6F165FE1" w14:textId="77777777" w:rsidR="00FB0137" w:rsidRPr="0034798B" w:rsidRDefault="00FB0137" w:rsidP="00E50D06">
            <w:pPr>
              <w:pStyle w:val="Text"/>
              <w:keepNext/>
              <w:widowControl w:val="0"/>
              <w:spacing w:before="0"/>
              <w:jc w:val="left"/>
              <w:rPr>
                <w:color w:val="000000"/>
                <w:sz w:val="22"/>
                <w:szCs w:val="22"/>
                <w:lang w:val="da-DK"/>
              </w:rPr>
            </w:pPr>
            <w:r w:rsidRPr="002C1E9A">
              <w:rPr>
                <w:color w:val="000000"/>
                <w:sz w:val="22"/>
                <w:szCs w:val="22"/>
                <w:lang w:val="da-DK"/>
              </w:rPr>
              <w:t>Ikke</w:t>
            </w:r>
            <w:r w:rsidR="008C2A8A" w:rsidRPr="002C1E9A">
              <w:rPr>
                <w:color w:val="000000"/>
                <w:sz w:val="22"/>
                <w:szCs w:val="22"/>
                <w:lang w:val="da-DK"/>
              </w:rPr>
              <w:t xml:space="preserve"> </w:t>
            </w:r>
            <w:r w:rsidRPr="002C1E9A">
              <w:rPr>
                <w:color w:val="000000"/>
                <w:sz w:val="22"/>
                <w:szCs w:val="22"/>
                <w:lang w:val="da-DK"/>
              </w:rPr>
              <w:t>almindelig</w:t>
            </w:r>
            <w:r w:rsidRPr="0034798B">
              <w:rPr>
                <w:color w:val="000000"/>
                <w:sz w:val="22"/>
                <w:szCs w:val="22"/>
                <w:lang w:val="da-DK"/>
              </w:rPr>
              <w:t>:</w:t>
            </w:r>
          </w:p>
        </w:tc>
        <w:tc>
          <w:tcPr>
            <w:tcW w:w="7139" w:type="dxa"/>
          </w:tcPr>
          <w:p w14:paraId="48693984" w14:textId="0E0072EE" w:rsidR="00FB0137" w:rsidRPr="002C1E9A" w:rsidRDefault="00802924" w:rsidP="00E50D06">
            <w:pPr>
              <w:pStyle w:val="Text"/>
              <w:keepNext/>
              <w:widowControl w:val="0"/>
              <w:spacing w:before="0"/>
              <w:jc w:val="left"/>
              <w:rPr>
                <w:color w:val="000000"/>
                <w:sz w:val="22"/>
                <w:szCs w:val="22"/>
                <w:lang w:val="da-DK"/>
              </w:rPr>
            </w:pPr>
            <w:r w:rsidRPr="002C1E9A">
              <w:rPr>
                <w:color w:val="000000"/>
                <w:sz w:val="22"/>
                <w:szCs w:val="22"/>
                <w:lang w:val="da-DK"/>
              </w:rPr>
              <w:t>Cerebrovaskulære hændelser</w:t>
            </w:r>
            <w:r w:rsidRPr="0034798B">
              <w:rPr>
                <w:sz w:val="22"/>
                <w:szCs w:val="22"/>
                <w:lang w:val="da-DK"/>
              </w:rPr>
              <w:t>,</w:t>
            </w:r>
            <w:r w:rsidRPr="0034798B">
              <w:rPr>
                <w:color w:val="000000"/>
                <w:sz w:val="22"/>
                <w:szCs w:val="22"/>
                <w:lang w:val="da-DK"/>
              </w:rPr>
              <w:t xml:space="preserve"> </w:t>
            </w:r>
            <w:r w:rsidRPr="002C1E9A">
              <w:rPr>
                <w:color w:val="000000"/>
                <w:sz w:val="22"/>
                <w:szCs w:val="22"/>
                <w:lang w:val="da-DK"/>
              </w:rPr>
              <w:t>i</w:t>
            </w:r>
            <w:r w:rsidR="000234F8" w:rsidRPr="002C1E9A">
              <w:rPr>
                <w:color w:val="000000"/>
                <w:sz w:val="22"/>
                <w:szCs w:val="22"/>
                <w:lang w:val="da-DK"/>
              </w:rPr>
              <w:t>ntrakraniel</w:t>
            </w:r>
            <w:r w:rsidRPr="002C1E9A">
              <w:rPr>
                <w:color w:val="000000"/>
                <w:sz w:val="22"/>
                <w:szCs w:val="22"/>
                <w:lang w:val="da-DK"/>
              </w:rPr>
              <w:t>/cerebral</w:t>
            </w:r>
            <w:r w:rsidR="000234F8" w:rsidRPr="002C1E9A">
              <w:rPr>
                <w:color w:val="000000"/>
                <w:sz w:val="22"/>
                <w:szCs w:val="22"/>
                <w:lang w:val="da-DK"/>
              </w:rPr>
              <w:t xml:space="preserve"> blødning</w:t>
            </w:r>
            <w:r w:rsidR="00FB0137" w:rsidRPr="0034798B">
              <w:rPr>
                <w:color w:val="000000"/>
                <w:sz w:val="22"/>
                <w:szCs w:val="22"/>
                <w:lang w:val="da-DK"/>
              </w:rPr>
              <w:t xml:space="preserve">, </w:t>
            </w:r>
            <w:r w:rsidR="000234F8" w:rsidRPr="002C1E9A">
              <w:rPr>
                <w:sz w:val="22"/>
                <w:szCs w:val="22"/>
                <w:lang w:val="da-DK"/>
              </w:rPr>
              <w:t>iskæmisk apopleksi</w:t>
            </w:r>
            <w:r w:rsidR="00FB0137" w:rsidRPr="0034798B">
              <w:rPr>
                <w:sz w:val="22"/>
                <w:szCs w:val="22"/>
                <w:lang w:val="da-DK"/>
              </w:rPr>
              <w:t xml:space="preserve">, </w:t>
            </w:r>
            <w:r w:rsidR="000234F8" w:rsidRPr="002C1E9A">
              <w:rPr>
                <w:sz w:val="22"/>
                <w:szCs w:val="22"/>
                <w:lang w:val="da-DK"/>
              </w:rPr>
              <w:t>transitorisk iskæmisk attak</w:t>
            </w:r>
            <w:r w:rsidR="00FB0137" w:rsidRPr="0034798B">
              <w:rPr>
                <w:sz w:val="22"/>
                <w:szCs w:val="22"/>
                <w:lang w:val="da-DK"/>
              </w:rPr>
              <w:t xml:space="preserve">, </w:t>
            </w:r>
            <w:r w:rsidR="000234F8" w:rsidRPr="002C1E9A">
              <w:rPr>
                <w:sz w:val="22"/>
                <w:szCs w:val="22"/>
                <w:lang w:val="da-DK"/>
              </w:rPr>
              <w:t>cerebralt infarkt</w:t>
            </w:r>
            <w:r w:rsidR="00FB0137" w:rsidRPr="0034798B">
              <w:rPr>
                <w:sz w:val="22"/>
                <w:szCs w:val="22"/>
                <w:lang w:val="da-DK"/>
              </w:rPr>
              <w:t xml:space="preserve">, </w:t>
            </w:r>
            <w:r w:rsidR="000234F8" w:rsidRPr="002C1E9A">
              <w:rPr>
                <w:color w:val="000000"/>
                <w:sz w:val="22"/>
                <w:szCs w:val="22"/>
                <w:lang w:val="da-DK"/>
              </w:rPr>
              <w:t>bevidstløshed</w:t>
            </w:r>
            <w:r w:rsidR="00FB0137" w:rsidRPr="0034798B">
              <w:rPr>
                <w:color w:val="000000"/>
                <w:sz w:val="22"/>
                <w:szCs w:val="22"/>
                <w:lang w:val="da-DK"/>
              </w:rPr>
              <w:t xml:space="preserve"> (</w:t>
            </w:r>
            <w:r w:rsidR="000234F8" w:rsidRPr="002C1E9A">
              <w:rPr>
                <w:color w:val="000000"/>
                <w:sz w:val="22"/>
                <w:szCs w:val="22"/>
                <w:lang w:val="da-DK"/>
              </w:rPr>
              <w:t>herunder</w:t>
            </w:r>
            <w:r w:rsidR="00FB0137" w:rsidRPr="0034798B">
              <w:rPr>
                <w:color w:val="000000"/>
                <w:sz w:val="22"/>
                <w:szCs w:val="22"/>
                <w:lang w:val="da-DK"/>
              </w:rPr>
              <w:t xml:space="preserve"> </w:t>
            </w:r>
            <w:r w:rsidR="000234F8" w:rsidRPr="002C1E9A">
              <w:rPr>
                <w:color w:val="000000"/>
                <w:sz w:val="22"/>
                <w:szCs w:val="22"/>
                <w:lang w:val="da-DK"/>
              </w:rPr>
              <w:t>synkope</w:t>
            </w:r>
            <w:r w:rsidR="00FB0137" w:rsidRPr="0034798B">
              <w:rPr>
                <w:color w:val="000000"/>
                <w:sz w:val="22"/>
                <w:szCs w:val="22"/>
                <w:lang w:val="da-DK"/>
              </w:rPr>
              <w:t xml:space="preserve">), tremor, </w:t>
            </w:r>
            <w:r w:rsidR="000234F8" w:rsidRPr="002C1E9A">
              <w:rPr>
                <w:color w:val="000000"/>
                <w:sz w:val="22"/>
                <w:szCs w:val="22"/>
                <w:lang w:val="da-DK"/>
              </w:rPr>
              <w:t>opmærksomhedsforstyrrelser</w:t>
            </w:r>
            <w:r w:rsidR="00FB0137" w:rsidRPr="0034798B">
              <w:rPr>
                <w:color w:val="000000"/>
                <w:sz w:val="22"/>
                <w:szCs w:val="22"/>
                <w:lang w:val="da-DK"/>
              </w:rPr>
              <w:t xml:space="preserve">, </w:t>
            </w:r>
            <w:r w:rsidR="000234F8" w:rsidRPr="002C1E9A">
              <w:rPr>
                <w:color w:val="000000"/>
                <w:sz w:val="22"/>
                <w:szCs w:val="22"/>
                <w:lang w:val="da-DK"/>
              </w:rPr>
              <w:t>hyperæstesi</w:t>
            </w:r>
            <w:r w:rsidRPr="002C1E9A">
              <w:rPr>
                <w:color w:val="000000"/>
                <w:sz w:val="22"/>
                <w:szCs w:val="22"/>
                <w:lang w:val="da-DK"/>
              </w:rPr>
              <w:t xml:space="preserve">, </w:t>
            </w:r>
            <w:r w:rsidR="00687E3F" w:rsidRPr="002C1E9A">
              <w:rPr>
                <w:color w:val="000000"/>
                <w:sz w:val="22"/>
                <w:szCs w:val="22"/>
                <w:lang w:val="da-DK"/>
              </w:rPr>
              <w:t>dysæstesi</w:t>
            </w:r>
            <w:r w:rsidR="00687E3F" w:rsidRPr="0034798B">
              <w:rPr>
                <w:color w:val="000000"/>
                <w:sz w:val="22"/>
                <w:szCs w:val="22"/>
                <w:lang w:val="da-DK"/>
              </w:rPr>
              <w:t>,</w:t>
            </w:r>
            <w:r w:rsidR="00687E3F" w:rsidRPr="002C1E9A">
              <w:rPr>
                <w:color w:val="000000"/>
                <w:sz w:val="22"/>
                <w:szCs w:val="22"/>
                <w:lang w:val="da-DK"/>
              </w:rPr>
              <w:t xml:space="preserve"> letargi</w:t>
            </w:r>
            <w:r w:rsidR="00687E3F" w:rsidRPr="0034798B">
              <w:rPr>
                <w:color w:val="000000"/>
                <w:sz w:val="22"/>
                <w:szCs w:val="22"/>
                <w:lang w:val="da-DK"/>
              </w:rPr>
              <w:t>,</w:t>
            </w:r>
            <w:r w:rsidR="00687E3F" w:rsidRPr="002C1E9A">
              <w:rPr>
                <w:color w:val="000000"/>
                <w:sz w:val="22"/>
                <w:szCs w:val="22"/>
                <w:lang w:val="da-DK"/>
              </w:rPr>
              <w:t xml:space="preserve"> perif</w:t>
            </w:r>
            <w:r w:rsidR="00CB56B6" w:rsidRPr="002C1E9A">
              <w:rPr>
                <w:color w:val="000000"/>
                <w:sz w:val="22"/>
                <w:szCs w:val="22"/>
                <w:lang w:val="da-DK"/>
              </w:rPr>
              <w:t>e</w:t>
            </w:r>
            <w:r w:rsidR="00687E3F" w:rsidRPr="002C1E9A">
              <w:rPr>
                <w:color w:val="000000"/>
                <w:sz w:val="22"/>
                <w:szCs w:val="22"/>
                <w:lang w:val="da-DK"/>
              </w:rPr>
              <w:t xml:space="preserve">r neuropati, </w:t>
            </w:r>
            <w:r w:rsidR="00687E3F" w:rsidRPr="0034798B">
              <w:rPr>
                <w:i/>
                <w:color w:val="000000"/>
                <w:sz w:val="22"/>
                <w:szCs w:val="22"/>
                <w:lang w:val="da-DK"/>
              </w:rPr>
              <w:t>restless legs</w:t>
            </w:r>
            <w:r w:rsidR="00687E3F" w:rsidRPr="0034798B">
              <w:rPr>
                <w:color w:val="000000"/>
                <w:sz w:val="22"/>
                <w:szCs w:val="22"/>
                <w:lang w:val="da-DK"/>
              </w:rPr>
              <w:t xml:space="preserve"> syndrom</w:t>
            </w:r>
            <w:r w:rsidR="00687E3F" w:rsidRPr="002C1E9A">
              <w:rPr>
                <w:color w:val="000000"/>
                <w:sz w:val="22"/>
                <w:szCs w:val="22"/>
                <w:lang w:val="da-DK"/>
              </w:rPr>
              <w:t xml:space="preserve">, </w:t>
            </w:r>
            <w:r w:rsidR="006F76E8" w:rsidRPr="002C1E9A">
              <w:rPr>
                <w:color w:val="000000"/>
                <w:sz w:val="22"/>
                <w:szCs w:val="22"/>
                <w:lang w:val="da-DK"/>
              </w:rPr>
              <w:t>ansigtslammelse</w:t>
            </w:r>
          </w:p>
        </w:tc>
      </w:tr>
      <w:tr w:rsidR="006474CA" w:rsidRPr="00993406" w14:paraId="114870DC" w14:textId="77777777" w:rsidTr="00D40F2F">
        <w:trPr>
          <w:cantSplit/>
        </w:trPr>
        <w:tc>
          <w:tcPr>
            <w:tcW w:w="1922" w:type="dxa"/>
          </w:tcPr>
          <w:p w14:paraId="67611BA5" w14:textId="51FB358B" w:rsidR="006474CA" w:rsidRPr="002C1E9A" w:rsidRDefault="006474CA" w:rsidP="00E50D06">
            <w:pPr>
              <w:pStyle w:val="Text"/>
              <w:widowControl w:val="0"/>
              <w:spacing w:before="0"/>
              <w:jc w:val="left"/>
              <w:rPr>
                <w:color w:val="000000"/>
                <w:sz w:val="22"/>
                <w:szCs w:val="22"/>
                <w:lang w:val="da-DK"/>
              </w:rPr>
            </w:pPr>
            <w:r w:rsidRPr="002C1E9A">
              <w:rPr>
                <w:color w:val="000000"/>
                <w:sz w:val="22"/>
                <w:szCs w:val="22"/>
                <w:lang w:val="da-DK"/>
              </w:rPr>
              <w:t>Sjælden:</w:t>
            </w:r>
          </w:p>
        </w:tc>
        <w:tc>
          <w:tcPr>
            <w:tcW w:w="7139" w:type="dxa"/>
          </w:tcPr>
          <w:p w14:paraId="136E809B" w14:textId="5800B1EB" w:rsidR="006474CA" w:rsidRPr="002C1E9A" w:rsidDel="00173BA7" w:rsidRDefault="006474CA" w:rsidP="00E50D06">
            <w:pPr>
              <w:pStyle w:val="Text"/>
              <w:widowControl w:val="0"/>
              <w:spacing w:before="0"/>
              <w:jc w:val="left"/>
              <w:rPr>
                <w:color w:val="000000"/>
                <w:sz w:val="22"/>
                <w:szCs w:val="22"/>
                <w:lang w:val="da-DK"/>
              </w:rPr>
            </w:pPr>
            <w:r w:rsidRPr="002C1E9A">
              <w:rPr>
                <w:color w:val="000000"/>
                <w:sz w:val="22"/>
                <w:szCs w:val="22"/>
                <w:lang w:val="da-DK"/>
              </w:rPr>
              <w:t>Basilar arteriestenose, hjerneødem</w:t>
            </w:r>
            <w:r w:rsidRPr="0034798B">
              <w:rPr>
                <w:color w:val="000000"/>
                <w:sz w:val="22"/>
                <w:szCs w:val="22"/>
                <w:lang w:val="da-DK"/>
              </w:rPr>
              <w:t xml:space="preserve">, </w:t>
            </w:r>
            <w:r w:rsidRPr="002C1E9A">
              <w:rPr>
                <w:color w:val="000000"/>
                <w:sz w:val="22"/>
                <w:szCs w:val="22"/>
                <w:lang w:val="da-DK"/>
              </w:rPr>
              <w:t>optisk neuritis</w:t>
            </w:r>
          </w:p>
        </w:tc>
      </w:tr>
      <w:tr w:rsidR="00FB0137" w:rsidRPr="00F835BA" w14:paraId="46A856D9" w14:textId="77777777" w:rsidTr="00051E53">
        <w:trPr>
          <w:cantSplit/>
        </w:trPr>
        <w:tc>
          <w:tcPr>
            <w:tcW w:w="9061" w:type="dxa"/>
            <w:gridSpan w:val="2"/>
          </w:tcPr>
          <w:p w14:paraId="0F478AE6" w14:textId="77777777" w:rsidR="00FB0137" w:rsidRPr="0034798B" w:rsidRDefault="00FB0137" w:rsidP="00E50D06">
            <w:pPr>
              <w:keepNext/>
              <w:widowControl w:val="0"/>
              <w:autoSpaceDE w:val="0"/>
              <w:autoSpaceDN w:val="0"/>
              <w:adjustRightInd w:val="0"/>
              <w:spacing w:line="240" w:lineRule="auto"/>
              <w:rPr>
                <w:b/>
                <w:bCs/>
                <w:color w:val="000000"/>
                <w:lang w:val="da-DK"/>
              </w:rPr>
            </w:pPr>
            <w:r w:rsidRPr="0034798B">
              <w:rPr>
                <w:b/>
                <w:bCs/>
                <w:color w:val="000000"/>
                <w:lang w:val="da-DK"/>
              </w:rPr>
              <w:lastRenderedPageBreak/>
              <w:t>Øjne</w:t>
            </w:r>
          </w:p>
        </w:tc>
      </w:tr>
      <w:tr w:rsidR="00FB0137" w:rsidRPr="00993406" w14:paraId="414A0752" w14:textId="77777777" w:rsidTr="00051E53">
        <w:trPr>
          <w:cantSplit/>
        </w:trPr>
        <w:tc>
          <w:tcPr>
            <w:tcW w:w="1922" w:type="dxa"/>
          </w:tcPr>
          <w:p w14:paraId="43188CA3" w14:textId="77777777" w:rsidR="00FB0137" w:rsidRPr="0034798B" w:rsidRDefault="00FB0137" w:rsidP="00E50D06">
            <w:pPr>
              <w:pStyle w:val="Text"/>
              <w:keepNext/>
              <w:widowControl w:val="0"/>
              <w:spacing w:before="0"/>
              <w:jc w:val="left"/>
              <w:rPr>
                <w:color w:val="000000"/>
                <w:sz w:val="22"/>
                <w:szCs w:val="22"/>
                <w:lang w:val="da-DK"/>
              </w:rPr>
            </w:pPr>
            <w:r w:rsidRPr="0034798B">
              <w:rPr>
                <w:color w:val="000000"/>
                <w:sz w:val="22"/>
                <w:szCs w:val="22"/>
                <w:lang w:val="da-DK"/>
              </w:rPr>
              <w:t>Almindelig:</w:t>
            </w:r>
          </w:p>
        </w:tc>
        <w:tc>
          <w:tcPr>
            <w:tcW w:w="7139" w:type="dxa"/>
          </w:tcPr>
          <w:p w14:paraId="1FD81FD6" w14:textId="0BB7C0FB" w:rsidR="00FB0137" w:rsidRPr="002C1E9A" w:rsidRDefault="00744FDA" w:rsidP="00E50D06">
            <w:pPr>
              <w:pStyle w:val="Text"/>
              <w:keepNext/>
              <w:widowControl w:val="0"/>
              <w:spacing w:before="0"/>
              <w:jc w:val="left"/>
              <w:rPr>
                <w:color w:val="000000"/>
                <w:sz w:val="22"/>
                <w:szCs w:val="22"/>
                <w:lang w:val="da-DK"/>
              </w:rPr>
            </w:pPr>
            <w:r w:rsidRPr="002C1E9A">
              <w:rPr>
                <w:color w:val="000000"/>
                <w:sz w:val="22"/>
                <w:szCs w:val="22"/>
                <w:lang w:val="da-DK"/>
              </w:rPr>
              <w:t>K</w:t>
            </w:r>
            <w:r w:rsidR="00C90BF1" w:rsidRPr="002C1E9A">
              <w:rPr>
                <w:color w:val="000000"/>
                <w:sz w:val="22"/>
                <w:szCs w:val="22"/>
                <w:lang w:val="da-DK"/>
              </w:rPr>
              <w:t>onjunktivitis, tørre øjne (inklusive xeroftalmi)</w:t>
            </w:r>
            <w:r w:rsidRPr="002C1E9A">
              <w:rPr>
                <w:color w:val="000000"/>
                <w:sz w:val="22"/>
                <w:szCs w:val="22"/>
                <w:lang w:val="da-DK"/>
              </w:rPr>
              <w:t>, øjenirritation, hyperæmi (skleral, konjunktival, okulær), sløret syn</w:t>
            </w:r>
          </w:p>
        </w:tc>
      </w:tr>
      <w:tr w:rsidR="00FB0137" w:rsidRPr="00993406" w14:paraId="319F6243" w14:textId="77777777" w:rsidTr="00051E53">
        <w:trPr>
          <w:cantSplit/>
        </w:trPr>
        <w:tc>
          <w:tcPr>
            <w:tcW w:w="1922" w:type="dxa"/>
          </w:tcPr>
          <w:p w14:paraId="50079F91" w14:textId="77777777" w:rsidR="00FB0137" w:rsidRPr="0034798B" w:rsidRDefault="00FB0137" w:rsidP="00E50D06">
            <w:pPr>
              <w:pStyle w:val="Text"/>
              <w:keepNext/>
              <w:widowControl w:val="0"/>
              <w:spacing w:before="0"/>
              <w:jc w:val="left"/>
              <w:rPr>
                <w:color w:val="000000"/>
                <w:sz w:val="22"/>
                <w:szCs w:val="22"/>
                <w:lang w:val="da-DK"/>
              </w:rPr>
            </w:pPr>
            <w:r w:rsidRPr="002C1E9A">
              <w:rPr>
                <w:color w:val="000000"/>
                <w:sz w:val="22"/>
                <w:szCs w:val="22"/>
                <w:lang w:val="da-DK"/>
              </w:rPr>
              <w:t>Ikke</w:t>
            </w:r>
            <w:r w:rsidR="008C2A8A" w:rsidRPr="002C1E9A">
              <w:rPr>
                <w:color w:val="000000"/>
                <w:sz w:val="22"/>
                <w:szCs w:val="22"/>
                <w:lang w:val="da-DK"/>
              </w:rPr>
              <w:t xml:space="preserve"> </w:t>
            </w:r>
            <w:r w:rsidRPr="002C1E9A">
              <w:rPr>
                <w:color w:val="000000"/>
                <w:sz w:val="22"/>
                <w:szCs w:val="22"/>
                <w:lang w:val="da-DK"/>
              </w:rPr>
              <w:t>almindelig</w:t>
            </w:r>
            <w:r w:rsidRPr="0034798B">
              <w:rPr>
                <w:color w:val="000000"/>
                <w:sz w:val="22"/>
                <w:szCs w:val="22"/>
                <w:lang w:val="da-DK"/>
              </w:rPr>
              <w:t>:</w:t>
            </w:r>
          </w:p>
        </w:tc>
        <w:tc>
          <w:tcPr>
            <w:tcW w:w="7139" w:type="dxa"/>
          </w:tcPr>
          <w:p w14:paraId="4F816227" w14:textId="121360E5" w:rsidR="00FB0137" w:rsidRPr="002C1E9A" w:rsidRDefault="00C90BF1" w:rsidP="00E50D06">
            <w:pPr>
              <w:pStyle w:val="Text"/>
              <w:keepNext/>
              <w:widowControl w:val="0"/>
              <w:spacing w:before="0"/>
              <w:jc w:val="left"/>
              <w:rPr>
                <w:color w:val="000000"/>
                <w:sz w:val="22"/>
                <w:szCs w:val="22"/>
                <w:lang w:val="da-DK"/>
              </w:rPr>
            </w:pPr>
            <w:r w:rsidRPr="002C1E9A">
              <w:rPr>
                <w:color w:val="000000"/>
                <w:sz w:val="22"/>
                <w:szCs w:val="22"/>
                <w:lang w:val="da-DK"/>
              </w:rPr>
              <w:t xml:space="preserve">Nedsat syn, konjunktival blødning, nedsat synsskarphed, øjenlågsødem, </w:t>
            </w:r>
            <w:r w:rsidR="00744FDA" w:rsidRPr="002C1E9A">
              <w:rPr>
                <w:color w:val="000000"/>
                <w:sz w:val="22"/>
                <w:szCs w:val="22"/>
                <w:lang w:val="da-DK"/>
              </w:rPr>
              <w:t>blefaritis,</w:t>
            </w:r>
            <w:r w:rsidRPr="002C1E9A">
              <w:rPr>
                <w:color w:val="000000"/>
                <w:sz w:val="22"/>
                <w:szCs w:val="22"/>
                <w:lang w:val="da-DK"/>
              </w:rPr>
              <w:t xml:space="preserve">fotopsi, </w:t>
            </w:r>
            <w:r w:rsidR="00744FDA" w:rsidRPr="002C1E9A">
              <w:rPr>
                <w:color w:val="000000"/>
                <w:sz w:val="22"/>
                <w:szCs w:val="22"/>
                <w:lang w:val="da-DK"/>
              </w:rPr>
              <w:t xml:space="preserve">allergisk konjunktivitis, diplopi, øjenblødning, smerter i øjnene, </w:t>
            </w:r>
            <w:r w:rsidR="00B80637" w:rsidRPr="002C1E9A">
              <w:rPr>
                <w:color w:val="000000"/>
                <w:sz w:val="22"/>
                <w:szCs w:val="22"/>
                <w:lang w:val="da-DK"/>
              </w:rPr>
              <w:t>øjen</w:t>
            </w:r>
            <w:r w:rsidR="00CB56B6" w:rsidRPr="002C1E9A">
              <w:rPr>
                <w:color w:val="000000"/>
                <w:sz w:val="22"/>
                <w:szCs w:val="22"/>
                <w:lang w:val="da-DK"/>
              </w:rPr>
              <w:t>pruritus</w:t>
            </w:r>
            <w:r w:rsidR="00B80637" w:rsidRPr="002C1E9A">
              <w:rPr>
                <w:color w:val="000000"/>
                <w:sz w:val="22"/>
                <w:szCs w:val="22"/>
                <w:lang w:val="da-DK"/>
              </w:rPr>
              <w:t>, hævede øjne, okulær overfladesygdom, periorbitalt ødem, fotofobi</w:t>
            </w:r>
          </w:p>
        </w:tc>
      </w:tr>
      <w:tr w:rsidR="00B80637" w:rsidRPr="00F835BA" w14:paraId="064FAB45" w14:textId="77777777" w:rsidTr="00D40F2F">
        <w:trPr>
          <w:cantSplit/>
        </w:trPr>
        <w:tc>
          <w:tcPr>
            <w:tcW w:w="1922" w:type="dxa"/>
          </w:tcPr>
          <w:p w14:paraId="1FEB0381" w14:textId="24DE1A5E" w:rsidR="00B80637" w:rsidRPr="002C1E9A" w:rsidRDefault="00B80637" w:rsidP="00E50D06">
            <w:pPr>
              <w:pStyle w:val="Text"/>
              <w:widowControl w:val="0"/>
              <w:spacing w:before="0"/>
              <w:jc w:val="left"/>
              <w:rPr>
                <w:color w:val="000000"/>
                <w:sz w:val="22"/>
                <w:szCs w:val="22"/>
                <w:lang w:val="da-DK"/>
              </w:rPr>
            </w:pPr>
            <w:r w:rsidRPr="002C1E9A">
              <w:rPr>
                <w:color w:val="000000"/>
                <w:sz w:val="22"/>
                <w:szCs w:val="22"/>
                <w:lang w:val="da-DK"/>
              </w:rPr>
              <w:t>Sjælden:</w:t>
            </w:r>
          </w:p>
        </w:tc>
        <w:tc>
          <w:tcPr>
            <w:tcW w:w="7139" w:type="dxa"/>
          </w:tcPr>
          <w:p w14:paraId="15F22A5B" w14:textId="4B2045DF" w:rsidR="00B80637" w:rsidRPr="002C1E9A" w:rsidRDefault="00B80637" w:rsidP="00E50D06">
            <w:pPr>
              <w:pStyle w:val="Text"/>
              <w:widowControl w:val="0"/>
              <w:spacing w:before="0"/>
              <w:jc w:val="left"/>
              <w:rPr>
                <w:color w:val="000000"/>
                <w:sz w:val="22"/>
                <w:szCs w:val="22"/>
                <w:lang w:val="da-DK"/>
              </w:rPr>
            </w:pPr>
            <w:r w:rsidRPr="002C1E9A">
              <w:rPr>
                <w:color w:val="000000"/>
                <w:sz w:val="22"/>
                <w:szCs w:val="22"/>
                <w:lang w:val="da-DK"/>
              </w:rPr>
              <w:t>Korioretinopati, papilødem</w:t>
            </w:r>
          </w:p>
        </w:tc>
      </w:tr>
      <w:tr w:rsidR="00FB0137" w:rsidRPr="00F835BA" w14:paraId="73A66A11" w14:textId="77777777" w:rsidTr="00051E53">
        <w:trPr>
          <w:cantSplit/>
        </w:trPr>
        <w:tc>
          <w:tcPr>
            <w:tcW w:w="9061" w:type="dxa"/>
            <w:gridSpan w:val="2"/>
          </w:tcPr>
          <w:p w14:paraId="1CD006ED" w14:textId="77777777" w:rsidR="00FB0137" w:rsidRPr="0034798B" w:rsidRDefault="00FB0137" w:rsidP="00E50D06">
            <w:pPr>
              <w:keepNext/>
              <w:widowControl w:val="0"/>
              <w:autoSpaceDE w:val="0"/>
              <w:autoSpaceDN w:val="0"/>
              <w:adjustRightInd w:val="0"/>
              <w:spacing w:line="240" w:lineRule="auto"/>
              <w:rPr>
                <w:b/>
                <w:bCs/>
                <w:color w:val="000000"/>
                <w:lang w:val="da-DK"/>
              </w:rPr>
            </w:pPr>
            <w:r w:rsidRPr="0034798B">
              <w:rPr>
                <w:b/>
                <w:bCs/>
                <w:color w:val="000000"/>
                <w:lang w:val="da-DK"/>
              </w:rPr>
              <w:t>Øre og labyrint</w:t>
            </w:r>
          </w:p>
        </w:tc>
      </w:tr>
      <w:tr w:rsidR="00FB0137" w:rsidRPr="00993406" w14:paraId="79D99B60" w14:textId="77777777" w:rsidTr="00051E53">
        <w:trPr>
          <w:cantSplit/>
        </w:trPr>
        <w:tc>
          <w:tcPr>
            <w:tcW w:w="1922" w:type="dxa"/>
          </w:tcPr>
          <w:p w14:paraId="52400250" w14:textId="77777777" w:rsidR="00FB0137" w:rsidRPr="0034798B" w:rsidRDefault="00FB0137" w:rsidP="00E50D06">
            <w:pPr>
              <w:pStyle w:val="Text"/>
              <w:keepNext/>
              <w:widowControl w:val="0"/>
              <w:spacing w:before="0"/>
              <w:jc w:val="left"/>
              <w:rPr>
                <w:color w:val="000000"/>
                <w:sz w:val="22"/>
                <w:szCs w:val="22"/>
                <w:lang w:val="da-DK"/>
              </w:rPr>
            </w:pPr>
            <w:r w:rsidRPr="0034798B">
              <w:rPr>
                <w:color w:val="000000"/>
                <w:sz w:val="22"/>
                <w:szCs w:val="22"/>
                <w:lang w:val="da-DK"/>
              </w:rPr>
              <w:t>Almindelig:</w:t>
            </w:r>
          </w:p>
        </w:tc>
        <w:tc>
          <w:tcPr>
            <w:tcW w:w="7139" w:type="dxa"/>
          </w:tcPr>
          <w:p w14:paraId="7CA5A5E1" w14:textId="45CD0204" w:rsidR="00FB0137" w:rsidRPr="002C1E9A" w:rsidRDefault="00FB0137" w:rsidP="00E50D06">
            <w:pPr>
              <w:pStyle w:val="Text"/>
              <w:keepNext/>
              <w:widowControl w:val="0"/>
              <w:spacing w:before="0"/>
              <w:jc w:val="left"/>
              <w:rPr>
                <w:color w:val="000000"/>
                <w:sz w:val="22"/>
                <w:szCs w:val="22"/>
                <w:lang w:val="da-DK"/>
              </w:rPr>
            </w:pPr>
            <w:r w:rsidRPr="0034798B">
              <w:rPr>
                <w:color w:val="000000"/>
                <w:sz w:val="22"/>
                <w:szCs w:val="22"/>
                <w:lang w:val="da-DK"/>
              </w:rPr>
              <w:t>Vertigo</w:t>
            </w:r>
            <w:r w:rsidR="00B80637" w:rsidRPr="002C1E9A">
              <w:rPr>
                <w:color w:val="000000"/>
                <w:sz w:val="22"/>
                <w:szCs w:val="22"/>
                <w:lang w:val="da-DK"/>
              </w:rPr>
              <w:t>, smerter i ørerne, tinnitus</w:t>
            </w:r>
          </w:p>
        </w:tc>
      </w:tr>
      <w:tr w:rsidR="00B80637" w:rsidRPr="00F835BA" w14:paraId="1C5EDEE1" w14:textId="77777777" w:rsidTr="00D40F2F">
        <w:trPr>
          <w:cantSplit/>
        </w:trPr>
        <w:tc>
          <w:tcPr>
            <w:tcW w:w="1922" w:type="dxa"/>
          </w:tcPr>
          <w:p w14:paraId="0ECC7156" w14:textId="273D2C8F" w:rsidR="00B80637" w:rsidRPr="002C1E9A" w:rsidRDefault="00B80637" w:rsidP="00E50D06">
            <w:pPr>
              <w:pStyle w:val="Text"/>
              <w:widowControl w:val="0"/>
              <w:spacing w:before="0"/>
              <w:jc w:val="left"/>
              <w:rPr>
                <w:color w:val="000000"/>
                <w:sz w:val="22"/>
                <w:szCs w:val="22"/>
                <w:lang w:val="da-DK"/>
              </w:rPr>
            </w:pPr>
            <w:r w:rsidRPr="002C1E9A">
              <w:rPr>
                <w:color w:val="000000"/>
                <w:sz w:val="22"/>
                <w:szCs w:val="22"/>
                <w:lang w:val="da-DK"/>
              </w:rPr>
              <w:t>Ikke almindelig:</w:t>
            </w:r>
          </w:p>
        </w:tc>
        <w:tc>
          <w:tcPr>
            <w:tcW w:w="7139" w:type="dxa"/>
          </w:tcPr>
          <w:p w14:paraId="5424A1C5" w14:textId="5568739B" w:rsidR="00B80637" w:rsidRPr="002C1E9A" w:rsidRDefault="00B80637" w:rsidP="00E50D06">
            <w:pPr>
              <w:autoSpaceDE w:val="0"/>
              <w:autoSpaceDN w:val="0"/>
              <w:adjustRightInd w:val="0"/>
              <w:spacing w:line="240" w:lineRule="auto"/>
              <w:rPr>
                <w:color w:val="000000"/>
                <w:lang w:val="da-DK"/>
              </w:rPr>
            </w:pPr>
            <w:r w:rsidRPr="002C1E9A">
              <w:rPr>
                <w:color w:val="000000"/>
                <w:lang w:val="da-DK"/>
              </w:rPr>
              <w:t>Nedsat hørelse (hypoa</w:t>
            </w:r>
            <w:r w:rsidR="000E41A7" w:rsidRPr="002C1E9A">
              <w:rPr>
                <w:color w:val="000000"/>
                <w:lang w:val="da-DK"/>
              </w:rPr>
              <w:t>c</w:t>
            </w:r>
            <w:r w:rsidRPr="002C1E9A">
              <w:rPr>
                <w:color w:val="000000"/>
                <w:lang w:val="da-DK"/>
              </w:rPr>
              <w:t>usis)</w:t>
            </w:r>
          </w:p>
        </w:tc>
      </w:tr>
      <w:tr w:rsidR="00FB0137" w:rsidRPr="00F835BA" w14:paraId="6902C8BB" w14:textId="77777777" w:rsidTr="00051E53">
        <w:trPr>
          <w:cantSplit/>
        </w:trPr>
        <w:tc>
          <w:tcPr>
            <w:tcW w:w="9061" w:type="dxa"/>
            <w:gridSpan w:val="2"/>
          </w:tcPr>
          <w:p w14:paraId="21C6F71D" w14:textId="77777777" w:rsidR="00FB0137" w:rsidRPr="0034798B" w:rsidRDefault="00FB0137" w:rsidP="00E50D06">
            <w:pPr>
              <w:keepNext/>
              <w:widowControl w:val="0"/>
              <w:autoSpaceDE w:val="0"/>
              <w:autoSpaceDN w:val="0"/>
              <w:adjustRightInd w:val="0"/>
              <w:spacing w:line="240" w:lineRule="auto"/>
              <w:rPr>
                <w:b/>
                <w:color w:val="000000"/>
                <w:lang w:val="da-DK"/>
              </w:rPr>
            </w:pPr>
            <w:r w:rsidRPr="0034798B">
              <w:rPr>
                <w:b/>
                <w:bCs/>
                <w:color w:val="000000"/>
                <w:lang w:val="da-DK"/>
              </w:rPr>
              <w:t>Hjerte</w:t>
            </w:r>
          </w:p>
        </w:tc>
      </w:tr>
      <w:tr w:rsidR="00FB0137" w:rsidRPr="00993406" w14:paraId="0609AB54" w14:textId="77777777" w:rsidTr="00051E53">
        <w:trPr>
          <w:cantSplit/>
        </w:trPr>
        <w:tc>
          <w:tcPr>
            <w:tcW w:w="1922" w:type="dxa"/>
          </w:tcPr>
          <w:p w14:paraId="2ADBACCA" w14:textId="77777777" w:rsidR="00FB0137" w:rsidRPr="0034798B" w:rsidRDefault="00FB0137" w:rsidP="00E50D06">
            <w:pPr>
              <w:pStyle w:val="Text"/>
              <w:keepNext/>
              <w:widowControl w:val="0"/>
              <w:spacing w:before="0"/>
              <w:jc w:val="left"/>
              <w:rPr>
                <w:color w:val="000000"/>
                <w:sz w:val="22"/>
                <w:szCs w:val="22"/>
                <w:lang w:val="da-DK"/>
              </w:rPr>
            </w:pPr>
            <w:r w:rsidRPr="0034798B">
              <w:rPr>
                <w:color w:val="000000"/>
                <w:sz w:val="22"/>
                <w:szCs w:val="22"/>
                <w:lang w:val="da-DK"/>
              </w:rPr>
              <w:t>Almindelig:</w:t>
            </w:r>
          </w:p>
        </w:tc>
        <w:tc>
          <w:tcPr>
            <w:tcW w:w="7139" w:type="dxa"/>
          </w:tcPr>
          <w:p w14:paraId="488088B7" w14:textId="163C7689" w:rsidR="00FB0137" w:rsidRPr="002C1E9A" w:rsidRDefault="007A0386" w:rsidP="00E50D06">
            <w:pPr>
              <w:pStyle w:val="Text"/>
              <w:keepNext/>
              <w:widowControl w:val="0"/>
              <w:spacing w:before="0"/>
              <w:jc w:val="left"/>
              <w:rPr>
                <w:color w:val="000000"/>
                <w:sz w:val="22"/>
                <w:szCs w:val="22"/>
                <w:lang w:val="da-DK"/>
              </w:rPr>
            </w:pPr>
            <w:r w:rsidRPr="002C1E9A">
              <w:rPr>
                <w:color w:val="000000"/>
                <w:sz w:val="22"/>
                <w:szCs w:val="22"/>
                <w:lang w:val="da-DK"/>
              </w:rPr>
              <w:t xml:space="preserve">Angina pectoris, arytmi (inklusiv atrioventrikulært blok, hjerteflimren, </w:t>
            </w:r>
            <w:r w:rsidR="00C35771" w:rsidRPr="002C1E9A">
              <w:rPr>
                <w:color w:val="000000"/>
                <w:sz w:val="22"/>
                <w:szCs w:val="22"/>
                <w:lang w:val="da-DK"/>
              </w:rPr>
              <w:t xml:space="preserve">ventrikulære </w:t>
            </w:r>
            <w:r w:rsidRPr="002C1E9A">
              <w:rPr>
                <w:color w:val="000000"/>
                <w:sz w:val="22"/>
                <w:szCs w:val="22"/>
                <w:lang w:val="da-DK"/>
              </w:rPr>
              <w:t>ekstrasystoler, takykardi, atriefibrillation, bradykardi), palpitationer, QT</w:t>
            </w:r>
            <w:r w:rsidRPr="002C1E9A">
              <w:rPr>
                <w:color w:val="000000"/>
                <w:sz w:val="22"/>
                <w:szCs w:val="22"/>
                <w:lang w:val="da-DK"/>
              </w:rPr>
              <w:noBreakHyphen/>
              <w:t>forlængelse på EKG</w:t>
            </w:r>
            <w:r w:rsidR="004E6C8D" w:rsidRPr="002C1E9A">
              <w:rPr>
                <w:color w:val="000000"/>
                <w:sz w:val="22"/>
                <w:szCs w:val="22"/>
                <w:lang w:val="da-DK"/>
              </w:rPr>
              <w:t>,</w:t>
            </w:r>
            <w:r w:rsidR="00C35771" w:rsidRPr="002C1E9A">
              <w:rPr>
                <w:color w:val="000000"/>
                <w:sz w:val="22"/>
                <w:szCs w:val="22"/>
                <w:lang w:val="da-DK"/>
              </w:rPr>
              <w:t xml:space="preserve"> koronararteriesygdom</w:t>
            </w:r>
          </w:p>
        </w:tc>
      </w:tr>
      <w:tr w:rsidR="00FB0137" w:rsidRPr="009A60D4" w14:paraId="06372B18" w14:textId="77777777" w:rsidTr="00051E53">
        <w:trPr>
          <w:cantSplit/>
        </w:trPr>
        <w:tc>
          <w:tcPr>
            <w:tcW w:w="1922" w:type="dxa"/>
          </w:tcPr>
          <w:p w14:paraId="3BFE56A2" w14:textId="77777777" w:rsidR="00FB0137" w:rsidRPr="0034798B" w:rsidRDefault="00FB0137" w:rsidP="00E50D06">
            <w:pPr>
              <w:pStyle w:val="Text"/>
              <w:keepNext/>
              <w:widowControl w:val="0"/>
              <w:spacing w:before="0"/>
              <w:jc w:val="left"/>
              <w:rPr>
                <w:color w:val="000000"/>
                <w:sz w:val="22"/>
                <w:szCs w:val="22"/>
                <w:lang w:val="da-DK"/>
              </w:rPr>
            </w:pPr>
            <w:r w:rsidRPr="002C1E9A">
              <w:rPr>
                <w:color w:val="000000"/>
                <w:sz w:val="22"/>
                <w:szCs w:val="22"/>
                <w:lang w:val="da-DK"/>
              </w:rPr>
              <w:t>Ikke</w:t>
            </w:r>
            <w:r w:rsidR="00C90BF1" w:rsidRPr="002C1E9A">
              <w:rPr>
                <w:color w:val="000000"/>
                <w:sz w:val="22"/>
                <w:szCs w:val="22"/>
                <w:lang w:val="da-DK"/>
              </w:rPr>
              <w:t xml:space="preserve"> </w:t>
            </w:r>
            <w:r w:rsidRPr="002C1E9A">
              <w:rPr>
                <w:color w:val="000000"/>
                <w:sz w:val="22"/>
                <w:szCs w:val="22"/>
                <w:lang w:val="da-DK"/>
              </w:rPr>
              <w:t>almindelig</w:t>
            </w:r>
            <w:r w:rsidRPr="0034798B">
              <w:rPr>
                <w:color w:val="000000"/>
                <w:sz w:val="22"/>
                <w:szCs w:val="22"/>
                <w:lang w:val="da-DK"/>
              </w:rPr>
              <w:t>:</w:t>
            </w:r>
          </w:p>
        </w:tc>
        <w:tc>
          <w:tcPr>
            <w:tcW w:w="7139" w:type="dxa"/>
          </w:tcPr>
          <w:p w14:paraId="274E69A2" w14:textId="094D42DF" w:rsidR="00FB0137" w:rsidRPr="002C1E9A" w:rsidRDefault="003B247E" w:rsidP="00E50D06">
            <w:pPr>
              <w:pStyle w:val="Text"/>
              <w:keepNext/>
              <w:widowControl w:val="0"/>
              <w:spacing w:before="0"/>
              <w:jc w:val="left"/>
              <w:rPr>
                <w:color w:val="000000"/>
                <w:sz w:val="22"/>
                <w:szCs w:val="22"/>
                <w:lang w:val="da-DK"/>
              </w:rPr>
            </w:pPr>
            <w:r w:rsidRPr="002C1E9A">
              <w:rPr>
                <w:color w:val="000000"/>
                <w:sz w:val="22"/>
                <w:szCs w:val="22"/>
                <w:lang w:val="da-DK"/>
              </w:rPr>
              <w:t>M</w:t>
            </w:r>
            <w:r w:rsidR="007A0386" w:rsidRPr="002C1E9A">
              <w:rPr>
                <w:color w:val="000000"/>
                <w:sz w:val="22"/>
                <w:szCs w:val="22"/>
                <w:lang w:val="da-DK"/>
              </w:rPr>
              <w:t xml:space="preserve">yokardieinfarkt, hjertemislyd, perikardiel effusion, </w:t>
            </w:r>
            <w:r w:rsidR="004E6C8D" w:rsidRPr="002C1E9A">
              <w:rPr>
                <w:color w:val="000000"/>
                <w:sz w:val="22"/>
                <w:szCs w:val="22"/>
                <w:lang w:val="da-DK"/>
              </w:rPr>
              <w:t>hjertesvigt,</w:t>
            </w:r>
            <w:r w:rsidR="004E6C8D" w:rsidRPr="0034798B">
              <w:rPr>
                <w:sz w:val="22"/>
                <w:szCs w:val="22"/>
                <w:lang w:val="da-DK"/>
              </w:rPr>
              <w:t xml:space="preserve"> </w:t>
            </w:r>
            <w:r w:rsidR="004E6C8D" w:rsidRPr="002C1E9A">
              <w:rPr>
                <w:color w:val="000000"/>
                <w:sz w:val="22"/>
                <w:szCs w:val="22"/>
                <w:lang w:val="da-DK"/>
              </w:rPr>
              <w:t xml:space="preserve">diastolisk dysfunktion, </w:t>
            </w:r>
            <w:r w:rsidR="004E6C8D" w:rsidRPr="002C1E9A">
              <w:rPr>
                <w:iCs/>
                <w:color w:val="000000"/>
                <w:sz w:val="22"/>
                <w:szCs w:val="22"/>
                <w:lang w:val="da-DK"/>
              </w:rPr>
              <w:t>ventresidig grenblok, perikarditis</w:t>
            </w:r>
          </w:p>
        </w:tc>
      </w:tr>
      <w:tr w:rsidR="004E6C8D" w:rsidRPr="00F835BA" w14:paraId="755621FB" w14:textId="77777777" w:rsidTr="00D40F2F">
        <w:trPr>
          <w:cantSplit/>
        </w:trPr>
        <w:tc>
          <w:tcPr>
            <w:tcW w:w="1922" w:type="dxa"/>
          </w:tcPr>
          <w:p w14:paraId="01AB3528" w14:textId="4E2FC722" w:rsidR="004E6C8D" w:rsidRPr="002C1E9A" w:rsidRDefault="004E6C8D" w:rsidP="00E50D06">
            <w:pPr>
              <w:pStyle w:val="Text"/>
              <w:keepNext/>
              <w:widowControl w:val="0"/>
              <w:spacing w:before="0"/>
              <w:jc w:val="left"/>
              <w:rPr>
                <w:color w:val="000000"/>
                <w:sz w:val="22"/>
                <w:szCs w:val="22"/>
                <w:lang w:val="da-DK"/>
              </w:rPr>
            </w:pPr>
            <w:r w:rsidRPr="002C1E9A">
              <w:rPr>
                <w:color w:val="000000"/>
                <w:sz w:val="22"/>
                <w:szCs w:val="22"/>
                <w:lang w:val="da-DK"/>
              </w:rPr>
              <w:t>Sjælden:</w:t>
            </w:r>
          </w:p>
        </w:tc>
        <w:tc>
          <w:tcPr>
            <w:tcW w:w="7139" w:type="dxa"/>
          </w:tcPr>
          <w:p w14:paraId="2022E273" w14:textId="52641A4A" w:rsidR="004E6C8D" w:rsidRPr="002C1E9A" w:rsidRDefault="004E6C8D" w:rsidP="00E50D06">
            <w:pPr>
              <w:pStyle w:val="Text"/>
              <w:keepNext/>
              <w:widowControl w:val="0"/>
              <w:spacing w:before="0"/>
              <w:jc w:val="left"/>
              <w:rPr>
                <w:color w:val="000000"/>
                <w:sz w:val="22"/>
                <w:szCs w:val="22"/>
                <w:lang w:val="da-DK"/>
              </w:rPr>
            </w:pPr>
            <w:r w:rsidRPr="002C1E9A">
              <w:rPr>
                <w:color w:val="000000"/>
                <w:sz w:val="22"/>
                <w:szCs w:val="22"/>
                <w:lang w:val="da-DK"/>
              </w:rPr>
              <w:t>Cyanose, nedsat uddrivningsfraktion</w:t>
            </w:r>
          </w:p>
        </w:tc>
      </w:tr>
      <w:tr w:rsidR="00FB0137" w:rsidRPr="00F835BA" w14:paraId="4DC3A813" w14:textId="77777777" w:rsidTr="00051E53">
        <w:trPr>
          <w:cantSplit/>
        </w:trPr>
        <w:tc>
          <w:tcPr>
            <w:tcW w:w="1922" w:type="dxa"/>
          </w:tcPr>
          <w:p w14:paraId="0D7CF6E3" w14:textId="77777777" w:rsidR="00FB0137" w:rsidRPr="0034798B" w:rsidRDefault="00FB0137" w:rsidP="00E50D06">
            <w:pPr>
              <w:pStyle w:val="Text"/>
              <w:widowControl w:val="0"/>
              <w:spacing w:before="0"/>
              <w:jc w:val="left"/>
              <w:rPr>
                <w:color w:val="000000"/>
                <w:sz w:val="22"/>
                <w:szCs w:val="22"/>
                <w:lang w:val="da-DK"/>
              </w:rPr>
            </w:pPr>
            <w:r w:rsidRPr="0034798B">
              <w:rPr>
                <w:color w:val="000000"/>
                <w:sz w:val="22"/>
                <w:szCs w:val="22"/>
                <w:lang w:val="da-DK"/>
              </w:rPr>
              <w:t>Ikke kendt:</w:t>
            </w:r>
          </w:p>
        </w:tc>
        <w:tc>
          <w:tcPr>
            <w:tcW w:w="7139" w:type="dxa"/>
          </w:tcPr>
          <w:p w14:paraId="0E181AAA" w14:textId="3647C81D" w:rsidR="00FB0137" w:rsidRPr="002C1E9A" w:rsidRDefault="00932E16" w:rsidP="00E50D06">
            <w:pPr>
              <w:pStyle w:val="Text"/>
              <w:widowControl w:val="0"/>
              <w:spacing w:before="0"/>
              <w:jc w:val="left"/>
              <w:rPr>
                <w:color w:val="000000"/>
                <w:sz w:val="22"/>
                <w:szCs w:val="22"/>
                <w:lang w:val="da-DK"/>
              </w:rPr>
            </w:pPr>
            <w:r w:rsidRPr="002C1E9A">
              <w:rPr>
                <w:iCs/>
                <w:color w:val="000000"/>
                <w:sz w:val="22"/>
                <w:szCs w:val="22"/>
                <w:lang w:val="da-DK"/>
              </w:rPr>
              <w:t>Ventrikulær dysfunktion</w:t>
            </w:r>
          </w:p>
        </w:tc>
      </w:tr>
      <w:tr w:rsidR="00FB0137" w:rsidRPr="00F835BA" w14:paraId="1F34AE15" w14:textId="77777777" w:rsidTr="00051E53">
        <w:trPr>
          <w:cantSplit/>
        </w:trPr>
        <w:tc>
          <w:tcPr>
            <w:tcW w:w="9061" w:type="dxa"/>
            <w:gridSpan w:val="2"/>
          </w:tcPr>
          <w:p w14:paraId="6613C335" w14:textId="77777777" w:rsidR="00FB0137" w:rsidRPr="0034798B" w:rsidRDefault="00FB0137" w:rsidP="00E50D06">
            <w:pPr>
              <w:keepNext/>
              <w:widowControl w:val="0"/>
              <w:autoSpaceDE w:val="0"/>
              <w:autoSpaceDN w:val="0"/>
              <w:adjustRightInd w:val="0"/>
              <w:spacing w:line="240" w:lineRule="auto"/>
              <w:rPr>
                <w:b/>
                <w:color w:val="000000"/>
                <w:lang w:val="da-DK"/>
              </w:rPr>
            </w:pPr>
            <w:r w:rsidRPr="0034798B">
              <w:rPr>
                <w:b/>
                <w:bCs/>
                <w:color w:val="000000"/>
                <w:lang w:val="da-DK"/>
              </w:rPr>
              <w:t>Vaskulære sygdomme</w:t>
            </w:r>
          </w:p>
        </w:tc>
      </w:tr>
      <w:tr w:rsidR="00FB0137" w:rsidRPr="009A60D4" w14:paraId="5A514683" w14:textId="77777777" w:rsidTr="00051E53">
        <w:trPr>
          <w:cantSplit/>
        </w:trPr>
        <w:tc>
          <w:tcPr>
            <w:tcW w:w="1922" w:type="dxa"/>
          </w:tcPr>
          <w:p w14:paraId="43072FB3" w14:textId="77777777" w:rsidR="00FB0137" w:rsidRPr="0034798B" w:rsidRDefault="00FB0137" w:rsidP="00E50D06">
            <w:pPr>
              <w:pStyle w:val="Text"/>
              <w:keepNext/>
              <w:widowControl w:val="0"/>
              <w:spacing w:before="0"/>
              <w:jc w:val="left"/>
              <w:rPr>
                <w:color w:val="000000"/>
                <w:sz w:val="22"/>
                <w:szCs w:val="22"/>
                <w:lang w:val="da-DK"/>
              </w:rPr>
            </w:pPr>
            <w:r w:rsidRPr="0034798B">
              <w:rPr>
                <w:color w:val="000000"/>
                <w:sz w:val="22"/>
                <w:szCs w:val="22"/>
                <w:lang w:val="da-DK"/>
              </w:rPr>
              <w:t>Almindelig:</w:t>
            </w:r>
          </w:p>
        </w:tc>
        <w:tc>
          <w:tcPr>
            <w:tcW w:w="7139" w:type="dxa"/>
          </w:tcPr>
          <w:p w14:paraId="05BDB83A" w14:textId="7AD4C445" w:rsidR="00FB0137" w:rsidRPr="002C1E9A" w:rsidRDefault="002766D8" w:rsidP="00E50D06">
            <w:pPr>
              <w:pStyle w:val="Text"/>
              <w:keepNext/>
              <w:widowControl w:val="0"/>
              <w:spacing w:before="0"/>
              <w:jc w:val="left"/>
              <w:rPr>
                <w:color w:val="000000"/>
                <w:sz w:val="22"/>
                <w:szCs w:val="22"/>
                <w:lang w:val="da-DK"/>
              </w:rPr>
            </w:pPr>
            <w:r w:rsidRPr="0034798B">
              <w:rPr>
                <w:color w:val="000000"/>
                <w:sz w:val="22"/>
                <w:szCs w:val="22"/>
                <w:lang w:val="da-DK"/>
              </w:rPr>
              <w:t>H</w:t>
            </w:r>
            <w:r w:rsidR="00932E16" w:rsidRPr="0034798B">
              <w:rPr>
                <w:color w:val="000000"/>
                <w:sz w:val="22"/>
                <w:szCs w:val="22"/>
                <w:lang w:val="da-DK"/>
              </w:rPr>
              <w:t xml:space="preserve">ypertension, rødmen, </w:t>
            </w:r>
            <w:r w:rsidR="00464237" w:rsidRPr="0034798B">
              <w:rPr>
                <w:color w:val="000000"/>
                <w:sz w:val="22"/>
                <w:szCs w:val="22"/>
                <w:lang w:val="da-DK"/>
              </w:rPr>
              <w:t>perifer arteriel okklusiv sygdom</w:t>
            </w:r>
          </w:p>
        </w:tc>
      </w:tr>
      <w:tr w:rsidR="00FB0137" w:rsidRPr="00F835BA" w14:paraId="3F1A7574" w14:textId="77777777" w:rsidTr="00051E53">
        <w:trPr>
          <w:cantSplit/>
        </w:trPr>
        <w:tc>
          <w:tcPr>
            <w:tcW w:w="1922" w:type="dxa"/>
          </w:tcPr>
          <w:p w14:paraId="7B0AE754" w14:textId="77777777" w:rsidR="00FB0137" w:rsidRPr="0034798B" w:rsidRDefault="00FB0137" w:rsidP="00E50D06">
            <w:pPr>
              <w:pStyle w:val="Text"/>
              <w:keepNext/>
              <w:widowControl w:val="0"/>
              <w:spacing w:before="0"/>
              <w:jc w:val="left"/>
              <w:rPr>
                <w:color w:val="000000"/>
                <w:sz w:val="22"/>
                <w:szCs w:val="22"/>
                <w:lang w:val="da-DK"/>
              </w:rPr>
            </w:pPr>
            <w:r w:rsidRPr="002C1E9A">
              <w:rPr>
                <w:color w:val="000000"/>
                <w:sz w:val="22"/>
                <w:szCs w:val="22"/>
                <w:lang w:val="da-DK"/>
              </w:rPr>
              <w:t>Ikke</w:t>
            </w:r>
            <w:r w:rsidR="00C90BF1" w:rsidRPr="002C1E9A">
              <w:rPr>
                <w:color w:val="000000"/>
                <w:sz w:val="22"/>
                <w:szCs w:val="22"/>
                <w:lang w:val="da-DK"/>
              </w:rPr>
              <w:t xml:space="preserve"> </w:t>
            </w:r>
            <w:r w:rsidRPr="002C1E9A">
              <w:rPr>
                <w:color w:val="000000"/>
                <w:sz w:val="22"/>
                <w:szCs w:val="22"/>
                <w:lang w:val="da-DK"/>
              </w:rPr>
              <w:t>almindelig</w:t>
            </w:r>
            <w:r w:rsidRPr="0034798B">
              <w:rPr>
                <w:color w:val="000000"/>
                <w:sz w:val="22"/>
                <w:szCs w:val="22"/>
                <w:lang w:val="da-DK"/>
              </w:rPr>
              <w:t>:</w:t>
            </w:r>
          </w:p>
        </w:tc>
        <w:tc>
          <w:tcPr>
            <w:tcW w:w="7139" w:type="dxa"/>
          </w:tcPr>
          <w:p w14:paraId="6C597640" w14:textId="28D0C3C0" w:rsidR="00FB0137" w:rsidRPr="002C1E9A" w:rsidRDefault="002766D8" w:rsidP="00E50D06">
            <w:pPr>
              <w:pStyle w:val="Text"/>
              <w:keepNext/>
              <w:widowControl w:val="0"/>
              <w:spacing w:before="0"/>
              <w:jc w:val="left"/>
              <w:rPr>
                <w:color w:val="000000"/>
                <w:sz w:val="22"/>
                <w:szCs w:val="22"/>
                <w:lang w:val="da-DK"/>
              </w:rPr>
            </w:pPr>
            <w:r w:rsidRPr="0034798B">
              <w:rPr>
                <w:color w:val="000000"/>
                <w:sz w:val="22"/>
                <w:szCs w:val="22"/>
                <w:lang w:val="da-DK"/>
              </w:rPr>
              <w:t xml:space="preserve">Hypertensiv krise, claudicatio intermittens, </w:t>
            </w:r>
            <w:r w:rsidR="00464237" w:rsidRPr="0034798B">
              <w:rPr>
                <w:color w:val="000000"/>
                <w:sz w:val="22"/>
                <w:szCs w:val="22"/>
                <w:lang w:val="da-DK"/>
              </w:rPr>
              <w:t>perifer arteriestenose</w:t>
            </w:r>
            <w:r w:rsidR="00464237" w:rsidRPr="002C1E9A">
              <w:rPr>
                <w:color w:val="000000"/>
                <w:sz w:val="22"/>
                <w:szCs w:val="22"/>
                <w:lang w:val="da-DK"/>
              </w:rPr>
              <w:t>,</w:t>
            </w:r>
            <w:r w:rsidR="00464237" w:rsidRPr="0034798B">
              <w:rPr>
                <w:color w:val="000000"/>
                <w:sz w:val="22"/>
                <w:szCs w:val="22"/>
                <w:lang w:val="da-DK"/>
              </w:rPr>
              <w:t xml:space="preserve"> </w:t>
            </w:r>
            <w:r w:rsidRPr="0034798B">
              <w:rPr>
                <w:color w:val="000000"/>
                <w:sz w:val="22"/>
                <w:szCs w:val="22"/>
                <w:lang w:val="da-DK"/>
              </w:rPr>
              <w:t>hæmatomer, arteriosklerose</w:t>
            </w:r>
            <w:r w:rsidR="00464237" w:rsidRPr="002C1E9A">
              <w:rPr>
                <w:color w:val="000000"/>
                <w:sz w:val="22"/>
                <w:szCs w:val="22"/>
                <w:lang w:val="da-DK"/>
              </w:rPr>
              <w:t>,</w:t>
            </w:r>
            <w:r w:rsidR="00464237" w:rsidRPr="0034798B">
              <w:rPr>
                <w:color w:val="000000"/>
                <w:sz w:val="22"/>
                <w:szCs w:val="22"/>
                <w:lang w:val="da-DK"/>
              </w:rPr>
              <w:t xml:space="preserve"> hypotension, trombose</w:t>
            </w:r>
          </w:p>
        </w:tc>
      </w:tr>
      <w:tr w:rsidR="00464237" w:rsidRPr="00F835BA" w14:paraId="01E87BCF" w14:textId="77777777" w:rsidTr="00D40F2F">
        <w:trPr>
          <w:cantSplit/>
        </w:trPr>
        <w:tc>
          <w:tcPr>
            <w:tcW w:w="1922" w:type="dxa"/>
          </w:tcPr>
          <w:p w14:paraId="261464A1" w14:textId="7BCA53E4" w:rsidR="00464237" w:rsidRPr="002C1E9A" w:rsidRDefault="00464237" w:rsidP="00E50D06">
            <w:pPr>
              <w:pStyle w:val="Text"/>
              <w:widowControl w:val="0"/>
              <w:spacing w:before="0"/>
              <w:jc w:val="left"/>
              <w:rPr>
                <w:color w:val="000000"/>
                <w:sz w:val="22"/>
                <w:szCs w:val="22"/>
                <w:lang w:val="da-DK"/>
              </w:rPr>
            </w:pPr>
            <w:r w:rsidRPr="002C1E9A">
              <w:rPr>
                <w:color w:val="000000"/>
                <w:sz w:val="22"/>
                <w:szCs w:val="22"/>
                <w:lang w:val="da-DK"/>
              </w:rPr>
              <w:t>Sjælden:</w:t>
            </w:r>
          </w:p>
        </w:tc>
        <w:tc>
          <w:tcPr>
            <w:tcW w:w="7139" w:type="dxa"/>
          </w:tcPr>
          <w:p w14:paraId="77653D2A" w14:textId="1F7ABBED" w:rsidR="00464237" w:rsidRPr="0034798B" w:rsidRDefault="00464237" w:rsidP="00E50D06">
            <w:pPr>
              <w:pStyle w:val="Text"/>
              <w:widowControl w:val="0"/>
              <w:spacing w:before="0"/>
              <w:jc w:val="left"/>
              <w:rPr>
                <w:color w:val="000000"/>
                <w:sz w:val="22"/>
                <w:szCs w:val="22"/>
                <w:lang w:val="da-DK"/>
              </w:rPr>
            </w:pPr>
            <w:r w:rsidRPr="0034798B">
              <w:rPr>
                <w:color w:val="000000"/>
                <w:sz w:val="22"/>
                <w:szCs w:val="22"/>
                <w:lang w:val="da-DK"/>
              </w:rPr>
              <w:t>Hæmoragisk shock</w:t>
            </w:r>
          </w:p>
        </w:tc>
      </w:tr>
      <w:tr w:rsidR="00FB0137" w:rsidRPr="00F835BA" w14:paraId="63218C8B" w14:textId="77777777" w:rsidTr="00051E53">
        <w:trPr>
          <w:cantSplit/>
        </w:trPr>
        <w:tc>
          <w:tcPr>
            <w:tcW w:w="9061" w:type="dxa"/>
            <w:gridSpan w:val="2"/>
          </w:tcPr>
          <w:p w14:paraId="1601EE59" w14:textId="77777777" w:rsidR="00FB0137" w:rsidRPr="0034798B" w:rsidRDefault="00FB0137" w:rsidP="00E50D06">
            <w:pPr>
              <w:keepNext/>
              <w:widowControl w:val="0"/>
              <w:autoSpaceDE w:val="0"/>
              <w:autoSpaceDN w:val="0"/>
              <w:adjustRightInd w:val="0"/>
              <w:spacing w:line="240" w:lineRule="auto"/>
              <w:rPr>
                <w:b/>
                <w:bCs/>
                <w:color w:val="000000"/>
                <w:lang w:val="da-DK"/>
              </w:rPr>
            </w:pPr>
            <w:r w:rsidRPr="0034798B">
              <w:rPr>
                <w:b/>
                <w:bCs/>
                <w:color w:val="000000"/>
                <w:lang w:val="da-DK"/>
              </w:rPr>
              <w:t>Luftveje, thorax og mediastinum</w:t>
            </w:r>
          </w:p>
        </w:tc>
      </w:tr>
      <w:tr w:rsidR="00755A51" w:rsidRPr="00F835BA" w14:paraId="1F32E10F" w14:textId="77777777" w:rsidTr="00D40F2F">
        <w:trPr>
          <w:cantSplit/>
        </w:trPr>
        <w:tc>
          <w:tcPr>
            <w:tcW w:w="1922" w:type="dxa"/>
          </w:tcPr>
          <w:p w14:paraId="638561BF" w14:textId="6F7A26DF" w:rsidR="00755A51" w:rsidRPr="0034798B" w:rsidRDefault="00755A51" w:rsidP="00E50D06">
            <w:pPr>
              <w:pStyle w:val="Text"/>
              <w:keepNext/>
              <w:widowControl w:val="0"/>
              <w:spacing w:before="0"/>
              <w:jc w:val="left"/>
              <w:rPr>
                <w:color w:val="000000"/>
                <w:sz w:val="22"/>
                <w:szCs w:val="22"/>
                <w:lang w:val="da-DK"/>
              </w:rPr>
            </w:pPr>
            <w:r w:rsidRPr="0034798B">
              <w:rPr>
                <w:color w:val="000000"/>
                <w:sz w:val="22"/>
                <w:szCs w:val="22"/>
                <w:lang w:val="da-DK"/>
              </w:rPr>
              <w:t>Meget almindelig:</w:t>
            </w:r>
          </w:p>
        </w:tc>
        <w:tc>
          <w:tcPr>
            <w:tcW w:w="7139" w:type="dxa"/>
          </w:tcPr>
          <w:p w14:paraId="0F03C896" w14:textId="575481EB" w:rsidR="00755A51" w:rsidRPr="002C1E9A" w:rsidRDefault="00755A51" w:rsidP="00E50D06">
            <w:pPr>
              <w:keepNext/>
              <w:autoSpaceDE w:val="0"/>
              <w:autoSpaceDN w:val="0"/>
              <w:adjustRightInd w:val="0"/>
              <w:spacing w:line="240" w:lineRule="auto"/>
              <w:rPr>
                <w:color w:val="000000"/>
                <w:lang w:val="da-DK"/>
              </w:rPr>
            </w:pPr>
            <w:r w:rsidRPr="002C1E9A">
              <w:rPr>
                <w:color w:val="000000"/>
                <w:lang w:val="da-DK"/>
              </w:rPr>
              <w:t>Hoste</w:t>
            </w:r>
          </w:p>
        </w:tc>
      </w:tr>
      <w:tr w:rsidR="00FB0137" w:rsidRPr="00A548B9" w14:paraId="2DF8B51D" w14:textId="77777777" w:rsidTr="00051E53">
        <w:trPr>
          <w:cantSplit/>
        </w:trPr>
        <w:tc>
          <w:tcPr>
            <w:tcW w:w="1922" w:type="dxa"/>
          </w:tcPr>
          <w:p w14:paraId="1919A3E3" w14:textId="77777777" w:rsidR="00FB0137" w:rsidRPr="0034798B" w:rsidRDefault="00FB0137" w:rsidP="00E50D06">
            <w:pPr>
              <w:pStyle w:val="Text"/>
              <w:keepNext/>
              <w:widowControl w:val="0"/>
              <w:spacing w:before="0"/>
              <w:jc w:val="left"/>
              <w:rPr>
                <w:color w:val="000000"/>
                <w:sz w:val="22"/>
                <w:szCs w:val="22"/>
                <w:lang w:val="da-DK"/>
              </w:rPr>
            </w:pPr>
            <w:r w:rsidRPr="0034798B">
              <w:rPr>
                <w:color w:val="000000"/>
                <w:sz w:val="22"/>
                <w:szCs w:val="22"/>
                <w:lang w:val="da-DK"/>
              </w:rPr>
              <w:t>Almindelig:</w:t>
            </w:r>
          </w:p>
        </w:tc>
        <w:tc>
          <w:tcPr>
            <w:tcW w:w="7139" w:type="dxa"/>
          </w:tcPr>
          <w:p w14:paraId="07B10AD1" w14:textId="6BF25E89" w:rsidR="00FB0137" w:rsidRPr="002C1E9A" w:rsidRDefault="002766D8" w:rsidP="00E50D06">
            <w:pPr>
              <w:keepNext/>
              <w:autoSpaceDE w:val="0"/>
              <w:autoSpaceDN w:val="0"/>
              <w:adjustRightInd w:val="0"/>
              <w:spacing w:line="240" w:lineRule="auto"/>
              <w:rPr>
                <w:color w:val="000000"/>
                <w:lang w:val="da-DK"/>
              </w:rPr>
            </w:pPr>
            <w:r w:rsidRPr="002C1E9A">
              <w:rPr>
                <w:color w:val="000000"/>
                <w:lang w:val="da-DK"/>
              </w:rPr>
              <w:t xml:space="preserve">Dyspnø, funktionsdyspnø, epistaxis, </w:t>
            </w:r>
            <w:r w:rsidR="000E41A7" w:rsidRPr="002C1E9A">
              <w:rPr>
                <w:color w:val="000000"/>
                <w:lang w:val="da-DK"/>
              </w:rPr>
              <w:t>orofaryngeal</w:t>
            </w:r>
            <w:r w:rsidR="00755A51" w:rsidRPr="002C1E9A">
              <w:rPr>
                <w:color w:val="000000"/>
                <w:lang w:val="da-DK"/>
              </w:rPr>
              <w:t xml:space="preserve"> smerte</w:t>
            </w:r>
          </w:p>
        </w:tc>
      </w:tr>
      <w:tr w:rsidR="00FB0137" w:rsidRPr="009A60D4" w14:paraId="28434DB8" w14:textId="77777777" w:rsidTr="00051E53">
        <w:trPr>
          <w:cantSplit/>
        </w:trPr>
        <w:tc>
          <w:tcPr>
            <w:tcW w:w="1922" w:type="dxa"/>
          </w:tcPr>
          <w:p w14:paraId="3948F46D" w14:textId="77777777" w:rsidR="00FB0137" w:rsidRPr="0034798B" w:rsidRDefault="00FB0137" w:rsidP="00E50D06">
            <w:pPr>
              <w:pStyle w:val="Text"/>
              <w:keepNext/>
              <w:widowControl w:val="0"/>
              <w:spacing w:before="0"/>
              <w:jc w:val="left"/>
              <w:rPr>
                <w:color w:val="000000"/>
                <w:sz w:val="22"/>
                <w:szCs w:val="22"/>
                <w:lang w:val="da-DK"/>
              </w:rPr>
            </w:pPr>
            <w:r w:rsidRPr="002C1E9A">
              <w:rPr>
                <w:color w:val="000000"/>
                <w:sz w:val="22"/>
                <w:szCs w:val="22"/>
                <w:lang w:val="da-DK"/>
              </w:rPr>
              <w:t>Ikke</w:t>
            </w:r>
            <w:r w:rsidR="00C90BF1" w:rsidRPr="002C1E9A">
              <w:rPr>
                <w:color w:val="000000"/>
                <w:sz w:val="22"/>
                <w:szCs w:val="22"/>
                <w:lang w:val="da-DK"/>
              </w:rPr>
              <w:t xml:space="preserve"> </w:t>
            </w:r>
            <w:r w:rsidRPr="002C1E9A">
              <w:rPr>
                <w:color w:val="000000"/>
                <w:sz w:val="22"/>
                <w:szCs w:val="22"/>
                <w:lang w:val="da-DK"/>
              </w:rPr>
              <w:t>almindelig</w:t>
            </w:r>
            <w:r w:rsidRPr="0034798B">
              <w:rPr>
                <w:color w:val="000000"/>
                <w:sz w:val="22"/>
                <w:szCs w:val="22"/>
                <w:lang w:val="da-DK"/>
              </w:rPr>
              <w:t>:</w:t>
            </w:r>
          </w:p>
        </w:tc>
        <w:tc>
          <w:tcPr>
            <w:tcW w:w="7139" w:type="dxa"/>
          </w:tcPr>
          <w:p w14:paraId="3ED5B9BD" w14:textId="4C219A0A" w:rsidR="00FB0137" w:rsidRPr="002C1E9A" w:rsidRDefault="002766D8" w:rsidP="00E50D06">
            <w:pPr>
              <w:pStyle w:val="Text"/>
              <w:keepNext/>
              <w:widowControl w:val="0"/>
              <w:spacing w:before="0"/>
              <w:jc w:val="left"/>
              <w:rPr>
                <w:color w:val="000000"/>
                <w:sz w:val="22"/>
                <w:szCs w:val="22"/>
                <w:lang w:val="da-DK"/>
              </w:rPr>
            </w:pPr>
            <w:r w:rsidRPr="002C1E9A">
              <w:rPr>
                <w:color w:val="000000"/>
                <w:sz w:val="22"/>
                <w:szCs w:val="22"/>
                <w:lang w:val="da-DK"/>
              </w:rPr>
              <w:t>Lungeødem, pleural effusion, interstitiel lungesygdom, pleurasmerter, pleuritis, halsirritation</w:t>
            </w:r>
            <w:r w:rsidR="00755A51" w:rsidRPr="002C1E9A">
              <w:rPr>
                <w:color w:val="000000"/>
                <w:sz w:val="22"/>
                <w:szCs w:val="22"/>
                <w:lang w:val="da-DK"/>
              </w:rPr>
              <w:t xml:space="preserve">, dysfoni, </w:t>
            </w:r>
            <w:r w:rsidR="00AB7730" w:rsidRPr="0034798B">
              <w:rPr>
                <w:color w:val="000000"/>
                <w:sz w:val="22"/>
                <w:szCs w:val="22"/>
                <w:lang w:val="da-DK"/>
              </w:rPr>
              <w:t>pulmonal hypertension</w:t>
            </w:r>
            <w:r w:rsidR="00AB7730" w:rsidRPr="002C1E9A">
              <w:rPr>
                <w:color w:val="000000"/>
                <w:sz w:val="22"/>
                <w:szCs w:val="22"/>
                <w:lang w:val="da-DK"/>
              </w:rPr>
              <w:t xml:space="preserve">, </w:t>
            </w:r>
            <w:r w:rsidR="00AB7730" w:rsidRPr="0034798B">
              <w:rPr>
                <w:color w:val="000000"/>
                <w:sz w:val="22"/>
                <w:szCs w:val="22"/>
                <w:lang w:val="da-DK"/>
              </w:rPr>
              <w:t>pibende vejrtrækning</w:t>
            </w:r>
          </w:p>
        </w:tc>
      </w:tr>
      <w:tr w:rsidR="00AB7730" w:rsidRPr="00F835BA" w:rsidDel="00AB7730" w14:paraId="69629368" w14:textId="77777777" w:rsidTr="00D40F2F">
        <w:trPr>
          <w:cantSplit/>
        </w:trPr>
        <w:tc>
          <w:tcPr>
            <w:tcW w:w="1922" w:type="dxa"/>
          </w:tcPr>
          <w:p w14:paraId="1C3CCAC1" w14:textId="401F5D9B" w:rsidR="00AB7730" w:rsidRPr="002C1E9A" w:rsidDel="00AB7730" w:rsidRDefault="00AB7730" w:rsidP="00E50D06">
            <w:pPr>
              <w:pStyle w:val="Text"/>
              <w:widowControl w:val="0"/>
              <w:spacing w:before="0"/>
              <w:jc w:val="left"/>
              <w:rPr>
                <w:color w:val="000000"/>
                <w:sz w:val="22"/>
                <w:szCs w:val="22"/>
                <w:lang w:val="da-DK"/>
              </w:rPr>
            </w:pPr>
            <w:r w:rsidRPr="002C1E9A">
              <w:rPr>
                <w:color w:val="000000"/>
                <w:sz w:val="22"/>
                <w:szCs w:val="22"/>
                <w:lang w:val="da-DK"/>
              </w:rPr>
              <w:t>Sjælden:</w:t>
            </w:r>
          </w:p>
        </w:tc>
        <w:tc>
          <w:tcPr>
            <w:tcW w:w="7139" w:type="dxa"/>
          </w:tcPr>
          <w:p w14:paraId="633AFF57" w14:textId="3902D2C8" w:rsidR="00AB7730" w:rsidRPr="002C1E9A" w:rsidDel="00AB7730" w:rsidRDefault="00AB7730" w:rsidP="00E50D06">
            <w:pPr>
              <w:pStyle w:val="Text"/>
              <w:widowControl w:val="0"/>
              <w:spacing w:before="0"/>
              <w:jc w:val="left"/>
              <w:rPr>
                <w:color w:val="000000"/>
                <w:sz w:val="22"/>
                <w:szCs w:val="22"/>
                <w:lang w:val="da-DK"/>
              </w:rPr>
            </w:pPr>
            <w:r w:rsidRPr="002C1E9A">
              <w:rPr>
                <w:color w:val="000000"/>
                <w:sz w:val="22"/>
                <w:szCs w:val="22"/>
                <w:lang w:val="da-DK"/>
              </w:rPr>
              <w:t>Faryngolaryngeale smerter</w:t>
            </w:r>
          </w:p>
        </w:tc>
      </w:tr>
      <w:tr w:rsidR="00FB0137" w:rsidRPr="00F835BA" w14:paraId="3AE23934" w14:textId="77777777" w:rsidTr="00051E53">
        <w:trPr>
          <w:cantSplit/>
        </w:trPr>
        <w:tc>
          <w:tcPr>
            <w:tcW w:w="9061" w:type="dxa"/>
            <w:gridSpan w:val="2"/>
          </w:tcPr>
          <w:p w14:paraId="35B34EC9" w14:textId="77777777" w:rsidR="00FB0137" w:rsidRPr="0034798B" w:rsidRDefault="00FB0137" w:rsidP="00E50D06">
            <w:pPr>
              <w:keepNext/>
              <w:widowControl w:val="0"/>
              <w:autoSpaceDE w:val="0"/>
              <w:autoSpaceDN w:val="0"/>
              <w:adjustRightInd w:val="0"/>
              <w:spacing w:line="240" w:lineRule="auto"/>
              <w:rPr>
                <w:b/>
                <w:bCs/>
                <w:color w:val="000000"/>
                <w:lang w:val="da-DK"/>
              </w:rPr>
            </w:pPr>
            <w:r w:rsidRPr="0034798B">
              <w:rPr>
                <w:b/>
                <w:bCs/>
                <w:color w:val="000000"/>
                <w:lang w:val="da-DK"/>
              </w:rPr>
              <w:t>Mave-tarm-kanalen</w:t>
            </w:r>
          </w:p>
        </w:tc>
      </w:tr>
      <w:tr w:rsidR="004B0B62" w:rsidRPr="00A548B9" w14:paraId="5EC4F408" w14:textId="77777777" w:rsidTr="00D40F2F">
        <w:trPr>
          <w:cantSplit/>
        </w:trPr>
        <w:tc>
          <w:tcPr>
            <w:tcW w:w="1922" w:type="dxa"/>
          </w:tcPr>
          <w:p w14:paraId="471EA08F" w14:textId="05A72D99" w:rsidR="004B0B62" w:rsidRPr="0034798B" w:rsidRDefault="004B0B62" w:rsidP="00E50D06">
            <w:pPr>
              <w:pStyle w:val="Text"/>
              <w:keepNext/>
              <w:widowControl w:val="0"/>
              <w:spacing w:before="0"/>
              <w:jc w:val="left"/>
              <w:rPr>
                <w:color w:val="000000"/>
                <w:sz w:val="22"/>
                <w:szCs w:val="22"/>
                <w:lang w:val="da-DK"/>
              </w:rPr>
            </w:pPr>
            <w:r w:rsidRPr="0034798B">
              <w:rPr>
                <w:color w:val="000000"/>
                <w:sz w:val="22"/>
                <w:szCs w:val="22"/>
                <w:lang w:val="da-DK"/>
              </w:rPr>
              <w:t>Meget almindelig:</w:t>
            </w:r>
          </w:p>
        </w:tc>
        <w:tc>
          <w:tcPr>
            <w:tcW w:w="7139" w:type="dxa"/>
          </w:tcPr>
          <w:p w14:paraId="7D025D5F" w14:textId="55A96B41" w:rsidR="004B0B62" w:rsidRPr="002C1E9A" w:rsidRDefault="004B0B62" w:rsidP="00E50D06">
            <w:pPr>
              <w:pStyle w:val="Text"/>
              <w:keepNext/>
              <w:widowControl w:val="0"/>
              <w:spacing w:before="0"/>
              <w:jc w:val="left"/>
              <w:rPr>
                <w:color w:val="000000"/>
                <w:sz w:val="22"/>
                <w:szCs w:val="22"/>
                <w:lang w:val="da-DK"/>
              </w:rPr>
            </w:pPr>
            <w:r w:rsidRPr="002C1E9A">
              <w:rPr>
                <w:color w:val="000000"/>
                <w:sz w:val="22"/>
                <w:szCs w:val="22"/>
                <w:lang w:val="da-DK"/>
              </w:rPr>
              <w:t>Kvalme, øvre abdominalsmerter, forstoppelse, diarré, opkastning</w:t>
            </w:r>
          </w:p>
        </w:tc>
      </w:tr>
      <w:tr w:rsidR="00FB0137" w:rsidRPr="00A548B9" w14:paraId="60621B4C" w14:textId="77777777" w:rsidTr="00051E53">
        <w:trPr>
          <w:cantSplit/>
        </w:trPr>
        <w:tc>
          <w:tcPr>
            <w:tcW w:w="1922" w:type="dxa"/>
          </w:tcPr>
          <w:p w14:paraId="13B964F9" w14:textId="77777777" w:rsidR="00FB0137" w:rsidRPr="0034798B" w:rsidRDefault="00FB0137" w:rsidP="00E50D06">
            <w:pPr>
              <w:pStyle w:val="Text"/>
              <w:keepNext/>
              <w:widowControl w:val="0"/>
              <w:spacing w:before="0"/>
              <w:jc w:val="left"/>
              <w:rPr>
                <w:color w:val="000000"/>
                <w:sz w:val="22"/>
                <w:szCs w:val="22"/>
                <w:lang w:val="da-DK"/>
              </w:rPr>
            </w:pPr>
            <w:r w:rsidRPr="0034798B">
              <w:rPr>
                <w:color w:val="000000"/>
                <w:sz w:val="22"/>
                <w:szCs w:val="22"/>
                <w:lang w:val="da-DK"/>
              </w:rPr>
              <w:t>Almindelig:</w:t>
            </w:r>
          </w:p>
        </w:tc>
        <w:tc>
          <w:tcPr>
            <w:tcW w:w="7139" w:type="dxa"/>
          </w:tcPr>
          <w:p w14:paraId="4A635935" w14:textId="0E56D356" w:rsidR="00FB0137" w:rsidRPr="002C1E9A" w:rsidRDefault="00D820E1" w:rsidP="00E50D06">
            <w:pPr>
              <w:pStyle w:val="Text"/>
              <w:keepNext/>
              <w:widowControl w:val="0"/>
              <w:spacing w:before="0"/>
              <w:jc w:val="left"/>
              <w:rPr>
                <w:color w:val="000000"/>
                <w:sz w:val="22"/>
                <w:szCs w:val="22"/>
                <w:lang w:val="da-DK"/>
              </w:rPr>
            </w:pPr>
            <w:r w:rsidRPr="0034798B">
              <w:rPr>
                <w:color w:val="000000"/>
                <w:sz w:val="22"/>
                <w:szCs w:val="22"/>
                <w:lang w:val="da-DK"/>
              </w:rPr>
              <w:t>Pankreatitis, abdominalt ubehag, abdominal</w:t>
            </w:r>
            <w:r w:rsidR="00DA7FBC" w:rsidRPr="002C1E9A">
              <w:rPr>
                <w:color w:val="000000"/>
                <w:sz w:val="22"/>
                <w:szCs w:val="22"/>
                <w:lang w:val="da-DK"/>
              </w:rPr>
              <w:t xml:space="preserve"> </w:t>
            </w:r>
            <w:r w:rsidRPr="0034798B">
              <w:rPr>
                <w:color w:val="000000"/>
                <w:sz w:val="22"/>
                <w:szCs w:val="22"/>
                <w:lang w:val="da-DK"/>
              </w:rPr>
              <w:t>udspiling, flatulens</w:t>
            </w:r>
            <w:r w:rsidR="004B0B62" w:rsidRPr="002C1E9A">
              <w:rPr>
                <w:color w:val="000000"/>
                <w:sz w:val="22"/>
                <w:szCs w:val="22"/>
                <w:lang w:val="da-DK"/>
              </w:rPr>
              <w:t>, abdominalsmerter</w:t>
            </w:r>
            <w:r w:rsidR="000979D8" w:rsidRPr="002C1E9A">
              <w:rPr>
                <w:color w:val="000000"/>
                <w:sz w:val="22"/>
                <w:szCs w:val="22"/>
                <w:lang w:val="da-DK"/>
              </w:rPr>
              <w:t>, dyspepsi, gastritis, gastroøsofageal reflux, hæmorroider, stomatitis</w:t>
            </w:r>
          </w:p>
        </w:tc>
      </w:tr>
      <w:tr w:rsidR="00FB0137" w:rsidRPr="00A548B9" w14:paraId="21DE8F18" w14:textId="77777777" w:rsidTr="00051E53">
        <w:trPr>
          <w:cantSplit/>
        </w:trPr>
        <w:tc>
          <w:tcPr>
            <w:tcW w:w="1922" w:type="dxa"/>
          </w:tcPr>
          <w:p w14:paraId="2EBE12AB" w14:textId="77777777" w:rsidR="00FB0137" w:rsidRPr="0034798B" w:rsidRDefault="00FB0137" w:rsidP="00E50D06">
            <w:pPr>
              <w:pStyle w:val="Text"/>
              <w:keepNext/>
              <w:widowControl w:val="0"/>
              <w:spacing w:before="0"/>
              <w:jc w:val="left"/>
              <w:rPr>
                <w:color w:val="000000"/>
                <w:sz w:val="22"/>
                <w:szCs w:val="22"/>
                <w:lang w:val="da-DK"/>
              </w:rPr>
            </w:pPr>
            <w:r w:rsidRPr="002C1E9A">
              <w:rPr>
                <w:color w:val="000000"/>
                <w:sz w:val="22"/>
                <w:szCs w:val="22"/>
                <w:lang w:val="da-DK"/>
              </w:rPr>
              <w:t>Ikke</w:t>
            </w:r>
            <w:r w:rsidR="00C90BF1" w:rsidRPr="002C1E9A">
              <w:rPr>
                <w:color w:val="000000"/>
                <w:sz w:val="22"/>
                <w:szCs w:val="22"/>
                <w:lang w:val="da-DK"/>
              </w:rPr>
              <w:t xml:space="preserve"> </w:t>
            </w:r>
            <w:r w:rsidRPr="002C1E9A">
              <w:rPr>
                <w:color w:val="000000"/>
                <w:sz w:val="22"/>
                <w:szCs w:val="22"/>
                <w:lang w:val="da-DK"/>
              </w:rPr>
              <w:t>almindelig</w:t>
            </w:r>
            <w:r w:rsidRPr="0034798B">
              <w:rPr>
                <w:color w:val="000000"/>
                <w:sz w:val="22"/>
                <w:szCs w:val="22"/>
                <w:lang w:val="da-DK"/>
              </w:rPr>
              <w:t>:</w:t>
            </w:r>
          </w:p>
        </w:tc>
        <w:tc>
          <w:tcPr>
            <w:tcW w:w="7139" w:type="dxa"/>
          </w:tcPr>
          <w:p w14:paraId="4CDEFEB7" w14:textId="58EA32C7" w:rsidR="00FB0137" w:rsidRPr="002C1E9A" w:rsidRDefault="00D820E1" w:rsidP="00E50D06">
            <w:pPr>
              <w:pStyle w:val="Text"/>
              <w:keepNext/>
              <w:widowControl w:val="0"/>
              <w:spacing w:before="0"/>
              <w:jc w:val="left"/>
              <w:rPr>
                <w:color w:val="000000"/>
                <w:sz w:val="22"/>
                <w:szCs w:val="22"/>
                <w:lang w:val="da-DK"/>
              </w:rPr>
            </w:pPr>
            <w:r w:rsidRPr="002C1E9A">
              <w:rPr>
                <w:color w:val="000000"/>
                <w:sz w:val="22"/>
                <w:szCs w:val="22"/>
                <w:lang w:val="da-DK"/>
              </w:rPr>
              <w:t>Gastrointestinal blødning, melæna, mund</w:t>
            </w:r>
            <w:r w:rsidR="00231E62" w:rsidRPr="002C1E9A">
              <w:rPr>
                <w:color w:val="000000"/>
                <w:sz w:val="22"/>
                <w:szCs w:val="22"/>
                <w:lang w:val="da-DK"/>
              </w:rPr>
              <w:t>sår</w:t>
            </w:r>
            <w:r w:rsidRPr="002C1E9A">
              <w:rPr>
                <w:color w:val="000000"/>
                <w:sz w:val="22"/>
                <w:szCs w:val="22"/>
                <w:lang w:val="da-DK"/>
              </w:rPr>
              <w:t xml:space="preserve">, </w:t>
            </w:r>
            <w:r w:rsidR="00AB388A" w:rsidRPr="002C1E9A">
              <w:rPr>
                <w:color w:val="000000"/>
                <w:sz w:val="22"/>
                <w:szCs w:val="22"/>
                <w:lang w:val="da-DK"/>
              </w:rPr>
              <w:t>smerter i ø</w:t>
            </w:r>
            <w:r w:rsidRPr="002C1E9A">
              <w:rPr>
                <w:color w:val="000000"/>
                <w:sz w:val="22"/>
                <w:szCs w:val="22"/>
                <w:lang w:val="da-DK"/>
              </w:rPr>
              <w:t>sofagus, mundtørhed, følsomme tænder</w:t>
            </w:r>
            <w:r w:rsidR="000979D8" w:rsidRPr="002C1E9A">
              <w:rPr>
                <w:color w:val="000000"/>
                <w:sz w:val="22"/>
                <w:szCs w:val="22"/>
                <w:lang w:val="da-DK"/>
              </w:rPr>
              <w:t xml:space="preserve"> (hyperæstesi tænder),</w:t>
            </w:r>
            <w:r w:rsidR="004B0B62" w:rsidRPr="0034798B">
              <w:rPr>
                <w:color w:val="000000"/>
                <w:sz w:val="22"/>
                <w:szCs w:val="22"/>
                <w:lang w:val="da-DK"/>
              </w:rPr>
              <w:t xml:space="preserve"> dysgeusi,</w:t>
            </w:r>
            <w:r w:rsidR="000979D8" w:rsidRPr="002C1E9A">
              <w:rPr>
                <w:color w:val="000000"/>
                <w:sz w:val="22"/>
                <w:szCs w:val="22"/>
                <w:lang w:val="da-DK"/>
              </w:rPr>
              <w:t xml:space="preserve"> enterocolitis, ventrikelulcus, tandkødsbetændelse, spiserørsbrok, rektalblødning</w:t>
            </w:r>
          </w:p>
        </w:tc>
      </w:tr>
      <w:tr w:rsidR="000979D8" w:rsidRPr="00A548B9" w14:paraId="42D03531" w14:textId="77777777" w:rsidTr="00D40F2F">
        <w:trPr>
          <w:cantSplit/>
        </w:trPr>
        <w:tc>
          <w:tcPr>
            <w:tcW w:w="1922" w:type="dxa"/>
          </w:tcPr>
          <w:p w14:paraId="551E10C6" w14:textId="2BAAEF62" w:rsidR="000979D8" w:rsidRPr="002C1E9A" w:rsidRDefault="000979D8" w:rsidP="00E50D06">
            <w:pPr>
              <w:pStyle w:val="Text"/>
              <w:widowControl w:val="0"/>
              <w:spacing w:before="0"/>
              <w:jc w:val="left"/>
              <w:rPr>
                <w:color w:val="000000"/>
                <w:sz w:val="22"/>
                <w:szCs w:val="22"/>
                <w:lang w:val="da-DK"/>
              </w:rPr>
            </w:pPr>
            <w:r w:rsidRPr="002C1E9A">
              <w:rPr>
                <w:color w:val="000000"/>
                <w:sz w:val="22"/>
                <w:szCs w:val="22"/>
                <w:lang w:val="da-DK"/>
              </w:rPr>
              <w:t>Sjælden:</w:t>
            </w:r>
          </w:p>
        </w:tc>
        <w:tc>
          <w:tcPr>
            <w:tcW w:w="7139" w:type="dxa"/>
          </w:tcPr>
          <w:p w14:paraId="7D766A12" w14:textId="3172F963" w:rsidR="000979D8" w:rsidRPr="002C1E9A" w:rsidRDefault="000979D8" w:rsidP="00E50D06">
            <w:pPr>
              <w:pStyle w:val="Text"/>
              <w:widowControl w:val="0"/>
              <w:spacing w:before="0"/>
              <w:jc w:val="left"/>
              <w:rPr>
                <w:color w:val="000000"/>
                <w:sz w:val="22"/>
                <w:szCs w:val="22"/>
                <w:lang w:val="da-DK"/>
              </w:rPr>
            </w:pPr>
            <w:r w:rsidRPr="002C1E9A">
              <w:rPr>
                <w:color w:val="000000"/>
                <w:sz w:val="22"/>
                <w:szCs w:val="22"/>
                <w:lang w:val="da-DK"/>
              </w:rPr>
              <w:t>Perforation af gastrointestinal ulcus,</w:t>
            </w:r>
            <w:r w:rsidR="00D108C7" w:rsidRPr="002C1E9A">
              <w:rPr>
                <w:color w:val="000000"/>
                <w:sz w:val="22"/>
                <w:szCs w:val="22"/>
                <w:lang w:val="da-DK"/>
              </w:rPr>
              <w:t xml:space="preserve"> hæmatemese, øsofageal ulcus, ulcerativ øsofagit, retroperitoneal blødning, subileus</w:t>
            </w:r>
          </w:p>
        </w:tc>
      </w:tr>
      <w:tr w:rsidR="00FB0137" w:rsidRPr="00F835BA" w14:paraId="2C83741C" w14:textId="77777777" w:rsidTr="00051E53">
        <w:trPr>
          <w:cantSplit/>
        </w:trPr>
        <w:tc>
          <w:tcPr>
            <w:tcW w:w="9061" w:type="dxa"/>
            <w:gridSpan w:val="2"/>
          </w:tcPr>
          <w:p w14:paraId="29FEBC1D" w14:textId="77777777" w:rsidR="00FB0137" w:rsidRPr="0034798B" w:rsidRDefault="00FB0137" w:rsidP="00E50D06">
            <w:pPr>
              <w:keepNext/>
              <w:widowControl w:val="0"/>
              <w:autoSpaceDE w:val="0"/>
              <w:autoSpaceDN w:val="0"/>
              <w:adjustRightInd w:val="0"/>
              <w:spacing w:line="240" w:lineRule="auto"/>
              <w:rPr>
                <w:b/>
                <w:bCs/>
                <w:color w:val="000000"/>
                <w:lang w:val="da-DK"/>
              </w:rPr>
            </w:pPr>
            <w:r w:rsidRPr="0034798B">
              <w:rPr>
                <w:b/>
                <w:bCs/>
                <w:color w:val="000000"/>
                <w:lang w:val="da-DK"/>
              </w:rPr>
              <w:t>Lever og galdeveje</w:t>
            </w:r>
          </w:p>
        </w:tc>
      </w:tr>
      <w:tr w:rsidR="00FB0137" w:rsidRPr="009A60D4" w14:paraId="54C2C7B2" w14:textId="77777777" w:rsidTr="00051E53">
        <w:trPr>
          <w:cantSplit/>
        </w:trPr>
        <w:tc>
          <w:tcPr>
            <w:tcW w:w="1922" w:type="dxa"/>
          </w:tcPr>
          <w:p w14:paraId="4A0A2C44" w14:textId="77777777" w:rsidR="00FB0137" w:rsidRPr="0034798B" w:rsidRDefault="00FB0137" w:rsidP="00E50D06">
            <w:pPr>
              <w:pStyle w:val="Text"/>
              <w:keepNext/>
              <w:widowControl w:val="0"/>
              <w:spacing w:before="0"/>
              <w:jc w:val="left"/>
              <w:rPr>
                <w:color w:val="000000"/>
                <w:sz w:val="22"/>
                <w:szCs w:val="22"/>
                <w:lang w:val="da-DK"/>
              </w:rPr>
            </w:pPr>
            <w:r w:rsidRPr="002C1E9A">
              <w:rPr>
                <w:color w:val="000000"/>
                <w:sz w:val="22"/>
                <w:szCs w:val="22"/>
                <w:lang w:val="da-DK"/>
              </w:rPr>
              <w:t>Meget almindelig</w:t>
            </w:r>
            <w:r w:rsidRPr="0034798B">
              <w:rPr>
                <w:color w:val="000000"/>
                <w:sz w:val="22"/>
                <w:szCs w:val="22"/>
                <w:lang w:val="da-DK"/>
              </w:rPr>
              <w:t>:</w:t>
            </w:r>
          </w:p>
        </w:tc>
        <w:tc>
          <w:tcPr>
            <w:tcW w:w="7139" w:type="dxa"/>
          </w:tcPr>
          <w:p w14:paraId="0350FB3B" w14:textId="77777777" w:rsidR="00FB0137" w:rsidRPr="002C1E9A" w:rsidRDefault="00B07B83" w:rsidP="00E50D06">
            <w:pPr>
              <w:pStyle w:val="Text"/>
              <w:keepNext/>
              <w:widowControl w:val="0"/>
              <w:spacing w:before="0"/>
              <w:jc w:val="left"/>
              <w:rPr>
                <w:color w:val="000000"/>
                <w:sz w:val="22"/>
                <w:szCs w:val="22"/>
                <w:lang w:val="da-DK"/>
              </w:rPr>
            </w:pPr>
            <w:r w:rsidRPr="0034798B">
              <w:rPr>
                <w:color w:val="000000"/>
                <w:sz w:val="22"/>
                <w:szCs w:val="22"/>
                <w:lang w:val="da-DK"/>
              </w:rPr>
              <w:t>Hyperbilirubinæmi (inklusive forhøjet bilirubin i blodet)</w:t>
            </w:r>
          </w:p>
        </w:tc>
      </w:tr>
      <w:tr w:rsidR="00FB0137" w:rsidRPr="00F835BA" w14:paraId="289002C2" w14:textId="77777777" w:rsidTr="00051E53">
        <w:trPr>
          <w:cantSplit/>
        </w:trPr>
        <w:tc>
          <w:tcPr>
            <w:tcW w:w="1922" w:type="dxa"/>
          </w:tcPr>
          <w:p w14:paraId="4F73D986" w14:textId="77777777" w:rsidR="00FB0137" w:rsidRPr="0034798B" w:rsidRDefault="00FB0137" w:rsidP="00E50D06">
            <w:pPr>
              <w:pStyle w:val="Text"/>
              <w:keepNext/>
              <w:widowControl w:val="0"/>
              <w:spacing w:before="0"/>
              <w:jc w:val="left"/>
              <w:rPr>
                <w:color w:val="000000"/>
                <w:sz w:val="22"/>
                <w:szCs w:val="22"/>
                <w:lang w:val="da-DK"/>
              </w:rPr>
            </w:pPr>
            <w:r w:rsidRPr="0034798B">
              <w:rPr>
                <w:color w:val="000000"/>
                <w:sz w:val="22"/>
                <w:szCs w:val="22"/>
                <w:lang w:val="da-DK"/>
              </w:rPr>
              <w:t>Almindelig:</w:t>
            </w:r>
          </w:p>
        </w:tc>
        <w:tc>
          <w:tcPr>
            <w:tcW w:w="7139" w:type="dxa"/>
          </w:tcPr>
          <w:p w14:paraId="2A6CBCB4" w14:textId="77777777" w:rsidR="00FB0137" w:rsidRPr="0034798B" w:rsidRDefault="00B07B83" w:rsidP="00E50D06">
            <w:pPr>
              <w:pStyle w:val="Text"/>
              <w:keepNext/>
              <w:widowControl w:val="0"/>
              <w:spacing w:before="0"/>
              <w:jc w:val="left"/>
              <w:rPr>
                <w:color w:val="000000"/>
                <w:sz w:val="22"/>
                <w:szCs w:val="22"/>
                <w:lang w:val="da-DK"/>
              </w:rPr>
            </w:pPr>
            <w:r w:rsidRPr="0034798B">
              <w:rPr>
                <w:color w:val="000000"/>
                <w:sz w:val="22"/>
                <w:szCs w:val="22"/>
                <w:lang w:val="da-DK"/>
              </w:rPr>
              <w:t>Unormal leverfunktion.</w:t>
            </w:r>
          </w:p>
        </w:tc>
      </w:tr>
      <w:tr w:rsidR="00FB0137" w:rsidRPr="00A548B9" w14:paraId="55BDE2B3" w14:textId="77777777" w:rsidTr="00051E53">
        <w:trPr>
          <w:cantSplit/>
        </w:trPr>
        <w:tc>
          <w:tcPr>
            <w:tcW w:w="1922" w:type="dxa"/>
          </w:tcPr>
          <w:p w14:paraId="37C69D40" w14:textId="77777777" w:rsidR="00FB0137" w:rsidRPr="0034798B" w:rsidRDefault="00FB0137" w:rsidP="00E50D06">
            <w:pPr>
              <w:pStyle w:val="Text"/>
              <w:keepNext/>
              <w:widowControl w:val="0"/>
              <w:spacing w:before="0"/>
              <w:jc w:val="left"/>
              <w:rPr>
                <w:color w:val="000000"/>
                <w:sz w:val="22"/>
                <w:szCs w:val="22"/>
                <w:lang w:val="da-DK"/>
              </w:rPr>
            </w:pPr>
            <w:r w:rsidRPr="002C1E9A">
              <w:rPr>
                <w:color w:val="000000"/>
                <w:sz w:val="22"/>
                <w:szCs w:val="22"/>
                <w:lang w:val="da-DK"/>
              </w:rPr>
              <w:t>Ikke</w:t>
            </w:r>
            <w:r w:rsidR="00C90BF1" w:rsidRPr="002C1E9A">
              <w:rPr>
                <w:color w:val="000000"/>
                <w:sz w:val="22"/>
                <w:szCs w:val="22"/>
                <w:lang w:val="da-DK"/>
              </w:rPr>
              <w:t xml:space="preserve"> </w:t>
            </w:r>
            <w:r w:rsidRPr="002C1E9A">
              <w:rPr>
                <w:color w:val="000000"/>
                <w:sz w:val="22"/>
                <w:szCs w:val="22"/>
                <w:lang w:val="da-DK"/>
              </w:rPr>
              <w:t>almindelig</w:t>
            </w:r>
            <w:r w:rsidRPr="0034798B">
              <w:rPr>
                <w:color w:val="000000"/>
                <w:sz w:val="22"/>
                <w:szCs w:val="22"/>
                <w:lang w:val="da-DK"/>
              </w:rPr>
              <w:t>:</w:t>
            </w:r>
          </w:p>
        </w:tc>
        <w:tc>
          <w:tcPr>
            <w:tcW w:w="7139" w:type="dxa"/>
          </w:tcPr>
          <w:p w14:paraId="598B72BF" w14:textId="57AE5C71" w:rsidR="00FB0137" w:rsidRPr="002C1E9A" w:rsidRDefault="00231E62" w:rsidP="00E50D06">
            <w:pPr>
              <w:pStyle w:val="Text"/>
              <w:keepNext/>
              <w:widowControl w:val="0"/>
              <w:spacing w:before="0"/>
              <w:jc w:val="left"/>
              <w:rPr>
                <w:color w:val="000000"/>
                <w:sz w:val="22"/>
                <w:szCs w:val="22"/>
                <w:lang w:val="da-DK"/>
              </w:rPr>
            </w:pPr>
            <w:r w:rsidRPr="002C1E9A">
              <w:rPr>
                <w:color w:val="000000"/>
                <w:sz w:val="22"/>
                <w:szCs w:val="22"/>
                <w:lang w:val="da-DK"/>
              </w:rPr>
              <w:t>H</w:t>
            </w:r>
            <w:r w:rsidR="00B07B83" w:rsidRPr="0034798B">
              <w:rPr>
                <w:color w:val="000000"/>
                <w:sz w:val="22"/>
                <w:szCs w:val="22"/>
                <w:lang w:val="da-DK"/>
              </w:rPr>
              <w:t>epatotoksicitet, toksisk hepatitis, i</w:t>
            </w:r>
            <w:r w:rsidR="0082367C" w:rsidRPr="002C1E9A">
              <w:rPr>
                <w:color w:val="000000"/>
                <w:sz w:val="22"/>
                <w:szCs w:val="22"/>
                <w:lang w:val="da-DK"/>
              </w:rPr>
              <w:t>k</w:t>
            </w:r>
            <w:r w:rsidR="00B07B83" w:rsidRPr="0034798B">
              <w:rPr>
                <w:color w:val="000000"/>
                <w:sz w:val="22"/>
                <w:szCs w:val="22"/>
                <w:lang w:val="da-DK"/>
              </w:rPr>
              <w:t>terus</w:t>
            </w:r>
            <w:r w:rsidR="0082367C" w:rsidRPr="002C1E9A">
              <w:rPr>
                <w:color w:val="000000"/>
                <w:sz w:val="22"/>
                <w:szCs w:val="22"/>
                <w:lang w:val="da-DK"/>
              </w:rPr>
              <w:t>,</w:t>
            </w:r>
            <w:r w:rsidR="0082367C" w:rsidRPr="0034798B">
              <w:rPr>
                <w:color w:val="000000"/>
                <w:sz w:val="22"/>
                <w:szCs w:val="22"/>
                <w:lang w:val="da-DK"/>
              </w:rPr>
              <w:t xml:space="preserve"> </w:t>
            </w:r>
            <w:r w:rsidR="0082367C" w:rsidRPr="002C1E9A">
              <w:rPr>
                <w:color w:val="000000"/>
                <w:sz w:val="22"/>
                <w:szCs w:val="22"/>
                <w:lang w:val="da-DK"/>
              </w:rPr>
              <w:t>k</w:t>
            </w:r>
            <w:r w:rsidR="0082367C" w:rsidRPr="0034798B">
              <w:rPr>
                <w:color w:val="000000"/>
                <w:sz w:val="22"/>
                <w:szCs w:val="22"/>
                <w:lang w:val="da-DK"/>
              </w:rPr>
              <w:t>olestase, hepatomegali</w:t>
            </w:r>
          </w:p>
        </w:tc>
      </w:tr>
      <w:tr w:rsidR="00FB0137" w:rsidRPr="00F835BA" w14:paraId="3E35C902" w14:textId="77777777" w:rsidTr="00051E53">
        <w:trPr>
          <w:cantSplit/>
        </w:trPr>
        <w:tc>
          <w:tcPr>
            <w:tcW w:w="9061" w:type="dxa"/>
            <w:gridSpan w:val="2"/>
          </w:tcPr>
          <w:p w14:paraId="4CA70348" w14:textId="77777777" w:rsidR="00FB0137" w:rsidRPr="0034798B" w:rsidRDefault="00FB0137" w:rsidP="00E50D06">
            <w:pPr>
              <w:keepNext/>
              <w:widowControl w:val="0"/>
              <w:autoSpaceDE w:val="0"/>
              <w:autoSpaceDN w:val="0"/>
              <w:adjustRightInd w:val="0"/>
              <w:spacing w:line="240" w:lineRule="auto"/>
              <w:rPr>
                <w:b/>
                <w:color w:val="000000"/>
                <w:lang w:val="da-DK"/>
              </w:rPr>
            </w:pPr>
            <w:r w:rsidRPr="0034798B">
              <w:rPr>
                <w:b/>
                <w:bCs/>
                <w:color w:val="000000"/>
                <w:lang w:val="da-DK"/>
              </w:rPr>
              <w:t>Hud og subkutane væv</w:t>
            </w:r>
          </w:p>
        </w:tc>
      </w:tr>
      <w:tr w:rsidR="0054002C" w:rsidRPr="00F835BA" w14:paraId="289D2BC2" w14:textId="77777777" w:rsidTr="00D40F2F">
        <w:trPr>
          <w:cantSplit/>
        </w:trPr>
        <w:tc>
          <w:tcPr>
            <w:tcW w:w="1922" w:type="dxa"/>
          </w:tcPr>
          <w:p w14:paraId="08150CDF" w14:textId="3A5D2EA9" w:rsidR="0054002C" w:rsidRPr="0034798B" w:rsidRDefault="0054002C" w:rsidP="00E50D06">
            <w:pPr>
              <w:pStyle w:val="Text"/>
              <w:keepNext/>
              <w:widowControl w:val="0"/>
              <w:spacing w:before="0"/>
              <w:jc w:val="left"/>
              <w:rPr>
                <w:color w:val="000000"/>
                <w:sz w:val="22"/>
                <w:szCs w:val="22"/>
                <w:lang w:val="da-DK"/>
              </w:rPr>
            </w:pPr>
            <w:r w:rsidRPr="0034798B">
              <w:rPr>
                <w:color w:val="000000"/>
                <w:sz w:val="22"/>
                <w:szCs w:val="22"/>
                <w:lang w:val="da-DK"/>
              </w:rPr>
              <w:t>Meget almindelig:</w:t>
            </w:r>
          </w:p>
        </w:tc>
        <w:tc>
          <w:tcPr>
            <w:tcW w:w="7139" w:type="dxa"/>
          </w:tcPr>
          <w:p w14:paraId="2A9B7325" w14:textId="62D5AC49" w:rsidR="0054002C" w:rsidRPr="002C1E9A" w:rsidRDefault="00E87CE3" w:rsidP="00E50D06">
            <w:pPr>
              <w:keepNext/>
              <w:autoSpaceDE w:val="0"/>
              <w:autoSpaceDN w:val="0"/>
              <w:adjustRightInd w:val="0"/>
              <w:spacing w:line="240" w:lineRule="auto"/>
              <w:rPr>
                <w:color w:val="000000"/>
                <w:lang w:val="da-DK"/>
              </w:rPr>
            </w:pPr>
            <w:r w:rsidRPr="002C1E9A">
              <w:rPr>
                <w:color w:val="000000"/>
                <w:lang w:val="da-DK"/>
              </w:rPr>
              <w:t>Udslæt, pruritus, alopeci</w:t>
            </w:r>
          </w:p>
        </w:tc>
      </w:tr>
      <w:tr w:rsidR="00FB0137" w:rsidRPr="00A548B9" w14:paraId="043CB080" w14:textId="77777777" w:rsidTr="00051E53">
        <w:trPr>
          <w:cantSplit/>
        </w:trPr>
        <w:tc>
          <w:tcPr>
            <w:tcW w:w="1922" w:type="dxa"/>
          </w:tcPr>
          <w:p w14:paraId="306D2220" w14:textId="77777777" w:rsidR="00FB0137" w:rsidRPr="0034798B" w:rsidRDefault="00FB0137" w:rsidP="00E50D06">
            <w:pPr>
              <w:pStyle w:val="Text"/>
              <w:keepNext/>
              <w:widowControl w:val="0"/>
              <w:spacing w:before="0"/>
              <w:jc w:val="left"/>
              <w:rPr>
                <w:color w:val="000000"/>
                <w:sz w:val="22"/>
                <w:szCs w:val="22"/>
                <w:lang w:val="da-DK"/>
              </w:rPr>
            </w:pPr>
            <w:r w:rsidRPr="0034798B">
              <w:rPr>
                <w:color w:val="000000"/>
                <w:sz w:val="22"/>
                <w:szCs w:val="22"/>
                <w:lang w:val="da-DK"/>
              </w:rPr>
              <w:t>Almindelig:</w:t>
            </w:r>
          </w:p>
        </w:tc>
        <w:tc>
          <w:tcPr>
            <w:tcW w:w="7139" w:type="dxa"/>
          </w:tcPr>
          <w:p w14:paraId="65C2FBA4" w14:textId="0EFA6D4F" w:rsidR="00FB0137" w:rsidRPr="002C1E9A" w:rsidRDefault="00B07B83" w:rsidP="00E50D06">
            <w:pPr>
              <w:keepNext/>
              <w:autoSpaceDE w:val="0"/>
              <w:autoSpaceDN w:val="0"/>
              <w:adjustRightInd w:val="0"/>
              <w:spacing w:line="240" w:lineRule="auto"/>
              <w:rPr>
                <w:color w:val="000000"/>
                <w:lang w:val="da-DK"/>
              </w:rPr>
            </w:pPr>
            <w:r w:rsidRPr="002C1E9A">
              <w:rPr>
                <w:color w:val="000000"/>
                <w:lang w:val="da-DK"/>
              </w:rPr>
              <w:t xml:space="preserve">Natlige svedeture, eksem, urticaria, hyperhidrose, </w:t>
            </w:r>
            <w:r w:rsidR="004D3B72" w:rsidRPr="002C1E9A">
              <w:rPr>
                <w:color w:val="000000"/>
                <w:lang w:val="da-DK"/>
              </w:rPr>
              <w:t>kontusion</w:t>
            </w:r>
            <w:r w:rsidRPr="002C1E9A">
              <w:rPr>
                <w:color w:val="000000"/>
                <w:lang w:val="da-DK"/>
              </w:rPr>
              <w:t>, a</w:t>
            </w:r>
            <w:r w:rsidR="00E1495E" w:rsidRPr="002C1E9A">
              <w:rPr>
                <w:color w:val="000000"/>
                <w:lang w:val="da-DK"/>
              </w:rPr>
              <w:t>k</w:t>
            </w:r>
            <w:r w:rsidRPr="002C1E9A">
              <w:rPr>
                <w:color w:val="000000"/>
                <w:lang w:val="da-DK"/>
              </w:rPr>
              <w:t>ne, dermatitis (inklusive aller</w:t>
            </w:r>
            <w:r w:rsidR="004D3B72" w:rsidRPr="002C1E9A">
              <w:rPr>
                <w:color w:val="000000"/>
                <w:lang w:val="da-DK"/>
              </w:rPr>
              <w:t>gisk, eksfoliativ og a</w:t>
            </w:r>
            <w:r w:rsidR="00E1495E" w:rsidRPr="002C1E9A">
              <w:rPr>
                <w:color w:val="000000"/>
                <w:lang w:val="da-DK"/>
              </w:rPr>
              <w:t>k</w:t>
            </w:r>
            <w:r w:rsidR="004D3B72" w:rsidRPr="002C1E9A">
              <w:rPr>
                <w:color w:val="000000"/>
                <w:lang w:val="da-DK"/>
              </w:rPr>
              <w:t>neiform)</w:t>
            </w:r>
            <w:r w:rsidR="00E87CE3" w:rsidRPr="002C1E9A">
              <w:rPr>
                <w:color w:val="000000"/>
                <w:lang w:val="da-DK"/>
              </w:rPr>
              <w:t>, tør hud, erytem</w:t>
            </w:r>
          </w:p>
        </w:tc>
      </w:tr>
      <w:tr w:rsidR="00FB0137" w:rsidRPr="00A548B9" w14:paraId="29A4D808" w14:textId="77777777" w:rsidTr="00051E53">
        <w:trPr>
          <w:cantSplit/>
        </w:trPr>
        <w:tc>
          <w:tcPr>
            <w:tcW w:w="1922" w:type="dxa"/>
          </w:tcPr>
          <w:p w14:paraId="274BE3E3" w14:textId="77777777" w:rsidR="00FB0137" w:rsidRPr="0034798B" w:rsidRDefault="00FB0137" w:rsidP="00E50D06">
            <w:pPr>
              <w:pStyle w:val="Text"/>
              <w:keepNext/>
              <w:widowControl w:val="0"/>
              <w:spacing w:before="0"/>
              <w:jc w:val="left"/>
              <w:rPr>
                <w:color w:val="000000"/>
                <w:sz w:val="22"/>
                <w:szCs w:val="22"/>
                <w:lang w:val="da-DK"/>
              </w:rPr>
            </w:pPr>
            <w:r w:rsidRPr="002C1E9A">
              <w:rPr>
                <w:color w:val="000000"/>
                <w:sz w:val="22"/>
                <w:szCs w:val="22"/>
                <w:lang w:val="da-DK"/>
              </w:rPr>
              <w:t>Ikke</w:t>
            </w:r>
            <w:r w:rsidR="00C90BF1" w:rsidRPr="002C1E9A">
              <w:rPr>
                <w:color w:val="000000"/>
                <w:sz w:val="22"/>
                <w:szCs w:val="22"/>
                <w:lang w:val="da-DK"/>
              </w:rPr>
              <w:t xml:space="preserve"> </w:t>
            </w:r>
            <w:r w:rsidRPr="002C1E9A">
              <w:rPr>
                <w:color w:val="000000"/>
                <w:sz w:val="22"/>
                <w:szCs w:val="22"/>
                <w:lang w:val="da-DK"/>
              </w:rPr>
              <w:t>almindelig</w:t>
            </w:r>
            <w:r w:rsidRPr="0034798B">
              <w:rPr>
                <w:color w:val="000000"/>
                <w:sz w:val="22"/>
                <w:szCs w:val="22"/>
                <w:lang w:val="da-DK"/>
              </w:rPr>
              <w:t>:</w:t>
            </w:r>
          </w:p>
        </w:tc>
        <w:tc>
          <w:tcPr>
            <w:tcW w:w="7139" w:type="dxa"/>
          </w:tcPr>
          <w:p w14:paraId="25723696" w14:textId="1325FD4F" w:rsidR="00FB0137" w:rsidRPr="002C1E9A" w:rsidRDefault="004D3B72" w:rsidP="00E50D06">
            <w:pPr>
              <w:pStyle w:val="Text"/>
              <w:keepNext/>
              <w:widowControl w:val="0"/>
              <w:spacing w:before="0"/>
              <w:jc w:val="left"/>
              <w:rPr>
                <w:color w:val="000000"/>
                <w:sz w:val="22"/>
                <w:szCs w:val="22"/>
                <w:lang w:val="da-DK"/>
              </w:rPr>
            </w:pPr>
            <w:r w:rsidRPr="002C1E9A">
              <w:rPr>
                <w:color w:val="000000"/>
                <w:sz w:val="22"/>
                <w:szCs w:val="22"/>
                <w:lang w:val="da-DK"/>
              </w:rPr>
              <w:t>E</w:t>
            </w:r>
            <w:r w:rsidR="00B07B83" w:rsidRPr="0034798B">
              <w:rPr>
                <w:color w:val="000000"/>
                <w:sz w:val="22"/>
                <w:szCs w:val="22"/>
                <w:lang w:val="da-DK"/>
              </w:rPr>
              <w:t xml:space="preserve">ksfoliativt udslæt, </w:t>
            </w:r>
            <w:r w:rsidR="004B08B3" w:rsidRPr="002C1E9A">
              <w:rPr>
                <w:color w:val="000000"/>
                <w:sz w:val="22"/>
                <w:szCs w:val="22"/>
                <w:lang w:val="da-DK"/>
              </w:rPr>
              <w:t>medikamentelt udsæt</w:t>
            </w:r>
            <w:r w:rsidR="00B07B83" w:rsidRPr="0034798B">
              <w:rPr>
                <w:color w:val="000000"/>
                <w:sz w:val="22"/>
                <w:szCs w:val="22"/>
                <w:lang w:val="da-DK"/>
              </w:rPr>
              <w:t>, smerte i huden, ekkymose, hævet ansigt</w:t>
            </w:r>
            <w:r w:rsidR="00E87CE3" w:rsidRPr="002C1E9A">
              <w:rPr>
                <w:color w:val="000000"/>
                <w:sz w:val="22"/>
                <w:szCs w:val="22"/>
                <w:lang w:val="da-DK"/>
              </w:rPr>
              <w:t>, blærer, hudcyster, erythema nodosum, hyperkeratose, petekkier, fotosensibilitet, psoriasis, misfarvninger af huden, afskalning af huden, hyperpigmentering af huden, hypertrofi af huden, hudsår</w:t>
            </w:r>
          </w:p>
        </w:tc>
      </w:tr>
      <w:tr w:rsidR="00E87CE3" w:rsidRPr="00A548B9" w14:paraId="375DE457" w14:textId="77777777" w:rsidTr="00D40F2F">
        <w:trPr>
          <w:cantSplit/>
        </w:trPr>
        <w:tc>
          <w:tcPr>
            <w:tcW w:w="1922" w:type="dxa"/>
          </w:tcPr>
          <w:p w14:paraId="6805EAD3" w14:textId="571D2CB9" w:rsidR="00E87CE3" w:rsidRPr="002C1E9A" w:rsidRDefault="00E87CE3" w:rsidP="00E50D06">
            <w:pPr>
              <w:pStyle w:val="Text"/>
              <w:widowControl w:val="0"/>
              <w:spacing w:before="0"/>
              <w:jc w:val="left"/>
              <w:rPr>
                <w:color w:val="000000"/>
                <w:sz w:val="22"/>
                <w:szCs w:val="22"/>
                <w:lang w:val="da-DK"/>
              </w:rPr>
            </w:pPr>
            <w:r w:rsidRPr="002C1E9A">
              <w:rPr>
                <w:color w:val="000000"/>
                <w:sz w:val="22"/>
                <w:szCs w:val="22"/>
                <w:lang w:val="da-DK"/>
              </w:rPr>
              <w:t>Sjælden:</w:t>
            </w:r>
          </w:p>
        </w:tc>
        <w:tc>
          <w:tcPr>
            <w:tcW w:w="7139" w:type="dxa"/>
          </w:tcPr>
          <w:p w14:paraId="460E8DAC" w14:textId="2E479798" w:rsidR="00E87CE3" w:rsidRPr="002C1E9A" w:rsidRDefault="006A5F37" w:rsidP="00E50D06">
            <w:pPr>
              <w:pStyle w:val="Text"/>
              <w:widowControl w:val="0"/>
              <w:spacing w:before="0"/>
              <w:jc w:val="left"/>
              <w:rPr>
                <w:color w:val="000000"/>
                <w:sz w:val="22"/>
                <w:szCs w:val="22"/>
                <w:lang w:val="da-DK"/>
              </w:rPr>
            </w:pPr>
            <w:r w:rsidRPr="002C1E9A">
              <w:rPr>
                <w:color w:val="000000"/>
                <w:sz w:val="22"/>
                <w:szCs w:val="22"/>
                <w:lang w:val="da-DK"/>
              </w:rPr>
              <w:t>Erythema multiforme, palmoplantar erytrodysæstesisyndrom, sebacøs hyperplasi, hudatrofi</w:t>
            </w:r>
          </w:p>
        </w:tc>
      </w:tr>
      <w:tr w:rsidR="00FB0137" w:rsidRPr="00A548B9" w14:paraId="1396FD8A" w14:textId="77777777" w:rsidTr="00051E53">
        <w:trPr>
          <w:cantSplit/>
        </w:trPr>
        <w:tc>
          <w:tcPr>
            <w:tcW w:w="9061" w:type="dxa"/>
            <w:gridSpan w:val="2"/>
          </w:tcPr>
          <w:p w14:paraId="54170E93" w14:textId="77777777" w:rsidR="00FB0137" w:rsidRPr="002C1E9A" w:rsidRDefault="00FB0137" w:rsidP="00E50D06">
            <w:pPr>
              <w:keepNext/>
              <w:widowControl w:val="0"/>
              <w:autoSpaceDE w:val="0"/>
              <w:autoSpaceDN w:val="0"/>
              <w:adjustRightInd w:val="0"/>
              <w:spacing w:line="240" w:lineRule="auto"/>
              <w:rPr>
                <w:b/>
                <w:color w:val="000000"/>
                <w:lang w:val="da-DK"/>
              </w:rPr>
            </w:pPr>
            <w:r w:rsidRPr="002C1E9A">
              <w:rPr>
                <w:b/>
                <w:bCs/>
                <w:color w:val="000000"/>
                <w:lang w:val="da-DK"/>
              </w:rPr>
              <w:lastRenderedPageBreak/>
              <w:t>Knogler, led, muskler og bindevæv</w:t>
            </w:r>
          </w:p>
        </w:tc>
      </w:tr>
      <w:tr w:rsidR="00A35B18" w:rsidRPr="00F835BA" w14:paraId="6A93D1D3" w14:textId="77777777" w:rsidTr="00D40F2F">
        <w:trPr>
          <w:cantSplit/>
        </w:trPr>
        <w:tc>
          <w:tcPr>
            <w:tcW w:w="1922" w:type="dxa"/>
          </w:tcPr>
          <w:p w14:paraId="7088E818" w14:textId="7E99F729" w:rsidR="00A35B18" w:rsidRPr="0034798B" w:rsidRDefault="00A35B18" w:rsidP="00E50D06">
            <w:pPr>
              <w:pStyle w:val="Text"/>
              <w:keepNext/>
              <w:widowControl w:val="0"/>
              <w:spacing w:before="0"/>
              <w:jc w:val="left"/>
              <w:rPr>
                <w:color w:val="000000"/>
                <w:sz w:val="22"/>
                <w:szCs w:val="22"/>
                <w:lang w:val="da-DK"/>
              </w:rPr>
            </w:pPr>
            <w:r w:rsidRPr="0034798B">
              <w:rPr>
                <w:color w:val="000000"/>
                <w:sz w:val="22"/>
                <w:szCs w:val="22"/>
                <w:lang w:val="da-DK"/>
              </w:rPr>
              <w:t>Meget almindelig:</w:t>
            </w:r>
          </w:p>
        </w:tc>
        <w:tc>
          <w:tcPr>
            <w:tcW w:w="7139" w:type="dxa"/>
          </w:tcPr>
          <w:p w14:paraId="4F3CCD11" w14:textId="0E5B56DA" w:rsidR="00A35B18" w:rsidRPr="002C1E9A" w:rsidRDefault="00A35B18" w:rsidP="00E50D06">
            <w:pPr>
              <w:pStyle w:val="Text"/>
              <w:keepNext/>
              <w:widowControl w:val="0"/>
              <w:spacing w:before="0"/>
              <w:jc w:val="left"/>
              <w:rPr>
                <w:color w:val="000000"/>
                <w:sz w:val="22"/>
                <w:szCs w:val="22"/>
                <w:lang w:val="da-DK"/>
              </w:rPr>
            </w:pPr>
            <w:r w:rsidRPr="002C1E9A">
              <w:rPr>
                <w:color w:val="000000"/>
                <w:sz w:val="22"/>
                <w:szCs w:val="22"/>
                <w:lang w:val="da-DK"/>
              </w:rPr>
              <w:t>Myalgi, artralgi, rygsmerter, ekstremitetssmerter</w:t>
            </w:r>
          </w:p>
        </w:tc>
      </w:tr>
      <w:tr w:rsidR="00FB0137" w:rsidRPr="00A548B9" w14:paraId="6E6CD0D7" w14:textId="77777777" w:rsidTr="00051E53">
        <w:trPr>
          <w:cantSplit/>
        </w:trPr>
        <w:tc>
          <w:tcPr>
            <w:tcW w:w="1922" w:type="dxa"/>
          </w:tcPr>
          <w:p w14:paraId="22894C56" w14:textId="77777777" w:rsidR="00FB0137" w:rsidRPr="0034798B" w:rsidRDefault="00FB0137" w:rsidP="00E50D06">
            <w:pPr>
              <w:pStyle w:val="Text"/>
              <w:keepNext/>
              <w:widowControl w:val="0"/>
              <w:spacing w:before="0"/>
              <w:jc w:val="left"/>
              <w:rPr>
                <w:color w:val="000000"/>
                <w:sz w:val="22"/>
                <w:szCs w:val="22"/>
                <w:lang w:val="da-DK"/>
              </w:rPr>
            </w:pPr>
            <w:r w:rsidRPr="0034798B">
              <w:rPr>
                <w:color w:val="000000"/>
                <w:sz w:val="22"/>
                <w:szCs w:val="22"/>
                <w:lang w:val="da-DK"/>
              </w:rPr>
              <w:t>Almindelig:</w:t>
            </w:r>
          </w:p>
        </w:tc>
        <w:tc>
          <w:tcPr>
            <w:tcW w:w="7139" w:type="dxa"/>
          </w:tcPr>
          <w:p w14:paraId="0842315F" w14:textId="15498E99" w:rsidR="00FB0137" w:rsidRPr="002C1E9A" w:rsidRDefault="00E46D5D" w:rsidP="00E50D06">
            <w:pPr>
              <w:pStyle w:val="Text"/>
              <w:keepNext/>
              <w:widowControl w:val="0"/>
              <w:spacing w:before="0"/>
              <w:jc w:val="left"/>
              <w:rPr>
                <w:color w:val="000000"/>
                <w:sz w:val="22"/>
                <w:szCs w:val="22"/>
                <w:lang w:val="da-DK"/>
              </w:rPr>
            </w:pPr>
            <w:r w:rsidRPr="002C1E9A">
              <w:rPr>
                <w:color w:val="000000"/>
                <w:sz w:val="22"/>
                <w:szCs w:val="22"/>
                <w:lang w:val="da-DK"/>
              </w:rPr>
              <w:t>Muskuloskeletale brystsmerter, muskuloskeletale smerter, smerter i nakken, muskelsvaghed</w:t>
            </w:r>
            <w:r w:rsidR="00A35B18" w:rsidRPr="002C1E9A">
              <w:rPr>
                <w:color w:val="000000"/>
                <w:sz w:val="22"/>
                <w:szCs w:val="22"/>
                <w:lang w:val="da-DK"/>
              </w:rPr>
              <w:t>, muskelspasmer, knoglesmerter</w:t>
            </w:r>
          </w:p>
        </w:tc>
      </w:tr>
      <w:tr w:rsidR="00FB0137" w:rsidRPr="00A548B9" w14:paraId="7C7B7A24" w14:textId="77777777" w:rsidTr="00051E53">
        <w:trPr>
          <w:cantSplit/>
        </w:trPr>
        <w:tc>
          <w:tcPr>
            <w:tcW w:w="1922" w:type="dxa"/>
          </w:tcPr>
          <w:p w14:paraId="5F94C54F" w14:textId="77777777" w:rsidR="00FB0137" w:rsidRPr="0034798B" w:rsidRDefault="00FB0137" w:rsidP="00E50D06">
            <w:pPr>
              <w:pStyle w:val="Text"/>
              <w:keepNext/>
              <w:widowControl w:val="0"/>
              <w:spacing w:before="0"/>
              <w:jc w:val="left"/>
              <w:rPr>
                <w:color w:val="000000"/>
                <w:sz w:val="22"/>
                <w:szCs w:val="22"/>
                <w:lang w:val="da-DK"/>
              </w:rPr>
            </w:pPr>
            <w:r w:rsidRPr="002C1E9A">
              <w:rPr>
                <w:color w:val="000000"/>
                <w:sz w:val="22"/>
                <w:szCs w:val="22"/>
                <w:lang w:val="da-DK"/>
              </w:rPr>
              <w:t>Ikke</w:t>
            </w:r>
            <w:r w:rsidR="00C90BF1" w:rsidRPr="002C1E9A">
              <w:rPr>
                <w:color w:val="000000"/>
                <w:sz w:val="22"/>
                <w:szCs w:val="22"/>
                <w:lang w:val="da-DK"/>
              </w:rPr>
              <w:t xml:space="preserve"> </w:t>
            </w:r>
            <w:r w:rsidRPr="002C1E9A">
              <w:rPr>
                <w:color w:val="000000"/>
                <w:sz w:val="22"/>
                <w:szCs w:val="22"/>
                <w:lang w:val="da-DK"/>
              </w:rPr>
              <w:t>almindelig</w:t>
            </w:r>
            <w:r w:rsidRPr="0034798B">
              <w:rPr>
                <w:color w:val="000000"/>
                <w:sz w:val="22"/>
                <w:szCs w:val="22"/>
                <w:lang w:val="da-DK"/>
              </w:rPr>
              <w:t>:</w:t>
            </w:r>
          </w:p>
        </w:tc>
        <w:tc>
          <w:tcPr>
            <w:tcW w:w="7139" w:type="dxa"/>
          </w:tcPr>
          <w:p w14:paraId="6962559E" w14:textId="41F051CF" w:rsidR="00FB0137" w:rsidRPr="002C1E9A" w:rsidRDefault="00165BFB" w:rsidP="00E50D06">
            <w:pPr>
              <w:keepNext/>
              <w:autoSpaceDE w:val="0"/>
              <w:autoSpaceDN w:val="0"/>
              <w:adjustRightInd w:val="0"/>
              <w:spacing w:line="240" w:lineRule="auto"/>
              <w:rPr>
                <w:color w:val="000000"/>
                <w:lang w:val="da-DK"/>
              </w:rPr>
            </w:pPr>
            <w:r w:rsidRPr="002C1E9A">
              <w:rPr>
                <w:color w:val="000000"/>
                <w:lang w:val="da-DK"/>
              </w:rPr>
              <w:t>Stivhed i muskuloskeletale dele, hævede led</w:t>
            </w:r>
            <w:r w:rsidR="00A35B18" w:rsidRPr="002C1E9A">
              <w:rPr>
                <w:color w:val="000000"/>
                <w:lang w:val="da-DK"/>
              </w:rPr>
              <w:t xml:space="preserve">, artritis, </w:t>
            </w:r>
            <w:r w:rsidR="0029720B" w:rsidRPr="002C1E9A">
              <w:rPr>
                <w:color w:val="000000"/>
                <w:lang w:val="da-DK"/>
              </w:rPr>
              <w:t>smerter i siden</w:t>
            </w:r>
          </w:p>
        </w:tc>
      </w:tr>
      <w:tr w:rsidR="00FB0137" w:rsidRPr="00F835BA" w14:paraId="2D630852" w14:textId="77777777" w:rsidTr="00051E53">
        <w:trPr>
          <w:cantSplit/>
        </w:trPr>
        <w:tc>
          <w:tcPr>
            <w:tcW w:w="9061" w:type="dxa"/>
            <w:gridSpan w:val="2"/>
          </w:tcPr>
          <w:p w14:paraId="64946E94" w14:textId="77777777" w:rsidR="00FB0137" w:rsidRPr="0034798B" w:rsidRDefault="00FB0137" w:rsidP="00E50D06">
            <w:pPr>
              <w:keepNext/>
              <w:widowControl w:val="0"/>
              <w:autoSpaceDE w:val="0"/>
              <w:autoSpaceDN w:val="0"/>
              <w:adjustRightInd w:val="0"/>
              <w:spacing w:line="240" w:lineRule="auto"/>
              <w:rPr>
                <w:b/>
                <w:bCs/>
                <w:color w:val="000000"/>
                <w:lang w:val="da-DK"/>
              </w:rPr>
            </w:pPr>
            <w:r w:rsidRPr="0034798B">
              <w:rPr>
                <w:b/>
                <w:bCs/>
                <w:color w:val="000000"/>
                <w:lang w:val="da-DK"/>
              </w:rPr>
              <w:t>Nyrer og urinveje</w:t>
            </w:r>
          </w:p>
        </w:tc>
      </w:tr>
      <w:tr w:rsidR="00FB0137" w:rsidRPr="00F835BA" w14:paraId="319F14A0" w14:textId="77777777" w:rsidTr="00051E53">
        <w:trPr>
          <w:cantSplit/>
        </w:trPr>
        <w:tc>
          <w:tcPr>
            <w:tcW w:w="1922" w:type="dxa"/>
          </w:tcPr>
          <w:p w14:paraId="4B43027D" w14:textId="77777777" w:rsidR="00FB0137" w:rsidRPr="0034798B" w:rsidRDefault="00FB0137" w:rsidP="00E50D06">
            <w:pPr>
              <w:pStyle w:val="Text"/>
              <w:keepNext/>
              <w:widowControl w:val="0"/>
              <w:spacing w:before="0"/>
              <w:jc w:val="left"/>
              <w:rPr>
                <w:color w:val="000000"/>
                <w:sz w:val="22"/>
                <w:szCs w:val="22"/>
                <w:lang w:val="da-DK"/>
              </w:rPr>
            </w:pPr>
            <w:r w:rsidRPr="0034798B">
              <w:rPr>
                <w:color w:val="000000"/>
                <w:sz w:val="22"/>
                <w:szCs w:val="22"/>
                <w:lang w:val="da-DK"/>
              </w:rPr>
              <w:t>Almindelig:</w:t>
            </w:r>
          </w:p>
        </w:tc>
        <w:tc>
          <w:tcPr>
            <w:tcW w:w="7139" w:type="dxa"/>
          </w:tcPr>
          <w:p w14:paraId="64C340F0" w14:textId="3B7F3DF4" w:rsidR="00FB0137" w:rsidRPr="002C1E9A" w:rsidRDefault="00165BFB" w:rsidP="00E50D06">
            <w:pPr>
              <w:keepNext/>
              <w:autoSpaceDE w:val="0"/>
              <w:autoSpaceDN w:val="0"/>
              <w:adjustRightInd w:val="0"/>
              <w:spacing w:line="240" w:lineRule="auto"/>
              <w:rPr>
                <w:iCs/>
                <w:color w:val="000000"/>
                <w:lang w:val="da-DK"/>
              </w:rPr>
            </w:pPr>
            <w:r w:rsidRPr="002C1E9A">
              <w:rPr>
                <w:iCs/>
                <w:color w:val="000000"/>
                <w:lang w:val="da-DK"/>
              </w:rPr>
              <w:t>Pollaki</w:t>
            </w:r>
            <w:r w:rsidR="004B08B3" w:rsidRPr="002C1E9A">
              <w:rPr>
                <w:iCs/>
                <w:color w:val="000000"/>
                <w:lang w:val="da-DK"/>
              </w:rPr>
              <w:t>s</w:t>
            </w:r>
            <w:r w:rsidRPr="002C1E9A">
              <w:rPr>
                <w:iCs/>
                <w:color w:val="000000"/>
                <w:lang w:val="da-DK"/>
              </w:rPr>
              <w:t>uri</w:t>
            </w:r>
            <w:r w:rsidR="003B247E" w:rsidRPr="002C1E9A">
              <w:rPr>
                <w:iCs/>
                <w:color w:val="000000"/>
                <w:lang w:val="da-DK"/>
              </w:rPr>
              <w:t xml:space="preserve">, </w:t>
            </w:r>
            <w:r w:rsidR="00EF5F4F" w:rsidRPr="002C1E9A">
              <w:rPr>
                <w:iCs/>
                <w:color w:val="000000"/>
                <w:lang w:val="da-DK"/>
              </w:rPr>
              <w:t>dysuri</w:t>
            </w:r>
          </w:p>
        </w:tc>
      </w:tr>
      <w:tr w:rsidR="00FB0137" w:rsidRPr="009A60D4" w14:paraId="0EAA1279" w14:textId="77777777" w:rsidTr="00051E53">
        <w:trPr>
          <w:cantSplit/>
        </w:trPr>
        <w:tc>
          <w:tcPr>
            <w:tcW w:w="1922" w:type="dxa"/>
          </w:tcPr>
          <w:p w14:paraId="3EE70502" w14:textId="77777777" w:rsidR="00FB0137" w:rsidRPr="0034798B" w:rsidRDefault="00FB0137" w:rsidP="00E50D06">
            <w:pPr>
              <w:pStyle w:val="Text"/>
              <w:keepNext/>
              <w:widowControl w:val="0"/>
              <w:spacing w:before="0"/>
              <w:jc w:val="left"/>
              <w:rPr>
                <w:color w:val="000000"/>
                <w:sz w:val="22"/>
                <w:szCs w:val="22"/>
                <w:lang w:val="da-DK"/>
              </w:rPr>
            </w:pPr>
            <w:r w:rsidRPr="002C1E9A">
              <w:rPr>
                <w:color w:val="000000"/>
                <w:sz w:val="22"/>
                <w:szCs w:val="22"/>
                <w:lang w:val="da-DK"/>
              </w:rPr>
              <w:t>Ikke</w:t>
            </w:r>
            <w:r w:rsidR="00C90BF1" w:rsidRPr="002C1E9A">
              <w:rPr>
                <w:color w:val="000000"/>
                <w:sz w:val="22"/>
                <w:szCs w:val="22"/>
                <w:lang w:val="da-DK"/>
              </w:rPr>
              <w:t xml:space="preserve"> </w:t>
            </w:r>
            <w:r w:rsidRPr="002C1E9A">
              <w:rPr>
                <w:color w:val="000000"/>
                <w:sz w:val="22"/>
                <w:szCs w:val="22"/>
                <w:lang w:val="da-DK"/>
              </w:rPr>
              <w:t>almindelig</w:t>
            </w:r>
            <w:r w:rsidRPr="0034798B">
              <w:rPr>
                <w:color w:val="000000"/>
                <w:sz w:val="22"/>
                <w:szCs w:val="22"/>
                <w:lang w:val="da-DK"/>
              </w:rPr>
              <w:t>:</w:t>
            </w:r>
          </w:p>
        </w:tc>
        <w:tc>
          <w:tcPr>
            <w:tcW w:w="7139" w:type="dxa"/>
          </w:tcPr>
          <w:p w14:paraId="3FB7F11F" w14:textId="79AADF47" w:rsidR="00FB0137" w:rsidRPr="002C1E9A" w:rsidRDefault="00EF5F4F" w:rsidP="00E50D06">
            <w:pPr>
              <w:pStyle w:val="Text"/>
              <w:keepNext/>
              <w:widowControl w:val="0"/>
              <w:spacing w:before="0"/>
              <w:jc w:val="left"/>
              <w:rPr>
                <w:color w:val="000000"/>
                <w:sz w:val="22"/>
                <w:szCs w:val="22"/>
                <w:lang w:val="da-DK"/>
              </w:rPr>
            </w:pPr>
            <w:r w:rsidRPr="002C1E9A">
              <w:rPr>
                <w:color w:val="000000"/>
                <w:sz w:val="22"/>
                <w:szCs w:val="22"/>
                <w:lang w:val="da-DK"/>
              </w:rPr>
              <w:t>I</w:t>
            </w:r>
            <w:r w:rsidR="0087723E" w:rsidRPr="002C1E9A">
              <w:rPr>
                <w:color w:val="000000"/>
                <w:sz w:val="22"/>
                <w:szCs w:val="22"/>
                <w:lang w:val="da-DK"/>
              </w:rPr>
              <w:t xml:space="preserve">mperiøs </w:t>
            </w:r>
            <w:r w:rsidR="00165BFB" w:rsidRPr="0034798B">
              <w:rPr>
                <w:color w:val="000000"/>
                <w:sz w:val="22"/>
                <w:szCs w:val="22"/>
                <w:lang w:val="da-DK"/>
              </w:rPr>
              <w:t>vandladning, nykturi</w:t>
            </w:r>
            <w:r w:rsidRPr="002C1E9A">
              <w:rPr>
                <w:color w:val="000000"/>
                <w:sz w:val="22"/>
                <w:szCs w:val="22"/>
                <w:lang w:val="da-DK"/>
              </w:rPr>
              <w:t xml:space="preserve">, </w:t>
            </w:r>
            <w:r w:rsidRPr="0034798B">
              <w:rPr>
                <w:color w:val="000000"/>
                <w:sz w:val="22"/>
                <w:szCs w:val="22"/>
                <w:lang w:val="da-DK"/>
              </w:rPr>
              <w:t>kromaturi</w:t>
            </w:r>
            <w:r w:rsidRPr="002C1E9A">
              <w:rPr>
                <w:color w:val="000000"/>
                <w:sz w:val="22"/>
                <w:szCs w:val="22"/>
                <w:lang w:val="da-DK"/>
              </w:rPr>
              <w:t>,</w:t>
            </w:r>
            <w:r w:rsidRPr="0034798B">
              <w:rPr>
                <w:color w:val="000000"/>
                <w:sz w:val="22"/>
                <w:szCs w:val="22"/>
                <w:lang w:val="da-DK"/>
              </w:rPr>
              <w:t xml:space="preserve"> </w:t>
            </w:r>
            <w:r w:rsidRPr="002C1E9A">
              <w:rPr>
                <w:color w:val="000000"/>
                <w:sz w:val="22"/>
                <w:szCs w:val="22"/>
                <w:lang w:val="da-DK"/>
              </w:rPr>
              <w:t>h</w:t>
            </w:r>
            <w:r w:rsidRPr="0034798B">
              <w:rPr>
                <w:color w:val="000000"/>
                <w:sz w:val="22"/>
                <w:szCs w:val="22"/>
                <w:lang w:val="da-DK"/>
              </w:rPr>
              <w:t>æmaturi,</w:t>
            </w:r>
            <w:r w:rsidRPr="002C1E9A">
              <w:rPr>
                <w:color w:val="000000"/>
                <w:sz w:val="22"/>
                <w:szCs w:val="22"/>
                <w:lang w:val="da-DK"/>
              </w:rPr>
              <w:t xml:space="preserve"> </w:t>
            </w:r>
            <w:r w:rsidR="00E403D7" w:rsidRPr="002C1E9A">
              <w:rPr>
                <w:color w:val="000000"/>
                <w:sz w:val="22"/>
                <w:szCs w:val="22"/>
                <w:lang w:val="da-DK"/>
              </w:rPr>
              <w:t>nyresvigt, urininkontinens</w:t>
            </w:r>
          </w:p>
        </w:tc>
      </w:tr>
      <w:tr w:rsidR="00FB0137" w:rsidRPr="00A548B9" w14:paraId="2F4C7820" w14:textId="77777777" w:rsidTr="00051E53">
        <w:trPr>
          <w:cantSplit/>
        </w:trPr>
        <w:tc>
          <w:tcPr>
            <w:tcW w:w="9061" w:type="dxa"/>
            <w:gridSpan w:val="2"/>
          </w:tcPr>
          <w:p w14:paraId="37AE284A" w14:textId="77777777" w:rsidR="00FB0137" w:rsidRPr="002C1E9A" w:rsidRDefault="00FB0137" w:rsidP="00E50D06">
            <w:pPr>
              <w:keepNext/>
              <w:widowControl w:val="0"/>
              <w:autoSpaceDE w:val="0"/>
              <w:autoSpaceDN w:val="0"/>
              <w:adjustRightInd w:val="0"/>
              <w:spacing w:line="240" w:lineRule="auto"/>
              <w:rPr>
                <w:b/>
                <w:color w:val="000000"/>
                <w:lang w:val="da-DK"/>
              </w:rPr>
            </w:pPr>
            <w:r w:rsidRPr="002C1E9A">
              <w:rPr>
                <w:b/>
                <w:bCs/>
                <w:color w:val="000000"/>
                <w:lang w:val="da-DK"/>
              </w:rPr>
              <w:t>Det reproduktive system og mammae</w:t>
            </w:r>
          </w:p>
        </w:tc>
      </w:tr>
      <w:tr w:rsidR="00E403D7" w:rsidRPr="00F835BA" w14:paraId="2E584744" w14:textId="77777777" w:rsidTr="00D40F2F">
        <w:trPr>
          <w:cantSplit/>
        </w:trPr>
        <w:tc>
          <w:tcPr>
            <w:tcW w:w="1922" w:type="dxa"/>
          </w:tcPr>
          <w:p w14:paraId="70EC34B1" w14:textId="6B4257FF" w:rsidR="00E403D7" w:rsidRPr="002C1E9A" w:rsidRDefault="00E403D7" w:rsidP="00E50D06">
            <w:pPr>
              <w:pStyle w:val="Text"/>
              <w:keepNext/>
              <w:widowControl w:val="0"/>
              <w:spacing w:before="0"/>
              <w:jc w:val="left"/>
              <w:rPr>
                <w:color w:val="000000"/>
                <w:sz w:val="22"/>
                <w:szCs w:val="22"/>
                <w:lang w:val="da-DK"/>
              </w:rPr>
            </w:pPr>
            <w:r w:rsidRPr="002C1E9A">
              <w:rPr>
                <w:color w:val="000000"/>
                <w:sz w:val="22"/>
                <w:szCs w:val="22"/>
                <w:lang w:val="da-DK"/>
              </w:rPr>
              <w:t>Almindelig:</w:t>
            </w:r>
          </w:p>
        </w:tc>
        <w:tc>
          <w:tcPr>
            <w:tcW w:w="7139" w:type="dxa"/>
          </w:tcPr>
          <w:p w14:paraId="30AE6B54" w14:textId="2B44A1AD" w:rsidR="00E403D7" w:rsidRPr="002C1E9A" w:rsidRDefault="00E403D7" w:rsidP="00E50D06">
            <w:pPr>
              <w:keepNext/>
              <w:autoSpaceDE w:val="0"/>
              <w:autoSpaceDN w:val="0"/>
              <w:adjustRightInd w:val="0"/>
              <w:spacing w:line="240" w:lineRule="auto"/>
              <w:rPr>
                <w:color w:val="000000"/>
                <w:lang w:val="da-DK"/>
              </w:rPr>
            </w:pPr>
            <w:r w:rsidRPr="002C1E9A">
              <w:rPr>
                <w:color w:val="000000"/>
                <w:lang w:val="da-DK"/>
              </w:rPr>
              <w:t xml:space="preserve">Erektil dysfunktion, </w:t>
            </w:r>
            <w:r w:rsidRPr="0034798B">
              <w:rPr>
                <w:color w:val="000000"/>
                <w:lang w:val="da-DK"/>
              </w:rPr>
              <w:t>menorrhagi</w:t>
            </w:r>
          </w:p>
        </w:tc>
      </w:tr>
      <w:tr w:rsidR="00FB0137" w:rsidRPr="00F835BA" w14:paraId="13149D98" w14:textId="77777777" w:rsidTr="00051E53">
        <w:trPr>
          <w:cantSplit/>
        </w:trPr>
        <w:tc>
          <w:tcPr>
            <w:tcW w:w="1922" w:type="dxa"/>
          </w:tcPr>
          <w:p w14:paraId="23A923EA" w14:textId="77777777" w:rsidR="00FB0137" w:rsidRPr="0034798B" w:rsidRDefault="00FB0137" w:rsidP="00E50D06">
            <w:pPr>
              <w:pStyle w:val="Text"/>
              <w:keepNext/>
              <w:widowControl w:val="0"/>
              <w:spacing w:before="0"/>
              <w:jc w:val="left"/>
              <w:rPr>
                <w:color w:val="000000"/>
                <w:sz w:val="22"/>
                <w:szCs w:val="22"/>
                <w:lang w:val="da-DK"/>
              </w:rPr>
            </w:pPr>
            <w:r w:rsidRPr="002C1E9A">
              <w:rPr>
                <w:color w:val="000000"/>
                <w:sz w:val="22"/>
                <w:szCs w:val="22"/>
                <w:lang w:val="da-DK"/>
              </w:rPr>
              <w:t>Ikke</w:t>
            </w:r>
            <w:r w:rsidR="00C90BF1" w:rsidRPr="002C1E9A">
              <w:rPr>
                <w:color w:val="000000"/>
                <w:sz w:val="22"/>
                <w:szCs w:val="22"/>
                <w:lang w:val="da-DK"/>
              </w:rPr>
              <w:t xml:space="preserve"> </w:t>
            </w:r>
            <w:r w:rsidRPr="002C1E9A">
              <w:rPr>
                <w:color w:val="000000"/>
                <w:sz w:val="22"/>
                <w:szCs w:val="22"/>
                <w:lang w:val="da-DK"/>
              </w:rPr>
              <w:t>almindelig</w:t>
            </w:r>
            <w:r w:rsidRPr="0034798B">
              <w:rPr>
                <w:color w:val="000000"/>
                <w:sz w:val="22"/>
                <w:szCs w:val="22"/>
                <w:lang w:val="da-DK"/>
              </w:rPr>
              <w:t>:</w:t>
            </w:r>
          </w:p>
        </w:tc>
        <w:tc>
          <w:tcPr>
            <w:tcW w:w="7139" w:type="dxa"/>
          </w:tcPr>
          <w:p w14:paraId="2AD39C01" w14:textId="02FB3F7F" w:rsidR="00FB0137" w:rsidRPr="0034798B" w:rsidRDefault="00165BFB" w:rsidP="00E50D06">
            <w:pPr>
              <w:keepNext/>
              <w:autoSpaceDE w:val="0"/>
              <w:autoSpaceDN w:val="0"/>
              <w:adjustRightInd w:val="0"/>
              <w:spacing w:line="240" w:lineRule="auto"/>
              <w:rPr>
                <w:color w:val="000000"/>
                <w:lang w:val="da-DK"/>
              </w:rPr>
            </w:pPr>
            <w:r w:rsidRPr="002C1E9A">
              <w:rPr>
                <w:color w:val="000000"/>
                <w:lang w:val="da-DK"/>
              </w:rPr>
              <w:t>Brystsmerter, gynækomasti,</w:t>
            </w:r>
            <w:r w:rsidR="00E403D7" w:rsidRPr="0034798B">
              <w:rPr>
                <w:color w:val="000000"/>
                <w:lang w:val="da-DK"/>
              </w:rPr>
              <w:t xml:space="preserve"> hævede brystvorter</w:t>
            </w:r>
          </w:p>
        </w:tc>
      </w:tr>
      <w:tr w:rsidR="00E403D7" w:rsidRPr="00F835BA" w14:paraId="56F0DE0F" w14:textId="77777777" w:rsidTr="00D40F2F">
        <w:trPr>
          <w:cantSplit/>
        </w:trPr>
        <w:tc>
          <w:tcPr>
            <w:tcW w:w="1922" w:type="dxa"/>
          </w:tcPr>
          <w:p w14:paraId="6CA8FE97" w14:textId="1CF956C7" w:rsidR="00E403D7" w:rsidRPr="002C1E9A" w:rsidRDefault="00E403D7" w:rsidP="00E50D06">
            <w:pPr>
              <w:pStyle w:val="Text"/>
              <w:widowControl w:val="0"/>
              <w:spacing w:before="0"/>
              <w:jc w:val="left"/>
              <w:rPr>
                <w:color w:val="000000"/>
                <w:sz w:val="22"/>
                <w:szCs w:val="22"/>
                <w:lang w:val="da-DK"/>
              </w:rPr>
            </w:pPr>
            <w:r w:rsidRPr="002C1E9A">
              <w:rPr>
                <w:color w:val="000000"/>
                <w:sz w:val="22"/>
                <w:szCs w:val="22"/>
                <w:lang w:val="da-DK"/>
              </w:rPr>
              <w:t>Sjælden:</w:t>
            </w:r>
          </w:p>
        </w:tc>
        <w:tc>
          <w:tcPr>
            <w:tcW w:w="7139" w:type="dxa"/>
          </w:tcPr>
          <w:p w14:paraId="2A3BE5EF" w14:textId="15DBD26B" w:rsidR="00E403D7" w:rsidRPr="0034798B" w:rsidRDefault="00E403D7" w:rsidP="00E50D06">
            <w:pPr>
              <w:pStyle w:val="Text"/>
              <w:widowControl w:val="0"/>
              <w:spacing w:before="0"/>
              <w:jc w:val="left"/>
              <w:rPr>
                <w:color w:val="000000"/>
                <w:sz w:val="22"/>
                <w:szCs w:val="22"/>
                <w:lang w:val="da-DK"/>
              </w:rPr>
            </w:pPr>
            <w:r w:rsidRPr="0034798B">
              <w:rPr>
                <w:color w:val="000000"/>
                <w:sz w:val="22"/>
                <w:szCs w:val="22"/>
                <w:lang w:val="da-DK"/>
              </w:rPr>
              <w:t>Brystspændinger</w:t>
            </w:r>
          </w:p>
        </w:tc>
      </w:tr>
      <w:tr w:rsidR="00FB0137" w:rsidRPr="00A548B9" w14:paraId="4F689A64" w14:textId="77777777" w:rsidTr="00051E53">
        <w:trPr>
          <w:cantSplit/>
        </w:trPr>
        <w:tc>
          <w:tcPr>
            <w:tcW w:w="9061" w:type="dxa"/>
            <w:gridSpan w:val="2"/>
          </w:tcPr>
          <w:p w14:paraId="7979C432" w14:textId="77777777" w:rsidR="00FB0137" w:rsidRPr="002C1E9A" w:rsidRDefault="00FB0137" w:rsidP="00E50D06">
            <w:pPr>
              <w:keepNext/>
              <w:widowControl w:val="0"/>
              <w:autoSpaceDE w:val="0"/>
              <w:autoSpaceDN w:val="0"/>
              <w:adjustRightInd w:val="0"/>
              <w:spacing w:line="240" w:lineRule="auto"/>
              <w:rPr>
                <w:b/>
                <w:color w:val="000000"/>
                <w:lang w:val="da-DK"/>
              </w:rPr>
            </w:pPr>
            <w:r w:rsidRPr="002C1E9A">
              <w:rPr>
                <w:b/>
                <w:bCs/>
                <w:color w:val="000000"/>
                <w:lang w:val="da-DK"/>
              </w:rPr>
              <w:t>Almene symptomer og reaktioner på administrationsstedet</w:t>
            </w:r>
          </w:p>
        </w:tc>
      </w:tr>
      <w:tr w:rsidR="00C2152C" w:rsidRPr="00F835BA" w14:paraId="26523814" w14:textId="77777777" w:rsidTr="00D40F2F">
        <w:trPr>
          <w:cantSplit/>
        </w:trPr>
        <w:tc>
          <w:tcPr>
            <w:tcW w:w="1922" w:type="dxa"/>
          </w:tcPr>
          <w:p w14:paraId="3965DD60" w14:textId="6463A411" w:rsidR="00C2152C" w:rsidRPr="0034798B" w:rsidRDefault="00C2152C" w:rsidP="00E50D06">
            <w:pPr>
              <w:pStyle w:val="Text"/>
              <w:keepNext/>
              <w:widowControl w:val="0"/>
              <w:spacing w:before="0"/>
              <w:jc w:val="left"/>
              <w:rPr>
                <w:color w:val="000000"/>
                <w:sz w:val="22"/>
                <w:szCs w:val="22"/>
                <w:lang w:val="da-DK"/>
              </w:rPr>
            </w:pPr>
            <w:r w:rsidRPr="0034798B">
              <w:rPr>
                <w:color w:val="000000"/>
                <w:sz w:val="22"/>
                <w:szCs w:val="22"/>
                <w:lang w:val="da-DK"/>
              </w:rPr>
              <w:t>Meget almindelig:</w:t>
            </w:r>
          </w:p>
        </w:tc>
        <w:tc>
          <w:tcPr>
            <w:tcW w:w="7139" w:type="dxa"/>
          </w:tcPr>
          <w:p w14:paraId="13EA808C" w14:textId="1A3BBB25" w:rsidR="00C2152C" w:rsidRPr="002C1E9A" w:rsidRDefault="00C2152C" w:rsidP="00E50D06">
            <w:pPr>
              <w:keepNext/>
              <w:autoSpaceDE w:val="0"/>
              <w:autoSpaceDN w:val="0"/>
              <w:adjustRightInd w:val="0"/>
              <w:spacing w:line="240" w:lineRule="auto"/>
              <w:rPr>
                <w:color w:val="000000"/>
                <w:lang w:val="da-DK"/>
              </w:rPr>
            </w:pPr>
            <w:r w:rsidRPr="002C1E9A">
              <w:rPr>
                <w:color w:val="000000"/>
                <w:lang w:val="da-DK"/>
              </w:rPr>
              <w:t>Træthed, feber</w:t>
            </w:r>
          </w:p>
        </w:tc>
      </w:tr>
      <w:tr w:rsidR="00FB0137" w:rsidRPr="00A548B9" w14:paraId="68EE5097" w14:textId="77777777" w:rsidTr="00051E53">
        <w:trPr>
          <w:cantSplit/>
        </w:trPr>
        <w:tc>
          <w:tcPr>
            <w:tcW w:w="1922" w:type="dxa"/>
          </w:tcPr>
          <w:p w14:paraId="7AF7BB47" w14:textId="77777777" w:rsidR="00FB0137" w:rsidRPr="0034798B" w:rsidRDefault="00FB0137" w:rsidP="00E50D06">
            <w:pPr>
              <w:pStyle w:val="Text"/>
              <w:keepNext/>
              <w:widowControl w:val="0"/>
              <w:spacing w:before="0"/>
              <w:jc w:val="left"/>
              <w:rPr>
                <w:color w:val="000000"/>
                <w:sz w:val="22"/>
                <w:szCs w:val="22"/>
                <w:lang w:val="da-DK"/>
              </w:rPr>
            </w:pPr>
            <w:r w:rsidRPr="0034798B">
              <w:rPr>
                <w:color w:val="000000"/>
                <w:sz w:val="22"/>
                <w:szCs w:val="22"/>
                <w:lang w:val="da-DK"/>
              </w:rPr>
              <w:t>Almindelig:</w:t>
            </w:r>
          </w:p>
        </w:tc>
        <w:tc>
          <w:tcPr>
            <w:tcW w:w="7139" w:type="dxa"/>
          </w:tcPr>
          <w:p w14:paraId="0CD8818A" w14:textId="7EFE782F" w:rsidR="00FB0137" w:rsidRPr="002C1E9A" w:rsidRDefault="00AB1EA1" w:rsidP="00E50D06">
            <w:pPr>
              <w:keepNext/>
              <w:autoSpaceDE w:val="0"/>
              <w:autoSpaceDN w:val="0"/>
              <w:adjustRightInd w:val="0"/>
              <w:spacing w:line="240" w:lineRule="auto"/>
              <w:rPr>
                <w:color w:val="000000"/>
                <w:lang w:val="da-DK"/>
              </w:rPr>
            </w:pPr>
            <w:r w:rsidRPr="002C1E9A">
              <w:rPr>
                <w:color w:val="000000"/>
                <w:lang w:val="da-DK"/>
              </w:rPr>
              <w:t>Brysts</w:t>
            </w:r>
            <w:r w:rsidR="00165BFB" w:rsidRPr="002C1E9A">
              <w:rPr>
                <w:color w:val="000000"/>
                <w:lang w:val="da-DK"/>
              </w:rPr>
              <w:t>merter (inklusive ikke</w:t>
            </w:r>
            <w:r w:rsidR="00165BFB" w:rsidRPr="002C1E9A">
              <w:rPr>
                <w:color w:val="000000"/>
                <w:lang w:val="da-DK"/>
              </w:rPr>
              <w:noBreakHyphen/>
              <w:t xml:space="preserve">kardielle </w:t>
            </w:r>
            <w:r w:rsidRPr="002C1E9A">
              <w:rPr>
                <w:color w:val="000000"/>
                <w:lang w:val="da-DK"/>
              </w:rPr>
              <w:t>bryst</w:t>
            </w:r>
            <w:r w:rsidR="00165BFB" w:rsidRPr="002C1E9A">
              <w:rPr>
                <w:color w:val="000000"/>
                <w:lang w:val="da-DK"/>
              </w:rPr>
              <w:t xml:space="preserve">smerter), smerter, </w:t>
            </w:r>
            <w:r w:rsidRPr="002C1E9A">
              <w:rPr>
                <w:color w:val="000000"/>
                <w:lang w:val="da-DK"/>
              </w:rPr>
              <w:t>ubehag i brystet, utilpashed</w:t>
            </w:r>
            <w:r w:rsidR="00C2152C" w:rsidRPr="002C1E9A">
              <w:rPr>
                <w:color w:val="000000"/>
                <w:lang w:val="da-DK"/>
              </w:rPr>
              <w:t xml:space="preserve">, asteni og perifert ødem, </w:t>
            </w:r>
            <w:r w:rsidR="00212D9F" w:rsidRPr="002C1E9A">
              <w:rPr>
                <w:color w:val="000000"/>
                <w:lang w:val="da-DK"/>
              </w:rPr>
              <w:t>kulderystelse, influenzalignende sygdom</w:t>
            </w:r>
          </w:p>
        </w:tc>
      </w:tr>
      <w:tr w:rsidR="00FB0137" w:rsidRPr="00A548B9" w14:paraId="05DD8551" w14:textId="77777777" w:rsidTr="00051E53">
        <w:trPr>
          <w:cantSplit/>
        </w:trPr>
        <w:tc>
          <w:tcPr>
            <w:tcW w:w="1922" w:type="dxa"/>
          </w:tcPr>
          <w:p w14:paraId="1996994F" w14:textId="77777777" w:rsidR="00FB0137" w:rsidRPr="0034798B" w:rsidRDefault="00FB0137" w:rsidP="00E50D06">
            <w:pPr>
              <w:pStyle w:val="Text"/>
              <w:keepNext/>
              <w:widowControl w:val="0"/>
              <w:spacing w:before="0"/>
              <w:jc w:val="left"/>
              <w:rPr>
                <w:color w:val="000000"/>
                <w:sz w:val="22"/>
                <w:szCs w:val="22"/>
                <w:lang w:val="da-DK"/>
              </w:rPr>
            </w:pPr>
            <w:r w:rsidRPr="002C1E9A">
              <w:rPr>
                <w:color w:val="000000"/>
                <w:sz w:val="22"/>
                <w:szCs w:val="22"/>
                <w:lang w:val="da-DK"/>
              </w:rPr>
              <w:t>Ikke</w:t>
            </w:r>
            <w:r w:rsidR="00C90BF1" w:rsidRPr="002C1E9A">
              <w:rPr>
                <w:color w:val="000000"/>
                <w:sz w:val="22"/>
                <w:szCs w:val="22"/>
                <w:lang w:val="da-DK"/>
              </w:rPr>
              <w:t xml:space="preserve"> </w:t>
            </w:r>
            <w:r w:rsidRPr="002C1E9A">
              <w:rPr>
                <w:color w:val="000000"/>
                <w:sz w:val="22"/>
                <w:szCs w:val="22"/>
                <w:lang w:val="da-DK"/>
              </w:rPr>
              <w:t>almindelig</w:t>
            </w:r>
            <w:r w:rsidRPr="0034798B">
              <w:rPr>
                <w:color w:val="000000"/>
                <w:sz w:val="22"/>
                <w:szCs w:val="22"/>
                <w:lang w:val="da-DK"/>
              </w:rPr>
              <w:t>:</w:t>
            </w:r>
          </w:p>
        </w:tc>
        <w:tc>
          <w:tcPr>
            <w:tcW w:w="7139" w:type="dxa"/>
          </w:tcPr>
          <w:p w14:paraId="4184271E" w14:textId="05F5BD19" w:rsidR="00FB0137" w:rsidRPr="002C1E9A" w:rsidRDefault="00AB1EA1" w:rsidP="00E50D06">
            <w:pPr>
              <w:pStyle w:val="Text"/>
              <w:keepNext/>
              <w:widowControl w:val="0"/>
              <w:spacing w:before="0"/>
              <w:jc w:val="left"/>
              <w:rPr>
                <w:color w:val="000000"/>
                <w:sz w:val="22"/>
                <w:szCs w:val="22"/>
                <w:lang w:val="da-DK"/>
              </w:rPr>
            </w:pPr>
            <w:r w:rsidRPr="002C1E9A">
              <w:rPr>
                <w:color w:val="000000"/>
                <w:sz w:val="22"/>
                <w:szCs w:val="22"/>
                <w:lang w:val="da-DK"/>
              </w:rPr>
              <w:t>A</w:t>
            </w:r>
            <w:r w:rsidR="00165BFB" w:rsidRPr="002C1E9A">
              <w:rPr>
                <w:color w:val="000000"/>
                <w:sz w:val="22"/>
                <w:szCs w:val="22"/>
                <w:lang w:val="da-DK"/>
              </w:rPr>
              <w:t>nsigtsødem, gravitationsødem, følelse af temperaturændring i kroppen (in</w:t>
            </w:r>
            <w:r w:rsidRPr="002C1E9A">
              <w:rPr>
                <w:color w:val="000000"/>
                <w:sz w:val="22"/>
                <w:szCs w:val="22"/>
                <w:lang w:val="da-DK"/>
              </w:rPr>
              <w:t>klusive hedeture, kuldefølelse)</w:t>
            </w:r>
            <w:r w:rsidR="00212D9F" w:rsidRPr="002C1E9A">
              <w:rPr>
                <w:color w:val="000000"/>
                <w:sz w:val="22"/>
                <w:szCs w:val="22"/>
                <w:lang w:val="da-DK"/>
              </w:rPr>
              <w:t xml:space="preserve">, </w:t>
            </w:r>
            <w:r w:rsidR="00212D9F" w:rsidRPr="0034798B">
              <w:rPr>
                <w:color w:val="000000"/>
                <w:sz w:val="22"/>
                <w:szCs w:val="22"/>
                <w:lang w:val="da-DK"/>
              </w:rPr>
              <w:t>lokaliseret ødem</w:t>
            </w:r>
          </w:p>
        </w:tc>
      </w:tr>
      <w:tr w:rsidR="00212D9F" w:rsidRPr="00F835BA" w14:paraId="07B625D7" w14:textId="77777777" w:rsidTr="00D40F2F">
        <w:trPr>
          <w:cantSplit/>
        </w:trPr>
        <w:tc>
          <w:tcPr>
            <w:tcW w:w="1922" w:type="dxa"/>
          </w:tcPr>
          <w:p w14:paraId="7CAEA89B" w14:textId="1E5E7CD0" w:rsidR="00212D9F" w:rsidRPr="002C1E9A" w:rsidRDefault="00212D9F" w:rsidP="00E50D06">
            <w:pPr>
              <w:pStyle w:val="Text"/>
              <w:keepNext/>
              <w:widowControl w:val="0"/>
              <w:spacing w:before="0"/>
              <w:jc w:val="left"/>
              <w:rPr>
                <w:color w:val="000000"/>
                <w:sz w:val="22"/>
                <w:szCs w:val="22"/>
                <w:lang w:val="da-DK"/>
              </w:rPr>
            </w:pPr>
            <w:r w:rsidRPr="002C1E9A">
              <w:rPr>
                <w:color w:val="000000"/>
                <w:sz w:val="22"/>
                <w:szCs w:val="22"/>
                <w:lang w:val="da-DK"/>
              </w:rPr>
              <w:t>Sjælden:</w:t>
            </w:r>
          </w:p>
        </w:tc>
        <w:tc>
          <w:tcPr>
            <w:tcW w:w="7139" w:type="dxa"/>
          </w:tcPr>
          <w:p w14:paraId="538746DB" w14:textId="2CE34255" w:rsidR="00212D9F" w:rsidRPr="002C1E9A" w:rsidRDefault="00212D9F" w:rsidP="00E50D06">
            <w:pPr>
              <w:pStyle w:val="Text"/>
              <w:keepNext/>
              <w:widowControl w:val="0"/>
              <w:spacing w:before="0"/>
              <w:jc w:val="left"/>
              <w:rPr>
                <w:color w:val="000000"/>
                <w:sz w:val="22"/>
                <w:szCs w:val="22"/>
                <w:lang w:val="da-DK"/>
              </w:rPr>
            </w:pPr>
            <w:r w:rsidRPr="002C1E9A">
              <w:rPr>
                <w:color w:val="000000"/>
                <w:sz w:val="22"/>
                <w:szCs w:val="22"/>
                <w:lang w:val="da-DK"/>
              </w:rPr>
              <w:t>Pludselig</w:t>
            </w:r>
            <w:r w:rsidR="00AB34C4" w:rsidRPr="002C1E9A">
              <w:rPr>
                <w:color w:val="000000"/>
                <w:sz w:val="22"/>
                <w:szCs w:val="22"/>
                <w:lang w:val="da-DK"/>
              </w:rPr>
              <w:t>e</w:t>
            </w:r>
            <w:r w:rsidRPr="002C1E9A">
              <w:rPr>
                <w:color w:val="000000"/>
                <w:sz w:val="22"/>
                <w:szCs w:val="22"/>
                <w:lang w:val="da-DK"/>
              </w:rPr>
              <w:t xml:space="preserve"> død</w:t>
            </w:r>
            <w:r w:rsidR="00AB34C4" w:rsidRPr="002C1E9A">
              <w:rPr>
                <w:color w:val="000000"/>
                <w:sz w:val="22"/>
                <w:szCs w:val="22"/>
                <w:lang w:val="da-DK"/>
              </w:rPr>
              <w:t>sfald</w:t>
            </w:r>
          </w:p>
        </w:tc>
      </w:tr>
      <w:tr w:rsidR="00FB0137" w:rsidRPr="00F835BA" w14:paraId="70074B03" w14:textId="77777777" w:rsidTr="00051E53">
        <w:trPr>
          <w:cantSplit/>
        </w:trPr>
        <w:tc>
          <w:tcPr>
            <w:tcW w:w="9061" w:type="dxa"/>
            <w:gridSpan w:val="2"/>
          </w:tcPr>
          <w:p w14:paraId="237F91C0" w14:textId="77777777" w:rsidR="00FB0137" w:rsidRPr="0034798B" w:rsidRDefault="00FB0137" w:rsidP="00E50D06">
            <w:pPr>
              <w:keepNext/>
              <w:widowControl w:val="0"/>
              <w:autoSpaceDE w:val="0"/>
              <w:autoSpaceDN w:val="0"/>
              <w:adjustRightInd w:val="0"/>
              <w:spacing w:line="240" w:lineRule="auto"/>
              <w:rPr>
                <w:b/>
                <w:bCs/>
                <w:color w:val="000000"/>
                <w:lang w:val="da-DK"/>
              </w:rPr>
            </w:pPr>
            <w:r w:rsidRPr="0034798B">
              <w:rPr>
                <w:b/>
                <w:bCs/>
                <w:color w:val="000000"/>
                <w:lang w:val="da-DK"/>
              </w:rPr>
              <w:t>Undersøgelser</w:t>
            </w:r>
          </w:p>
        </w:tc>
      </w:tr>
      <w:tr w:rsidR="00FB0137" w:rsidRPr="00F835BA" w14:paraId="295CFE2A" w14:textId="77777777" w:rsidTr="00051E53">
        <w:trPr>
          <w:cantSplit/>
        </w:trPr>
        <w:tc>
          <w:tcPr>
            <w:tcW w:w="1922" w:type="dxa"/>
          </w:tcPr>
          <w:p w14:paraId="62D5B13E" w14:textId="77777777" w:rsidR="00FB0137" w:rsidRPr="0034798B" w:rsidRDefault="00FB0137" w:rsidP="00E50D06">
            <w:pPr>
              <w:pStyle w:val="Text"/>
              <w:keepNext/>
              <w:widowControl w:val="0"/>
              <w:spacing w:before="0"/>
              <w:jc w:val="left"/>
              <w:rPr>
                <w:color w:val="000000"/>
                <w:sz w:val="22"/>
                <w:szCs w:val="22"/>
                <w:lang w:val="da-DK"/>
              </w:rPr>
            </w:pPr>
            <w:r w:rsidRPr="0034798B">
              <w:rPr>
                <w:color w:val="000000"/>
                <w:sz w:val="22"/>
                <w:szCs w:val="22"/>
                <w:lang w:val="da-DK"/>
              </w:rPr>
              <w:t xml:space="preserve">Meget </w:t>
            </w:r>
            <w:r w:rsidRPr="002C1E9A">
              <w:rPr>
                <w:color w:val="000000"/>
                <w:sz w:val="22"/>
                <w:szCs w:val="22"/>
                <w:lang w:val="da-DK"/>
              </w:rPr>
              <w:t>a</w:t>
            </w:r>
            <w:r w:rsidRPr="0034798B">
              <w:rPr>
                <w:color w:val="000000"/>
                <w:sz w:val="22"/>
                <w:szCs w:val="22"/>
                <w:lang w:val="da-DK"/>
              </w:rPr>
              <w:t>lmindelig:</w:t>
            </w:r>
          </w:p>
        </w:tc>
        <w:tc>
          <w:tcPr>
            <w:tcW w:w="7139" w:type="dxa"/>
          </w:tcPr>
          <w:p w14:paraId="3AFD7ACE" w14:textId="0DBB6443" w:rsidR="00FB0137" w:rsidRPr="002C1E9A" w:rsidRDefault="00AB1EA1" w:rsidP="00E50D06">
            <w:pPr>
              <w:keepNext/>
              <w:autoSpaceDE w:val="0"/>
              <w:autoSpaceDN w:val="0"/>
              <w:adjustRightInd w:val="0"/>
              <w:spacing w:line="240" w:lineRule="auto"/>
              <w:rPr>
                <w:color w:val="000000"/>
                <w:lang w:val="da-DK"/>
              </w:rPr>
            </w:pPr>
            <w:r w:rsidRPr="002C1E9A">
              <w:rPr>
                <w:iCs/>
                <w:color w:val="000000"/>
                <w:lang w:val="da-DK"/>
              </w:rPr>
              <w:t>Forhøjet alaninaminotransferase, forhøjet lipase</w:t>
            </w:r>
          </w:p>
        </w:tc>
      </w:tr>
      <w:tr w:rsidR="00FB0137" w:rsidRPr="00A548B9" w14:paraId="17244745" w14:textId="77777777" w:rsidTr="00051E53">
        <w:trPr>
          <w:cantSplit/>
        </w:trPr>
        <w:tc>
          <w:tcPr>
            <w:tcW w:w="1922" w:type="dxa"/>
          </w:tcPr>
          <w:p w14:paraId="6F8F561D" w14:textId="77777777" w:rsidR="00FB0137" w:rsidRPr="0034798B" w:rsidRDefault="00FB0137" w:rsidP="00E50D06">
            <w:pPr>
              <w:pStyle w:val="Text"/>
              <w:keepNext/>
              <w:widowControl w:val="0"/>
              <w:spacing w:before="0"/>
              <w:jc w:val="left"/>
              <w:rPr>
                <w:color w:val="000000"/>
                <w:sz w:val="22"/>
                <w:szCs w:val="22"/>
                <w:lang w:val="da-DK"/>
              </w:rPr>
            </w:pPr>
            <w:r w:rsidRPr="0034798B">
              <w:rPr>
                <w:color w:val="000000"/>
                <w:sz w:val="22"/>
                <w:szCs w:val="22"/>
                <w:lang w:val="da-DK"/>
              </w:rPr>
              <w:t>Almindelig:</w:t>
            </w:r>
          </w:p>
        </w:tc>
        <w:tc>
          <w:tcPr>
            <w:tcW w:w="7139" w:type="dxa"/>
          </w:tcPr>
          <w:p w14:paraId="68E793F7" w14:textId="690226CB" w:rsidR="00FB0137" w:rsidRPr="002C1E9A" w:rsidRDefault="001F21C4" w:rsidP="00E50D06">
            <w:pPr>
              <w:pStyle w:val="Text"/>
              <w:keepNext/>
              <w:widowControl w:val="0"/>
              <w:spacing w:before="0"/>
              <w:jc w:val="left"/>
              <w:rPr>
                <w:color w:val="000000"/>
                <w:sz w:val="22"/>
                <w:szCs w:val="22"/>
                <w:lang w:val="da-DK"/>
              </w:rPr>
            </w:pPr>
            <w:r w:rsidRPr="002C1E9A">
              <w:rPr>
                <w:rFonts w:eastAsia="Times New Roman"/>
                <w:iCs/>
                <w:color w:val="000000"/>
                <w:sz w:val="22"/>
                <w:szCs w:val="22"/>
                <w:lang w:val="da-DK"/>
              </w:rPr>
              <w:t>N</w:t>
            </w:r>
            <w:r w:rsidR="00AB1EA1" w:rsidRPr="002C1E9A">
              <w:rPr>
                <w:rFonts w:eastAsia="Times New Roman"/>
                <w:iCs/>
                <w:color w:val="000000"/>
                <w:sz w:val="22"/>
                <w:szCs w:val="22"/>
                <w:lang w:val="da-DK"/>
              </w:rPr>
              <w:t xml:space="preserve">edsat hæmoglobin, forhøjet blodamylase, </w:t>
            </w:r>
            <w:r w:rsidR="004A0961" w:rsidRPr="002C1E9A">
              <w:rPr>
                <w:rFonts w:eastAsia="Times New Roman"/>
                <w:iCs/>
                <w:color w:val="000000"/>
                <w:sz w:val="22"/>
                <w:szCs w:val="22"/>
                <w:lang w:val="da-DK"/>
              </w:rPr>
              <w:t xml:space="preserve">forhøjet aspartataminotransferase, </w:t>
            </w:r>
            <w:r w:rsidR="00AB1EA1" w:rsidRPr="002C1E9A">
              <w:rPr>
                <w:rFonts w:eastAsia="Times New Roman"/>
                <w:iCs/>
                <w:color w:val="000000"/>
                <w:sz w:val="22"/>
                <w:szCs w:val="22"/>
                <w:lang w:val="da-DK"/>
              </w:rPr>
              <w:t xml:space="preserve">forhøjet </w:t>
            </w:r>
            <w:r w:rsidRPr="002C1E9A">
              <w:rPr>
                <w:rFonts w:eastAsia="Times New Roman"/>
                <w:iCs/>
                <w:color w:val="000000"/>
                <w:sz w:val="22"/>
                <w:szCs w:val="22"/>
                <w:lang w:val="da-DK"/>
              </w:rPr>
              <w:t>alkali</w:t>
            </w:r>
            <w:r w:rsidR="003D1CE7" w:rsidRPr="002C1E9A">
              <w:rPr>
                <w:rFonts w:eastAsia="Times New Roman"/>
                <w:iCs/>
                <w:color w:val="000000"/>
                <w:sz w:val="22"/>
                <w:szCs w:val="22"/>
                <w:lang w:val="da-DK"/>
              </w:rPr>
              <w:t xml:space="preserve">sk </w:t>
            </w:r>
            <w:r w:rsidRPr="002C1E9A">
              <w:rPr>
                <w:rFonts w:eastAsia="Times New Roman"/>
                <w:iCs/>
                <w:color w:val="000000"/>
                <w:sz w:val="22"/>
                <w:szCs w:val="22"/>
                <w:lang w:val="da-DK"/>
              </w:rPr>
              <w:t>fosfatase i blodet</w:t>
            </w:r>
            <w:r w:rsidR="00AB1EA1" w:rsidRPr="002C1E9A">
              <w:rPr>
                <w:rFonts w:eastAsia="Times New Roman"/>
                <w:iCs/>
                <w:color w:val="000000"/>
                <w:sz w:val="22"/>
                <w:szCs w:val="22"/>
                <w:lang w:val="da-DK"/>
              </w:rPr>
              <w:t>, forhøjet gamma</w:t>
            </w:r>
            <w:r w:rsidR="00AB1EA1" w:rsidRPr="002C1E9A">
              <w:rPr>
                <w:rFonts w:eastAsia="Times New Roman"/>
                <w:iCs/>
                <w:color w:val="000000"/>
                <w:sz w:val="22"/>
                <w:szCs w:val="22"/>
                <w:lang w:val="da-DK"/>
              </w:rPr>
              <w:noBreakHyphen/>
              <w:t>glutamyltransferase, forhøjet kreatininfosfokinase</w:t>
            </w:r>
            <w:r w:rsidR="005322D0" w:rsidRPr="002C1E9A">
              <w:rPr>
                <w:rFonts w:eastAsia="Times New Roman"/>
                <w:iCs/>
                <w:color w:val="000000"/>
                <w:sz w:val="22"/>
                <w:szCs w:val="22"/>
                <w:lang w:val="da-DK"/>
              </w:rPr>
              <w:t xml:space="preserve"> i blodet</w:t>
            </w:r>
            <w:r w:rsidR="00AB1EA1" w:rsidRPr="002C1E9A">
              <w:rPr>
                <w:rFonts w:eastAsia="Times New Roman"/>
                <w:iCs/>
                <w:color w:val="000000"/>
                <w:sz w:val="22"/>
                <w:szCs w:val="22"/>
                <w:lang w:val="da-DK"/>
              </w:rPr>
              <w:t xml:space="preserve">, vægttab, vægtøgning, </w:t>
            </w:r>
            <w:r w:rsidR="00D42CEE" w:rsidRPr="002C1E9A">
              <w:rPr>
                <w:rFonts w:eastAsia="Times New Roman"/>
                <w:iCs/>
                <w:color w:val="000000"/>
                <w:sz w:val="22"/>
                <w:szCs w:val="22"/>
                <w:lang w:val="da-DK"/>
              </w:rPr>
              <w:t xml:space="preserve">forhøjet kreatinin, </w:t>
            </w:r>
            <w:r w:rsidR="004A0961" w:rsidRPr="002C1E9A">
              <w:rPr>
                <w:rFonts w:eastAsia="Times New Roman"/>
                <w:iCs/>
                <w:color w:val="000000"/>
                <w:sz w:val="22"/>
                <w:szCs w:val="22"/>
                <w:lang w:val="da-DK"/>
              </w:rPr>
              <w:t>forhøjet total kolesterol</w:t>
            </w:r>
          </w:p>
        </w:tc>
      </w:tr>
      <w:tr w:rsidR="00FB0137" w:rsidRPr="00A548B9" w14:paraId="7285E9C0" w14:textId="77777777" w:rsidTr="00051E53">
        <w:trPr>
          <w:cantSplit/>
        </w:trPr>
        <w:tc>
          <w:tcPr>
            <w:tcW w:w="1922" w:type="dxa"/>
          </w:tcPr>
          <w:p w14:paraId="65CEE20E" w14:textId="77777777" w:rsidR="00FB0137" w:rsidRPr="0034798B" w:rsidRDefault="00FB0137" w:rsidP="00E50D06">
            <w:pPr>
              <w:pStyle w:val="Text"/>
              <w:keepNext/>
              <w:widowControl w:val="0"/>
              <w:spacing w:before="0"/>
              <w:jc w:val="left"/>
              <w:rPr>
                <w:color w:val="000000"/>
                <w:sz w:val="22"/>
                <w:szCs w:val="22"/>
                <w:lang w:val="da-DK"/>
              </w:rPr>
            </w:pPr>
            <w:r w:rsidRPr="002C1E9A">
              <w:rPr>
                <w:color w:val="000000"/>
                <w:sz w:val="22"/>
                <w:szCs w:val="22"/>
                <w:lang w:val="da-DK"/>
              </w:rPr>
              <w:t>Ikke</w:t>
            </w:r>
            <w:r w:rsidR="00C90BF1" w:rsidRPr="002C1E9A">
              <w:rPr>
                <w:color w:val="000000"/>
                <w:sz w:val="22"/>
                <w:szCs w:val="22"/>
                <w:lang w:val="da-DK"/>
              </w:rPr>
              <w:t xml:space="preserve"> </w:t>
            </w:r>
            <w:r w:rsidRPr="002C1E9A">
              <w:rPr>
                <w:color w:val="000000"/>
                <w:sz w:val="22"/>
                <w:szCs w:val="22"/>
                <w:lang w:val="da-DK"/>
              </w:rPr>
              <w:t>almindelig</w:t>
            </w:r>
            <w:r w:rsidRPr="0034798B">
              <w:rPr>
                <w:color w:val="000000"/>
                <w:sz w:val="22"/>
                <w:szCs w:val="22"/>
                <w:lang w:val="da-DK"/>
              </w:rPr>
              <w:t>:</w:t>
            </w:r>
          </w:p>
        </w:tc>
        <w:tc>
          <w:tcPr>
            <w:tcW w:w="7139" w:type="dxa"/>
          </w:tcPr>
          <w:p w14:paraId="4CC31192" w14:textId="17DD9576" w:rsidR="00FB0137" w:rsidRPr="002C1E9A" w:rsidRDefault="001F21C4" w:rsidP="00E50D06">
            <w:pPr>
              <w:pStyle w:val="Text"/>
              <w:keepNext/>
              <w:widowControl w:val="0"/>
              <w:spacing w:before="0"/>
              <w:jc w:val="left"/>
              <w:rPr>
                <w:color w:val="000000"/>
                <w:sz w:val="22"/>
                <w:szCs w:val="22"/>
                <w:lang w:val="da-DK"/>
              </w:rPr>
            </w:pPr>
            <w:r w:rsidRPr="002C1E9A">
              <w:rPr>
                <w:rFonts w:eastAsia="Times New Roman"/>
                <w:iCs/>
                <w:color w:val="000000"/>
                <w:sz w:val="22"/>
                <w:szCs w:val="22"/>
                <w:lang w:val="da-DK"/>
              </w:rPr>
              <w:t>F</w:t>
            </w:r>
            <w:r w:rsidR="00AB1EA1" w:rsidRPr="002C1E9A">
              <w:rPr>
                <w:rFonts w:eastAsia="Times New Roman"/>
                <w:iCs/>
                <w:color w:val="000000"/>
                <w:sz w:val="22"/>
                <w:szCs w:val="22"/>
                <w:lang w:val="da-DK"/>
              </w:rPr>
              <w:t>orhøjet laktatdehydrogenase</w:t>
            </w:r>
            <w:r w:rsidR="008C758C" w:rsidRPr="002C1E9A">
              <w:rPr>
                <w:rFonts w:eastAsia="Times New Roman"/>
                <w:iCs/>
                <w:color w:val="000000"/>
                <w:sz w:val="22"/>
                <w:szCs w:val="22"/>
                <w:lang w:val="da-DK"/>
              </w:rPr>
              <w:t xml:space="preserve"> i blodet</w:t>
            </w:r>
            <w:r w:rsidR="00AB1EA1" w:rsidRPr="002C1E9A">
              <w:rPr>
                <w:rFonts w:eastAsia="Times New Roman"/>
                <w:iCs/>
                <w:color w:val="000000"/>
                <w:sz w:val="22"/>
                <w:szCs w:val="22"/>
                <w:lang w:val="da-DK"/>
              </w:rPr>
              <w:t>, forhøjet urea</w:t>
            </w:r>
            <w:r w:rsidR="008C758C" w:rsidRPr="002C1E9A">
              <w:rPr>
                <w:rFonts w:eastAsia="Times New Roman"/>
                <w:iCs/>
                <w:color w:val="000000"/>
                <w:sz w:val="22"/>
                <w:szCs w:val="22"/>
                <w:lang w:val="da-DK"/>
              </w:rPr>
              <w:t xml:space="preserve"> i blodet</w:t>
            </w:r>
            <w:r w:rsidR="00D42CEE" w:rsidRPr="002C1E9A">
              <w:rPr>
                <w:rFonts w:eastAsia="Times New Roman"/>
                <w:iCs/>
                <w:color w:val="000000"/>
                <w:sz w:val="22"/>
                <w:szCs w:val="22"/>
                <w:lang w:val="da-DK"/>
              </w:rPr>
              <w:t>, forhøjet ukonjugeret bilirubin i blodet, forhøjet parathyroideahormon i blodet, forhøjede triglycerider i blodet, nedsatte globuliner,</w:t>
            </w:r>
            <w:r w:rsidR="00D42CEE" w:rsidRPr="0034798B">
              <w:rPr>
                <w:sz w:val="22"/>
                <w:szCs w:val="22"/>
                <w:lang w:val="da-DK"/>
              </w:rPr>
              <w:t xml:space="preserve"> </w:t>
            </w:r>
            <w:r w:rsidR="00D42CEE" w:rsidRPr="002C1E9A">
              <w:rPr>
                <w:rFonts w:eastAsia="Times New Roman"/>
                <w:iCs/>
                <w:color w:val="000000"/>
                <w:sz w:val="22"/>
                <w:szCs w:val="22"/>
                <w:lang w:val="da-DK"/>
              </w:rPr>
              <w:t>forhøjet lipoprotein kolesterol (inklusive low density (LDL) og high density (HDL)), forhøjet troponin</w:t>
            </w:r>
          </w:p>
        </w:tc>
      </w:tr>
      <w:tr w:rsidR="004A0961" w:rsidRPr="009A60D4" w14:paraId="4D15ED28" w14:textId="77777777" w:rsidTr="00D40F2F">
        <w:trPr>
          <w:cantSplit/>
        </w:trPr>
        <w:tc>
          <w:tcPr>
            <w:tcW w:w="1922" w:type="dxa"/>
          </w:tcPr>
          <w:p w14:paraId="4B14C4DC" w14:textId="21984296" w:rsidR="004A0961" w:rsidRPr="002C1E9A" w:rsidRDefault="004A0961" w:rsidP="00E50D06">
            <w:pPr>
              <w:pStyle w:val="Text"/>
              <w:widowControl w:val="0"/>
              <w:spacing w:before="0"/>
              <w:jc w:val="left"/>
              <w:rPr>
                <w:color w:val="000000"/>
                <w:sz w:val="22"/>
                <w:szCs w:val="22"/>
                <w:lang w:val="da-DK"/>
              </w:rPr>
            </w:pPr>
            <w:r w:rsidRPr="002C1E9A">
              <w:rPr>
                <w:color w:val="000000"/>
                <w:sz w:val="22"/>
                <w:szCs w:val="22"/>
                <w:lang w:val="da-DK"/>
              </w:rPr>
              <w:t>Sjælden:</w:t>
            </w:r>
          </w:p>
        </w:tc>
        <w:tc>
          <w:tcPr>
            <w:tcW w:w="7139" w:type="dxa"/>
          </w:tcPr>
          <w:p w14:paraId="76D10E13" w14:textId="79E4BA90" w:rsidR="004A0961" w:rsidRPr="002C1E9A" w:rsidRDefault="00D42CEE" w:rsidP="00E50D06">
            <w:pPr>
              <w:pStyle w:val="Text"/>
              <w:widowControl w:val="0"/>
              <w:spacing w:before="0"/>
              <w:jc w:val="left"/>
              <w:rPr>
                <w:rFonts w:eastAsia="Times New Roman"/>
                <w:iCs/>
                <w:color w:val="000000"/>
                <w:sz w:val="22"/>
                <w:szCs w:val="22"/>
                <w:lang w:val="da-DK"/>
              </w:rPr>
            </w:pPr>
            <w:r w:rsidRPr="002C1E9A">
              <w:rPr>
                <w:rFonts w:eastAsia="Times New Roman"/>
                <w:iCs/>
                <w:color w:val="000000"/>
                <w:sz w:val="22"/>
                <w:szCs w:val="22"/>
                <w:lang w:val="da-DK"/>
              </w:rPr>
              <w:t>Nedsat glucose i blodet, nedsat insulin i blodet, forhøjet insulin</w:t>
            </w:r>
            <w:r w:rsidR="00154FBB" w:rsidRPr="002C1E9A">
              <w:rPr>
                <w:rFonts w:eastAsia="Times New Roman"/>
                <w:iCs/>
                <w:color w:val="000000"/>
                <w:sz w:val="22"/>
                <w:szCs w:val="22"/>
                <w:lang w:val="da-DK"/>
              </w:rPr>
              <w:t xml:space="preserve"> i blodet</w:t>
            </w:r>
            <w:r w:rsidRPr="002C1E9A">
              <w:rPr>
                <w:rFonts w:eastAsia="Times New Roman"/>
                <w:iCs/>
                <w:color w:val="000000"/>
                <w:sz w:val="22"/>
                <w:szCs w:val="22"/>
                <w:lang w:val="da-DK"/>
              </w:rPr>
              <w:t>, nedsat insulin C</w:t>
            </w:r>
            <w:r w:rsidRPr="002C1E9A">
              <w:rPr>
                <w:rFonts w:eastAsia="Times New Roman"/>
                <w:iCs/>
                <w:color w:val="000000"/>
                <w:sz w:val="22"/>
                <w:szCs w:val="22"/>
                <w:lang w:val="da-DK"/>
              </w:rPr>
              <w:noBreakHyphen/>
              <w:t>peptid</w:t>
            </w:r>
          </w:p>
        </w:tc>
      </w:tr>
    </w:tbl>
    <w:p w14:paraId="4F2CC381" w14:textId="479095AA" w:rsidR="003D4CBA" w:rsidRPr="002C1E9A" w:rsidRDefault="003D4CBA" w:rsidP="00E50D06">
      <w:pPr>
        <w:pStyle w:val="Text"/>
        <w:widowControl w:val="0"/>
        <w:spacing w:before="0"/>
        <w:jc w:val="left"/>
        <w:rPr>
          <w:rFonts w:eastAsia="Times New Roman"/>
          <w:color w:val="000000"/>
          <w:sz w:val="22"/>
          <w:szCs w:val="22"/>
          <w:lang w:val="da-DK"/>
        </w:rPr>
      </w:pPr>
      <w:r w:rsidRPr="002C1E9A">
        <w:rPr>
          <w:color w:val="000000"/>
          <w:sz w:val="22"/>
          <w:szCs w:val="22"/>
          <w:lang w:val="da-DK"/>
        </w:rPr>
        <w:t>Bemærk: Ikke alle bivirkninger blev observeret i pædiatriske studier.</w:t>
      </w:r>
    </w:p>
    <w:p w14:paraId="3085B8F9" w14:textId="77777777" w:rsidR="00C95FDA" w:rsidRPr="0034798B" w:rsidRDefault="00C95FDA" w:rsidP="00E50D06">
      <w:pPr>
        <w:tabs>
          <w:tab w:val="clear" w:pos="567"/>
        </w:tabs>
        <w:spacing w:line="240" w:lineRule="auto"/>
        <w:rPr>
          <w:color w:val="000000"/>
          <w:lang w:val="da-DK"/>
        </w:rPr>
      </w:pPr>
    </w:p>
    <w:p w14:paraId="1515EE85" w14:textId="77777777" w:rsidR="00C95FDA" w:rsidRPr="0034798B" w:rsidRDefault="00C95FDA" w:rsidP="00E50D06">
      <w:pPr>
        <w:keepNext/>
        <w:tabs>
          <w:tab w:val="clear" w:pos="567"/>
        </w:tabs>
        <w:spacing w:line="240" w:lineRule="auto"/>
        <w:rPr>
          <w:color w:val="000000"/>
          <w:u w:val="single"/>
          <w:lang w:val="da-DK"/>
        </w:rPr>
      </w:pPr>
      <w:r w:rsidRPr="0034798B">
        <w:rPr>
          <w:color w:val="000000"/>
          <w:u w:val="single"/>
          <w:lang w:val="da-DK"/>
        </w:rPr>
        <w:t>Beskrivelse af udvalgte bivirkninger</w:t>
      </w:r>
    </w:p>
    <w:p w14:paraId="056C116D" w14:textId="77777777" w:rsidR="00623936" w:rsidRPr="0034798B" w:rsidRDefault="00623936" w:rsidP="00E50D06">
      <w:pPr>
        <w:keepNext/>
        <w:tabs>
          <w:tab w:val="clear" w:pos="567"/>
        </w:tabs>
        <w:spacing w:line="240" w:lineRule="auto"/>
        <w:rPr>
          <w:color w:val="000000"/>
          <w:lang w:val="da-DK"/>
        </w:rPr>
      </w:pPr>
    </w:p>
    <w:p w14:paraId="1DE5436A" w14:textId="77777777" w:rsidR="00C95FDA" w:rsidRPr="0034798B" w:rsidRDefault="00C95FDA" w:rsidP="00E50D06">
      <w:pPr>
        <w:keepNext/>
        <w:tabs>
          <w:tab w:val="clear" w:pos="567"/>
        </w:tabs>
        <w:spacing w:line="240" w:lineRule="auto"/>
        <w:rPr>
          <w:i/>
          <w:color w:val="000000"/>
          <w:lang w:val="da-DK"/>
        </w:rPr>
      </w:pPr>
      <w:r w:rsidRPr="0034798B">
        <w:rPr>
          <w:i/>
          <w:color w:val="000000"/>
          <w:lang w:val="da-DK"/>
        </w:rPr>
        <w:t>Pludselige dødsfald</w:t>
      </w:r>
    </w:p>
    <w:p w14:paraId="7F57F18D" w14:textId="6F5069E3" w:rsidR="00C95FDA" w:rsidRPr="002C1E9A" w:rsidRDefault="00C95FDA" w:rsidP="00E50D06">
      <w:pPr>
        <w:tabs>
          <w:tab w:val="clear" w:pos="567"/>
        </w:tabs>
        <w:spacing w:line="240" w:lineRule="auto"/>
        <w:rPr>
          <w:color w:val="000000"/>
          <w:lang w:val="da-DK"/>
        </w:rPr>
      </w:pPr>
      <w:r w:rsidRPr="0034798B">
        <w:rPr>
          <w:color w:val="000000"/>
          <w:lang w:val="da-DK"/>
        </w:rPr>
        <w:t xml:space="preserve">Der er rapporteret om usædvanlige tilfælde (0,1 til 1 %) af pludselige dødsfald for </w:t>
      </w:r>
      <w:r w:rsidR="006A6610" w:rsidRPr="002C1E9A">
        <w:rPr>
          <w:color w:val="000000"/>
          <w:lang w:val="da-DK"/>
        </w:rPr>
        <w:t>n</w:t>
      </w:r>
      <w:r w:rsidR="004A7E61" w:rsidRPr="0034798B">
        <w:rPr>
          <w:color w:val="000000"/>
          <w:lang w:val="da-DK"/>
        </w:rPr>
        <w:t xml:space="preserve">ilotinib </w:t>
      </w:r>
      <w:r w:rsidRPr="0034798B">
        <w:rPr>
          <w:color w:val="000000"/>
          <w:lang w:val="da-DK"/>
        </w:rPr>
        <w:t>i kliniske forsøg og/eller i ”compassionate use</w:t>
      </w:r>
      <w:r w:rsidR="00D92894" w:rsidRPr="0034798B">
        <w:rPr>
          <w:color w:val="000000"/>
          <w:lang w:val="da-DK"/>
        </w:rPr>
        <w:t>”</w:t>
      </w:r>
      <w:r w:rsidR="00D92894" w:rsidRPr="0034798B">
        <w:rPr>
          <w:color w:val="000000"/>
          <w:lang w:val="da-DK"/>
        </w:rPr>
        <w:noBreakHyphen/>
      </w:r>
      <w:r w:rsidRPr="0034798B">
        <w:rPr>
          <w:color w:val="000000"/>
          <w:lang w:val="da-DK"/>
        </w:rPr>
        <w:t>programmer hos imatinib</w:t>
      </w:r>
      <w:r w:rsidR="00D92894" w:rsidRPr="0034798B">
        <w:rPr>
          <w:color w:val="000000"/>
          <w:lang w:val="da-DK"/>
        </w:rPr>
        <w:noBreakHyphen/>
      </w:r>
      <w:r w:rsidRPr="0034798B">
        <w:rPr>
          <w:color w:val="000000"/>
          <w:lang w:val="da-DK"/>
        </w:rPr>
        <w:t xml:space="preserve">resistente eller intolerante patienter med kronisk eller accelereret CML, der havde anamnese med </w:t>
      </w:r>
      <w:r w:rsidRPr="002C1E9A">
        <w:rPr>
          <w:color w:val="000000"/>
          <w:lang w:val="da-DK"/>
        </w:rPr>
        <w:t>tidligere hjertesygdom eller signifikante kardielle risikofaktorer (se pkt.</w:t>
      </w:r>
      <w:r w:rsidR="00A8164D" w:rsidRPr="002C1E9A">
        <w:rPr>
          <w:color w:val="000000"/>
          <w:lang w:val="da-DK"/>
        </w:rPr>
        <w:t> </w:t>
      </w:r>
      <w:r w:rsidRPr="002C1E9A">
        <w:rPr>
          <w:color w:val="000000"/>
          <w:lang w:val="da-DK"/>
        </w:rPr>
        <w:t>4.4).</w:t>
      </w:r>
    </w:p>
    <w:p w14:paraId="6BDAA954" w14:textId="77777777" w:rsidR="00F05601" w:rsidRPr="002C1E9A" w:rsidRDefault="00F05601" w:rsidP="00E50D06">
      <w:pPr>
        <w:tabs>
          <w:tab w:val="clear" w:pos="567"/>
        </w:tabs>
        <w:spacing w:line="240" w:lineRule="auto"/>
        <w:rPr>
          <w:color w:val="000000"/>
          <w:lang w:val="da-DK"/>
        </w:rPr>
      </w:pPr>
    </w:p>
    <w:p w14:paraId="3E9EE624" w14:textId="77777777" w:rsidR="00C95FDA" w:rsidRPr="0034798B" w:rsidRDefault="00C95FDA" w:rsidP="00E50D06">
      <w:pPr>
        <w:keepNext/>
        <w:tabs>
          <w:tab w:val="clear" w:pos="567"/>
        </w:tabs>
        <w:spacing w:line="240" w:lineRule="auto"/>
        <w:rPr>
          <w:i/>
          <w:color w:val="000000"/>
          <w:lang w:val="da-DK"/>
        </w:rPr>
      </w:pPr>
      <w:r w:rsidRPr="0034798B">
        <w:rPr>
          <w:i/>
          <w:color w:val="000000"/>
          <w:lang w:val="da-DK"/>
        </w:rPr>
        <w:t>Reaktivering af hepatitis B</w:t>
      </w:r>
    </w:p>
    <w:p w14:paraId="70EFB8D5" w14:textId="7AFB12D0" w:rsidR="00C95FDA" w:rsidRPr="0034798B" w:rsidRDefault="00C95FDA" w:rsidP="00E50D06">
      <w:pPr>
        <w:tabs>
          <w:tab w:val="clear" w:pos="567"/>
        </w:tabs>
        <w:spacing w:line="240" w:lineRule="auto"/>
        <w:rPr>
          <w:color w:val="000000"/>
          <w:lang w:val="da-DK"/>
        </w:rPr>
      </w:pPr>
      <w:r w:rsidRPr="0034798B">
        <w:rPr>
          <w:color w:val="000000"/>
          <w:lang w:val="da-DK"/>
        </w:rPr>
        <w:t>Reaktivering af hepatitis B er beskrevet i forbindelse med behandling med BCR</w:t>
      </w:r>
      <w:r w:rsidR="00D92894" w:rsidRPr="0034798B">
        <w:rPr>
          <w:color w:val="000000"/>
          <w:lang w:val="da-DK"/>
        </w:rPr>
        <w:noBreakHyphen/>
      </w:r>
      <w:r w:rsidRPr="0034798B">
        <w:rPr>
          <w:color w:val="000000"/>
          <w:lang w:val="da-DK"/>
        </w:rPr>
        <w:t>ABL</w:t>
      </w:r>
      <w:r w:rsidR="00897694" w:rsidRPr="002C1E9A">
        <w:rPr>
          <w:color w:val="000000"/>
          <w:lang w:val="da-DK"/>
        </w:rPr>
        <w:t>-</w:t>
      </w:r>
      <w:r w:rsidRPr="0034798B">
        <w:rPr>
          <w:color w:val="000000"/>
          <w:lang w:val="da-DK"/>
        </w:rPr>
        <w:t>tyrosinkinasehæmmere. I nogle tilfælde har dette medført akut leversvigt eller fulminant hepatitis, førende til levertransplantation eller død (se pkt. 4.4).</w:t>
      </w:r>
    </w:p>
    <w:p w14:paraId="3792C7B4" w14:textId="77777777" w:rsidR="00C95FDA" w:rsidRPr="0034798B" w:rsidRDefault="00C95FDA" w:rsidP="00E50D06">
      <w:pPr>
        <w:tabs>
          <w:tab w:val="clear" w:pos="567"/>
        </w:tabs>
        <w:spacing w:line="240" w:lineRule="auto"/>
        <w:rPr>
          <w:color w:val="000000"/>
          <w:lang w:val="da-DK"/>
        </w:rPr>
      </w:pPr>
    </w:p>
    <w:p w14:paraId="7A8EDA1A" w14:textId="77777777" w:rsidR="002F669B" w:rsidRPr="0034798B" w:rsidRDefault="002F669B" w:rsidP="00E50D06">
      <w:pPr>
        <w:keepNext/>
        <w:autoSpaceDE w:val="0"/>
        <w:autoSpaceDN w:val="0"/>
        <w:adjustRightInd w:val="0"/>
        <w:rPr>
          <w:u w:val="single"/>
          <w:lang w:val="da-DK"/>
        </w:rPr>
      </w:pPr>
      <w:r w:rsidRPr="0034798B">
        <w:rPr>
          <w:u w:val="single"/>
          <w:lang w:val="da-DK"/>
        </w:rPr>
        <w:t>Pædiatrisk population</w:t>
      </w:r>
    </w:p>
    <w:p w14:paraId="47654404" w14:textId="613320D9" w:rsidR="002F669B" w:rsidRPr="0034798B" w:rsidRDefault="002F669B" w:rsidP="00E50D06">
      <w:pPr>
        <w:tabs>
          <w:tab w:val="clear" w:pos="567"/>
        </w:tabs>
        <w:spacing w:line="240" w:lineRule="auto"/>
        <w:rPr>
          <w:color w:val="000000"/>
          <w:lang w:val="da-DK"/>
        </w:rPr>
      </w:pPr>
      <w:r w:rsidRPr="0034798B">
        <w:rPr>
          <w:color w:val="000000"/>
          <w:lang w:val="da-DK"/>
        </w:rPr>
        <w:t>Sikkerheden ved nilotinib hos pædiatriske patienter (fra 2</w:t>
      </w:r>
      <w:r w:rsidR="00D335D0" w:rsidRPr="0034798B">
        <w:rPr>
          <w:color w:val="000000"/>
          <w:lang w:val="da-DK"/>
        </w:rPr>
        <w:t> </w:t>
      </w:r>
      <w:r w:rsidRPr="0034798B">
        <w:rPr>
          <w:color w:val="000000"/>
          <w:lang w:val="da-DK"/>
        </w:rPr>
        <w:t>til &lt;</w:t>
      </w:r>
      <w:r w:rsidR="00D335D0" w:rsidRPr="0034798B">
        <w:rPr>
          <w:color w:val="000000"/>
          <w:lang w:val="da-DK"/>
        </w:rPr>
        <w:t> </w:t>
      </w:r>
      <w:r w:rsidRPr="0034798B">
        <w:rPr>
          <w:color w:val="000000"/>
          <w:lang w:val="da-DK"/>
        </w:rPr>
        <w:t>18</w:t>
      </w:r>
      <w:r w:rsidR="00D335D0" w:rsidRPr="0034798B">
        <w:rPr>
          <w:color w:val="000000"/>
          <w:lang w:val="da-DK"/>
        </w:rPr>
        <w:t> </w:t>
      </w:r>
      <w:r w:rsidRPr="0034798B">
        <w:rPr>
          <w:color w:val="000000"/>
          <w:lang w:val="da-DK"/>
        </w:rPr>
        <w:t>år) med Philadelphiakromosom</w:t>
      </w:r>
      <w:r w:rsidR="00D92894" w:rsidRPr="0034798B">
        <w:rPr>
          <w:color w:val="000000"/>
          <w:lang w:val="da-DK"/>
        </w:rPr>
        <w:noBreakHyphen/>
      </w:r>
      <w:r w:rsidRPr="0034798B">
        <w:rPr>
          <w:color w:val="000000"/>
          <w:lang w:val="da-DK"/>
        </w:rPr>
        <w:t>positiv CML i kronisk fase (n</w:t>
      </w:r>
      <w:r w:rsidR="00D335D0" w:rsidRPr="0034798B">
        <w:rPr>
          <w:color w:val="000000"/>
          <w:lang w:val="da-DK"/>
        </w:rPr>
        <w:t> </w:t>
      </w:r>
      <w:r w:rsidRPr="0034798B">
        <w:rPr>
          <w:color w:val="000000"/>
          <w:lang w:val="da-DK"/>
        </w:rPr>
        <w:t>=</w:t>
      </w:r>
      <w:r w:rsidR="00D335D0" w:rsidRPr="0034798B">
        <w:rPr>
          <w:color w:val="000000"/>
          <w:lang w:val="da-DK"/>
        </w:rPr>
        <w:t> </w:t>
      </w:r>
      <w:r w:rsidR="00530466" w:rsidRPr="0034798B">
        <w:rPr>
          <w:color w:val="000000"/>
          <w:lang w:val="da-DK"/>
        </w:rPr>
        <w:t>58</w:t>
      </w:r>
      <w:r w:rsidRPr="0034798B">
        <w:rPr>
          <w:color w:val="000000"/>
          <w:lang w:val="da-DK"/>
        </w:rPr>
        <w:t xml:space="preserve">) er blevet undersøgt i </w:t>
      </w:r>
      <w:r w:rsidR="00530466" w:rsidRPr="0034798B">
        <w:rPr>
          <w:color w:val="000000"/>
          <w:lang w:val="da-DK"/>
        </w:rPr>
        <w:t>ét hoved</w:t>
      </w:r>
      <w:r w:rsidR="00433C0D" w:rsidRPr="0034798B">
        <w:rPr>
          <w:color w:val="000000"/>
          <w:lang w:val="da-DK"/>
        </w:rPr>
        <w:t>studie</w:t>
      </w:r>
      <w:r w:rsidR="00530466" w:rsidRPr="0034798B">
        <w:rPr>
          <w:color w:val="000000"/>
          <w:lang w:val="da-DK"/>
        </w:rPr>
        <w:t xml:space="preserve"> over en periode på 60 måneder</w:t>
      </w:r>
      <w:r w:rsidRPr="0034798B">
        <w:rPr>
          <w:color w:val="000000"/>
          <w:lang w:val="da-DK"/>
        </w:rPr>
        <w:t xml:space="preserve"> (se pkt.</w:t>
      </w:r>
      <w:r w:rsidR="00D335D0" w:rsidRPr="0034798B">
        <w:rPr>
          <w:color w:val="000000"/>
          <w:lang w:val="da-DK"/>
        </w:rPr>
        <w:t> </w:t>
      </w:r>
      <w:r w:rsidRPr="0034798B">
        <w:rPr>
          <w:color w:val="000000"/>
          <w:lang w:val="da-DK"/>
        </w:rPr>
        <w:t>5.1).</w:t>
      </w:r>
      <w:r w:rsidR="003A02C2" w:rsidRPr="0034798B">
        <w:rPr>
          <w:color w:val="000000"/>
          <w:lang w:val="da-DK"/>
        </w:rPr>
        <w:t xml:space="preserve"> </w:t>
      </w:r>
      <w:r w:rsidR="00433C0D" w:rsidRPr="0034798B">
        <w:rPr>
          <w:color w:val="000000"/>
          <w:lang w:val="da-DK"/>
        </w:rPr>
        <w:t>F</w:t>
      </w:r>
      <w:r w:rsidRPr="0034798B">
        <w:rPr>
          <w:color w:val="000000"/>
          <w:lang w:val="da-DK"/>
        </w:rPr>
        <w:t>rekvensen, typen og sværhedsgraden af de observerede bivirkninger</w:t>
      </w:r>
      <w:r w:rsidR="00433C0D" w:rsidRPr="0034798B">
        <w:rPr>
          <w:color w:val="000000"/>
          <w:lang w:val="da-DK"/>
        </w:rPr>
        <w:t xml:space="preserve"> </w:t>
      </w:r>
      <w:r w:rsidR="003A02C2" w:rsidRPr="0034798B">
        <w:rPr>
          <w:color w:val="000000"/>
          <w:lang w:val="da-DK"/>
        </w:rPr>
        <w:t xml:space="preserve">hos pædiatriske patienter har generelt været i overensstemmelse med </w:t>
      </w:r>
      <w:r w:rsidR="008B6F87" w:rsidRPr="0034798B">
        <w:rPr>
          <w:color w:val="000000"/>
          <w:lang w:val="da-DK"/>
        </w:rPr>
        <w:t>det</w:t>
      </w:r>
      <w:r w:rsidR="00694B1B" w:rsidRPr="0034798B">
        <w:rPr>
          <w:color w:val="000000"/>
          <w:lang w:val="da-DK"/>
        </w:rPr>
        <w:t>,</w:t>
      </w:r>
      <w:r w:rsidR="008B6F87" w:rsidRPr="0034798B">
        <w:rPr>
          <w:color w:val="000000"/>
          <w:lang w:val="da-DK"/>
        </w:rPr>
        <w:t xml:space="preserve"> der er </w:t>
      </w:r>
      <w:r w:rsidR="003A02C2" w:rsidRPr="0034798B">
        <w:rPr>
          <w:color w:val="000000"/>
          <w:lang w:val="da-DK"/>
        </w:rPr>
        <w:t>observere</w:t>
      </w:r>
      <w:r w:rsidR="00694B1B" w:rsidRPr="0034798B">
        <w:rPr>
          <w:color w:val="000000"/>
          <w:lang w:val="da-DK"/>
        </w:rPr>
        <w:t>t</w:t>
      </w:r>
      <w:r w:rsidRPr="0034798B">
        <w:rPr>
          <w:color w:val="000000"/>
          <w:lang w:val="da-DK"/>
        </w:rPr>
        <w:t xml:space="preserve"> hos voksne </w:t>
      </w:r>
      <w:r w:rsidR="003A02C2" w:rsidRPr="0034798B">
        <w:rPr>
          <w:color w:val="000000"/>
          <w:lang w:val="da-DK"/>
        </w:rPr>
        <w:t xml:space="preserve">patienter, </w:t>
      </w:r>
      <w:r w:rsidRPr="0034798B">
        <w:rPr>
          <w:color w:val="000000"/>
          <w:lang w:val="da-DK"/>
        </w:rPr>
        <w:t xml:space="preserve">med undtagelse af </w:t>
      </w:r>
      <w:r w:rsidR="00592907" w:rsidRPr="0034798B">
        <w:rPr>
          <w:color w:val="000000"/>
          <w:lang w:val="da-DK"/>
        </w:rPr>
        <w:t xml:space="preserve">forhøjet </w:t>
      </w:r>
      <w:r w:rsidR="003A02C2" w:rsidRPr="0034798B">
        <w:rPr>
          <w:color w:val="000000"/>
          <w:lang w:val="da-DK"/>
        </w:rPr>
        <w:t>hyperbilirubinæmi</w:t>
      </w:r>
      <w:r w:rsidR="00530466" w:rsidRPr="0034798B">
        <w:rPr>
          <w:color w:val="000000"/>
          <w:lang w:val="da-DK"/>
        </w:rPr>
        <w:t>/bilirubin</w:t>
      </w:r>
      <w:r w:rsidR="003A02C2" w:rsidRPr="0034798B">
        <w:rPr>
          <w:color w:val="000000"/>
          <w:lang w:val="da-DK"/>
        </w:rPr>
        <w:t xml:space="preserve"> </w:t>
      </w:r>
      <w:r w:rsidR="00592907" w:rsidRPr="0034798B">
        <w:rPr>
          <w:color w:val="000000"/>
          <w:lang w:val="da-DK"/>
        </w:rPr>
        <w:t xml:space="preserve">i blodet </w:t>
      </w:r>
      <w:r w:rsidR="003A02C2" w:rsidRPr="0034798B">
        <w:rPr>
          <w:color w:val="000000"/>
          <w:lang w:val="da-DK"/>
        </w:rPr>
        <w:t>(grad</w:t>
      </w:r>
      <w:r w:rsidR="00D335D0" w:rsidRPr="0034798B">
        <w:rPr>
          <w:color w:val="000000"/>
          <w:lang w:val="da-DK"/>
        </w:rPr>
        <w:t> </w:t>
      </w:r>
      <w:r w:rsidRPr="0034798B">
        <w:rPr>
          <w:color w:val="000000"/>
          <w:lang w:val="da-DK"/>
        </w:rPr>
        <w:t xml:space="preserve">3/4: </w:t>
      </w:r>
      <w:r w:rsidR="00592907" w:rsidRPr="0034798B">
        <w:rPr>
          <w:color w:val="000000"/>
          <w:lang w:val="da-DK"/>
        </w:rPr>
        <w:t>10,3</w:t>
      </w:r>
      <w:r w:rsidR="00D335D0" w:rsidRPr="0034798B">
        <w:rPr>
          <w:color w:val="000000"/>
          <w:lang w:val="da-DK"/>
        </w:rPr>
        <w:t> </w:t>
      </w:r>
      <w:r w:rsidRPr="0034798B">
        <w:rPr>
          <w:color w:val="000000"/>
          <w:lang w:val="da-DK"/>
        </w:rPr>
        <w:t>%) og transaminase</w:t>
      </w:r>
      <w:r w:rsidR="003A02C2" w:rsidRPr="0034798B">
        <w:rPr>
          <w:color w:val="000000"/>
          <w:lang w:val="da-DK"/>
        </w:rPr>
        <w:t>forhøjelse</w:t>
      </w:r>
      <w:r w:rsidRPr="0034798B">
        <w:rPr>
          <w:color w:val="000000"/>
          <w:lang w:val="da-DK"/>
        </w:rPr>
        <w:t xml:space="preserve"> (AS</w:t>
      </w:r>
      <w:r w:rsidR="003A02C2" w:rsidRPr="0034798B">
        <w:rPr>
          <w:color w:val="000000"/>
          <w:lang w:val="da-DK"/>
        </w:rPr>
        <w:t>A</w:t>
      </w:r>
      <w:r w:rsidRPr="0034798B">
        <w:rPr>
          <w:color w:val="000000"/>
          <w:lang w:val="da-DK"/>
        </w:rPr>
        <w:t xml:space="preserve">T </w:t>
      </w:r>
      <w:r w:rsidR="003A02C2" w:rsidRPr="0034798B">
        <w:rPr>
          <w:color w:val="000000"/>
          <w:lang w:val="da-DK"/>
        </w:rPr>
        <w:t>grad</w:t>
      </w:r>
      <w:r w:rsidR="00D335D0" w:rsidRPr="0034798B">
        <w:rPr>
          <w:color w:val="000000"/>
          <w:lang w:val="da-DK"/>
        </w:rPr>
        <w:t> </w:t>
      </w:r>
      <w:r w:rsidRPr="0034798B">
        <w:rPr>
          <w:color w:val="000000"/>
          <w:lang w:val="da-DK"/>
        </w:rPr>
        <w:t xml:space="preserve">3/4: </w:t>
      </w:r>
      <w:r w:rsidR="0045358D" w:rsidRPr="0034798B">
        <w:rPr>
          <w:color w:val="000000"/>
          <w:lang w:val="da-DK"/>
        </w:rPr>
        <w:t>1,7</w:t>
      </w:r>
      <w:r w:rsidR="00D335D0" w:rsidRPr="0034798B">
        <w:rPr>
          <w:color w:val="000000"/>
          <w:lang w:val="da-DK"/>
        </w:rPr>
        <w:t> </w:t>
      </w:r>
      <w:r w:rsidRPr="0034798B">
        <w:rPr>
          <w:color w:val="000000"/>
          <w:lang w:val="da-DK"/>
        </w:rPr>
        <w:t>%, AL</w:t>
      </w:r>
      <w:r w:rsidR="003A02C2" w:rsidRPr="0034798B">
        <w:rPr>
          <w:color w:val="000000"/>
          <w:lang w:val="da-DK"/>
        </w:rPr>
        <w:t>A</w:t>
      </w:r>
      <w:r w:rsidRPr="0034798B">
        <w:rPr>
          <w:color w:val="000000"/>
          <w:lang w:val="da-DK"/>
        </w:rPr>
        <w:t xml:space="preserve">T </w:t>
      </w:r>
      <w:r w:rsidR="003A02C2" w:rsidRPr="0034798B">
        <w:rPr>
          <w:color w:val="000000"/>
          <w:lang w:val="da-DK"/>
        </w:rPr>
        <w:t>g</w:t>
      </w:r>
      <w:r w:rsidRPr="0034798B">
        <w:rPr>
          <w:color w:val="000000"/>
          <w:lang w:val="da-DK"/>
        </w:rPr>
        <w:t>rad</w:t>
      </w:r>
      <w:r w:rsidR="00D335D0" w:rsidRPr="0034798B">
        <w:rPr>
          <w:color w:val="000000"/>
          <w:lang w:val="da-DK"/>
        </w:rPr>
        <w:t> </w:t>
      </w:r>
      <w:r w:rsidRPr="0034798B">
        <w:rPr>
          <w:color w:val="000000"/>
          <w:lang w:val="da-DK"/>
        </w:rPr>
        <w:t xml:space="preserve">3/4: </w:t>
      </w:r>
      <w:r w:rsidR="0045358D" w:rsidRPr="0034798B">
        <w:rPr>
          <w:color w:val="000000"/>
          <w:lang w:val="da-DK"/>
        </w:rPr>
        <w:t>12,1</w:t>
      </w:r>
      <w:r w:rsidR="00D335D0" w:rsidRPr="0034798B">
        <w:rPr>
          <w:color w:val="000000"/>
          <w:lang w:val="da-DK"/>
        </w:rPr>
        <w:t> </w:t>
      </w:r>
      <w:r w:rsidRPr="0034798B">
        <w:rPr>
          <w:color w:val="000000"/>
          <w:lang w:val="da-DK"/>
        </w:rPr>
        <w:t xml:space="preserve">%), </w:t>
      </w:r>
      <w:r w:rsidR="008B6F87" w:rsidRPr="0034798B">
        <w:rPr>
          <w:color w:val="000000"/>
          <w:lang w:val="da-DK"/>
        </w:rPr>
        <w:t>der</w:t>
      </w:r>
      <w:r w:rsidRPr="0034798B">
        <w:rPr>
          <w:color w:val="000000"/>
          <w:lang w:val="da-DK"/>
        </w:rPr>
        <w:t xml:space="preserve"> blev rapporteret </w:t>
      </w:r>
      <w:r w:rsidR="00185045" w:rsidRPr="0034798B">
        <w:rPr>
          <w:color w:val="000000"/>
          <w:lang w:val="da-DK"/>
        </w:rPr>
        <w:t>med</w:t>
      </w:r>
      <w:r w:rsidRPr="0034798B">
        <w:rPr>
          <w:color w:val="000000"/>
          <w:lang w:val="da-DK"/>
        </w:rPr>
        <w:t xml:space="preserve"> en højere frekvens end hos voksne patienter. Bilirubin og </w:t>
      </w:r>
      <w:r w:rsidR="003A02C2" w:rsidRPr="0034798B">
        <w:rPr>
          <w:color w:val="000000"/>
          <w:lang w:val="da-DK"/>
        </w:rPr>
        <w:t>levertransaminase</w:t>
      </w:r>
      <w:r w:rsidRPr="0034798B">
        <w:rPr>
          <w:color w:val="000000"/>
          <w:lang w:val="da-DK"/>
        </w:rPr>
        <w:t>niveauer bør overvåges under</w:t>
      </w:r>
      <w:r w:rsidR="003A02C2" w:rsidRPr="0034798B">
        <w:rPr>
          <w:color w:val="000000"/>
          <w:lang w:val="da-DK"/>
        </w:rPr>
        <w:t xml:space="preserve"> behandling (se pkt.</w:t>
      </w:r>
      <w:r w:rsidR="00D335D0" w:rsidRPr="0034798B">
        <w:rPr>
          <w:color w:val="000000"/>
          <w:lang w:val="da-DK"/>
        </w:rPr>
        <w:t> </w:t>
      </w:r>
      <w:r w:rsidR="003A02C2" w:rsidRPr="0034798B">
        <w:rPr>
          <w:color w:val="000000"/>
          <w:lang w:val="da-DK"/>
        </w:rPr>
        <w:t>4.2</w:t>
      </w:r>
      <w:r w:rsidR="007667D2" w:rsidRPr="0034798B">
        <w:rPr>
          <w:color w:val="000000"/>
          <w:lang w:val="da-DK"/>
        </w:rPr>
        <w:t xml:space="preserve"> og 4.4</w:t>
      </w:r>
      <w:r w:rsidR="003A02C2" w:rsidRPr="0034798B">
        <w:rPr>
          <w:color w:val="000000"/>
          <w:lang w:val="da-DK"/>
        </w:rPr>
        <w:t>).</w:t>
      </w:r>
    </w:p>
    <w:p w14:paraId="12EF354F" w14:textId="77777777" w:rsidR="00C95FDA" w:rsidRPr="0034798B" w:rsidRDefault="00C95FDA" w:rsidP="00E50D06">
      <w:pPr>
        <w:tabs>
          <w:tab w:val="clear" w:pos="567"/>
        </w:tabs>
        <w:spacing w:line="240" w:lineRule="auto"/>
        <w:rPr>
          <w:color w:val="000000"/>
          <w:lang w:val="da-DK"/>
        </w:rPr>
      </w:pPr>
    </w:p>
    <w:p w14:paraId="7DDCC1BB" w14:textId="1869D36A" w:rsidR="00C27319" w:rsidRPr="0034798B" w:rsidRDefault="003F5F1E" w:rsidP="00E50D06">
      <w:pPr>
        <w:keepNext/>
        <w:tabs>
          <w:tab w:val="clear" w:pos="567"/>
        </w:tabs>
        <w:spacing w:line="240" w:lineRule="auto"/>
        <w:rPr>
          <w:i/>
          <w:color w:val="000000"/>
          <w:lang w:val="da-DK"/>
        </w:rPr>
      </w:pPr>
      <w:r w:rsidRPr="0034798B">
        <w:rPr>
          <w:i/>
          <w:color w:val="000000"/>
          <w:lang w:val="da-DK"/>
        </w:rPr>
        <w:t>Væksthæmning</w:t>
      </w:r>
      <w:r w:rsidR="00C27319" w:rsidRPr="0034798B">
        <w:rPr>
          <w:i/>
          <w:color w:val="000000"/>
          <w:lang w:val="da-DK"/>
        </w:rPr>
        <w:t xml:space="preserve"> hos </w:t>
      </w:r>
      <w:r w:rsidR="00632D4F" w:rsidRPr="0034798B">
        <w:rPr>
          <w:i/>
          <w:color w:val="000000"/>
          <w:lang w:val="da-DK"/>
        </w:rPr>
        <w:t>den pædiatriske population</w:t>
      </w:r>
    </w:p>
    <w:p w14:paraId="19011F51" w14:textId="7A71FA34" w:rsidR="00C27319" w:rsidRPr="0034798B" w:rsidRDefault="00592907" w:rsidP="00E50D06">
      <w:pPr>
        <w:tabs>
          <w:tab w:val="clear" w:pos="567"/>
        </w:tabs>
        <w:spacing w:line="240" w:lineRule="auto"/>
        <w:rPr>
          <w:color w:val="000000"/>
          <w:lang w:val="da-DK"/>
        </w:rPr>
      </w:pPr>
      <w:r w:rsidRPr="0034798B">
        <w:rPr>
          <w:color w:val="000000"/>
          <w:lang w:val="da-DK"/>
        </w:rPr>
        <w:t xml:space="preserve">I </w:t>
      </w:r>
      <w:r w:rsidR="00911653" w:rsidRPr="0034798B">
        <w:rPr>
          <w:color w:val="000000"/>
          <w:lang w:val="da-DK"/>
        </w:rPr>
        <w:t xml:space="preserve">et studie </w:t>
      </w:r>
      <w:r w:rsidR="004203D1" w:rsidRPr="0034798B">
        <w:rPr>
          <w:color w:val="000000"/>
          <w:lang w:val="da-DK"/>
        </w:rPr>
        <w:t>udført på den pædiatriske</w:t>
      </w:r>
      <w:r w:rsidR="00911653" w:rsidRPr="0034798B">
        <w:rPr>
          <w:color w:val="000000"/>
          <w:lang w:val="da-DK"/>
        </w:rPr>
        <w:t xml:space="preserve"> CML population, med en median eksponering på </w:t>
      </w:r>
      <w:r w:rsidRPr="0034798B">
        <w:rPr>
          <w:color w:val="000000"/>
          <w:lang w:val="da-DK"/>
        </w:rPr>
        <w:t>51,9</w:t>
      </w:r>
      <w:r w:rsidR="003530A6" w:rsidRPr="0034798B">
        <w:rPr>
          <w:color w:val="000000"/>
          <w:lang w:val="da-DK"/>
        </w:rPr>
        <w:t> </w:t>
      </w:r>
      <w:r w:rsidR="00911653" w:rsidRPr="0034798B">
        <w:rPr>
          <w:color w:val="000000"/>
          <w:lang w:val="da-DK"/>
        </w:rPr>
        <w:t xml:space="preserve">måneder i nyligt diagnosticeret </w:t>
      </w:r>
      <w:r w:rsidRPr="0034798B">
        <w:rPr>
          <w:color w:val="000000"/>
          <w:lang w:val="da-DK"/>
        </w:rPr>
        <w:t xml:space="preserve">patienter </w:t>
      </w:r>
      <w:r w:rsidR="00911653" w:rsidRPr="0034798B">
        <w:rPr>
          <w:color w:val="000000"/>
          <w:lang w:val="da-DK"/>
        </w:rPr>
        <w:t>og</w:t>
      </w:r>
      <w:r w:rsidRPr="0034798B">
        <w:rPr>
          <w:color w:val="000000"/>
          <w:lang w:val="da-DK"/>
        </w:rPr>
        <w:t xml:space="preserve"> 59,9 måneder i imatinib/dasatinib-</w:t>
      </w:r>
      <w:r w:rsidR="00911653" w:rsidRPr="0034798B">
        <w:rPr>
          <w:color w:val="000000"/>
          <w:lang w:val="da-DK"/>
        </w:rPr>
        <w:t>resistent</w:t>
      </w:r>
      <w:r w:rsidR="0045358D" w:rsidRPr="0034798B">
        <w:rPr>
          <w:color w:val="000000"/>
          <w:lang w:val="da-DK"/>
        </w:rPr>
        <w:t>e</w:t>
      </w:r>
      <w:r w:rsidR="00911653" w:rsidRPr="0034798B">
        <w:rPr>
          <w:color w:val="000000"/>
          <w:lang w:val="da-DK"/>
        </w:rPr>
        <w:t xml:space="preserve"> eller </w:t>
      </w:r>
      <w:r w:rsidRPr="0034798B">
        <w:rPr>
          <w:color w:val="000000"/>
          <w:lang w:val="da-DK"/>
        </w:rPr>
        <w:t>imatinib-</w:t>
      </w:r>
      <w:r w:rsidR="00911653" w:rsidRPr="0034798B">
        <w:rPr>
          <w:color w:val="000000"/>
          <w:lang w:val="da-DK"/>
        </w:rPr>
        <w:t>intolerant</w:t>
      </w:r>
      <w:r w:rsidR="0045358D" w:rsidRPr="0034798B">
        <w:rPr>
          <w:color w:val="000000"/>
          <w:lang w:val="da-DK"/>
        </w:rPr>
        <w:t>e</w:t>
      </w:r>
      <w:r w:rsidR="00911653" w:rsidRPr="0034798B">
        <w:rPr>
          <w:color w:val="000000"/>
          <w:lang w:val="da-DK"/>
        </w:rPr>
        <w:t xml:space="preserve"> Ph+ CML-CP</w:t>
      </w:r>
      <w:r w:rsidRPr="0034798B">
        <w:rPr>
          <w:color w:val="000000"/>
          <w:lang w:val="da-DK"/>
        </w:rPr>
        <w:t xml:space="preserve"> patienter</w:t>
      </w:r>
      <w:r w:rsidR="00911653" w:rsidRPr="0034798B">
        <w:rPr>
          <w:color w:val="000000"/>
          <w:lang w:val="da-DK"/>
        </w:rPr>
        <w:t xml:space="preserve">, </w:t>
      </w:r>
      <w:r w:rsidR="000E00F2" w:rsidRPr="0034798B">
        <w:rPr>
          <w:color w:val="000000"/>
          <w:lang w:val="da-DK"/>
        </w:rPr>
        <w:t xml:space="preserve">blev der observeret </w:t>
      </w:r>
      <w:r w:rsidR="003F5F1E" w:rsidRPr="0034798B">
        <w:rPr>
          <w:color w:val="000000"/>
          <w:lang w:val="da-DK"/>
        </w:rPr>
        <w:t>væksthæmning</w:t>
      </w:r>
      <w:r w:rsidR="003530A6" w:rsidRPr="0034798B">
        <w:rPr>
          <w:color w:val="000000"/>
          <w:lang w:val="da-DK"/>
        </w:rPr>
        <w:t xml:space="preserve"> (krydsning</w:t>
      </w:r>
      <w:r w:rsidR="000B5F59" w:rsidRPr="0034798B">
        <w:rPr>
          <w:color w:val="000000"/>
          <w:lang w:val="da-DK"/>
        </w:rPr>
        <w:t xml:space="preserve"> af </w:t>
      </w:r>
      <w:r w:rsidRPr="0034798B">
        <w:rPr>
          <w:color w:val="000000"/>
          <w:lang w:val="da-DK"/>
        </w:rPr>
        <w:t xml:space="preserve">mindst </w:t>
      </w:r>
      <w:r w:rsidR="000B5F59" w:rsidRPr="0034798B">
        <w:rPr>
          <w:color w:val="000000"/>
          <w:lang w:val="da-DK"/>
        </w:rPr>
        <w:t>2 primære percentil</w:t>
      </w:r>
      <w:r w:rsidR="00330B34" w:rsidRPr="0034798B">
        <w:rPr>
          <w:color w:val="000000"/>
          <w:lang w:val="da-DK"/>
        </w:rPr>
        <w:t>kurver</w:t>
      </w:r>
      <w:r w:rsidR="000B5F59" w:rsidRPr="0034798B">
        <w:rPr>
          <w:color w:val="000000"/>
          <w:lang w:val="da-DK"/>
        </w:rPr>
        <w:t xml:space="preserve"> fra </w:t>
      </w:r>
      <w:r w:rsidR="000B5F59" w:rsidRPr="0034798B">
        <w:rPr>
          <w:i/>
          <w:color w:val="000000"/>
          <w:lang w:val="da-DK"/>
        </w:rPr>
        <w:t>baseline</w:t>
      </w:r>
      <w:r w:rsidR="000B5F59" w:rsidRPr="0034798B">
        <w:rPr>
          <w:color w:val="000000"/>
          <w:lang w:val="da-DK"/>
        </w:rPr>
        <w:t>)</w:t>
      </w:r>
      <w:r w:rsidR="000E00F2" w:rsidRPr="0034798B">
        <w:rPr>
          <w:color w:val="000000"/>
          <w:lang w:val="da-DK"/>
        </w:rPr>
        <w:t xml:space="preserve"> hos 8 patienter: 5 (8,6 %) krydsede 2 primære percentilkurve fra </w:t>
      </w:r>
      <w:r w:rsidR="000E00F2" w:rsidRPr="0034798B">
        <w:rPr>
          <w:i/>
          <w:iCs/>
          <w:color w:val="000000"/>
          <w:lang w:val="da-DK"/>
        </w:rPr>
        <w:t>baseline</w:t>
      </w:r>
      <w:r w:rsidR="000E00F2" w:rsidRPr="0034798B">
        <w:rPr>
          <w:color w:val="000000"/>
          <w:lang w:val="da-DK"/>
        </w:rPr>
        <w:t xml:space="preserve"> og 3 (5,2 %) krydsede 3 primære percentilkurver fra </w:t>
      </w:r>
      <w:r w:rsidR="000E00F2" w:rsidRPr="0034798B">
        <w:rPr>
          <w:i/>
          <w:iCs/>
          <w:color w:val="000000"/>
          <w:lang w:val="da-DK"/>
        </w:rPr>
        <w:t>baseline</w:t>
      </w:r>
      <w:r w:rsidR="000B5F59" w:rsidRPr="0034798B">
        <w:rPr>
          <w:color w:val="000000"/>
          <w:lang w:val="da-DK"/>
        </w:rPr>
        <w:t>.</w:t>
      </w:r>
      <w:r w:rsidR="000E00F2" w:rsidRPr="0034798B">
        <w:rPr>
          <w:color w:val="000000"/>
          <w:lang w:val="da-DK"/>
        </w:rPr>
        <w:t xml:space="preserve"> Væksthæmningsrelaterede hændelser blev rapporteret hos 3 patienter (5,2 %).</w:t>
      </w:r>
      <w:r w:rsidR="000B5F59" w:rsidRPr="0034798B">
        <w:rPr>
          <w:color w:val="000000"/>
          <w:lang w:val="da-DK"/>
        </w:rPr>
        <w:t xml:space="preserve"> Der anbefales tæt monitorering af pædiatriske patienters vækst </w:t>
      </w:r>
      <w:r w:rsidR="00DB73A0" w:rsidRPr="0034798B">
        <w:rPr>
          <w:color w:val="000000"/>
          <w:lang w:val="da-DK"/>
        </w:rPr>
        <w:t>under</w:t>
      </w:r>
      <w:r w:rsidR="000B5F59" w:rsidRPr="0034798B">
        <w:rPr>
          <w:color w:val="000000"/>
          <w:lang w:val="da-DK"/>
        </w:rPr>
        <w:t xml:space="preserve"> behandling</w:t>
      </w:r>
      <w:r w:rsidR="00DB73A0" w:rsidRPr="0034798B">
        <w:rPr>
          <w:color w:val="000000"/>
          <w:lang w:val="da-DK"/>
        </w:rPr>
        <w:t xml:space="preserve"> med nilotinib</w:t>
      </w:r>
      <w:r w:rsidR="00B0006E" w:rsidRPr="0034798B">
        <w:rPr>
          <w:color w:val="000000"/>
          <w:lang w:val="da-DK"/>
        </w:rPr>
        <w:t xml:space="preserve"> (se pkt. 4.4)</w:t>
      </w:r>
      <w:r w:rsidR="000B5F59" w:rsidRPr="0034798B">
        <w:rPr>
          <w:color w:val="000000"/>
          <w:lang w:val="da-DK"/>
        </w:rPr>
        <w:t>.</w:t>
      </w:r>
    </w:p>
    <w:p w14:paraId="5B1B2DFB" w14:textId="77777777" w:rsidR="004203D1" w:rsidRPr="0034798B" w:rsidRDefault="004203D1" w:rsidP="00E50D06">
      <w:pPr>
        <w:tabs>
          <w:tab w:val="clear" w:pos="567"/>
        </w:tabs>
        <w:spacing w:line="240" w:lineRule="auto"/>
        <w:rPr>
          <w:color w:val="000000"/>
          <w:lang w:val="da-DK"/>
        </w:rPr>
      </w:pPr>
    </w:p>
    <w:p w14:paraId="3CBFE1EE" w14:textId="77777777" w:rsidR="00C95FDA" w:rsidRPr="0034798B" w:rsidRDefault="00C95FDA" w:rsidP="00E50D06">
      <w:pPr>
        <w:keepNext/>
        <w:autoSpaceDE w:val="0"/>
        <w:autoSpaceDN w:val="0"/>
        <w:adjustRightInd w:val="0"/>
        <w:rPr>
          <w:u w:val="single"/>
          <w:lang w:val="da-DK"/>
        </w:rPr>
      </w:pPr>
      <w:r w:rsidRPr="0034798B">
        <w:rPr>
          <w:u w:val="single"/>
          <w:lang w:val="da-DK"/>
        </w:rPr>
        <w:t>Indberetning af formodede bivirkninger</w:t>
      </w:r>
    </w:p>
    <w:p w14:paraId="6B3A2B73" w14:textId="32392827" w:rsidR="00C95FDA" w:rsidRPr="0034798B" w:rsidRDefault="00C95FDA" w:rsidP="00E50D06">
      <w:pPr>
        <w:autoSpaceDE w:val="0"/>
        <w:autoSpaceDN w:val="0"/>
        <w:adjustRightInd w:val="0"/>
        <w:rPr>
          <w:color w:val="000000"/>
          <w:lang w:val="da-DK"/>
        </w:rPr>
      </w:pPr>
      <w:r w:rsidRPr="0034798B">
        <w:rPr>
          <w:lang w:val="da-DK"/>
        </w:rPr>
        <w:t>Når lægemidlet er godkendt, er indberetning af formodede bivirkninger vigtig.</w:t>
      </w:r>
      <w:r w:rsidRPr="002C1E9A">
        <w:rPr>
          <w:lang w:val="da-DK"/>
        </w:rPr>
        <w:t xml:space="preserve"> </w:t>
      </w:r>
      <w:r w:rsidRPr="0034798B">
        <w:rPr>
          <w:lang w:val="da-DK"/>
        </w:rPr>
        <w:t>Det muliggør løbende overvågning af benefit/risk</w:t>
      </w:r>
      <w:r w:rsidR="00D92894" w:rsidRPr="0034798B">
        <w:rPr>
          <w:lang w:val="da-DK"/>
        </w:rPr>
        <w:noBreakHyphen/>
      </w:r>
      <w:r w:rsidRPr="0034798B">
        <w:rPr>
          <w:lang w:val="da-DK"/>
        </w:rPr>
        <w:t>forholdet for lægemidlet.</w:t>
      </w:r>
      <w:r w:rsidRPr="002C1E9A">
        <w:rPr>
          <w:lang w:val="da-DK"/>
        </w:rPr>
        <w:t xml:space="preserve"> </w:t>
      </w:r>
      <w:r w:rsidR="000556D8" w:rsidRPr="002C1E9A">
        <w:rPr>
          <w:lang w:val="da-DK"/>
        </w:rPr>
        <w:t>Sundhedspersoner</w:t>
      </w:r>
      <w:r w:rsidRPr="0034798B">
        <w:rPr>
          <w:lang w:val="da-DK"/>
        </w:rPr>
        <w:t xml:space="preserve"> anmodes om at indberette alle formodede bivirkninger </w:t>
      </w:r>
      <w:r w:rsidRPr="0034798B">
        <w:rPr>
          <w:shd w:val="pct15" w:color="auto" w:fill="auto"/>
          <w:lang w:val="da-DK"/>
        </w:rPr>
        <w:t xml:space="preserve">via det nationale rapporteringssystem anført i </w:t>
      </w:r>
      <w:hyperlink r:id="rId12" w:history="1">
        <w:r w:rsidRPr="0034798B">
          <w:rPr>
            <w:rStyle w:val="Hyperlink"/>
            <w:shd w:val="pct15" w:color="auto" w:fill="auto"/>
            <w:lang w:val="da-DK"/>
          </w:rPr>
          <w:t>Appendiks V</w:t>
        </w:r>
      </w:hyperlink>
      <w:r w:rsidRPr="0034798B">
        <w:rPr>
          <w:lang w:val="da-DK"/>
        </w:rPr>
        <w:t>.</w:t>
      </w:r>
    </w:p>
    <w:p w14:paraId="31A1DC2E" w14:textId="77777777" w:rsidR="00C95FDA" w:rsidRPr="0034798B" w:rsidRDefault="00C95FDA" w:rsidP="00E50D06">
      <w:pPr>
        <w:tabs>
          <w:tab w:val="clear" w:pos="567"/>
        </w:tabs>
        <w:spacing w:line="240" w:lineRule="auto"/>
        <w:rPr>
          <w:color w:val="000000"/>
          <w:lang w:val="da-DK"/>
        </w:rPr>
      </w:pPr>
    </w:p>
    <w:p w14:paraId="29889EDD" w14:textId="77777777" w:rsidR="00C95FDA" w:rsidRPr="0034798B" w:rsidRDefault="00C95FDA" w:rsidP="00E50D06">
      <w:pPr>
        <w:keepNext/>
        <w:tabs>
          <w:tab w:val="clear" w:pos="567"/>
        </w:tabs>
        <w:spacing w:line="240" w:lineRule="auto"/>
        <w:ind w:left="567" w:hanging="567"/>
        <w:rPr>
          <w:color w:val="000000"/>
          <w:lang w:val="da-DK"/>
        </w:rPr>
      </w:pPr>
      <w:r w:rsidRPr="0034798B">
        <w:rPr>
          <w:b/>
          <w:bCs/>
          <w:color w:val="000000"/>
          <w:lang w:val="da-DK"/>
        </w:rPr>
        <w:t>4.9</w:t>
      </w:r>
      <w:r w:rsidRPr="0034798B">
        <w:rPr>
          <w:b/>
          <w:bCs/>
          <w:color w:val="000000"/>
          <w:lang w:val="da-DK"/>
        </w:rPr>
        <w:tab/>
      </w:r>
      <w:r w:rsidRPr="002C1E9A">
        <w:rPr>
          <w:b/>
          <w:bCs/>
          <w:color w:val="000000"/>
          <w:lang w:val="da-DK"/>
        </w:rPr>
        <w:t>Overdosering</w:t>
      </w:r>
    </w:p>
    <w:p w14:paraId="79434911" w14:textId="77777777" w:rsidR="00C95FDA" w:rsidRPr="0034798B" w:rsidRDefault="00C95FDA" w:rsidP="00E50D06">
      <w:pPr>
        <w:keepNext/>
        <w:tabs>
          <w:tab w:val="clear" w:pos="567"/>
        </w:tabs>
        <w:spacing w:line="240" w:lineRule="auto"/>
        <w:rPr>
          <w:color w:val="000000"/>
          <w:lang w:val="da-DK"/>
        </w:rPr>
      </w:pPr>
    </w:p>
    <w:p w14:paraId="255707A4" w14:textId="3743930F" w:rsidR="00C95FDA" w:rsidRPr="002C1E9A" w:rsidRDefault="00C95FDA" w:rsidP="00E50D06">
      <w:pPr>
        <w:pStyle w:val="T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 xml:space="preserve">Der er indrapporteret isolerede tilfælde af tilsigtet overdosering med nilotinib, hvor et ukendt antal </w:t>
      </w:r>
      <w:r w:rsidR="00897694" w:rsidRPr="002C1E9A">
        <w:rPr>
          <w:rFonts w:eastAsia="Times New Roman"/>
          <w:color w:val="000000"/>
          <w:sz w:val="22"/>
          <w:szCs w:val="22"/>
          <w:lang w:val="da-DK"/>
        </w:rPr>
        <w:t>n</w:t>
      </w:r>
      <w:r w:rsidR="004A7E61" w:rsidRPr="002C1E9A">
        <w:rPr>
          <w:rFonts w:eastAsia="Times New Roman"/>
          <w:color w:val="000000"/>
          <w:sz w:val="22"/>
          <w:szCs w:val="22"/>
          <w:lang w:val="da-DK"/>
        </w:rPr>
        <w:t xml:space="preserve">ilotinib </w:t>
      </w:r>
      <w:r w:rsidRPr="002C1E9A">
        <w:rPr>
          <w:rFonts w:eastAsia="Times New Roman"/>
          <w:color w:val="000000"/>
          <w:sz w:val="22"/>
          <w:szCs w:val="22"/>
          <w:lang w:val="da-DK"/>
        </w:rPr>
        <w:t>hårde kapsler blev indtaget i kombination med alkohol og andre lægemidler. Tilfælde inkluderede neutropeni, opkastning og døsighed. Der var ikke indrapporteret ECG</w:t>
      </w:r>
      <w:r w:rsidR="00D92894" w:rsidRPr="002C1E9A">
        <w:rPr>
          <w:rFonts w:eastAsia="Times New Roman"/>
          <w:color w:val="000000"/>
          <w:sz w:val="22"/>
          <w:szCs w:val="22"/>
          <w:lang w:val="da-DK"/>
        </w:rPr>
        <w:noBreakHyphen/>
      </w:r>
      <w:r w:rsidRPr="002C1E9A">
        <w:rPr>
          <w:rFonts w:eastAsia="Times New Roman"/>
          <w:color w:val="000000"/>
          <w:sz w:val="22"/>
          <w:szCs w:val="22"/>
          <w:lang w:val="da-DK"/>
        </w:rPr>
        <w:t>forandringer eller hepatotoksicitet. Det blev rapporteret, at patienterne kom sig.</w:t>
      </w:r>
    </w:p>
    <w:p w14:paraId="16CCD8CD" w14:textId="77777777" w:rsidR="00C95FDA" w:rsidRPr="002C1E9A" w:rsidRDefault="00C95FDA" w:rsidP="00E50D06">
      <w:pPr>
        <w:pStyle w:val="Text"/>
        <w:widowControl w:val="0"/>
        <w:spacing w:before="0"/>
        <w:jc w:val="left"/>
        <w:rPr>
          <w:rFonts w:eastAsia="Times New Roman"/>
          <w:color w:val="000000"/>
          <w:sz w:val="22"/>
          <w:szCs w:val="22"/>
          <w:lang w:val="da-DK"/>
        </w:rPr>
      </w:pPr>
    </w:p>
    <w:p w14:paraId="4BA5E91E" w14:textId="77777777" w:rsidR="00C95FDA" w:rsidRPr="002C1E9A" w:rsidRDefault="00C95FDA" w:rsidP="00E50D06">
      <w:pPr>
        <w:pStyle w:val="Text"/>
        <w:widowControl w:val="0"/>
        <w:spacing w:before="0"/>
        <w:jc w:val="left"/>
        <w:rPr>
          <w:rFonts w:eastAsia="Times New Roman"/>
          <w:sz w:val="22"/>
          <w:szCs w:val="22"/>
          <w:lang w:val="da-DK"/>
        </w:rPr>
      </w:pPr>
      <w:r w:rsidRPr="002C1E9A">
        <w:rPr>
          <w:rFonts w:eastAsia="Times New Roman"/>
          <w:color w:val="000000"/>
          <w:sz w:val="22"/>
          <w:szCs w:val="22"/>
          <w:lang w:val="da-DK"/>
        </w:rPr>
        <w:t>I tilfælde af overdosering skal patienten observeres og passende støttende behandling gives.</w:t>
      </w:r>
    </w:p>
    <w:p w14:paraId="36ED0A07" w14:textId="77777777" w:rsidR="00C95FDA" w:rsidRPr="0034798B" w:rsidRDefault="00C95FDA" w:rsidP="00E50D06">
      <w:pPr>
        <w:tabs>
          <w:tab w:val="clear" w:pos="567"/>
        </w:tabs>
        <w:spacing w:line="240" w:lineRule="auto"/>
        <w:rPr>
          <w:color w:val="000000"/>
          <w:lang w:val="da-DK"/>
        </w:rPr>
      </w:pPr>
    </w:p>
    <w:p w14:paraId="3EA6781F" w14:textId="77777777" w:rsidR="00C95FDA" w:rsidRPr="0034798B" w:rsidRDefault="00C95FDA" w:rsidP="00E50D06">
      <w:pPr>
        <w:tabs>
          <w:tab w:val="clear" w:pos="567"/>
        </w:tabs>
        <w:spacing w:line="240" w:lineRule="auto"/>
        <w:rPr>
          <w:color w:val="000000"/>
          <w:lang w:val="da-DK"/>
        </w:rPr>
      </w:pPr>
    </w:p>
    <w:p w14:paraId="135B2557" w14:textId="77777777" w:rsidR="00C95FDA" w:rsidRPr="0034798B" w:rsidRDefault="00C95FDA" w:rsidP="00E50D06">
      <w:pPr>
        <w:keepNext/>
        <w:tabs>
          <w:tab w:val="clear" w:pos="567"/>
        </w:tabs>
        <w:spacing w:line="240" w:lineRule="auto"/>
        <w:ind w:left="567" w:hanging="567"/>
        <w:rPr>
          <w:color w:val="000000"/>
          <w:lang w:val="da-DK"/>
        </w:rPr>
      </w:pPr>
      <w:r w:rsidRPr="0034798B">
        <w:rPr>
          <w:b/>
          <w:bCs/>
          <w:color w:val="000000"/>
          <w:lang w:val="da-DK"/>
        </w:rPr>
        <w:t>5.</w:t>
      </w:r>
      <w:r w:rsidRPr="0034798B">
        <w:rPr>
          <w:b/>
          <w:bCs/>
          <w:color w:val="000000"/>
          <w:lang w:val="da-DK"/>
        </w:rPr>
        <w:tab/>
      </w:r>
      <w:r w:rsidRPr="002C1E9A">
        <w:rPr>
          <w:b/>
          <w:bCs/>
          <w:color w:val="000000"/>
          <w:lang w:val="da-DK"/>
        </w:rPr>
        <w:t>FARMAKOLOGISKE EGENSKABER</w:t>
      </w:r>
    </w:p>
    <w:p w14:paraId="2AB4398C" w14:textId="77777777" w:rsidR="00C95FDA" w:rsidRPr="0034798B" w:rsidRDefault="00C95FDA" w:rsidP="00E50D06">
      <w:pPr>
        <w:keepNext/>
        <w:tabs>
          <w:tab w:val="clear" w:pos="567"/>
        </w:tabs>
        <w:spacing w:line="240" w:lineRule="auto"/>
        <w:rPr>
          <w:color w:val="000000"/>
          <w:lang w:val="da-DK"/>
        </w:rPr>
      </w:pPr>
    </w:p>
    <w:p w14:paraId="5F107983" w14:textId="77777777" w:rsidR="00C95FDA" w:rsidRPr="0034798B" w:rsidRDefault="00C95FDA" w:rsidP="00E50D06">
      <w:pPr>
        <w:keepNext/>
        <w:widowControl w:val="0"/>
        <w:tabs>
          <w:tab w:val="clear" w:pos="567"/>
        </w:tabs>
        <w:spacing w:line="240" w:lineRule="auto"/>
        <w:ind w:left="567" w:hanging="567"/>
        <w:rPr>
          <w:color w:val="000000"/>
          <w:lang w:val="da-DK"/>
        </w:rPr>
      </w:pPr>
      <w:r w:rsidRPr="0034798B">
        <w:rPr>
          <w:b/>
          <w:bCs/>
          <w:color w:val="000000"/>
          <w:lang w:val="da-DK"/>
        </w:rPr>
        <w:t>5.1</w:t>
      </w:r>
      <w:r w:rsidRPr="0034798B">
        <w:rPr>
          <w:b/>
          <w:bCs/>
          <w:color w:val="000000"/>
          <w:lang w:val="da-DK"/>
        </w:rPr>
        <w:tab/>
      </w:r>
      <w:r w:rsidRPr="002C1E9A">
        <w:rPr>
          <w:b/>
          <w:bCs/>
          <w:color w:val="000000"/>
          <w:lang w:val="da-DK"/>
        </w:rPr>
        <w:t>Farmakodynamiske egenskaber</w:t>
      </w:r>
    </w:p>
    <w:p w14:paraId="161285A3" w14:textId="77777777" w:rsidR="00C95FDA" w:rsidRPr="0034798B" w:rsidRDefault="00C95FDA" w:rsidP="00E50D06">
      <w:pPr>
        <w:keepNext/>
        <w:widowControl w:val="0"/>
        <w:tabs>
          <w:tab w:val="clear" w:pos="567"/>
        </w:tabs>
        <w:spacing w:line="240" w:lineRule="auto"/>
        <w:rPr>
          <w:color w:val="000000"/>
          <w:lang w:val="da-DK"/>
        </w:rPr>
      </w:pPr>
    </w:p>
    <w:p w14:paraId="5F9D7908" w14:textId="55EC5D9B"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 xml:space="preserve">Farmakoterapeutisk klassifikation: Antineoplastiske stoffer, </w:t>
      </w:r>
      <w:r w:rsidR="00AB34C4" w:rsidRPr="002C1E9A">
        <w:rPr>
          <w:rFonts w:eastAsia="Times New Roman"/>
          <w:color w:val="000000"/>
          <w:sz w:val="22"/>
          <w:szCs w:val="22"/>
          <w:lang w:val="da-DK"/>
        </w:rPr>
        <w:t>B</w:t>
      </w:r>
      <w:r w:rsidR="00154FBB" w:rsidRPr="002C1E9A">
        <w:rPr>
          <w:rFonts w:eastAsia="Times New Roman"/>
          <w:color w:val="000000"/>
          <w:sz w:val="22"/>
          <w:szCs w:val="22"/>
          <w:lang w:val="da-DK"/>
        </w:rPr>
        <w:t>CR</w:t>
      </w:r>
      <w:r w:rsidR="00AB34C4" w:rsidRPr="002C1E9A">
        <w:rPr>
          <w:rFonts w:eastAsia="Times New Roman"/>
          <w:color w:val="000000"/>
          <w:sz w:val="22"/>
          <w:szCs w:val="22"/>
          <w:lang w:val="da-DK"/>
        </w:rPr>
        <w:t>-</w:t>
      </w:r>
      <w:r w:rsidR="00154FBB" w:rsidRPr="002C1E9A">
        <w:rPr>
          <w:rFonts w:eastAsia="Times New Roman"/>
          <w:color w:val="000000"/>
          <w:sz w:val="22"/>
          <w:szCs w:val="22"/>
          <w:lang w:val="da-DK"/>
        </w:rPr>
        <w:t>ABL</w:t>
      </w:r>
      <w:r w:rsidR="00AB34C4" w:rsidRPr="002C1E9A">
        <w:rPr>
          <w:rFonts w:eastAsia="Times New Roman"/>
          <w:color w:val="000000"/>
          <w:sz w:val="22"/>
          <w:szCs w:val="22"/>
          <w:lang w:val="da-DK"/>
        </w:rPr>
        <w:t xml:space="preserve"> tyrosinkinasehæmmere</w:t>
      </w:r>
      <w:r w:rsidRPr="002C1E9A">
        <w:rPr>
          <w:rFonts w:eastAsia="Times New Roman"/>
          <w:color w:val="000000"/>
          <w:sz w:val="22"/>
          <w:szCs w:val="22"/>
          <w:lang w:val="da-DK"/>
        </w:rPr>
        <w:t>, ATC</w:t>
      </w:r>
      <w:r w:rsidR="00D92894" w:rsidRPr="002C1E9A">
        <w:rPr>
          <w:rFonts w:eastAsia="Times New Roman"/>
          <w:color w:val="000000"/>
          <w:sz w:val="22"/>
          <w:szCs w:val="22"/>
          <w:lang w:val="da-DK"/>
        </w:rPr>
        <w:noBreakHyphen/>
      </w:r>
      <w:r w:rsidRPr="002C1E9A">
        <w:rPr>
          <w:rFonts w:eastAsia="Times New Roman"/>
          <w:color w:val="000000"/>
          <w:sz w:val="22"/>
          <w:szCs w:val="22"/>
          <w:lang w:val="da-DK"/>
        </w:rPr>
        <w:t xml:space="preserve">kode: </w:t>
      </w:r>
      <w:r w:rsidR="00AB34C4" w:rsidRPr="002C1E9A">
        <w:rPr>
          <w:rFonts w:eastAsia="Times New Roman"/>
          <w:color w:val="000000"/>
          <w:sz w:val="22"/>
          <w:szCs w:val="22"/>
          <w:lang w:val="da-DK"/>
        </w:rPr>
        <w:t>L01EA03</w:t>
      </w:r>
    </w:p>
    <w:p w14:paraId="3739184D" w14:textId="77777777" w:rsidR="00172737" w:rsidRPr="002C1E9A" w:rsidRDefault="00172737" w:rsidP="00E50D06">
      <w:pPr>
        <w:pStyle w:val="Text"/>
        <w:keepNext/>
        <w:widowControl w:val="0"/>
        <w:spacing w:before="0"/>
        <w:jc w:val="left"/>
        <w:rPr>
          <w:rFonts w:eastAsia="Times New Roman"/>
          <w:color w:val="000000"/>
          <w:sz w:val="22"/>
          <w:szCs w:val="22"/>
          <w:lang w:val="da-DK"/>
        </w:rPr>
      </w:pPr>
    </w:p>
    <w:p w14:paraId="24660722" w14:textId="77777777" w:rsidR="00172737" w:rsidRPr="002C1E9A" w:rsidRDefault="00172737" w:rsidP="00E50D06">
      <w:pPr>
        <w:pStyle w:val="Text"/>
        <w:keepNext/>
        <w:widowControl w:val="0"/>
        <w:spacing w:before="0"/>
        <w:jc w:val="left"/>
        <w:rPr>
          <w:rFonts w:eastAsia="Times New Roman"/>
          <w:sz w:val="22"/>
          <w:szCs w:val="22"/>
          <w:u w:val="single"/>
          <w:lang w:val="da-DK"/>
        </w:rPr>
      </w:pPr>
      <w:r w:rsidRPr="002C1E9A">
        <w:rPr>
          <w:rFonts w:eastAsia="Times New Roman"/>
          <w:color w:val="000000"/>
          <w:sz w:val="22"/>
          <w:szCs w:val="22"/>
          <w:u w:val="single"/>
          <w:lang w:val="da-DK"/>
        </w:rPr>
        <w:t>Virkningsmekanisme</w:t>
      </w:r>
    </w:p>
    <w:p w14:paraId="38CEC95D" w14:textId="77777777" w:rsidR="00C95FDA" w:rsidRPr="002C1E9A" w:rsidRDefault="00C95FDA" w:rsidP="00E50D06">
      <w:pPr>
        <w:widowControl w:val="0"/>
        <w:spacing w:line="240" w:lineRule="auto"/>
        <w:rPr>
          <w:color w:val="000000"/>
          <w:lang w:val="da-DK"/>
        </w:rPr>
      </w:pPr>
      <w:r w:rsidRPr="002C1E9A">
        <w:rPr>
          <w:color w:val="000000"/>
          <w:lang w:val="da-DK"/>
        </w:rPr>
        <w:t>Nilotinib er en potent hæmmer af BCR</w:t>
      </w:r>
      <w:r w:rsidR="00D92894" w:rsidRPr="002C1E9A">
        <w:rPr>
          <w:color w:val="000000"/>
          <w:lang w:val="da-DK"/>
        </w:rPr>
        <w:noBreakHyphen/>
      </w:r>
      <w:r w:rsidRPr="002C1E9A">
        <w:rPr>
          <w:color w:val="000000"/>
          <w:lang w:val="da-DK"/>
        </w:rPr>
        <w:t>ABL</w:t>
      </w:r>
      <w:r w:rsidR="00D92894" w:rsidRPr="002C1E9A">
        <w:rPr>
          <w:color w:val="000000"/>
          <w:lang w:val="da-DK"/>
        </w:rPr>
        <w:noBreakHyphen/>
      </w:r>
      <w:r w:rsidRPr="002C1E9A">
        <w:rPr>
          <w:color w:val="000000"/>
          <w:lang w:val="da-DK"/>
        </w:rPr>
        <w:t>onkoproteinets ABL</w:t>
      </w:r>
      <w:r w:rsidR="00D92894" w:rsidRPr="002C1E9A">
        <w:rPr>
          <w:color w:val="000000"/>
          <w:lang w:val="da-DK"/>
        </w:rPr>
        <w:noBreakHyphen/>
      </w:r>
      <w:r w:rsidRPr="002C1E9A">
        <w:rPr>
          <w:color w:val="000000"/>
          <w:lang w:val="da-DK"/>
        </w:rPr>
        <w:t>tyrosinkinaseaktivitet både i cellelinjerne og i primære Philadelphia</w:t>
      </w:r>
      <w:r w:rsidR="00D92894" w:rsidRPr="002C1E9A">
        <w:rPr>
          <w:color w:val="000000"/>
          <w:lang w:val="da-DK"/>
        </w:rPr>
        <w:noBreakHyphen/>
      </w:r>
      <w:r w:rsidRPr="002C1E9A">
        <w:rPr>
          <w:color w:val="000000"/>
          <w:lang w:val="da-DK"/>
        </w:rPr>
        <w:t>kromosompositive leukæmiceller. Stoffet binder sig med høj affinitet til ATP</w:t>
      </w:r>
      <w:r w:rsidR="00D92894" w:rsidRPr="002C1E9A">
        <w:rPr>
          <w:color w:val="000000"/>
          <w:lang w:val="da-DK"/>
        </w:rPr>
        <w:noBreakHyphen/>
      </w:r>
      <w:r w:rsidRPr="002C1E9A">
        <w:rPr>
          <w:color w:val="000000"/>
          <w:lang w:val="da-DK"/>
        </w:rPr>
        <w:t>bindingsstedet på en sådan måde, at det er en potent hæmmer af vildtype BCR</w:t>
      </w:r>
      <w:r w:rsidR="00D92894" w:rsidRPr="002C1E9A">
        <w:rPr>
          <w:color w:val="000000"/>
          <w:lang w:val="da-DK"/>
        </w:rPr>
        <w:noBreakHyphen/>
      </w:r>
      <w:r w:rsidRPr="002C1E9A">
        <w:rPr>
          <w:color w:val="000000"/>
          <w:lang w:val="da-DK"/>
        </w:rPr>
        <w:t>ABL og opretholder aktivitet mod 32/33</w:t>
      </w:r>
      <w:r w:rsidR="00D92894" w:rsidRPr="002C1E9A">
        <w:rPr>
          <w:color w:val="000000"/>
          <w:lang w:val="da-DK"/>
        </w:rPr>
        <w:noBreakHyphen/>
      </w:r>
      <w:r w:rsidRPr="002C1E9A">
        <w:rPr>
          <w:color w:val="000000"/>
          <w:lang w:val="da-DK"/>
        </w:rPr>
        <w:t>imatinibresistente muterede former af BCR</w:t>
      </w:r>
      <w:r w:rsidR="00D92894" w:rsidRPr="002C1E9A">
        <w:rPr>
          <w:color w:val="000000"/>
          <w:lang w:val="da-DK"/>
        </w:rPr>
        <w:noBreakHyphen/>
      </w:r>
      <w:r w:rsidRPr="002C1E9A">
        <w:rPr>
          <w:color w:val="000000"/>
          <w:lang w:val="da-DK"/>
        </w:rPr>
        <w:t>ABL. Som følge af denne biokemiske aktivitet hæmmer nilotinib selektivt proliferationen og inducerer apoptose i cellelinjer og i primære Philadelphia</w:t>
      </w:r>
      <w:r w:rsidR="00D92894" w:rsidRPr="002C1E9A">
        <w:rPr>
          <w:color w:val="000000"/>
          <w:lang w:val="da-DK"/>
        </w:rPr>
        <w:noBreakHyphen/>
      </w:r>
      <w:r w:rsidRPr="002C1E9A">
        <w:rPr>
          <w:color w:val="000000"/>
          <w:lang w:val="da-DK"/>
        </w:rPr>
        <w:t>kromosompositive leukæmiceller fra CML</w:t>
      </w:r>
      <w:r w:rsidR="00D92894" w:rsidRPr="002C1E9A">
        <w:rPr>
          <w:color w:val="000000"/>
          <w:lang w:val="da-DK"/>
        </w:rPr>
        <w:noBreakHyphen/>
      </w:r>
      <w:r w:rsidRPr="002C1E9A">
        <w:rPr>
          <w:color w:val="000000"/>
          <w:lang w:val="da-DK"/>
        </w:rPr>
        <w:t>patienter. I murine modeller af CML reducerer nilotinib som enkeltstående stof tumorbyrden og forlænger overlevelsen efter oral administration.</w:t>
      </w:r>
    </w:p>
    <w:p w14:paraId="700FCEC5" w14:textId="77777777" w:rsidR="00172737" w:rsidRPr="002C1E9A" w:rsidRDefault="00172737" w:rsidP="00E50D06">
      <w:pPr>
        <w:widowControl w:val="0"/>
        <w:spacing w:line="240" w:lineRule="auto"/>
        <w:rPr>
          <w:color w:val="000000"/>
          <w:lang w:val="da-DK"/>
        </w:rPr>
      </w:pPr>
    </w:p>
    <w:p w14:paraId="297C618A" w14:textId="77777777" w:rsidR="00172737" w:rsidRPr="002C1E9A" w:rsidRDefault="003F37E9" w:rsidP="00E50D06">
      <w:pPr>
        <w:keepNext/>
        <w:widowControl w:val="0"/>
        <w:spacing w:line="240" w:lineRule="auto"/>
        <w:rPr>
          <w:u w:val="single"/>
          <w:lang w:val="da-DK"/>
        </w:rPr>
      </w:pPr>
      <w:r w:rsidRPr="002C1E9A">
        <w:rPr>
          <w:color w:val="000000"/>
          <w:u w:val="single"/>
          <w:lang w:val="da-DK"/>
        </w:rPr>
        <w:t>Farmakodynamisk virkning</w:t>
      </w:r>
    </w:p>
    <w:p w14:paraId="23B6BC48" w14:textId="77777777" w:rsidR="00C95FDA" w:rsidRPr="002C1E9A" w:rsidRDefault="00C95FDA" w:rsidP="00E50D06">
      <w:pPr>
        <w:keepNext/>
        <w:widowControl w:val="0"/>
        <w:spacing w:line="240" w:lineRule="auto"/>
        <w:rPr>
          <w:color w:val="000000"/>
          <w:lang w:val="da-DK"/>
        </w:rPr>
      </w:pPr>
    </w:p>
    <w:p w14:paraId="3461E522" w14:textId="67CFEF5B" w:rsidR="00C95FDA" w:rsidRPr="002C1E9A" w:rsidRDefault="00C95FDA" w:rsidP="00E50D06">
      <w:pPr>
        <w:widowControl w:val="0"/>
        <w:spacing w:line="240" w:lineRule="auto"/>
        <w:rPr>
          <w:color w:val="000000"/>
          <w:lang w:val="da-DK"/>
        </w:rPr>
      </w:pPr>
      <w:r w:rsidRPr="002C1E9A">
        <w:rPr>
          <w:color w:val="000000"/>
          <w:lang w:val="da-DK"/>
        </w:rPr>
        <w:t>Nilotinib har lille eller ingen virkning mod de fleste andre undersøgte proteinkinaser, inkl. Src, undtagen for PDGF-, KIT- and Ephrin</w:t>
      </w:r>
      <w:r w:rsidR="00D92894" w:rsidRPr="002C1E9A">
        <w:rPr>
          <w:color w:val="000000"/>
          <w:lang w:val="da-DK"/>
        </w:rPr>
        <w:noBreakHyphen/>
      </w:r>
      <w:r w:rsidRPr="002C1E9A">
        <w:rPr>
          <w:color w:val="000000"/>
          <w:lang w:val="da-DK"/>
        </w:rPr>
        <w:t>receptorkinaser, som det hæmmer ved koncentrationer inden for det interval, der opnås efter oral administration ved terapeutiske doser, der anbefales til behandling af CML (se tabel </w:t>
      </w:r>
      <w:r w:rsidR="00A801E3" w:rsidRPr="002C1E9A">
        <w:rPr>
          <w:color w:val="000000"/>
          <w:lang w:val="da-DK"/>
        </w:rPr>
        <w:t>4</w:t>
      </w:r>
      <w:r w:rsidRPr="002C1E9A">
        <w:rPr>
          <w:color w:val="000000"/>
          <w:lang w:val="da-DK"/>
        </w:rPr>
        <w:t>).</w:t>
      </w:r>
    </w:p>
    <w:p w14:paraId="2AA00E10" w14:textId="77777777" w:rsidR="00C95FDA" w:rsidRPr="002C1E9A" w:rsidRDefault="00C95FDA" w:rsidP="00E50D06">
      <w:pPr>
        <w:widowControl w:val="0"/>
        <w:spacing w:line="240" w:lineRule="auto"/>
        <w:rPr>
          <w:color w:val="000000"/>
          <w:lang w:val="da-DK"/>
        </w:rPr>
      </w:pPr>
    </w:p>
    <w:p w14:paraId="594844F1" w14:textId="2F1E5884" w:rsidR="00C95FDA" w:rsidRPr="002C1E9A" w:rsidRDefault="00C95FDA" w:rsidP="00E50D06">
      <w:pPr>
        <w:keepNext/>
        <w:widowControl w:val="0"/>
        <w:tabs>
          <w:tab w:val="clear" w:pos="567"/>
        </w:tabs>
        <w:spacing w:line="240" w:lineRule="auto"/>
        <w:ind w:left="1134" w:hanging="1134"/>
        <w:rPr>
          <w:lang w:val="da-DK"/>
        </w:rPr>
      </w:pPr>
      <w:r w:rsidRPr="002C1E9A">
        <w:rPr>
          <w:b/>
          <w:bCs/>
          <w:color w:val="000000"/>
          <w:lang w:val="da-DK"/>
        </w:rPr>
        <w:t>Tabel </w:t>
      </w:r>
      <w:r w:rsidR="00A801E3" w:rsidRPr="002C1E9A">
        <w:rPr>
          <w:b/>
          <w:bCs/>
          <w:color w:val="000000"/>
          <w:lang w:val="da-DK"/>
        </w:rPr>
        <w:t>4</w:t>
      </w:r>
      <w:r w:rsidRPr="002C1E9A">
        <w:rPr>
          <w:b/>
          <w:bCs/>
          <w:color w:val="000000"/>
          <w:lang w:val="da-DK"/>
        </w:rPr>
        <w:tab/>
        <w:t>Nilotinibs kinaseprofil (fosforylation IC</w:t>
      </w:r>
      <w:r w:rsidRPr="002C1E9A">
        <w:rPr>
          <w:b/>
          <w:bCs/>
          <w:color w:val="000000"/>
          <w:vertAlign w:val="subscript"/>
          <w:lang w:val="da-DK"/>
        </w:rPr>
        <w:t xml:space="preserve">50 </w:t>
      </w:r>
      <w:r w:rsidRPr="002C1E9A">
        <w:rPr>
          <w:b/>
          <w:bCs/>
          <w:color w:val="000000"/>
          <w:lang w:val="da-DK"/>
        </w:rPr>
        <w:t>nM)</w:t>
      </w:r>
    </w:p>
    <w:tbl>
      <w:tblPr>
        <w:tblW w:w="3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5"/>
        <w:gridCol w:w="2406"/>
        <w:gridCol w:w="2230"/>
      </w:tblGrid>
      <w:tr w:rsidR="00C95FDA" w:rsidRPr="00F835BA" w14:paraId="31AA7C58" w14:textId="77777777" w:rsidTr="007514FC">
        <w:tc>
          <w:tcPr>
            <w:tcW w:w="1551" w:type="pct"/>
          </w:tcPr>
          <w:p w14:paraId="721EDA60" w14:textId="77777777" w:rsidR="00C95FDA" w:rsidRPr="0034798B" w:rsidRDefault="00C95FDA" w:rsidP="00E50D06">
            <w:pPr>
              <w:keepNext/>
              <w:widowControl w:val="0"/>
              <w:spacing w:line="240" w:lineRule="auto"/>
              <w:jc w:val="center"/>
              <w:rPr>
                <w:color w:val="000000"/>
                <w:lang w:val="da-DK"/>
              </w:rPr>
            </w:pPr>
            <w:r w:rsidRPr="0034798B">
              <w:rPr>
                <w:color w:val="000000"/>
                <w:lang w:val="da-DK"/>
              </w:rPr>
              <w:t>BCR</w:t>
            </w:r>
            <w:r w:rsidR="00D92894" w:rsidRPr="0034798B">
              <w:rPr>
                <w:color w:val="000000"/>
                <w:lang w:val="da-DK"/>
              </w:rPr>
              <w:noBreakHyphen/>
            </w:r>
            <w:r w:rsidRPr="0034798B">
              <w:rPr>
                <w:color w:val="000000"/>
                <w:lang w:val="da-DK"/>
              </w:rPr>
              <w:t>ABL</w:t>
            </w:r>
          </w:p>
        </w:tc>
        <w:tc>
          <w:tcPr>
            <w:tcW w:w="1790" w:type="pct"/>
          </w:tcPr>
          <w:p w14:paraId="24AC82A6" w14:textId="77777777" w:rsidR="00C95FDA" w:rsidRPr="002C1E9A" w:rsidRDefault="00C95FDA" w:rsidP="00E50D06">
            <w:pPr>
              <w:keepNext/>
              <w:widowControl w:val="0"/>
              <w:spacing w:line="240" w:lineRule="auto"/>
              <w:jc w:val="center"/>
              <w:rPr>
                <w:color w:val="000000"/>
                <w:lang w:val="da-DK"/>
              </w:rPr>
            </w:pPr>
            <w:r w:rsidRPr="002C1E9A">
              <w:rPr>
                <w:color w:val="000000"/>
                <w:lang w:val="da-DK"/>
              </w:rPr>
              <w:t>PDGFR</w:t>
            </w:r>
          </w:p>
        </w:tc>
        <w:tc>
          <w:tcPr>
            <w:tcW w:w="1660" w:type="pct"/>
          </w:tcPr>
          <w:p w14:paraId="091CD1D5" w14:textId="77777777" w:rsidR="00C95FDA" w:rsidRPr="002C1E9A" w:rsidRDefault="00C95FDA" w:rsidP="00E50D06">
            <w:pPr>
              <w:keepNext/>
              <w:widowControl w:val="0"/>
              <w:spacing w:line="240" w:lineRule="auto"/>
              <w:ind w:firstLine="97"/>
              <w:jc w:val="center"/>
              <w:rPr>
                <w:color w:val="000000"/>
                <w:lang w:val="da-DK"/>
              </w:rPr>
            </w:pPr>
            <w:r w:rsidRPr="002C1E9A">
              <w:rPr>
                <w:color w:val="000000"/>
                <w:lang w:val="da-DK"/>
              </w:rPr>
              <w:t>KIT</w:t>
            </w:r>
          </w:p>
        </w:tc>
      </w:tr>
      <w:tr w:rsidR="00C95FDA" w:rsidRPr="00F835BA" w14:paraId="5FAD33D9" w14:textId="77777777" w:rsidTr="007514FC">
        <w:tc>
          <w:tcPr>
            <w:tcW w:w="1551" w:type="pct"/>
          </w:tcPr>
          <w:p w14:paraId="74711CFF" w14:textId="77777777" w:rsidR="00C95FDA" w:rsidRPr="002C1E9A" w:rsidRDefault="00C95FDA" w:rsidP="00E50D06">
            <w:pPr>
              <w:widowControl w:val="0"/>
              <w:spacing w:line="240" w:lineRule="auto"/>
              <w:jc w:val="center"/>
              <w:rPr>
                <w:color w:val="000000"/>
                <w:lang w:val="da-DK"/>
              </w:rPr>
            </w:pPr>
            <w:r w:rsidRPr="002C1E9A">
              <w:rPr>
                <w:color w:val="000000"/>
                <w:lang w:val="da-DK"/>
              </w:rPr>
              <w:t>20</w:t>
            </w:r>
          </w:p>
        </w:tc>
        <w:tc>
          <w:tcPr>
            <w:tcW w:w="1790" w:type="pct"/>
          </w:tcPr>
          <w:p w14:paraId="32726B75" w14:textId="77777777" w:rsidR="00C95FDA" w:rsidRPr="002C1E9A" w:rsidRDefault="00C95FDA" w:rsidP="00E50D06">
            <w:pPr>
              <w:widowControl w:val="0"/>
              <w:spacing w:line="240" w:lineRule="auto"/>
              <w:jc w:val="center"/>
              <w:rPr>
                <w:color w:val="000000"/>
                <w:lang w:val="da-DK"/>
              </w:rPr>
            </w:pPr>
            <w:r w:rsidRPr="002C1E9A">
              <w:rPr>
                <w:color w:val="000000"/>
                <w:lang w:val="da-DK"/>
              </w:rPr>
              <w:t>69</w:t>
            </w:r>
          </w:p>
        </w:tc>
        <w:tc>
          <w:tcPr>
            <w:tcW w:w="1660" w:type="pct"/>
          </w:tcPr>
          <w:p w14:paraId="6A91350D" w14:textId="77777777" w:rsidR="00C95FDA" w:rsidRPr="002C1E9A" w:rsidRDefault="00C95FDA" w:rsidP="00E50D06">
            <w:pPr>
              <w:widowControl w:val="0"/>
              <w:spacing w:line="240" w:lineRule="auto"/>
              <w:ind w:firstLine="97"/>
              <w:jc w:val="center"/>
              <w:rPr>
                <w:color w:val="000000"/>
                <w:lang w:val="da-DK"/>
              </w:rPr>
            </w:pPr>
            <w:r w:rsidRPr="002C1E9A">
              <w:rPr>
                <w:color w:val="000000"/>
                <w:lang w:val="da-DK"/>
              </w:rPr>
              <w:t>210</w:t>
            </w:r>
          </w:p>
        </w:tc>
      </w:tr>
    </w:tbl>
    <w:p w14:paraId="12AAFCE7" w14:textId="77777777" w:rsidR="00C95FDA" w:rsidRPr="002C1E9A" w:rsidRDefault="00C95FDA" w:rsidP="00E50D06">
      <w:pPr>
        <w:widowControl w:val="0"/>
        <w:tabs>
          <w:tab w:val="clear" w:pos="567"/>
          <w:tab w:val="left" w:pos="720"/>
        </w:tabs>
        <w:autoSpaceDE w:val="0"/>
        <w:autoSpaceDN w:val="0"/>
        <w:adjustRightInd w:val="0"/>
        <w:spacing w:line="240" w:lineRule="auto"/>
        <w:rPr>
          <w:color w:val="000000"/>
          <w:u w:val="single"/>
          <w:lang w:val="da-DK"/>
        </w:rPr>
      </w:pPr>
    </w:p>
    <w:p w14:paraId="44B4E111" w14:textId="77777777" w:rsidR="00BF6320" w:rsidRPr="002C1E9A" w:rsidRDefault="00BF6320" w:rsidP="00E50D06">
      <w:pPr>
        <w:keepNext/>
        <w:widowControl w:val="0"/>
        <w:tabs>
          <w:tab w:val="clear" w:pos="567"/>
          <w:tab w:val="left" w:pos="720"/>
        </w:tabs>
        <w:spacing w:line="240" w:lineRule="auto"/>
        <w:rPr>
          <w:u w:val="single"/>
          <w:lang w:val="da-DK"/>
        </w:rPr>
      </w:pPr>
      <w:r w:rsidRPr="002C1E9A">
        <w:rPr>
          <w:u w:val="single"/>
          <w:lang w:val="da-DK"/>
        </w:rPr>
        <w:t>Klinisk virkning</w:t>
      </w:r>
    </w:p>
    <w:p w14:paraId="6A2B1706" w14:textId="77777777" w:rsidR="00BF6320" w:rsidRPr="002C1E9A" w:rsidRDefault="00BF6320" w:rsidP="00E50D06">
      <w:pPr>
        <w:keepNext/>
        <w:widowControl w:val="0"/>
        <w:tabs>
          <w:tab w:val="clear" w:pos="567"/>
          <w:tab w:val="left" w:pos="720"/>
        </w:tabs>
        <w:spacing w:line="240" w:lineRule="auto"/>
        <w:rPr>
          <w:color w:val="000000"/>
          <w:lang w:val="da-DK"/>
        </w:rPr>
      </w:pPr>
    </w:p>
    <w:p w14:paraId="121F36D2" w14:textId="77777777" w:rsidR="00C95FDA" w:rsidRPr="0034798B" w:rsidRDefault="00C95FDA" w:rsidP="00E50D06">
      <w:pPr>
        <w:keepNext/>
        <w:widowControl w:val="0"/>
        <w:tabs>
          <w:tab w:val="clear" w:pos="567"/>
          <w:tab w:val="left" w:pos="720"/>
        </w:tabs>
        <w:spacing w:line="240" w:lineRule="auto"/>
        <w:rPr>
          <w:i/>
          <w:color w:val="000000"/>
          <w:lang w:val="da-DK"/>
        </w:rPr>
      </w:pPr>
      <w:r w:rsidRPr="0034798B">
        <w:rPr>
          <w:i/>
          <w:color w:val="000000"/>
          <w:lang w:val="da-DK"/>
        </w:rPr>
        <w:t>Kliniske studier med nydiagnosticeret CML i kronisk fase</w:t>
      </w:r>
    </w:p>
    <w:p w14:paraId="5286D082" w14:textId="1DC07805"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r w:rsidRPr="002C1E9A">
        <w:rPr>
          <w:color w:val="000000"/>
          <w:lang w:val="da-DK"/>
        </w:rPr>
        <w:t>Et open</w:t>
      </w:r>
      <w:r w:rsidR="00D92894" w:rsidRPr="002C1E9A">
        <w:rPr>
          <w:color w:val="000000"/>
          <w:lang w:val="da-DK"/>
        </w:rPr>
        <w:noBreakHyphen/>
      </w:r>
      <w:r w:rsidRPr="002C1E9A">
        <w:rPr>
          <w:color w:val="000000"/>
          <w:lang w:val="da-DK"/>
        </w:rPr>
        <w:t xml:space="preserve">label, multicenter, randomiseret fase III studie blev udført for at bestemme effekten af nilotinib </w:t>
      </w:r>
      <w:r w:rsidRPr="002C1E9A">
        <w:rPr>
          <w:i/>
          <w:color w:val="000000"/>
          <w:lang w:val="da-DK"/>
        </w:rPr>
        <w:t>vs.</w:t>
      </w:r>
      <w:r w:rsidRPr="002C1E9A">
        <w:rPr>
          <w:color w:val="000000"/>
          <w:lang w:val="da-DK"/>
        </w:rPr>
        <w:t xml:space="preserve"> imatinib hos 846 voksne patienter med cytogenetisk bekræftet nydiagnosticeret </w:t>
      </w:r>
      <w:r w:rsidRPr="002C1E9A">
        <w:rPr>
          <w:color w:val="000000"/>
          <w:lang w:val="da-DK"/>
        </w:rPr>
        <w:lastRenderedPageBreak/>
        <w:t xml:space="preserve">Philadelphiskromosompositiv CML i kronisk fase. Patienterne havde fået stillet diagnosen indenfor de seneste 6 måneder og var hidtil ikke behandlet, dog med undtagelse af hydroxyurea og/eller anagrelid. Patienterne blev randomiseret 1:1:1 til at modtage enten nilotinib 300 mg </w:t>
      </w:r>
      <w:r w:rsidR="003C4F52" w:rsidRPr="002C1E9A">
        <w:rPr>
          <w:color w:val="000000"/>
          <w:lang w:val="da-DK"/>
        </w:rPr>
        <w:t>to </w:t>
      </w:r>
      <w:r w:rsidRPr="002C1E9A">
        <w:rPr>
          <w:color w:val="000000"/>
          <w:lang w:val="da-DK"/>
        </w:rPr>
        <w:t xml:space="preserve">gange dagligt (n=282), nilotinib 400 mg dagligt (n=281) eller imatinib 400 mg </w:t>
      </w:r>
      <w:r w:rsidR="00356B66" w:rsidRPr="002C1E9A">
        <w:rPr>
          <w:color w:val="000000"/>
          <w:lang w:val="da-DK"/>
        </w:rPr>
        <w:t>én</w:t>
      </w:r>
      <w:r w:rsidR="00356B66" w:rsidRPr="002C1E9A" w:rsidDel="00356B66">
        <w:rPr>
          <w:color w:val="000000"/>
          <w:lang w:val="da-DK"/>
        </w:rPr>
        <w:t xml:space="preserve"> </w:t>
      </w:r>
      <w:r w:rsidRPr="002C1E9A">
        <w:rPr>
          <w:color w:val="000000"/>
          <w:lang w:val="da-DK"/>
        </w:rPr>
        <w:t>gang dagligt (n=283). Randomiseringen blev stratificeret af Sokal risikoscoren ved tidspunktet for diagnosen.</w:t>
      </w:r>
    </w:p>
    <w:p w14:paraId="18F9EA3D" w14:textId="77777777"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p>
    <w:p w14:paraId="469BE5ED" w14:textId="709C5CCA"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r w:rsidRPr="002C1E9A">
        <w:rPr>
          <w:i/>
          <w:color w:val="000000"/>
          <w:lang w:val="da-DK"/>
        </w:rPr>
        <w:t>Baseline</w:t>
      </w:r>
      <w:r w:rsidRPr="002C1E9A">
        <w:rPr>
          <w:color w:val="000000"/>
          <w:lang w:val="da-DK"/>
        </w:rPr>
        <w:t xml:space="preserve"> karakteristika var velbalanceret mellem de tre behandlingsarme. Gennemsnitlig alder var 47 år i begge nilotinib</w:t>
      </w:r>
      <w:r w:rsidR="00D92894" w:rsidRPr="002C1E9A">
        <w:rPr>
          <w:color w:val="000000"/>
          <w:lang w:val="da-DK"/>
        </w:rPr>
        <w:noBreakHyphen/>
      </w:r>
      <w:r w:rsidRPr="002C1E9A">
        <w:rPr>
          <w:color w:val="000000"/>
          <w:lang w:val="da-DK"/>
        </w:rPr>
        <w:t>arme og 46 år i imatinib</w:t>
      </w:r>
      <w:r w:rsidR="00D92894" w:rsidRPr="002C1E9A">
        <w:rPr>
          <w:color w:val="000000"/>
          <w:lang w:val="da-DK"/>
        </w:rPr>
        <w:noBreakHyphen/>
      </w:r>
      <w:r w:rsidRPr="002C1E9A">
        <w:rPr>
          <w:color w:val="000000"/>
          <w:lang w:val="da-DK"/>
        </w:rPr>
        <w:t xml:space="preserve">armen; med 12,8 %, 10,0 % og 12,4 % af patienterne værende ≥65 år i hhv. behandlingsarmene for nilotinib 300 mg </w:t>
      </w:r>
      <w:r w:rsidR="003C4F52" w:rsidRPr="002C1E9A">
        <w:rPr>
          <w:color w:val="000000"/>
          <w:lang w:val="da-DK"/>
        </w:rPr>
        <w:t>to </w:t>
      </w:r>
      <w:r w:rsidRPr="002C1E9A">
        <w:rPr>
          <w:color w:val="000000"/>
          <w:lang w:val="da-DK"/>
        </w:rPr>
        <w:t xml:space="preserve">gange dagligt, nilotinib 400 mg </w:t>
      </w:r>
      <w:r w:rsidR="003C4F52" w:rsidRPr="002C1E9A">
        <w:rPr>
          <w:color w:val="000000"/>
          <w:lang w:val="da-DK"/>
        </w:rPr>
        <w:t>to </w:t>
      </w:r>
      <w:r w:rsidRPr="002C1E9A">
        <w:rPr>
          <w:color w:val="000000"/>
          <w:lang w:val="da-DK"/>
        </w:rPr>
        <w:t xml:space="preserve">gange dagligt og imatinib 400 mg </w:t>
      </w:r>
      <w:r w:rsidR="00356B66" w:rsidRPr="002C1E9A">
        <w:rPr>
          <w:color w:val="000000"/>
          <w:lang w:val="da-DK"/>
        </w:rPr>
        <w:t>én</w:t>
      </w:r>
      <w:r w:rsidR="00356B66" w:rsidRPr="002C1E9A" w:rsidDel="00356B66">
        <w:rPr>
          <w:color w:val="000000"/>
          <w:lang w:val="da-DK"/>
        </w:rPr>
        <w:t xml:space="preserve"> </w:t>
      </w:r>
      <w:r w:rsidRPr="002C1E9A">
        <w:rPr>
          <w:color w:val="000000"/>
          <w:lang w:val="da-DK"/>
        </w:rPr>
        <w:t xml:space="preserve">gang dagligt. Der var en lille overvægt af kvindelige patienter (56,0 %, 62,3 % og 55,8 %, i hhv. nilotinib 300 mg </w:t>
      </w:r>
      <w:r w:rsidR="003C4F52" w:rsidRPr="002C1E9A">
        <w:rPr>
          <w:color w:val="000000"/>
          <w:lang w:val="da-DK"/>
        </w:rPr>
        <w:t>to </w:t>
      </w:r>
      <w:r w:rsidRPr="002C1E9A">
        <w:rPr>
          <w:color w:val="000000"/>
          <w:lang w:val="da-DK"/>
        </w:rPr>
        <w:t xml:space="preserve">gange dagligt, 400 mg </w:t>
      </w:r>
      <w:r w:rsidR="003C4F52" w:rsidRPr="002C1E9A">
        <w:rPr>
          <w:color w:val="000000"/>
          <w:lang w:val="da-DK"/>
        </w:rPr>
        <w:t>to </w:t>
      </w:r>
      <w:r w:rsidRPr="002C1E9A">
        <w:rPr>
          <w:color w:val="000000"/>
          <w:lang w:val="da-DK"/>
        </w:rPr>
        <w:t xml:space="preserve">gange dagligt and imatinib 400 mg </w:t>
      </w:r>
      <w:r w:rsidR="00356B66" w:rsidRPr="002C1E9A">
        <w:rPr>
          <w:color w:val="000000"/>
          <w:lang w:val="da-DK"/>
        </w:rPr>
        <w:t>én</w:t>
      </w:r>
      <w:r w:rsidR="00356B66" w:rsidRPr="002C1E9A" w:rsidDel="00356B66">
        <w:rPr>
          <w:color w:val="000000"/>
          <w:lang w:val="da-DK"/>
        </w:rPr>
        <w:t xml:space="preserve"> </w:t>
      </w:r>
      <w:r w:rsidRPr="002C1E9A">
        <w:rPr>
          <w:color w:val="000000"/>
          <w:lang w:val="da-DK"/>
        </w:rPr>
        <w:t>gang dagligt). Over 60 % af alle patienterne var kaukasier og 25 % af alle patienterne var asiater.</w:t>
      </w:r>
    </w:p>
    <w:p w14:paraId="65D07EAD" w14:textId="77777777"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p>
    <w:p w14:paraId="0A989AED" w14:textId="432750BD"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r w:rsidRPr="002C1E9A">
        <w:rPr>
          <w:color w:val="000000"/>
          <w:lang w:val="da-DK"/>
        </w:rPr>
        <w:t>Det primære dataanalyse</w:t>
      </w:r>
      <w:r w:rsidR="00D92894" w:rsidRPr="002C1E9A">
        <w:rPr>
          <w:color w:val="000000"/>
          <w:lang w:val="da-DK"/>
        </w:rPr>
        <w:noBreakHyphen/>
      </w:r>
      <w:r w:rsidRPr="002C1E9A">
        <w:rPr>
          <w:color w:val="000000"/>
          <w:lang w:val="da-DK"/>
        </w:rPr>
        <w:t>tidspunkt var, da alle 846 patienter havde afsluttet 12 måneders behandling (eller afsluttet tidligere). Efterfølgende analyser afspejler, når patienter har fuldført 24, 36, 48, 60 og 72 måneders behandling (eller afsluttet tidligere). Den mediane behandlingstid var ca. 70 måneder for nilotinib</w:t>
      </w:r>
      <w:r w:rsidR="00D92894" w:rsidRPr="002C1E9A">
        <w:rPr>
          <w:color w:val="000000"/>
          <w:lang w:val="da-DK"/>
        </w:rPr>
        <w:noBreakHyphen/>
      </w:r>
      <w:r w:rsidRPr="002C1E9A">
        <w:rPr>
          <w:color w:val="000000"/>
          <w:lang w:val="da-DK"/>
        </w:rPr>
        <w:t>grupperne og 64 måneder for imatinib</w:t>
      </w:r>
      <w:r w:rsidR="00D92894" w:rsidRPr="002C1E9A">
        <w:rPr>
          <w:color w:val="000000"/>
          <w:lang w:val="da-DK"/>
        </w:rPr>
        <w:noBreakHyphen/>
      </w:r>
      <w:r w:rsidRPr="002C1E9A">
        <w:rPr>
          <w:color w:val="000000"/>
          <w:lang w:val="da-DK"/>
        </w:rPr>
        <w:t xml:space="preserve">gruppen. Gennemsnitsdosis var hhv. 593 mg/dag for nilotinib 300 mg </w:t>
      </w:r>
      <w:r w:rsidR="003C4F52" w:rsidRPr="002C1E9A">
        <w:rPr>
          <w:color w:val="000000"/>
          <w:lang w:val="da-DK"/>
        </w:rPr>
        <w:t>to </w:t>
      </w:r>
      <w:r w:rsidRPr="002C1E9A">
        <w:rPr>
          <w:color w:val="000000"/>
          <w:lang w:val="da-DK"/>
        </w:rPr>
        <w:t xml:space="preserve">gange dagligt, 772 mg/dag for nilotinib 400 mg </w:t>
      </w:r>
      <w:r w:rsidR="003C4F52" w:rsidRPr="002C1E9A">
        <w:rPr>
          <w:color w:val="000000"/>
          <w:lang w:val="da-DK"/>
        </w:rPr>
        <w:t>to </w:t>
      </w:r>
      <w:r w:rsidRPr="002C1E9A">
        <w:rPr>
          <w:color w:val="000000"/>
          <w:lang w:val="da-DK"/>
        </w:rPr>
        <w:t xml:space="preserve">gange dagligt og 400 mg/dag for imatinib 400 mg </w:t>
      </w:r>
      <w:r w:rsidR="00356B66" w:rsidRPr="002C1E9A">
        <w:rPr>
          <w:color w:val="000000"/>
          <w:lang w:val="da-DK"/>
        </w:rPr>
        <w:t>én</w:t>
      </w:r>
      <w:r w:rsidR="00356B66" w:rsidRPr="002C1E9A" w:rsidDel="00356B66">
        <w:rPr>
          <w:color w:val="000000"/>
          <w:lang w:val="da-DK"/>
        </w:rPr>
        <w:t xml:space="preserve"> </w:t>
      </w:r>
      <w:r w:rsidRPr="002C1E9A">
        <w:rPr>
          <w:color w:val="000000"/>
          <w:lang w:val="da-DK"/>
        </w:rPr>
        <w:t>gang dagligt. Dette studie er stadig i gang.</w:t>
      </w:r>
    </w:p>
    <w:p w14:paraId="1B7C350A" w14:textId="77777777"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p>
    <w:p w14:paraId="070B8A4B" w14:textId="14CFD69A"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r w:rsidRPr="002C1E9A">
        <w:rPr>
          <w:color w:val="000000"/>
          <w:lang w:val="da-DK"/>
        </w:rPr>
        <w:t>Det primære effektendepunkt var major molekulært respons (MMR) ved 12 måneder. MMR var defineret som ≤0,1 % BCR</w:t>
      </w:r>
      <w:r w:rsidR="00D92894" w:rsidRPr="002C1E9A">
        <w:rPr>
          <w:color w:val="000000"/>
          <w:lang w:val="da-DK"/>
        </w:rPr>
        <w:noBreakHyphen/>
      </w:r>
      <w:r w:rsidRPr="002C1E9A">
        <w:rPr>
          <w:color w:val="000000"/>
          <w:lang w:val="da-DK"/>
        </w:rPr>
        <w:t>ABL/ABL% på en international skala (IS) målt ved RQ</w:t>
      </w:r>
      <w:r w:rsidR="00D92894" w:rsidRPr="002C1E9A">
        <w:rPr>
          <w:color w:val="000000"/>
          <w:lang w:val="da-DK"/>
        </w:rPr>
        <w:noBreakHyphen/>
      </w:r>
      <w:r w:rsidRPr="002C1E9A">
        <w:rPr>
          <w:color w:val="000000"/>
          <w:lang w:val="da-DK"/>
        </w:rPr>
        <w:t>PCR, som modsvarer til en ≥3 log</w:t>
      </w:r>
      <w:r w:rsidR="00D92894" w:rsidRPr="002C1E9A">
        <w:rPr>
          <w:color w:val="000000"/>
          <w:lang w:val="da-DK"/>
        </w:rPr>
        <w:noBreakHyphen/>
      </w:r>
      <w:r w:rsidRPr="002C1E9A">
        <w:rPr>
          <w:color w:val="000000"/>
          <w:lang w:val="da-DK"/>
        </w:rPr>
        <w:t>reduktion af BCR</w:t>
      </w:r>
      <w:r w:rsidR="00D92894" w:rsidRPr="002C1E9A">
        <w:rPr>
          <w:color w:val="000000"/>
          <w:lang w:val="da-DK"/>
        </w:rPr>
        <w:noBreakHyphen/>
      </w:r>
      <w:r w:rsidRPr="002C1E9A">
        <w:rPr>
          <w:color w:val="000000"/>
          <w:lang w:val="da-DK"/>
        </w:rPr>
        <w:t>ABL</w:t>
      </w:r>
      <w:r w:rsidR="00D92894" w:rsidRPr="002C1E9A">
        <w:rPr>
          <w:color w:val="000000"/>
          <w:lang w:val="da-DK"/>
        </w:rPr>
        <w:noBreakHyphen/>
      </w:r>
      <w:r w:rsidRPr="002C1E9A">
        <w:rPr>
          <w:color w:val="000000"/>
          <w:lang w:val="da-DK"/>
        </w:rPr>
        <w:t xml:space="preserve">transkript fra den standardiserede </w:t>
      </w:r>
      <w:r w:rsidRPr="002C1E9A">
        <w:rPr>
          <w:i/>
          <w:color w:val="000000"/>
          <w:lang w:val="da-DK"/>
        </w:rPr>
        <w:t>baseline</w:t>
      </w:r>
      <w:r w:rsidRPr="002C1E9A">
        <w:rPr>
          <w:color w:val="000000"/>
          <w:lang w:val="da-DK"/>
        </w:rPr>
        <w:t>. MMR</w:t>
      </w:r>
      <w:r w:rsidR="00D92894" w:rsidRPr="002C1E9A">
        <w:rPr>
          <w:color w:val="000000"/>
          <w:lang w:val="da-DK"/>
        </w:rPr>
        <w:noBreakHyphen/>
      </w:r>
      <w:r w:rsidRPr="002C1E9A">
        <w:rPr>
          <w:color w:val="000000"/>
          <w:lang w:val="da-DK"/>
        </w:rPr>
        <w:t xml:space="preserve">rate ved 12 måneder var statistisk signifikant højere for nilotinib 300 mg </w:t>
      </w:r>
      <w:r w:rsidR="003C4F52" w:rsidRPr="002C1E9A">
        <w:rPr>
          <w:color w:val="000000"/>
          <w:lang w:val="da-DK"/>
        </w:rPr>
        <w:t>to </w:t>
      </w:r>
      <w:r w:rsidRPr="002C1E9A">
        <w:rPr>
          <w:color w:val="000000"/>
          <w:lang w:val="da-DK"/>
        </w:rPr>
        <w:t xml:space="preserve">gange dagligt sammenlignet med imantinib 400 mg </w:t>
      </w:r>
      <w:r w:rsidR="00356B66" w:rsidRPr="002C1E9A">
        <w:rPr>
          <w:color w:val="000000"/>
          <w:lang w:val="da-DK"/>
        </w:rPr>
        <w:t>én</w:t>
      </w:r>
      <w:r w:rsidR="00356B66" w:rsidRPr="002C1E9A" w:rsidDel="00356B66">
        <w:rPr>
          <w:color w:val="000000"/>
          <w:lang w:val="da-DK"/>
        </w:rPr>
        <w:t xml:space="preserve"> </w:t>
      </w:r>
      <w:r w:rsidRPr="002C1E9A">
        <w:rPr>
          <w:color w:val="000000"/>
          <w:lang w:val="da-DK"/>
        </w:rPr>
        <w:t xml:space="preserve">gang dagligt (44,3 % </w:t>
      </w:r>
      <w:r w:rsidRPr="002C1E9A">
        <w:rPr>
          <w:i/>
          <w:color w:val="000000"/>
          <w:lang w:val="da-DK"/>
        </w:rPr>
        <w:t>vs.</w:t>
      </w:r>
      <w:r w:rsidRPr="002C1E9A">
        <w:rPr>
          <w:color w:val="000000"/>
          <w:lang w:val="da-DK"/>
        </w:rPr>
        <w:t xml:space="preserve"> 22,3 %, p&lt;,0001). MMR raten ved 12 måneder var også statistisk signifikant højere for nilotinib 400 mg </w:t>
      </w:r>
      <w:r w:rsidR="003C4F52" w:rsidRPr="002C1E9A">
        <w:rPr>
          <w:color w:val="000000"/>
          <w:lang w:val="da-DK"/>
        </w:rPr>
        <w:t>to </w:t>
      </w:r>
      <w:r w:rsidRPr="002C1E9A">
        <w:rPr>
          <w:color w:val="000000"/>
          <w:lang w:val="da-DK"/>
        </w:rPr>
        <w:t xml:space="preserve">gange dagligt sammenlignet med imantinib 400 mg </w:t>
      </w:r>
      <w:r w:rsidR="00356B66" w:rsidRPr="002C1E9A">
        <w:rPr>
          <w:color w:val="000000"/>
          <w:lang w:val="da-DK"/>
        </w:rPr>
        <w:t>én</w:t>
      </w:r>
      <w:r w:rsidR="00356B66" w:rsidRPr="002C1E9A" w:rsidDel="00356B66">
        <w:rPr>
          <w:color w:val="000000"/>
          <w:lang w:val="da-DK"/>
        </w:rPr>
        <w:t xml:space="preserve"> </w:t>
      </w:r>
      <w:r w:rsidRPr="002C1E9A">
        <w:rPr>
          <w:color w:val="000000"/>
          <w:lang w:val="da-DK"/>
        </w:rPr>
        <w:t xml:space="preserve">gang dagligt (42,7 % </w:t>
      </w:r>
      <w:r w:rsidRPr="002C1E9A">
        <w:rPr>
          <w:i/>
          <w:color w:val="000000"/>
          <w:lang w:val="da-DK"/>
        </w:rPr>
        <w:t>vs.</w:t>
      </w:r>
      <w:r w:rsidRPr="002C1E9A">
        <w:rPr>
          <w:color w:val="000000"/>
          <w:lang w:val="da-DK"/>
        </w:rPr>
        <w:t xml:space="preserve"> 22,3 %, p&lt;0,0001).</w:t>
      </w:r>
    </w:p>
    <w:p w14:paraId="60C50190" w14:textId="77777777"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p>
    <w:p w14:paraId="00D9D280" w14:textId="294445F3"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r w:rsidRPr="002C1E9A">
        <w:rPr>
          <w:color w:val="000000"/>
          <w:lang w:val="da-DK"/>
        </w:rPr>
        <w:t xml:space="preserve">Raten for MMR ved 3, 6, 9 og 12 måneder var hhv. 8,9 %, 33,0 %, 43,3 % and 44,3 % for nilotinib 300 mg </w:t>
      </w:r>
      <w:r w:rsidR="003C4F52" w:rsidRPr="002C1E9A">
        <w:rPr>
          <w:color w:val="000000"/>
          <w:lang w:val="da-DK"/>
        </w:rPr>
        <w:t>to </w:t>
      </w:r>
      <w:r w:rsidRPr="002C1E9A">
        <w:rPr>
          <w:color w:val="000000"/>
          <w:lang w:val="da-DK"/>
        </w:rPr>
        <w:t xml:space="preserve">gange dagligt, 5,0 %, 29,5 %, 381 % og 42,7 % for nilotinib 400 mg </w:t>
      </w:r>
      <w:r w:rsidR="003C4F52" w:rsidRPr="002C1E9A">
        <w:rPr>
          <w:color w:val="000000"/>
          <w:lang w:val="da-DK"/>
        </w:rPr>
        <w:t>to </w:t>
      </w:r>
      <w:r w:rsidRPr="002C1E9A">
        <w:rPr>
          <w:color w:val="000000"/>
          <w:lang w:val="da-DK"/>
        </w:rPr>
        <w:t xml:space="preserve">gange dagligt, og 0,7 %, 12,0 %, 18,0 % and 22,3 % for imatinib 400 mg </w:t>
      </w:r>
      <w:r w:rsidR="00356B66" w:rsidRPr="002C1E9A">
        <w:rPr>
          <w:color w:val="000000"/>
          <w:lang w:val="da-DK"/>
        </w:rPr>
        <w:t>én</w:t>
      </w:r>
      <w:r w:rsidR="00356B66" w:rsidRPr="002C1E9A" w:rsidDel="00356B66">
        <w:rPr>
          <w:color w:val="000000"/>
          <w:lang w:val="da-DK"/>
        </w:rPr>
        <w:t xml:space="preserve"> </w:t>
      </w:r>
      <w:r w:rsidRPr="002C1E9A">
        <w:rPr>
          <w:color w:val="000000"/>
          <w:lang w:val="da-DK"/>
        </w:rPr>
        <w:t>gang dagligt.</w:t>
      </w:r>
    </w:p>
    <w:p w14:paraId="3F6D1C2B" w14:textId="77777777"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p>
    <w:p w14:paraId="57DE62C8" w14:textId="3A368D5B" w:rsidR="00C95FDA" w:rsidRPr="0034798B" w:rsidRDefault="00C95FDA" w:rsidP="00E50D06">
      <w:pPr>
        <w:pStyle w:val="Text"/>
        <w:widowControl w:val="0"/>
        <w:spacing w:before="0"/>
        <w:jc w:val="left"/>
        <w:rPr>
          <w:sz w:val="22"/>
          <w:szCs w:val="22"/>
          <w:lang w:val="da-DK"/>
        </w:rPr>
      </w:pPr>
      <w:r w:rsidRPr="002C1E9A">
        <w:rPr>
          <w:sz w:val="22"/>
          <w:szCs w:val="22"/>
          <w:lang w:val="da-DK"/>
        </w:rPr>
        <w:t xml:space="preserve">Raten for </w:t>
      </w:r>
      <w:r w:rsidRPr="0034798B">
        <w:rPr>
          <w:sz w:val="22"/>
          <w:szCs w:val="22"/>
          <w:lang w:val="da-DK"/>
        </w:rPr>
        <w:t xml:space="preserve">MMR </w:t>
      </w:r>
      <w:r w:rsidRPr="002C1E9A">
        <w:rPr>
          <w:sz w:val="22"/>
          <w:szCs w:val="22"/>
          <w:lang w:val="da-DK"/>
        </w:rPr>
        <w:t>ved</w:t>
      </w:r>
      <w:r w:rsidRPr="0034798B">
        <w:rPr>
          <w:sz w:val="22"/>
          <w:szCs w:val="22"/>
          <w:lang w:val="da-DK"/>
        </w:rPr>
        <w:t xml:space="preserve"> 12, 24</w:t>
      </w:r>
      <w:r w:rsidRPr="002C1E9A">
        <w:rPr>
          <w:sz w:val="22"/>
          <w:szCs w:val="22"/>
          <w:lang w:val="da-DK"/>
        </w:rPr>
        <w:t>, 36,</w:t>
      </w:r>
      <w:r w:rsidRPr="0034798B">
        <w:rPr>
          <w:sz w:val="22"/>
          <w:szCs w:val="22"/>
          <w:lang w:val="da-DK"/>
        </w:rPr>
        <w:t xml:space="preserve"> </w:t>
      </w:r>
      <w:r w:rsidRPr="002C1E9A">
        <w:rPr>
          <w:sz w:val="22"/>
          <w:szCs w:val="22"/>
          <w:lang w:val="da-DK"/>
        </w:rPr>
        <w:t>48, 60 og 72 måneder er</w:t>
      </w:r>
      <w:r w:rsidRPr="0034798B">
        <w:rPr>
          <w:sz w:val="22"/>
          <w:szCs w:val="22"/>
          <w:lang w:val="da-DK"/>
        </w:rPr>
        <w:t xml:space="preserve"> </w:t>
      </w:r>
      <w:r w:rsidRPr="002C1E9A">
        <w:rPr>
          <w:sz w:val="22"/>
          <w:szCs w:val="22"/>
          <w:lang w:val="da-DK"/>
        </w:rPr>
        <w:t>præsenteret i t</w:t>
      </w:r>
      <w:r w:rsidRPr="0034798B">
        <w:rPr>
          <w:sz w:val="22"/>
          <w:szCs w:val="22"/>
          <w:lang w:val="da-DK"/>
        </w:rPr>
        <w:t>abe</w:t>
      </w:r>
      <w:r w:rsidRPr="002C1E9A">
        <w:rPr>
          <w:sz w:val="22"/>
          <w:szCs w:val="22"/>
          <w:lang w:val="da-DK"/>
        </w:rPr>
        <w:t>l</w:t>
      </w:r>
      <w:r w:rsidRPr="0034798B">
        <w:rPr>
          <w:sz w:val="22"/>
          <w:szCs w:val="22"/>
          <w:lang w:val="da-DK"/>
        </w:rPr>
        <w:t> </w:t>
      </w:r>
      <w:r w:rsidR="00A801E3" w:rsidRPr="002C1E9A">
        <w:rPr>
          <w:sz w:val="22"/>
          <w:szCs w:val="22"/>
          <w:lang w:val="da-DK"/>
        </w:rPr>
        <w:t>5</w:t>
      </w:r>
      <w:r w:rsidRPr="0034798B">
        <w:rPr>
          <w:sz w:val="22"/>
          <w:szCs w:val="22"/>
          <w:lang w:val="da-DK"/>
        </w:rPr>
        <w:t>.</w:t>
      </w:r>
    </w:p>
    <w:p w14:paraId="09806AB3" w14:textId="77777777" w:rsidR="00C95FDA" w:rsidRPr="0034798B" w:rsidRDefault="00C95FDA" w:rsidP="00E50D06">
      <w:pPr>
        <w:pStyle w:val="Text"/>
        <w:widowControl w:val="0"/>
        <w:spacing w:before="0"/>
        <w:jc w:val="left"/>
        <w:rPr>
          <w:sz w:val="22"/>
          <w:szCs w:val="22"/>
          <w:lang w:val="da-DK"/>
        </w:rPr>
      </w:pPr>
    </w:p>
    <w:p w14:paraId="1E8A18EA" w14:textId="59D9A7E3" w:rsidR="00C95FDA" w:rsidRPr="0034798B" w:rsidRDefault="00C95FDA" w:rsidP="00E50D06">
      <w:pPr>
        <w:pStyle w:val="Text"/>
        <w:keepNext/>
        <w:widowControl w:val="0"/>
        <w:spacing w:before="0"/>
        <w:ind w:left="1134" w:hanging="1134"/>
        <w:jc w:val="left"/>
        <w:rPr>
          <w:b/>
          <w:sz w:val="22"/>
          <w:szCs w:val="22"/>
          <w:lang w:val="da-DK"/>
        </w:rPr>
      </w:pPr>
      <w:r w:rsidRPr="0034798B">
        <w:rPr>
          <w:b/>
          <w:sz w:val="22"/>
          <w:szCs w:val="22"/>
          <w:lang w:val="da-DK"/>
        </w:rPr>
        <w:t>Tab</w:t>
      </w:r>
      <w:r w:rsidRPr="002C1E9A">
        <w:rPr>
          <w:b/>
          <w:sz w:val="22"/>
          <w:szCs w:val="22"/>
          <w:lang w:val="da-DK"/>
        </w:rPr>
        <w:t>el</w:t>
      </w:r>
      <w:r w:rsidRPr="0034798B">
        <w:rPr>
          <w:b/>
          <w:sz w:val="22"/>
          <w:szCs w:val="22"/>
          <w:lang w:val="da-DK"/>
        </w:rPr>
        <w:t> </w:t>
      </w:r>
      <w:r w:rsidR="00A801E3" w:rsidRPr="002C1E9A">
        <w:rPr>
          <w:b/>
          <w:sz w:val="22"/>
          <w:szCs w:val="22"/>
          <w:lang w:val="da-DK"/>
        </w:rPr>
        <w:t>5</w:t>
      </w:r>
      <w:r w:rsidRPr="0034798B">
        <w:rPr>
          <w:b/>
          <w:sz w:val="22"/>
          <w:szCs w:val="22"/>
          <w:lang w:val="da-DK"/>
        </w:rPr>
        <w:tab/>
        <w:t>MMR</w:t>
      </w:r>
      <w:r w:rsidR="00D92894" w:rsidRPr="002C1E9A">
        <w:rPr>
          <w:b/>
          <w:sz w:val="22"/>
          <w:szCs w:val="22"/>
          <w:lang w:val="da-DK"/>
        </w:rPr>
        <w:noBreakHyphen/>
      </w:r>
      <w:r w:rsidRPr="0034798B">
        <w:rPr>
          <w:b/>
          <w:sz w:val="22"/>
          <w:szCs w:val="22"/>
          <w:lang w:val="da-DK"/>
        </w:rPr>
        <w:t>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1998"/>
        <w:gridCol w:w="2042"/>
        <w:gridCol w:w="2040"/>
      </w:tblGrid>
      <w:tr w:rsidR="00C95FDA" w:rsidRPr="00F835BA" w14:paraId="3986D94A" w14:textId="77777777" w:rsidTr="0034798B">
        <w:trPr>
          <w:trHeight w:val="820"/>
        </w:trPr>
        <w:tc>
          <w:tcPr>
            <w:tcW w:w="1650" w:type="pct"/>
          </w:tcPr>
          <w:p w14:paraId="6BF80D36" w14:textId="77777777" w:rsidR="00C95FDA" w:rsidRPr="0034798B" w:rsidRDefault="00C95FDA" w:rsidP="00E50D06">
            <w:pPr>
              <w:pStyle w:val="Text"/>
              <w:keepNext/>
              <w:spacing w:before="40" w:after="20"/>
              <w:jc w:val="left"/>
              <w:rPr>
                <w:sz w:val="22"/>
                <w:szCs w:val="22"/>
                <w:lang w:val="da-DK"/>
              </w:rPr>
            </w:pPr>
          </w:p>
        </w:tc>
        <w:tc>
          <w:tcPr>
            <w:tcW w:w="1101" w:type="pct"/>
          </w:tcPr>
          <w:p w14:paraId="2CA964E7" w14:textId="3B3C3FB0" w:rsidR="00C95FDA" w:rsidRPr="0034798B" w:rsidRDefault="007667D2" w:rsidP="00E50D06">
            <w:pPr>
              <w:pStyle w:val="Text"/>
              <w:keepNext/>
              <w:spacing w:before="0"/>
              <w:jc w:val="center"/>
              <w:rPr>
                <w:bCs/>
                <w:sz w:val="22"/>
                <w:szCs w:val="22"/>
                <w:lang w:val="da-DK"/>
              </w:rPr>
            </w:pPr>
            <w:r w:rsidRPr="0034798B">
              <w:rPr>
                <w:bCs/>
                <w:lang w:val="da-DK"/>
              </w:rPr>
              <w:t>Nilotinib</w:t>
            </w:r>
            <w:r w:rsidR="00D667C2" w:rsidRPr="002C1E9A">
              <w:rPr>
                <w:bCs/>
                <w:sz w:val="22"/>
                <w:szCs w:val="22"/>
                <w:lang w:val="da-DK"/>
              </w:rPr>
              <w:t xml:space="preserve"> </w:t>
            </w:r>
            <w:r w:rsidR="00C95FDA" w:rsidRPr="0034798B">
              <w:rPr>
                <w:bCs/>
                <w:sz w:val="22"/>
                <w:szCs w:val="22"/>
                <w:lang w:val="da-DK"/>
              </w:rPr>
              <w:t>300</w:t>
            </w:r>
            <w:r w:rsidR="00C95FDA" w:rsidRPr="0034798B">
              <w:rPr>
                <w:b/>
                <w:bCs/>
                <w:sz w:val="22"/>
                <w:szCs w:val="22"/>
                <w:lang w:val="da-DK"/>
              </w:rPr>
              <w:t> </w:t>
            </w:r>
            <w:r w:rsidR="00C95FDA" w:rsidRPr="0034798B">
              <w:rPr>
                <w:bCs/>
                <w:sz w:val="22"/>
                <w:szCs w:val="22"/>
                <w:lang w:val="da-DK"/>
              </w:rPr>
              <w:t>mg</w:t>
            </w:r>
          </w:p>
          <w:p w14:paraId="7990ACCF" w14:textId="11641690" w:rsidR="00C95FDA" w:rsidRPr="0034798B" w:rsidRDefault="003C4F52" w:rsidP="00E50D06">
            <w:pPr>
              <w:pStyle w:val="Text"/>
              <w:keepNext/>
              <w:spacing w:before="0"/>
              <w:jc w:val="center"/>
              <w:rPr>
                <w:bCs/>
                <w:sz w:val="22"/>
                <w:szCs w:val="22"/>
                <w:lang w:val="da-DK"/>
              </w:rPr>
            </w:pPr>
            <w:r w:rsidRPr="002C1E9A">
              <w:rPr>
                <w:color w:val="000000"/>
                <w:lang w:val="da-DK"/>
              </w:rPr>
              <w:t>to </w:t>
            </w:r>
            <w:r w:rsidR="00C95FDA" w:rsidRPr="0034798B">
              <w:rPr>
                <w:bCs/>
                <w:sz w:val="22"/>
                <w:szCs w:val="22"/>
                <w:lang w:val="da-DK"/>
              </w:rPr>
              <w:t>gange dagligt</w:t>
            </w:r>
          </w:p>
          <w:p w14:paraId="3E42788F" w14:textId="77777777" w:rsidR="00C95FDA" w:rsidRPr="0034798B" w:rsidRDefault="00C95FDA" w:rsidP="00E50D06">
            <w:pPr>
              <w:pStyle w:val="Text"/>
              <w:keepNext/>
              <w:spacing w:before="0"/>
              <w:jc w:val="center"/>
              <w:rPr>
                <w:bCs/>
                <w:sz w:val="22"/>
                <w:szCs w:val="22"/>
                <w:lang w:val="da-DK"/>
              </w:rPr>
            </w:pPr>
            <w:r w:rsidRPr="0034798B">
              <w:rPr>
                <w:bCs/>
                <w:sz w:val="22"/>
                <w:szCs w:val="22"/>
                <w:lang w:val="da-DK"/>
              </w:rPr>
              <w:t>n=282</w:t>
            </w:r>
          </w:p>
          <w:p w14:paraId="1717ED6E" w14:textId="77777777" w:rsidR="00C95FDA" w:rsidRPr="0034798B" w:rsidRDefault="00C95FDA" w:rsidP="00E50D06">
            <w:pPr>
              <w:pStyle w:val="Text"/>
              <w:keepNext/>
              <w:spacing w:before="0"/>
              <w:jc w:val="center"/>
              <w:rPr>
                <w:bCs/>
                <w:sz w:val="22"/>
                <w:szCs w:val="22"/>
                <w:lang w:val="da-DK"/>
              </w:rPr>
            </w:pPr>
            <w:r w:rsidRPr="0034798B">
              <w:rPr>
                <w:bCs/>
                <w:sz w:val="22"/>
                <w:szCs w:val="22"/>
                <w:lang w:val="da-DK"/>
              </w:rPr>
              <w:t>(%)</w:t>
            </w:r>
          </w:p>
        </w:tc>
        <w:tc>
          <w:tcPr>
            <w:tcW w:w="1125" w:type="pct"/>
          </w:tcPr>
          <w:p w14:paraId="6790AC93" w14:textId="47C23AB3" w:rsidR="00C95FDA" w:rsidRPr="002C1E9A" w:rsidRDefault="007667D2" w:rsidP="00E50D06">
            <w:pPr>
              <w:pStyle w:val="Text"/>
              <w:keepNext/>
              <w:spacing w:before="0"/>
              <w:jc w:val="center"/>
              <w:rPr>
                <w:bCs/>
                <w:sz w:val="22"/>
                <w:szCs w:val="22"/>
                <w:lang w:val="da-DK"/>
              </w:rPr>
            </w:pPr>
            <w:r w:rsidRPr="002C1E9A">
              <w:rPr>
                <w:bCs/>
                <w:sz w:val="22"/>
                <w:szCs w:val="22"/>
                <w:lang w:val="da-DK"/>
              </w:rPr>
              <w:t>Nilotinib</w:t>
            </w:r>
            <w:r w:rsidR="00D667C2" w:rsidRPr="002C1E9A">
              <w:rPr>
                <w:bCs/>
                <w:sz w:val="22"/>
                <w:szCs w:val="22"/>
                <w:lang w:val="da-DK"/>
              </w:rPr>
              <w:t xml:space="preserve"> </w:t>
            </w:r>
            <w:r w:rsidR="00C95FDA" w:rsidRPr="002C1E9A">
              <w:rPr>
                <w:bCs/>
                <w:sz w:val="22"/>
                <w:szCs w:val="22"/>
                <w:lang w:val="da-DK"/>
              </w:rPr>
              <w:t>400 mg</w:t>
            </w:r>
          </w:p>
          <w:p w14:paraId="34396F73" w14:textId="0152BB33" w:rsidR="00C95FDA" w:rsidRPr="0034798B" w:rsidRDefault="003C4F52" w:rsidP="0034798B">
            <w:pPr>
              <w:pStyle w:val="Text"/>
              <w:keepNext/>
              <w:tabs>
                <w:tab w:val="left" w:pos="219"/>
                <w:tab w:val="center" w:pos="912"/>
              </w:tabs>
              <w:spacing w:before="0"/>
              <w:jc w:val="left"/>
              <w:rPr>
                <w:bCs/>
                <w:sz w:val="22"/>
                <w:szCs w:val="22"/>
                <w:lang w:val="da-DK"/>
              </w:rPr>
            </w:pPr>
            <w:r w:rsidRPr="002C1E9A">
              <w:rPr>
                <w:bCs/>
                <w:sz w:val="22"/>
                <w:szCs w:val="22"/>
                <w:lang w:val="da-DK"/>
              </w:rPr>
              <w:tab/>
            </w:r>
            <w:r w:rsidRPr="002C1E9A">
              <w:rPr>
                <w:color w:val="000000"/>
                <w:lang w:val="da-DK"/>
              </w:rPr>
              <w:t>to </w:t>
            </w:r>
            <w:r w:rsidRPr="002C1E9A">
              <w:rPr>
                <w:bCs/>
                <w:sz w:val="22"/>
                <w:szCs w:val="22"/>
                <w:lang w:val="da-DK"/>
              </w:rPr>
              <w:tab/>
            </w:r>
            <w:r w:rsidR="00C95FDA" w:rsidRPr="0034798B">
              <w:rPr>
                <w:bCs/>
                <w:sz w:val="22"/>
                <w:szCs w:val="22"/>
                <w:lang w:val="da-DK"/>
              </w:rPr>
              <w:t>gange dagligt</w:t>
            </w:r>
          </w:p>
          <w:p w14:paraId="1A7565C6" w14:textId="77777777" w:rsidR="00C95FDA" w:rsidRPr="002C1E9A" w:rsidRDefault="00C95FDA" w:rsidP="00E50D06">
            <w:pPr>
              <w:pStyle w:val="Text"/>
              <w:keepNext/>
              <w:spacing w:before="0"/>
              <w:jc w:val="center"/>
              <w:rPr>
                <w:bCs/>
                <w:sz w:val="22"/>
                <w:szCs w:val="22"/>
                <w:lang w:val="da-DK"/>
              </w:rPr>
            </w:pPr>
            <w:r w:rsidRPr="002C1E9A">
              <w:rPr>
                <w:bCs/>
                <w:sz w:val="22"/>
                <w:szCs w:val="22"/>
                <w:lang w:val="da-DK"/>
              </w:rPr>
              <w:t>n=281</w:t>
            </w:r>
          </w:p>
          <w:p w14:paraId="24CE0BFD" w14:textId="77777777" w:rsidR="00C95FDA" w:rsidRPr="0034798B" w:rsidRDefault="00C95FDA" w:rsidP="00E50D06">
            <w:pPr>
              <w:pStyle w:val="Text"/>
              <w:keepNext/>
              <w:spacing w:before="0"/>
              <w:jc w:val="center"/>
              <w:rPr>
                <w:bCs/>
                <w:sz w:val="22"/>
                <w:szCs w:val="22"/>
                <w:lang w:val="da-DK"/>
              </w:rPr>
            </w:pPr>
            <w:r w:rsidRPr="0034798B">
              <w:rPr>
                <w:bCs/>
                <w:sz w:val="22"/>
                <w:szCs w:val="22"/>
                <w:lang w:val="da-DK"/>
              </w:rPr>
              <w:t>(%)</w:t>
            </w:r>
          </w:p>
        </w:tc>
        <w:tc>
          <w:tcPr>
            <w:tcW w:w="1124" w:type="pct"/>
          </w:tcPr>
          <w:p w14:paraId="3919CEFB" w14:textId="5DE442A8" w:rsidR="00C95FDA" w:rsidRPr="0034798B" w:rsidRDefault="00C95FDA" w:rsidP="00E50D06">
            <w:pPr>
              <w:pStyle w:val="Text"/>
              <w:keepNext/>
              <w:spacing w:before="0"/>
              <w:jc w:val="center"/>
              <w:rPr>
                <w:bCs/>
                <w:sz w:val="22"/>
                <w:szCs w:val="22"/>
                <w:lang w:val="da-DK"/>
              </w:rPr>
            </w:pPr>
            <w:r w:rsidRPr="0034798B">
              <w:rPr>
                <w:bCs/>
                <w:lang w:val="da-DK"/>
              </w:rPr>
              <w:t>Imatinib</w:t>
            </w:r>
            <w:r w:rsidR="00D667C2" w:rsidRPr="002C1E9A">
              <w:rPr>
                <w:bCs/>
                <w:sz w:val="22"/>
                <w:szCs w:val="22"/>
                <w:lang w:val="da-DK"/>
              </w:rPr>
              <w:t xml:space="preserve"> </w:t>
            </w:r>
            <w:r w:rsidRPr="0034798B">
              <w:rPr>
                <w:bCs/>
                <w:sz w:val="22"/>
                <w:szCs w:val="22"/>
                <w:lang w:val="da-DK"/>
              </w:rPr>
              <w:t>400 mg</w:t>
            </w:r>
          </w:p>
          <w:p w14:paraId="2E2651AB" w14:textId="18DE0A8A" w:rsidR="00C95FDA" w:rsidRPr="0034798B" w:rsidRDefault="00356B66" w:rsidP="00E50D06">
            <w:pPr>
              <w:pStyle w:val="Text"/>
              <w:keepNext/>
              <w:spacing w:before="0"/>
              <w:jc w:val="center"/>
              <w:rPr>
                <w:bCs/>
                <w:sz w:val="22"/>
                <w:szCs w:val="22"/>
                <w:lang w:val="da-DK"/>
              </w:rPr>
            </w:pPr>
            <w:r w:rsidRPr="0034798B">
              <w:rPr>
                <w:color w:val="000000"/>
                <w:sz w:val="22"/>
                <w:szCs w:val="22"/>
                <w:lang w:val="da-DK"/>
              </w:rPr>
              <w:t>én</w:t>
            </w:r>
            <w:r w:rsidRPr="002C1E9A" w:rsidDel="00356B66">
              <w:rPr>
                <w:bCs/>
                <w:sz w:val="22"/>
                <w:szCs w:val="22"/>
                <w:lang w:val="da-DK"/>
              </w:rPr>
              <w:t xml:space="preserve"> </w:t>
            </w:r>
            <w:r w:rsidR="00C95FDA" w:rsidRPr="0034798B">
              <w:rPr>
                <w:bCs/>
                <w:sz w:val="22"/>
                <w:szCs w:val="22"/>
                <w:lang w:val="da-DK"/>
              </w:rPr>
              <w:t>gang dagligt</w:t>
            </w:r>
          </w:p>
          <w:p w14:paraId="0F17E8D6" w14:textId="77777777" w:rsidR="00C95FDA" w:rsidRPr="0034798B" w:rsidRDefault="00C95FDA" w:rsidP="00E50D06">
            <w:pPr>
              <w:pStyle w:val="Text"/>
              <w:keepNext/>
              <w:spacing w:before="0"/>
              <w:jc w:val="center"/>
              <w:rPr>
                <w:bCs/>
                <w:sz w:val="22"/>
                <w:szCs w:val="22"/>
                <w:lang w:val="da-DK"/>
              </w:rPr>
            </w:pPr>
            <w:r w:rsidRPr="0034798B">
              <w:rPr>
                <w:bCs/>
                <w:sz w:val="22"/>
                <w:szCs w:val="22"/>
                <w:lang w:val="da-DK"/>
              </w:rPr>
              <w:t>n=283</w:t>
            </w:r>
          </w:p>
          <w:p w14:paraId="234C19CF" w14:textId="77777777" w:rsidR="00C95FDA" w:rsidRPr="0034798B" w:rsidRDefault="00C95FDA" w:rsidP="00E50D06">
            <w:pPr>
              <w:pStyle w:val="Text"/>
              <w:keepNext/>
              <w:spacing w:before="0"/>
              <w:jc w:val="center"/>
              <w:rPr>
                <w:bCs/>
                <w:sz w:val="22"/>
                <w:szCs w:val="22"/>
                <w:lang w:val="da-DK"/>
              </w:rPr>
            </w:pPr>
            <w:r w:rsidRPr="0034798B">
              <w:rPr>
                <w:bCs/>
                <w:sz w:val="22"/>
                <w:szCs w:val="22"/>
                <w:lang w:val="da-DK"/>
              </w:rPr>
              <w:t>(%)</w:t>
            </w:r>
          </w:p>
        </w:tc>
      </w:tr>
      <w:tr w:rsidR="00C95FDA" w:rsidRPr="00F835BA" w14:paraId="2CB3ECAA" w14:textId="77777777" w:rsidTr="0034798B">
        <w:tc>
          <w:tcPr>
            <w:tcW w:w="1650" w:type="pct"/>
          </w:tcPr>
          <w:p w14:paraId="054AC37A" w14:textId="77777777" w:rsidR="00C95FDA" w:rsidRPr="002C1E9A" w:rsidRDefault="00C95FDA" w:rsidP="00E50D06">
            <w:pPr>
              <w:pStyle w:val="Text"/>
              <w:keepNext/>
              <w:spacing w:before="0"/>
              <w:jc w:val="left"/>
              <w:rPr>
                <w:b/>
                <w:bCs/>
                <w:sz w:val="22"/>
                <w:szCs w:val="22"/>
                <w:lang w:val="da-DK"/>
              </w:rPr>
            </w:pPr>
            <w:r w:rsidRPr="002C1E9A">
              <w:rPr>
                <w:b/>
                <w:bCs/>
                <w:sz w:val="22"/>
                <w:szCs w:val="22"/>
                <w:lang w:val="da-DK"/>
              </w:rPr>
              <w:t>MMR ved 12 måneder</w:t>
            </w:r>
          </w:p>
        </w:tc>
        <w:tc>
          <w:tcPr>
            <w:tcW w:w="1101" w:type="pct"/>
          </w:tcPr>
          <w:p w14:paraId="2039DFC3" w14:textId="77777777" w:rsidR="00C95FDA" w:rsidRPr="002C1E9A" w:rsidRDefault="00C95FDA" w:rsidP="00E50D06">
            <w:pPr>
              <w:pStyle w:val="Text"/>
              <w:keepNext/>
              <w:spacing w:before="0"/>
              <w:jc w:val="center"/>
              <w:rPr>
                <w:sz w:val="22"/>
                <w:szCs w:val="22"/>
                <w:lang w:val="da-DK"/>
              </w:rPr>
            </w:pPr>
          </w:p>
        </w:tc>
        <w:tc>
          <w:tcPr>
            <w:tcW w:w="1125" w:type="pct"/>
          </w:tcPr>
          <w:p w14:paraId="6749F768" w14:textId="77777777" w:rsidR="00C95FDA" w:rsidRPr="002C1E9A" w:rsidRDefault="00C95FDA" w:rsidP="00E50D06">
            <w:pPr>
              <w:pStyle w:val="Text"/>
              <w:keepNext/>
              <w:spacing w:before="0"/>
              <w:jc w:val="center"/>
              <w:rPr>
                <w:sz w:val="22"/>
                <w:szCs w:val="22"/>
                <w:lang w:val="da-DK"/>
              </w:rPr>
            </w:pPr>
          </w:p>
        </w:tc>
        <w:tc>
          <w:tcPr>
            <w:tcW w:w="1124" w:type="pct"/>
          </w:tcPr>
          <w:p w14:paraId="1BA53A22" w14:textId="77777777" w:rsidR="00C95FDA" w:rsidRPr="002C1E9A" w:rsidRDefault="00C95FDA" w:rsidP="00E50D06">
            <w:pPr>
              <w:pStyle w:val="Text"/>
              <w:keepNext/>
              <w:spacing w:before="0"/>
              <w:jc w:val="center"/>
              <w:rPr>
                <w:sz w:val="22"/>
                <w:szCs w:val="22"/>
                <w:lang w:val="da-DK"/>
              </w:rPr>
            </w:pPr>
          </w:p>
        </w:tc>
      </w:tr>
      <w:tr w:rsidR="00C95FDA" w:rsidRPr="00F835BA" w14:paraId="6FF7C1BE" w14:textId="77777777" w:rsidTr="0034798B">
        <w:tc>
          <w:tcPr>
            <w:tcW w:w="1650" w:type="pct"/>
          </w:tcPr>
          <w:p w14:paraId="0D8B0616" w14:textId="77777777" w:rsidR="00C95FDA" w:rsidRPr="0034798B" w:rsidRDefault="00C95FDA" w:rsidP="00E50D06">
            <w:pPr>
              <w:pStyle w:val="Text"/>
              <w:keepNext/>
              <w:spacing w:before="0"/>
              <w:jc w:val="left"/>
              <w:rPr>
                <w:bCs/>
                <w:sz w:val="22"/>
                <w:szCs w:val="22"/>
                <w:lang w:val="da-DK"/>
              </w:rPr>
            </w:pPr>
            <w:r w:rsidRPr="0034798B">
              <w:rPr>
                <w:bCs/>
                <w:sz w:val="22"/>
                <w:szCs w:val="22"/>
                <w:lang w:val="da-DK"/>
              </w:rPr>
              <w:t>Respons (95 % CI)</w:t>
            </w:r>
          </w:p>
        </w:tc>
        <w:tc>
          <w:tcPr>
            <w:tcW w:w="1101" w:type="pct"/>
          </w:tcPr>
          <w:p w14:paraId="297522AE" w14:textId="77777777" w:rsidR="00C95FDA" w:rsidRPr="0034798B" w:rsidRDefault="00C95FDA" w:rsidP="00E50D06">
            <w:pPr>
              <w:pStyle w:val="Text"/>
              <w:keepNext/>
              <w:spacing w:before="0"/>
              <w:jc w:val="center"/>
              <w:rPr>
                <w:bCs/>
                <w:sz w:val="22"/>
                <w:szCs w:val="22"/>
                <w:lang w:val="da-DK"/>
              </w:rPr>
            </w:pPr>
            <w:r w:rsidRPr="0034798B">
              <w:rPr>
                <w:bCs/>
                <w:sz w:val="22"/>
                <w:szCs w:val="22"/>
                <w:lang w:val="da-DK"/>
              </w:rPr>
              <w:t>44,3</w:t>
            </w:r>
            <w:r w:rsidRPr="0034798B">
              <w:rPr>
                <w:bCs/>
                <w:sz w:val="22"/>
                <w:szCs w:val="22"/>
                <w:vertAlign w:val="superscript"/>
                <w:lang w:val="da-DK"/>
              </w:rPr>
              <w:t>1</w:t>
            </w:r>
            <w:r w:rsidRPr="0034798B">
              <w:rPr>
                <w:bCs/>
                <w:sz w:val="22"/>
                <w:szCs w:val="22"/>
                <w:lang w:val="da-DK"/>
              </w:rPr>
              <w:t xml:space="preserve"> (38,4; 50,3)</w:t>
            </w:r>
          </w:p>
        </w:tc>
        <w:tc>
          <w:tcPr>
            <w:tcW w:w="1125" w:type="pct"/>
          </w:tcPr>
          <w:p w14:paraId="0DC038E4" w14:textId="77777777" w:rsidR="00C95FDA" w:rsidRPr="0034798B" w:rsidRDefault="00C95FDA" w:rsidP="00E50D06">
            <w:pPr>
              <w:pStyle w:val="Text"/>
              <w:keepNext/>
              <w:spacing w:before="0"/>
              <w:jc w:val="center"/>
              <w:rPr>
                <w:bCs/>
                <w:sz w:val="22"/>
                <w:szCs w:val="22"/>
                <w:lang w:val="da-DK"/>
              </w:rPr>
            </w:pPr>
            <w:r w:rsidRPr="0034798B">
              <w:rPr>
                <w:bCs/>
                <w:sz w:val="22"/>
                <w:szCs w:val="22"/>
                <w:lang w:val="da-DK"/>
              </w:rPr>
              <w:t>42,7</w:t>
            </w:r>
            <w:r w:rsidRPr="0034798B">
              <w:rPr>
                <w:bCs/>
                <w:sz w:val="22"/>
                <w:szCs w:val="22"/>
                <w:vertAlign w:val="superscript"/>
                <w:lang w:val="da-DK"/>
              </w:rPr>
              <w:t>1</w:t>
            </w:r>
            <w:r w:rsidRPr="0034798B">
              <w:rPr>
                <w:bCs/>
                <w:sz w:val="22"/>
                <w:szCs w:val="22"/>
                <w:lang w:val="da-DK"/>
              </w:rPr>
              <w:t xml:space="preserve"> (36,8; 48,7)</w:t>
            </w:r>
          </w:p>
        </w:tc>
        <w:tc>
          <w:tcPr>
            <w:tcW w:w="1124" w:type="pct"/>
          </w:tcPr>
          <w:p w14:paraId="225347D7" w14:textId="77777777" w:rsidR="00C95FDA" w:rsidRPr="0034798B" w:rsidRDefault="00C95FDA" w:rsidP="00E50D06">
            <w:pPr>
              <w:pStyle w:val="Text"/>
              <w:keepNext/>
              <w:spacing w:before="0"/>
              <w:jc w:val="center"/>
              <w:rPr>
                <w:bCs/>
                <w:sz w:val="22"/>
                <w:szCs w:val="22"/>
                <w:lang w:val="da-DK"/>
              </w:rPr>
            </w:pPr>
            <w:r w:rsidRPr="0034798B">
              <w:rPr>
                <w:bCs/>
                <w:sz w:val="22"/>
                <w:szCs w:val="22"/>
                <w:lang w:val="da-DK"/>
              </w:rPr>
              <w:t>22,3 (17,6; 27,6)</w:t>
            </w:r>
          </w:p>
        </w:tc>
      </w:tr>
      <w:tr w:rsidR="00C95FDA" w:rsidRPr="00F835BA" w14:paraId="04E26A07" w14:textId="77777777" w:rsidTr="0034798B">
        <w:tc>
          <w:tcPr>
            <w:tcW w:w="1650" w:type="pct"/>
          </w:tcPr>
          <w:p w14:paraId="0ED09089" w14:textId="77777777" w:rsidR="00C95FDA" w:rsidRPr="002C1E9A" w:rsidRDefault="00C95FDA" w:rsidP="00E50D06">
            <w:pPr>
              <w:pStyle w:val="Text"/>
              <w:keepNext/>
              <w:spacing w:before="0"/>
              <w:jc w:val="left"/>
              <w:rPr>
                <w:b/>
                <w:bCs/>
                <w:sz w:val="22"/>
                <w:szCs w:val="22"/>
                <w:lang w:val="da-DK"/>
              </w:rPr>
            </w:pPr>
            <w:r w:rsidRPr="002C1E9A">
              <w:rPr>
                <w:b/>
                <w:bCs/>
                <w:sz w:val="22"/>
                <w:szCs w:val="22"/>
                <w:lang w:val="da-DK"/>
              </w:rPr>
              <w:t>MMR ved 24 måneder</w:t>
            </w:r>
          </w:p>
        </w:tc>
        <w:tc>
          <w:tcPr>
            <w:tcW w:w="1101" w:type="pct"/>
          </w:tcPr>
          <w:p w14:paraId="72458AA5" w14:textId="77777777" w:rsidR="00C95FDA" w:rsidRPr="002C1E9A" w:rsidRDefault="00C95FDA" w:rsidP="00E50D06">
            <w:pPr>
              <w:pStyle w:val="Text"/>
              <w:keepNext/>
              <w:spacing w:before="0"/>
              <w:jc w:val="center"/>
              <w:rPr>
                <w:sz w:val="22"/>
                <w:szCs w:val="22"/>
                <w:lang w:val="da-DK"/>
              </w:rPr>
            </w:pPr>
          </w:p>
        </w:tc>
        <w:tc>
          <w:tcPr>
            <w:tcW w:w="1125" w:type="pct"/>
          </w:tcPr>
          <w:p w14:paraId="70E4C297" w14:textId="77777777" w:rsidR="00C95FDA" w:rsidRPr="002C1E9A" w:rsidRDefault="00C95FDA" w:rsidP="00E50D06">
            <w:pPr>
              <w:pStyle w:val="Text"/>
              <w:keepNext/>
              <w:spacing w:before="0"/>
              <w:jc w:val="center"/>
              <w:rPr>
                <w:sz w:val="22"/>
                <w:szCs w:val="22"/>
                <w:lang w:val="da-DK"/>
              </w:rPr>
            </w:pPr>
          </w:p>
        </w:tc>
        <w:tc>
          <w:tcPr>
            <w:tcW w:w="1124" w:type="pct"/>
          </w:tcPr>
          <w:p w14:paraId="130A155E" w14:textId="77777777" w:rsidR="00C95FDA" w:rsidRPr="002C1E9A" w:rsidRDefault="00C95FDA" w:rsidP="00E50D06">
            <w:pPr>
              <w:pStyle w:val="Text"/>
              <w:keepNext/>
              <w:tabs>
                <w:tab w:val="left" w:pos="438"/>
                <w:tab w:val="center" w:pos="937"/>
              </w:tabs>
              <w:spacing w:before="0"/>
              <w:jc w:val="center"/>
              <w:rPr>
                <w:bCs/>
                <w:sz w:val="22"/>
                <w:szCs w:val="22"/>
                <w:lang w:val="da-DK"/>
              </w:rPr>
            </w:pPr>
          </w:p>
        </w:tc>
      </w:tr>
      <w:tr w:rsidR="00C95FDA" w:rsidRPr="00F835BA" w14:paraId="6D1A7DC4" w14:textId="77777777" w:rsidTr="0034798B">
        <w:tc>
          <w:tcPr>
            <w:tcW w:w="1650" w:type="pct"/>
          </w:tcPr>
          <w:p w14:paraId="7D0A4ED4" w14:textId="77777777" w:rsidR="00C95FDA" w:rsidRPr="0034798B" w:rsidRDefault="00C95FDA" w:rsidP="00E50D06">
            <w:pPr>
              <w:pStyle w:val="Text"/>
              <w:keepNext/>
              <w:spacing w:before="0"/>
              <w:jc w:val="left"/>
              <w:rPr>
                <w:bCs/>
                <w:sz w:val="22"/>
                <w:szCs w:val="22"/>
                <w:lang w:val="da-DK"/>
              </w:rPr>
            </w:pPr>
            <w:r w:rsidRPr="0034798B">
              <w:rPr>
                <w:bCs/>
                <w:sz w:val="22"/>
                <w:szCs w:val="22"/>
                <w:lang w:val="da-DK"/>
              </w:rPr>
              <w:t>Respons (95 % CI)</w:t>
            </w:r>
          </w:p>
        </w:tc>
        <w:tc>
          <w:tcPr>
            <w:tcW w:w="1101" w:type="pct"/>
          </w:tcPr>
          <w:p w14:paraId="0F7F1560" w14:textId="77777777" w:rsidR="00C95FDA" w:rsidRPr="0034798B" w:rsidRDefault="00C95FDA" w:rsidP="00E50D06">
            <w:pPr>
              <w:pStyle w:val="Text"/>
              <w:keepNext/>
              <w:spacing w:before="0"/>
              <w:jc w:val="center"/>
              <w:rPr>
                <w:bCs/>
                <w:sz w:val="22"/>
                <w:szCs w:val="22"/>
                <w:lang w:val="da-DK"/>
              </w:rPr>
            </w:pPr>
            <w:r w:rsidRPr="0034798B">
              <w:rPr>
                <w:bCs/>
                <w:sz w:val="22"/>
                <w:szCs w:val="22"/>
                <w:lang w:val="da-DK"/>
              </w:rPr>
              <w:t>61,7</w:t>
            </w:r>
            <w:r w:rsidRPr="0034798B">
              <w:rPr>
                <w:bCs/>
                <w:sz w:val="22"/>
                <w:szCs w:val="22"/>
                <w:vertAlign w:val="superscript"/>
                <w:lang w:val="da-DK"/>
              </w:rPr>
              <w:t xml:space="preserve">1 </w:t>
            </w:r>
            <w:r w:rsidRPr="0034798B">
              <w:rPr>
                <w:bCs/>
                <w:sz w:val="22"/>
                <w:szCs w:val="22"/>
                <w:lang w:val="da-DK"/>
              </w:rPr>
              <w:t>(55,8; 67,4)</w:t>
            </w:r>
          </w:p>
        </w:tc>
        <w:tc>
          <w:tcPr>
            <w:tcW w:w="1125" w:type="pct"/>
          </w:tcPr>
          <w:p w14:paraId="1963CF2E" w14:textId="77777777" w:rsidR="00C95FDA" w:rsidRPr="0034798B" w:rsidRDefault="00C95FDA" w:rsidP="00E50D06">
            <w:pPr>
              <w:pStyle w:val="Text"/>
              <w:keepNext/>
              <w:spacing w:before="0"/>
              <w:jc w:val="center"/>
              <w:rPr>
                <w:bCs/>
                <w:sz w:val="22"/>
                <w:szCs w:val="22"/>
                <w:lang w:val="da-DK"/>
              </w:rPr>
            </w:pPr>
            <w:r w:rsidRPr="0034798B">
              <w:rPr>
                <w:bCs/>
                <w:sz w:val="22"/>
                <w:szCs w:val="22"/>
                <w:lang w:val="da-DK"/>
              </w:rPr>
              <w:t>59,1</w:t>
            </w:r>
            <w:r w:rsidRPr="0034798B">
              <w:rPr>
                <w:bCs/>
                <w:sz w:val="22"/>
                <w:szCs w:val="22"/>
                <w:vertAlign w:val="superscript"/>
                <w:lang w:val="da-DK"/>
              </w:rPr>
              <w:t xml:space="preserve">1 </w:t>
            </w:r>
            <w:r w:rsidRPr="0034798B">
              <w:rPr>
                <w:bCs/>
                <w:sz w:val="22"/>
                <w:szCs w:val="22"/>
                <w:lang w:val="da-DK"/>
              </w:rPr>
              <w:t>(53,1; 64,9)</w:t>
            </w:r>
          </w:p>
        </w:tc>
        <w:tc>
          <w:tcPr>
            <w:tcW w:w="1124" w:type="pct"/>
          </w:tcPr>
          <w:p w14:paraId="250FE03E" w14:textId="77777777" w:rsidR="00C95FDA" w:rsidRPr="0034798B" w:rsidRDefault="00C95FDA" w:rsidP="00E50D06">
            <w:pPr>
              <w:pStyle w:val="Text"/>
              <w:keepNext/>
              <w:tabs>
                <w:tab w:val="left" w:pos="438"/>
                <w:tab w:val="center" w:pos="937"/>
              </w:tabs>
              <w:spacing w:before="0"/>
              <w:jc w:val="center"/>
              <w:rPr>
                <w:bCs/>
                <w:sz w:val="22"/>
                <w:szCs w:val="22"/>
                <w:lang w:val="da-DK"/>
              </w:rPr>
            </w:pPr>
            <w:r w:rsidRPr="0034798B">
              <w:rPr>
                <w:bCs/>
                <w:sz w:val="22"/>
                <w:szCs w:val="22"/>
                <w:lang w:val="da-DK"/>
              </w:rPr>
              <w:t>37,5 (31,8; 43,4)</w:t>
            </w:r>
          </w:p>
        </w:tc>
      </w:tr>
      <w:tr w:rsidR="00C95FDA" w:rsidRPr="00F835BA" w14:paraId="0FC46BBF" w14:textId="77777777" w:rsidTr="0034798B">
        <w:tc>
          <w:tcPr>
            <w:tcW w:w="1650" w:type="pct"/>
          </w:tcPr>
          <w:p w14:paraId="2C57C0D7" w14:textId="77777777" w:rsidR="00C95FDA" w:rsidRPr="002C1E9A" w:rsidRDefault="00C95FDA" w:rsidP="00E50D06">
            <w:pPr>
              <w:pStyle w:val="Text"/>
              <w:keepNext/>
              <w:spacing w:before="0"/>
              <w:jc w:val="left"/>
              <w:rPr>
                <w:b/>
                <w:bCs/>
                <w:sz w:val="22"/>
                <w:szCs w:val="22"/>
                <w:lang w:val="da-DK"/>
              </w:rPr>
            </w:pPr>
            <w:r w:rsidRPr="002C1E9A">
              <w:rPr>
                <w:b/>
                <w:bCs/>
                <w:sz w:val="22"/>
                <w:szCs w:val="22"/>
                <w:lang w:val="da-DK"/>
              </w:rPr>
              <w:t>MMR ved 36 måneder</w:t>
            </w:r>
            <w:r w:rsidRPr="002C1E9A">
              <w:rPr>
                <w:b/>
                <w:bCs/>
                <w:sz w:val="22"/>
                <w:szCs w:val="22"/>
                <w:vertAlign w:val="superscript"/>
                <w:lang w:val="da-DK"/>
              </w:rPr>
              <w:t>2</w:t>
            </w:r>
          </w:p>
        </w:tc>
        <w:tc>
          <w:tcPr>
            <w:tcW w:w="1101" w:type="pct"/>
          </w:tcPr>
          <w:p w14:paraId="3D8DBCAA" w14:textId="77777777" w:rsidR="00C95FDA" w:rsidRPr="002C1E9A" w:rsidRDefault="00C95FDA" w:rsidP="00E50D06">
            <w:pPr>
              <w:pStyle w:val="Text"/>
              <w:keepNext/>
              <w:spacing w:before="0"/>
              <w:jc w:val="center"/>
              <w:rPr>
                <w:sz w:val="22"/>
                <w:szCs w:val="22"/>
                <w:lang w:val="da-DK"/>
              </w:rPr>
            </w:pPr>
          </w:p>
        </w:tc>
        <w:tc>
          <w:tcPr>
            <w:tcW w:w="1125" w:type="pct"/>
          </w:tcPr>
          <w:p w14:paraId="018BA752" w14:textId="77777777" w:rsidR="00C95FDA" w:rsidRPr="002C1E9A" w:rsidRDefault="00C95FDA" w:rsidP="00E50D06">
            <w:pPr>
              <w:pStyle w:val="Text"/>
              <w:keepNext/>
              <w:spacing w:before="0"/>
              <w:jc w:val="center"/>
              <w:rPr>
                <w:sz w:val="22"/>
                <w:szCs w:val="22"/>
                <w:lang w:val="da-DK"/>
              </w:rPr>
            </w:pPr>
          </w:p>
        </w:tc>
        <w:tc>
          <w:tcPr>
            <w:tcW w:w="1124" w:type="pct"/>
          </w:tcPr>
          <w:p w14:paraId="659E94EE" w14:textId="77777777" w:rsidR="00C95FDA" w:rsidRPr="002C1E9A" w:rsidRDefault="00C95FDA" w:rsidP="00E50D06">
            <w:pPr>
              <w:pStyle w:val="Text"/>
              <w:keepNext/>
              <w:spacing w:before="0"/>
              <w:jc w:val="center"/>
              <w:rPr>
                <w:bCs/>
                <w:sz w:val="22"/>
                <w:szCs w:val="22"/>
                <w:lang w:val="da-DK"/>
              </w:rPr>
            </w:pPr>
          </w:p>
        </w:tc>
      </w:tr>
      <w:tr w:rsidR="00C95FDA" w:rsidRPr="00F835BA" w14:paraId="75DA3061" w14:textId="77777777" w:rsidTr="0034798B">
        <w:tc>
          <w:tcPr>
            <w:tcW w:w="1650" w:type="pct"/>
          </w:tcPr>
          <w:p w14:paraId="7D6631EF" w14:textId="77777777" w:rsidR="00C95FDA" w:rsidRPr="0034798B" w:rsidRDefault="00C95FDA" w:rsidP="00E50D06">
            <w:pPr>
              <w:pStyle w:val="Text"/>
              <w:keepNext/>
              <w:spacing w:before="0"/>
              <w:jc w:val="left"/>
              <w:rPr>
                <w:bCs/>
                <w:sz w:val="22"/>
                <w:szCs w:val="22"/>
                <w:lang w:val="da-DK"/>
              </w:rPr>
            </w:pPr>
            <w:r w:rsidRPr="0034798B">
              <w:rPr>
                <w:bCs/>
                <w:sz w:val="22"/>
                <w:szCs w:val="22"/>
                <w:lang w:val="da-DK"/>
              </w:rPr>
              <w:t>Respons (95 % CI)</w:t>
            </w:r>
          </w:p>
        </w:tc>
        <w:tc>
          <w:tcPr>
            <w:tcW w:w="1101" w:type="pct"/>
          </w:tcPr>
          <w:p w14:paraId="54969CD4" w14:textId="77777777" w:rsidR="00C95FDA" w:rsidRPr="0034798B" w:rsidRDefault="00C95FDA" w:rsidP="00E50D06">
            <w:pPr>
              <w:pStyle w:val="Text"/>
              <w:keepNext/>
              <w:spacing w:before="0"/>
              <w:jc w:val="center"/>
              <w:rPr>
                <w:bCs/>
                <w:sz w:val="22"/>
                <w:szCs w:val="22"/>
                <w:lang w:val="da-DK"/>
              </w:rPr>
            </w:pPr>
            <w:r w:rsidRPr="0034798B">
              <w:rPr>
                <w:bCs/>
                <w:sz w:val="22"/>
                <w:szCs w:val="22"/>
                <w:lang w:val="da-DK"/>
              </w:rPr>
              <w:t>58,5</w:t>
            </w:r>
            <w:r w:rsidRPr="0034798B">
              <w:rPr>
                <w:bCs/>
                <w:sz w:val="22"/>
                <w:szCs w:val="22"/>
                <w:vertAlign w:val="superscript"/>
                <w:lang w:val="da-DK"/>
              </w:rPr>
              <w:t>1</w:t>
            </w:r>
            <w:r w:rsidRPr="0034798B">
              <w:rPr>
                <w:bCs/>
                <w:sz w:val="22"/>
                <w:szCs w:val="22"/>
                <w:lang w:val="da-DK"/>
              </w:rPr>
              <w:t xml:space="preserve"> (52,5; 64,3)</w:t>
            </w:r>
          </w:p>
        </w:tc>
        <w:tc>
          <w:tcPr>
            <w:tcW w:w="1125" w:type="pct"/>
          </w:tcPr>
          <w:p w14:paraId="310B465C" w14:textId="77777777" w:rsidR="00C95FDA" w:rsidRPr="0034798B" w:rsidRDefault="00C95FDA" w:rsidP="00E50D06">
            <w:pPr>
              <w:pStyle w:val="Text"/>
              <w:keepNext/>
              <w:spacing w:before="0"/>
              <w:jc w:val="center"/>
              <w:rPr>
                <w:bCs/>
                <w:sz w:val="22"/>
                <w:szCs w:val="22"/>
                <w:lang w:val="da-DK"/>
              </w:rPr>
            </w:pPr>
            <w:r w:rsidRPr="0034798B">
              <w:rPr>
                <w:bCs/>
                <w:sz w:val="22"/>
                <w:szCs w:val="22"/>
                <w:lang w:val="da-DK"/>
              </w:rPr>
              <w:t>57,3</w:t>
            </w:r>
            <w:r w:rsidRPr="0034798B">
              <w:rPr>
                <w:bCs/>
                <w:sz w:val="22"/>
                <w:szCs w:val="22"/>
                <w:vertAlign w:val="superscript"/>
                <w:lang w:val="da-DK"/>
              </w:rPr>
              <w:t>1</w:t>
            </w:r>
            <w:r w:rsidRPr="0034798B">
              <w:rPr>
                <w:bCs/>
                <w:sz w:val="22"/>
                <w:szCs w:val="22"/>
                <w:lang w:val="da-DK"/>
              </w:rPr>
              <w:t xml:space="preserve"> (51,3; 63,2)</w:t>
            </w:r>
          </w:p>
        </w:tc>
        <w:tc>
          <w:tcPr>
            <w:tcW w:w="1124" w:type="pct"/>
          </w:tcPr>
          <w:p w14:paraId="18970CFE" w14:textId="77777777" w:rsidR="00C95FDA" w:rsidRPr="0034798B" w:rsidRDefault="00C95FDA" w:rsidP="00E50D06">
            <w:pPr>
              <w:pStyle w:val="Text"/>
              <w:keepNext/>
              <w:spacing w:before="0"/>
              <w:jc w:val="center"/>
              <w:rPr>
                <w:bCs/>
                <w:sz w:val="22"/>
                <w:szCs w:val="22"/>
                <w:lang w:val="da-DK"/>
              </w:rPr>
            </w:pPr>
            <w:r w:rsidRPr="0034798B">
              <w:rPr>
                <w:bCs/>
                <w:sz w:val="22"/>
                <w:szCs w:val="22"/>
                <w:lang w:val="da-DK"/>
              </w:rPr>
              <w:t>38,5 (32,8; 44,5)</w:t>
            </w:r>
          </w:p>
        </w:tc>
      </w:tr>
      <w:tr w:rsidR="00C95FDA" w:rsidRPr="00F835BA" w14:paraId="44D01EBA" w14:textId="77777777" w:rsidTr="0034798B">
        <w:tc>
          <w:tcPr>
            <w:tcW w:w="1650" w:type="pct"/>
          </w:tcPr>
          <w:p w14:paraId="4E7EFDB6" w14:textId="77777777" w:rsidR="00C95FDA" w:rsidRPr="002C1E9A" w:rsidRDefault="00C95FDA" w:rsidP="00E50D06">
            <w:pPr>
              <w:pStyle w:val="Text"/>
              <w:keepNext/>
              <w:spacing w:before="0"/>
              <w:jc w:val="left"/>
              <w:rPr>
                <w:b/>
                <w:bCs/>
                <w:sz w:val="22"/>
                <w:szCs w:val="22"/>
                <w:lang w:val="da-DK"/>
              </w:rPr>
            </w:pPr>
            <w:r w:rsidRPr="002C1E9A">
              <w:rPr>
                <w:b/>
                <w:bCs/>
                <w:sz w:val="22"/>
                <w:szCs w:val="22"/>
                <w:lang w:val="da-DK"/>
              </w:rPr>
              <w:t>MMR ved 48 måneder</w:t>
            </w:r>
            <w:r w:rsidRPr="002C1E9A">
              <w:rPr>
                <w:b/>
                <w:bCs/>
                <w:sz w:val="22"/>
                <w:szCs w:val="22"/>
                <w:vertAlign w:val="superscript"/>
                <w:lang w:val="da-DK"/>
              </w:rPr>
              <w:t>3</w:t>
            </w:r>
          </w:p>
        </w:tc>
        <w:tc>
          <w:tcPr>
            <w:tcW w:w="1101" w:type="pct"/>
          </w:tcPr>
          <w:p w14:paraId="78D80E59" w14:textId="77777777" w:rsidR="00C95FDA" w:rsidRPr="002C1E9A" w:rsidRDefault="00C95FDA" w:rsidP="00E50D06">
            <w:pPr>
              <w:pStyle w:val="Text"/>
              <w:keepNext/>
              <w:spacing w:before="0"/>
              <w:jc w:val="center"/>
              <w:rPr>
                <w:bCs/>
                <w:sz w:val="22"/>
                <w:szCs w:val="22"/>
                <w:lang w:val="da-DK"/>
              </w:rPr>
            </w:pPr>
          </w:p>
        </w:tc>
        <w:tc>
          <w:tcPr>
            <w:tcW w:w="1125" w:type="pct"/>
          </w:tcPr>
          <w:p w14:paraId="13AB675E" w14:textId="77777777" w:rsidR="00C95FDA" w:rsidRPr="002C1E9A" w:rsidRDefault="00C95FDA" w:rsidP="00E50D06">
            <w:pPr>
              <w:pStyle w:val="Text"/>
              <w:keepNext/>
              <w:spacing w:before="0"/>
              <w:jc w:val="center"/>
              <w:rPr>
                <w:bCs/>
                <w:sz w:val="22"/>
                <w:szCs w:val="22"/>
                <w:lang w:val="da-DK"/>
              </w:rPr>
            </w:pPr>
          </w:p>
        </w:tc>
        <w:tc>
          <w:tcPr>
            <w:tcW w:w="1124" w:type="pct"/>
          </w:tcPr>
          <w:p w14:paraId="31A93E84" w14:textId="77777777" w:rsidR="00C95FDA" w:rsidRPr="002C1E9A" w:rsidRDefault="00C95FDA" w:rsidP="00E50D06">
            <w:pPr>
              <w:pStyle w:val="Text"/>
              <w:keepNext/>
              <w:spacing w:before="0"/>
              <w:jc w:val="center"/>
              <w:rPr>
                <w:bCs/>
                <w:sz w:val="22"/>
                <w:szCs w:val="22"/>
                <w:lang w:val="da-DK"/>
              </w:rPr>
            </w:pPr>
          </w:p>
        </w:tc>
      </w:tr>
      <w:tr w:rsidR="00C95FDA" w:rsidRPr="00F835BA" w14:paraId="4DEE4042" w14:textId="77777777" w:rsidTr="0034798B">
        <w:tc>
          <w:tcPr>
            <w:tcW w:w="1650" w:type="pct"/>
          </w:tcPr>
          <w:p w14:paraId="7F379810" w14:textId="77777777" w:rsidR="00C95FDA" w:rsidRPr="0034798B" w:rsidRDefault="00C95FDA" w:rsidP="00E50D06">
            <w:pPr>
              <w:pStyle w:val="Text"/>
              <w:keepNext/>
              <w:spacing w:before="0"/>
              <w:jc w:val="left"/>
              <w:rPr>
                <w:bCs/>
                <w:sz w:val="22"/>
                <w:szCs w:val="22"/>
                <w:lang w:val="da-DK"/>
              </w:rPr>
            </w:pPr>
            <w:r w:rsidRPr="0034798B">
              <w:rPr>
                <w:bCs/>
                <w:sz w:val="22"/>
                <w:szCs w:val="22"/>
                <w:lang w:val="da-DK"/>
              </w:rPr>
              <w:t>Respons (95 % CI)</w:t>
            </w:r>
          </w:p>
        </w:tc>
        <w:tc>
          <w:tcPr>
            <w:tcW w:w="1101" w:type="pct"/>
          </w:tcPr>
          <w:p w14:paraId="12D19D7E" w14:textId="77777777" w:rsidR="00C95FDA" w:rsidRPr="0034798B" w:rsidRDefault="00C95FDA" w:rsidP="00E50D06">
            <w:pPr>
              <w:pStyle w:val="Text"/>
              <w:keepNext/>
              <w:spacing w:before="0"/>
              <w:jc w:val="center"/>
              <w:rPr>
                <w:bCs/>
                <w:sz w:val="22"/>
                <w:szCs w:val="22"/>
                <w:lang w:val="da-DK"/>
              </w:rPr>
            </w:pPr>
            <w:r w:rsidRPr="0034798B">
              <w:rPr>
                <w:bCs/>
                <w:sz w:val="22"/>
                <w:szCs w:val="22"/>
                <w:lang w:val="da-DK"/>
              </w:rPr>
              <w:t>59,9</w:t>
            </w:r>
            <w:r w:rsidRPr="0034798B">
              <w:rPr>
                <w:bCs/>
                <w:sz w:val="22"/>
                <w:szCs w:val="22"/>
                <w:vertAlign w:val="superscript"/>
                <w:lang w:val="da-DK"/>
              </w:rPr>
              <w:t>1</w:t>
            </w:r>
            <w:r w:rsidRPr="0034798B">
              <w:rPr>
                <w:bCs/>
                <w:sz w:val="22"/>
                <w:szCs w:val="22"/>
                <w:lang w:val="da-DK"/>
              </w:rPr>
              <w:t xml:space="preserve"> (54,0; 65,7)</w:t>
            </w:r>
          </w:p>
        </w:tc>
        <w:tc>
          <w:tcPr>
            <w:tcW w:w="1125" w:type="pct"/>
          </w:tcPr>
          <w:p w14:paraId="0E93B209" w14:textId="77777777" w:rsidR="00C95FDA" w:rsidRPr="0034798B" w:rsidRDefault="00C95FDA" w:rsidP="00E50D06">
            <w:pPr>
              <w:pStyle w:val="Text"/>
              <w:keepNext/>
              <w:spacing w:before="0"/>
              <w:jc w:val="center"/>
              <w:rPr>
                <w:bCs/>
                <w:sz w:val="22"/>
                <w:szCs w:val="22"/>
                <w:lang w:val="da-DK"/>
              </w:rPr>
            </w:pPr>
            <w:r w:rsidRPr="0034798B">
              <w:rPr>
                <w:bCs/>
                <w:sz w:val="22"/>
                <w:szCs w:val="22"/>
                <w:lang w:val="da-DK"/>
              </w:rPr>
              <w:t>55,2 (49,1; 61,1)</w:t>
            </w:r>
          </w:p>
        </w:tc>
        <w:tc>
          <w:tcPr>
            <w:tcW w:w="1124" w:type="pct"/>
          </w:tcPr>
          <w:p w14:paraId="5321ACC7" w14:textId="77777777" w:rsidR="00C95FDA" w:rsidRPr="0034798B" w:rsidRDefault="00C95FDA" w:rsidP="00E50D06">
            <w:pPr>
              <w:pStyle w:val="Text"/>
              <w:keepNext/>
              <w:spacing w:before="0"/>
              <w:jc w:val="center"/>
              <w:rPr>
                <w:bCs/>
                <w:sz w:val="22"/>
                <w:szCs w:val="22"/>
                <w:lang w:val="da-DK"/>
              </w:rPr>
            </w:pPr>
            <w:r w:rsidRPr="0034798B">
              <w:rPr>
                <w:bCs/>
                <w:sz w:val="22"/>
                <w:szCs w:val="22"/>
                <w:lang w:val="da-DK"/>
              </w:rPr>
              <w:t>43,8 (38,0; 49,8)</w:t>
            </w:r>
          </w:p>
        </w:tc>
      </w:tr>
      <w:tr w:rsidR="00C95FDA" w:rsidRPr="00F835BA" w14:paraId="620C3C5A" w14:textId="77777777" w:rsidTr="0034798B">
        <w:tc>
          <w:tcPr>
            <w:tcW w:w="1650" w:type="pct"/>
          </w:tcPr>
          <w:p w14:paraId="48240861" w14:textId="77777777" w:rsidR="00C95FDA" w:rsidRPr="0034798B" w:rsidRDefault="00C95FDA" w:rsidP="00E50D06">
            <w:pPr>
              <w:pStyle w:val="Text"/>
              <w:keepNext/>
              <w:spacing w:before="0"/>
              <w:jc w:val="left"/>
              <w:rPr>
                <w:b/>
                <w:bCs/>
                <w:sz w:val="22"/>
                <w:szCs w:val="22"/>
                <w:lang w:val="da-DK"/>
              </w:rPr>
            </w:pPr>
            <w:r w:rsidRPr="0034798B">
              <w:rPr>
                <w:b/>
                <w:bCs/>
                <w:sz w:val="22"/>
                <w:szCs w:val="22"/>
                <w:lang w:val="da-DK"/>
              </w:rPr>
              <w:t>MMR ved 60 måneder</w:t>
            </w:r>
            <w:r w:rsidRPr="0034798B">
              <w:rPr>
                <w:b/>
                <w:bCs/>
                <w:sz w:val="22"/>
                <w:szCs w:val="22"/>
                <w:vertAlign w:val="superscript"/>
                <w:lang w:val="da-DK"/>
              </w:rPr>
              <w:t>4</w:t>
            </w:r>
          </w:p>
        </w:tc>
        <w:tc>
          <w:tcPr>
            <w:tcW w:w="1101" w:type="pct"/>
          </w:tcPr>
          <w:p w14:paraId="29625A5D" w14:textId="77777777" w:rsidR="00C95FDA" w:rsidRPr="0034798B" w:rsidRDefault="00C95FDA" w:rsidP="00E50D06">
            <w:pPr>
              <w:pStyle w:val="Text"/>
              <w:keepNext/>
              <w:spacing w:before="0"/>
              <w:jc w:val="center"/>
              <w:rPr>
                <w:bCs/>
                <w:sz w:val="22"/>
                <w:szCs w:val="22"/>
                <w:lang w:val="da-DK"/>
              </w:rPr>
            </w:pPr>
          </w:p>
        </w:tc>
        <w:tc>
          <w:tcPr>
            <w:tcW w:w="1125" w:type="pct"/>
          </w:tcPr>
          <w:p w14:paraId="3D31758E" w14:textId="77777777" w:rsidR="00C95FDA" w:rsidRPr="0034798B" w:rsidRDefault="00C95FDA" w:rsidP="00E50D06">
            <w:pPr>
              <w:pStyle w:val="Text"/>
              <w:keepNext/>
              <w:spacing w:before="0"/>
              <w:jc w:val="center"/>
              <w:rPr>
                <w:bCs/>
                <w:sz w:val="22"/>
                <w:szCs w:val="22"/>
                <w:lang w:val="da-DK"/>
              </w:rPr>
            </w:pPr>
          </w:p>
        </w:tc>
        <w:tc>
          <w:tcPr>
            <w:tcW w:w="1124" w:type="pct"/>
          </w:tcPr>
          <w:p w14:paraId="2D77A546" w14:textId="77777777" w:rsidR="00C95FDA" w:rsidRPr="0034798B" w:rsidRDefault="00C95FDA" w:rsidP="00E50D06">
            <w:pPr>
              <w:pStyle w:val="Text"/>
              <w:keepNext/>
              <w:spacing w:before="0"/>
              <w:jc w:val="center"/>
              <w:rPr>
                <w:bCs/>
                <w:sz w:val="22"/>
                <w:szCs w:val="22"/>
                <w:lang w:val="da-DK"/>
              </w:rPr>
            </w:pPr>
          </w:p>
        </w:tc>
      </w:tr>
      <w:tr w:rsidR="00C95FDA" w:rsidRPr="00F835BA" w14:paraId="542FFAC2" w14:textId="77777777" w:rsidTr="0034798B">
        <w:tc>
          <w:tcPr>
            <w:tcW w:w="1650" w:type="pct"/>
          </w:tcPr>
          <w:p w14:paraId="0A74454E" w14:textId="77777777" w:rsidR="00C95FDA" w:rsidRPr="0034798B" w:rsidRDefault="00C95FDA" w:rsidP="00E50D06">
            <w:pPr>
              <w:pStyle w:val="Text"/>
              <w:keepNext/>
              <w:spacing w:before="0"/>
              <w:jc w:val="left"/>
              <w:rPr>
                <w:bCs/>
                <w:sz w:val="22"/>
                <w:szCs w:val="22"/>
                <w:lang w:val="da-DK"/>
              </w:rPr>
            </w:pPr>
            <w:r w:rsidRPr="0034798B">
              <w:rPr>
                <w:bCs/>
                <w:sz w:val="22"/>
                <w:szCs w:val="22"/>
                <w:lang w:val="da-DK"/>
              </w:rPr>
              <w:t>Respons (95 % CI)</w:t>
            </w:r>
          </w:p>
        </w:tc>
        <w:tc>
          <w:tcPr>
            <w:tcW w:w="1101" w:type="pct"/>
          </w:tcPr>
          <w:p w14:paraId="29937770" w14:textId="77777777" w:rsidR="00C95FDA" w:rsidRPr="0034798B" w:rsidRDefault="00C95FDA" w:rsidP="00E50D06">
            <w:pPr>
              <w:pStyle w:val="Text"/>
              <w:keepNext/>
              <w:spacing w:before="0"/>
              <w:jc w:val="center"/>
              <w:rPr>
                <w:bCs/>
                <w:sz w:val="22"/>
                <w:szCs w:val="22"/>
                <w:lang w:val="da-DK"/>
              </w:rPr>
            </w:pPr>
            <w:r w:rsidRPr="0034798B">
              <w:rPr>
                <w:bCs/>
                <w:sz w:val="22"/>
                <w:szCs w:val="22"/>
                <w:lang w:val="da-DK"/>
              </w:rPr>
              <w:t>62,8 (56,8; 68,4)</w:t>
            </w:r>
          </w:p>
        </w:tc>
        <w:tc>
          <w:tcPr>
            <w:tcW w:w="1125" w:type="pct"/>
          </w:tcPr>
          <w:p w14:paraId="1959BCB6" w14:textId="77777777" w:rsidR="00C95FDA" w:rsidRPr="0034798B" w:rsidRDefault="00C95FDA" w:rsidP="00E50D06">
            <w:pPr>
              <w:pStyle w:val="Text"/>
              <w:keepNext/>
              <w:spacing w:before="0"/>
              <w:jc w:val="center"/>
              <w:rPr>
                <w:bCs/>
                <w:sz w:val="22"/>
                <w:szCs w:val="22"/>
                <w:lang w:val="da-DK"/>
              </w:rPr>
            </w:pPr>
            <w:r w:rsidRPr="0034798B">
              <w:rPr>
                <w:bCs/>
                <w:sz w:val="22"/>
                <w:szCs w:val="22"/>
                <w:lang w:val="da-DK"/>
              </w:rPr>
              <w:t>61,2 (55,2; 66,9)</w:t>
            </w:r>
          </w:p>
        </w:tc>
        <w:tc>
          <w:tcPr>
            <w:tcW w:w="1124" w:type="pct"/>
          </w:tcPr>
          <w:p w14:paraId="22A94E5D" w14:textId="77777777" w:rsidR="00C95FDA" w:rsidRPr="0034798B" w:rsidRDefault="00C95FDA" w:rsidP="00E50D06">
            <w:pPr>
              <w:pStyle w:val="Text"/>
              <w:keepNext/>
              <w:spacing w:before="0"/>
              <w:jc w:val="center"/>
              <w:rPr>
                <w:bCs/>
                <w:sz w:val="22"/>
                <w:szCs w:val="22"/>
                <w:lang w:val="da-DK"/>
              </w:rPr>
            </w:pPr>
            <w:r w:rsidRPr="0034798B">
              <w:rPr>
                <w:bCs/>
                <w:sz w:val="22"/>
                <w:szCs w:val="22"/>
                <w:lang w:val="da-DK"/>
              </w:rPr>
              <w:t>49,1 (43,2; 55,1)</w:t>
            </w:r>
          </w:p>
        </w:tc>
      </w:tr>
      <w:tr w:rsidR="00C95FDA" w:rsidRPr="00F835BA" w14:paraId="1F5A262A" w14:textId="77777777" w:rsidTr="0034798B">
        <w:tc>
          <w:tcPr>
            <w:tcW w:w="1650" w:type="pct"/>
          </w:tcPr>
          <w:p w14:paraId="4FB3CE6D" w14:textId="77777777" w:rsidR="00C95FDA" w:rsidRPr="0034798B" w:rsidRDefault="00C95FDA" w:rsidP="00E50D06">
            <w:pPr>
              <w:pStyle w:val="Text"/>
              <w:keepNext/>
              <w:spacing w:before="0"/>
              <w:jc w:val="left"/>
              <w:rPr>
                <w:b/>
                <w:bCs/>
                <w:sz w:val="22"/>
                <w:szCs w:val="22"/>
                <w:lang w:val="da-DK"/>
              </w:rPr>
            </w:pPr>
            <w:r w:rsidRPr="0034798B">
              <w:rPr>
                <w:b/>
                <w:bCs/>
                <w:sz w:val="22"/>
                <w:szCs w:val="22"/>
                <w:lang w:val="da-DK"/>
              </w:rPr>
              <w:t>MMR ved 72 måneder</w:t>
            </w:r>
            <w:r w:rsidRPr="0034798B">
              <w:rPr>
                <w:b/>
                <w:bCs/>
                <w:sz w:val="22"/>
                <w:szCs w:val="22"/>
                <w:vertAlign w:val="superscript"/>
                <w:lang w:val="da-DK"/>
              </w:rPr>
              <w:t>5</w:t>
            </w:r>
          </w:p>
        </w:tc>
        <w:tc>
          <w:tcPr>
            <w:tcW w:w="1101" w:type="pct"/>
          </w:tcPr>
          <w:p w14:paraId="4002FF4B" w14:textId="77777777" w:rsidR="00C95FDA" w:rsidRPr="0034798B" w:rsidRDefault="00C95FDA" w:rsidP="00E50D06">
            <w:pPr>
              <w:pStyle w:val="Text"/>
              <w:keepNext/>
              <w:spacing w:before="0"/>
              <w:jc w:val="center"/>
              <w:rPr>
                <w:bCs/>
                <w:sz w:val="22"/>
                <w:szCs w:val="22"/>
                <w:lang w:val="da-DK"/>
              </w:rPr>
            </w:pPr>
          </w:p>
        </w:tc>
        <w:tc>
          <w:tcPr>
            <w:tcW w:w="1125" w:type="pct"/>
          </w:tcPr>
          <w:p w14:paraId="4E08B5F7" w14:textId="77777777" w:rsidR="00C95FDA" w:rsidRPr="0034798B" w:rsidRDefault="00C95FDA" w:rsidP="00E50D06">
            <w:pPr>
              <w:pStyle w:val="Text"/>
              <w:keepNext/>
              <w:spacing w:before="0"/>
              <w:jc w:val="center"/>
              <w:rPr>
                <w:bCs/>
                <w:sz w:val="22"/>
                <w:szCs w:val="22"/>
                <w:lang w:val="da-DK"/>
              </w:rPr>
            </w:pPr>
          </w:p>
        </w:tc>
        <w:tc>
          <w:tcPr>
            <w:tcW w:w="1124" w:type="pct"/>
          </w:tcPr>
          <w:p w14:paraId="3F3996C7" w14:textId="77777777" w:rsidR="00C95FDA" w:rsidRPr="0034798B" w:rsidRDefault="00C95FDA" w:rsidP="00E50D06">
            <w:pPr>
              <w:pStyle w:val="Text"/>
              <w:keepNext/>
              <w:spacing w:before="0"/>
              <w:jc w:val="center"/>
              <w:rPr>
                <w:bCs/>
                <w:sz w:val="22"/>
                <w:szCs w:val="22"/>
                <w:lang w:val="da-DK"/>
              </w:rPr>
            </w:pPr>
          </w:p>
        </w:tc>
      </w:tr>
      <w:tr w:rsidR="00C95FDA" w:rsidRPr="00F835BA" w14:paraId="62B61470" w14:textId="77777777" w:rsidTr="0034798B">
        <w:tc>
          <w:tcPr>
            <w:tcW w:w="1650" w:type="pct"/>
          </w:tcPr>
          <w:p w14:paraId="6076D2E0" w14:textId="77777777" w:rsidR="00C95FDA" w:rsidRPr="0034798B" w:rsidRDefault="00C95FDA" w:rsidP="00E50D06">
            <w:pPr>
              <w:pStyle w:val="Text"/>
              <w:keepNext/>
              <w:spacing w:before="0"/>
              <w:jc w:val="left"/>
              <w:rPr>
                <w:bCs/>
                <w:sz w:val="22"/>
                <w:szCs w:val="22"/>
                <w:lang w:val="da-DK"/>
              </w:rPr>
            </w:pPr>
            <w:r w:rsidRPr="0034798B">
              <w:rPr>
                <w:bCs/>
                <w:sz w:val="22"/>
                <w:szCs w:val="22"/>
                <w:lang w:val="da-DK"/>
              </w:rPr>
              <w:t>Respons (95 % CI)</w:t>
            </w:r>
          </w:p>
        </w:tc>
        <w:tc>
          <w:tcPr>
            <w:tcW w:w="1101" w:type="pct"/>
          </w:tcPr>
          <w:p w14:paraId="4984CF5D" w14:textId="77777777" w:rsidR="00C95FDA" w:rsidRPr="0034798B" w:rsidRDefault="00C95FDA" w:rsidP="00E50D06">
            <w:pPr>
              <w:pStyle w:val="Text"/>
              <w:keepNext/>
              <w:spacing w:before="0"/>
              <w:jc w:val="center"/>
              <w:rPr>
                <w:bCs/>
                <w:sz w:val="22"/>
                <w:szCs w:val="22"/>
                <w:lang w:val="da-DK"/>
              </w:rPr>
            </w:pPr>
            <w:r w:rsidRPr="0034798B">
              <w:rPr>
                <w:bCs/>
                <w:sz w:val="22"/>
                <w:szCs w:val="22"/>
                <w:lang w:val="da-DK"/>
              </w:rPr>
              <w:t>52,5 (46,5; 58,4)</w:t>
            </w:r>
          </w:p>
        </w:tc>
        <w:tc>
          <w:tcPr>
            <w:tcW w:w="1125" w:type="pct"/>
          </w:tcPr>
          <w:p w14:paraId="07140385" w14:textId="77777777" w:rsidR="00C95FDA" w:rsidRPr="0034798B" w:rsidRDefault="00C95FDA" w:rsidP="00E50D06">
            <w:pPr>
              <w:pStyle w:val="Text"/>
              <w:keepNext/>
              <w:spacing w:before="0"/>
              <w:jc w:val="center"/>
              <w:rPr>
                <w:bCs/>
                <w:sz w:val="22"/>
                <w:szCs w:val="22"/>
                <w:lang w:val="da-DK"/>
              </w:rPr>
            </w:pPr>
            <w:r w:rsidRPr="0034798B">
              <w:rPr>
                <w:bCs/>
                <w:sz w:val="22"/>
                <w:szCs w:val="22"/>
                <w:lang w:val="da-DK"/>
              </w:rPr>
              <w:t>57,7 (51,6; 63,5)</w:t>
            </w:r>
          </w:p>
        </w:tc>
        <w:tc>
          <w:tcPr>
            <w:tcW w:w="1124" w:type="pct"/>
          </w:tcPr>
          <w:p w14:paraId="25D7CBE7" w14:textId="77777777" w:rsidR="00C95FDA" w:rsidRPr="0034798B" w:rsidRDefault="00C95FDA" w:rsidP="00E50D06">
            <w:pPr>
              <w:pStyle w:val="Text"/>
              <w:keepNext/>
              <w:spacing w:before="0"/>
              <w:jc w:val="center"/>
              <w:rPr>
                <w:bCs/>
                <w:sz w:val="22"/>
                <w:szCs w:val="22"/>
                <w:lang w:val="da-DK"/>
              </w:rPr>
            </w:pPr>
            <w:r w:rsidRPr="0034798B">
              <w:rPr>
                <w:bCs/>
                <w:sz w:val="22"/>
                <w:szCs w:val="22"/>
                <w:lang w:val="da-DK"/>
              </w:rPr>
              <w:t>41,7 (35,9; 47,7)</w:t>
            </w:r>
          </w:p>
        </w:tc>
      </w:tr>
    </w:tbl>
    <w:p w14:paraId="7E3AFD60" w14:textId="19471778" w:rsidR="00C95FDA" w:rsidRPr="0034798B" w:rsidRDefault="00C95FDA" w:rsidP="0034798B">
      <w:pPr>
        <w:pStyle w:val="Text"/>
        <w:keepNext/>
        <w:widowControl w:val="0"/>
        <w:tabs>
          <w:tab w:val="left" w:pos="142"/>
        </w:tabs>
        <w:spacing w:before="0"/>
        <w:jc w:val="left"/>
        <w:rPr>
          <w:sz w:val="20"/>
          <w:szCs w:val="20"/>
          <w:lang w:val="da-DK"/>
        </w:rPr>
      </w:pPr>
      <w:r w:rsidRPr="0034798B">
        <w:rPr>
          <w:sz w:val="20"/>
          <w:szCs w:val="20"/>
          <w:vertAlign w:val="superscript"/>
          <w:lang w:val="da-DK"/>
        </w:rPr>
        <w:t>1</w:t>
      </w:r>
      <w:r w:rsidR="00C20C31" w:rsidRPr="002C1E9A">
        <w:rPr>
          <w:sz w:val="20"/>
          <w:szCs w:val="20"/>
          <w:lang w:val="da-DK"/>
        </w:rPr>
        <w:tab/>
      </w:r>
      <w:r w:rsidRPr="0034798B">
        <w:rPr>
          <w:sz w:val="20"/>
          <w:szCs w:val="20"/>
          <w:lang w:val="da-DK"/>
        </w:rPr>
        <w:t>Cochran</w:t>
      </w:r>
      <w:r w:rsidR="00D92894" w:rsidRPr="0034798B">
        <w:rPr>
          <w:sz w:val="20"/>
          <w:szCs w:val="20"/>
          <w:lang w:val="da-DK"/>
        </w:rPr>
        <w:noBreakHyphen/>
      </w:r>
      <w:r w:rsidRPr="0034798B">
        <w:rPr>
          <w:sz w:val="20"/>
          <w:szCs w:val="20"/>
          <w:lang w:val="da-DK"/>
        </w:rPr>
        <w:t>Mantel</w:t>
      </w:r>
      <w:r w:rsidR="00D92894" w:rsidRPr="0034798B">
        <w:rPr>
          <w:sz w:val="20"/>
          <w:szCs w:val="20"/>
          <w:lang w:val="da-DK"/>
        </w:rPr>
        <w:noBreakHyphen/>
      </w:r>
      <w:r w:rsidRPr="0034798B">
        <w:rPr>
          <w:sz w:val="20"/>
          <w:szCs w:val="20"/>
          <w:lang w:val="da-DK"/>
        </w:rPr>
        <w:t>Haenszel (CMH) test p</w:t>
      </w:r>
      <w:r w:rsidR="00D92894" w:rsidRPr="0034798B">
        <w:rPr>
          <w:sz w:val="20"/>
          <w:szCs w:val="20"/>
          <w:lang w:val="da-DK"/>
        </w:rPr>
        <w:noBreakHyphen/>
      </w:r>
      <w:r w:rsidRPr="0034798B">
        <w:rPr>
          <w:sz w:val="20"/>
          <w:szCs w:val="20"/>
          <w:lang w:val="da-DK"/>
        </w:rPr>
        <w:t>værdi for responsrate (</w:t>
      </w:r>
      <w:r w:rsidRPr="0034798B">
        <w:rPr>
          <w:i/>
          <w:sz w:val="20"/>
          <w:szCs w:val="20"/>
          <w:lang w:val="da-DK"/>
        </w:rPr>
        <w:t>vs.</w:t>
      </w:r>
      <w:r w:rsidRPr="0034798B">
        <w:rPr>
          <w:sz w:val="20"/>
          <w:szCs w:val="20"/>
          <w:lang w:val="da-DK"/>
        </w:rPr>
        <w:t xml:space="preserve"> imatinib 400 mg) &lt;0,0001</w:t>
      </w:r>
    </w:p>
    <w:p w14:paraId="38175345" w14:textId="00882B63" w:rsidR="00C95FDA" w:rsidRPr="0034798B" w:rsidRDefault="00C95FDA" w:rsidP="0034798B">
      <w:pPr>
        <w:pStyle w:val="Text"/>
        <w:keepNext/>
        <w:widowControl w:val="0"/>
        <w:tabs>
          <w:tab w:val="left" w:pos="142"/>
        </w:tabs>
        <w:spacing w:before="0"/>
        <w:ind w:left="135" w:hanging="135"/>
        <w:jc w:val="left"/>
        <w:rPr>
          <w:sz w:val="20"/>
          <w:szCs w:val="20"/>
          <w:lang w:val="da-DK"/>
        </w:rPr>
      </w:pPr>
      <w:r w:rsidRPr="0034798B">
        <w:rPr>
          <w:sz w:val="20"/>
          <w:szCs w:val="20"/>
          <w:vertAlign w:val="superscript"/>
          <w:lang w:val="da-DK"/>
        </w:rPr>
        <w:t>2</w:t>
      </w:r>
      <w:r w:rsidR="00C20C31" w:rsidRPr="002C1E9A">
        <w:rPr>
          <w:sz w:val="20"/>
          <w:szCs w:val="20"/>
          <w:vertAlign w:val="superscript"/>
          <w:lang w:val="da-DK"/>
        </w:rPr>
        <w:tab/>
      </w:r>
      <w:r w:rsidRPr="0034798B">
        <w:rPr>
          <w:sz w:val="20"/>
          <w:szCs w:val="20"/>
          <w:lang w:val="da-DK"/>
        </w:rPr>
        <w:t>Kun patienter, der var i MMR på et bestemt tidspunkt, er inkluderet som respondenter for det pågældende tidspunkt. I alt 199 (35,2 %) af alle patienter var ikke evaluerbare for MMR ved 36 måneder (87 i nilotinib</w:t>
      </w:r>
      <w:r w:rsidR="00D92894" w:rsidRPr="0034798B">
        <w:rPr>
          <w:sz w:val="20"/>
          <w:szCs w:val="20"/>
          <w:lang w:val="da-DK"/>
        </w:rPr>
        <w:noBreakHyphen/>
      </w:r>
      <w:r w:rsidRPr="0034798B">
        <w:rPr>
          <w:sz w:val="20"/>
          <w:szCs w:val="20"/>
          <w:lang w:val="da-DK"/>
        </w:rPr>
        <w:t xml:space="preserve">gruppen, der fik 300 mg </w:t>
      </w:r>
      <w:r w:rsidR="006C7EF0" w:rsidRPr="0034798B">
        <w:rPr>
          <w:color w:val="000000"/>
          <w:sz w:val="20"/>
          <w:szCs w:val="20"/>
          <w:lang w:val="da-DK"/>
        </w:rPr>
        <w:t>to </w:t>
      </w:r>
      <w:r w:rsidRPr="0034798B">
        <w:rPr>
          <w:sz w:val="20"/>
          <w:szCs w:val="20"/>
          <w:lang w:val="da-DK"/>
        </w:rPr>
        <w:t>gange dagligt og 112 i imatinib</w:t>
      </w:r>
      <w:r w:rsidR="00D92894" w:rsidRPr="0034798B">
        <w:rPr>
          <w:sz w:val="20"/>
          <w:szCs w:val="20"/>
          <w:lang w:val="da-DK"/>
        </w:rPr>
        <w:noBreakHyphen/>
      </w:r>
      <w:r w:rsidRPr="0034798B">
        <w:rPr>
          <w:sz w:val="20"/>
          <w:szCs w:val="20"/>
          <w:lang w:val="da-DK"/>
        </w:rPr>
        <w:t>gruppen) på grund af manglende/ikke evaluerbare PCR</w:t>
      </w:r>
      <w:r w:rsidR="00D92894" w:rsidRPr="0034798B">
        <w:rPr>
          <w:sz w:val="20"/>
          <w:szCs w:val="20"/>
          <w:lang w:val="da-DK"/>
        </w:rPr>
        <w:noBreakHyphen/>
      </w:r>
      <w:r w:rsidRPr="0034798B">
        <w:rPr>
          <w:sz w:val="20"/>
          <w:szCs w:val="20"/>
          <w:lang w:val="da-DK"/>
        </w:rPr>
        <w:t xml:space="preserve">vurderinger (n=17), atypiske transkriptioner ved </w:t>
      </w:r>
      <w:r w:rsidRPr="0034798B">
        <w:rPr>
          <w:i/>
          <w:sz w:val="20"/>
          <w:szCs w:val="20"/>
          <w:lang w:val="da-DK"/>
        </w:rPr>
        <w:t>baseline</w:t>
      </w:r>
      <w:r w:rsidRPr="0034798B">
        <w:rPr>
          <w:sz w:val="20"/>
          <w:szCs w:val="20"/>
          <w:lang w:val="da-DK"/>
        </w:rPr>
        <w:t xml:space="preserve"> (n=7), eller ophør før 36</w:t>
      </w:r>
      <w:r w:rsidR="00D92894" w:rsidRPr="0034798B">
        <w:rPr>
          <w:sz w:val="20"/>
          <w:szCs w:val="20"/>
          <w:lang w:val="da-DK"/>
        </w:rPr>
        <w:noBreakHyphen/>
      </w:r>
      <w:r w:rsidRPr="0034798B">
        <w:rPr>
          <w:sz w:val="20"/>
          <w:szCs w:val="20"/>
          <w:lang w:val="da-DK"/>
        </w:rPr>
        <w:t xml:space="preserve">måneder </w:t>
      </w:r>
      <w:r w:rsidRPr="0034798B">
        <w:rPr>
          <w:sz w:val="20"/>
          <w:szCs w:val="20"/>
          <w:lang w:val="da-DK"/>
        </w:rPr>
        <w:lastRenderedPageBreak/>
        <w:t>(n=175).</w:t>
      </w:r>
    </w:p>
    <w:p w14:paraId="71E26098" w14:textId="6CA42A21" w:rsidR="00C95FDA" w:rsidRPr="0034798B" w:rsidRDefault="00C95FDA" w:rsidP="0034798B">
      <w:pPr>
        <w:pStyle w:val="Text"/>
        <w:widowControl w:val="0"/>
        <w:tabs>
          <w:tab w:val="left" w:pos="142"/>
        </w:tabs>
        <w:spacing w:before="0"/>
        <w:ind w:left="135" w:hanging="135"/>
        <w:jc w:val="left"/>
        <w:rPr>
          <w:sz w:val="20"/>
          <w:szCs w:val="20"/>
          <w:lang w:val="da-DK"/>
        </w:rPr>
      </w:pPr>
      <w:r w:rsidRPr="0034798B">
        <w:rPr>
          <w:sz w:val="20"/>
          <w:szCs w:val="20"/>
          <w:vertAlign w:val="superscript"/>
          <w:lang w:val="da-DK"/>
        </w:rPr>
        <w:t>3</w:t>
      </w:r>
      <w:r w:rsidR="00C20C31" w:rsidRPr="002C1E9A">
        <w:rPr>
          <w:sz w:val="20"/>
          <w:szCs w:val="20"/>
          <w:lang w:val="da-DK"/>
        </w:rPr>
        <w:tab/>
      </w:r>
      <w:r w:rsidRPr="0034798B">
        <w:rPr>
          <w:sz w:val="20"/>
          <w:szCs w:val="20"/>
          <w:lang w:val="da-DK"/>
        </w:rPr>
        <w:t>Kun patienter, der var i MMR på et bestemt tidspunkt, er inkluderet som respondenter på det pågældende tidspunkt. I alt 305 (36,1 %) af alle patienter var ikke evaluerbare for MMR ved 48 måneder (98 i nilotinib</w:t>
      </w:r>
      <w:r w:rsidR="00D92894" w:rsidRPr="0034798B">
        <w:rPr>
          <w:sz w:val="20"/>
          <w:szCs w:val="20"/>
          <w:lang w:val="da-DK"/>
        </w:rPr>
        <w:noBreakHyphen/>
      </w:r>
      <w:r w:rsidRPr="0034798B">
        <w:rPr>
          <w:sz w:val="20"/>
          <w:szCs w:val="20"/>
          <w:lang w:val="da-DK"/>
        </w:rPr>
        <w:t xml:space="preserve">gruppen, der fik 300 mg </w:t>
      </w:r>
      <w:r w:rsidR="006C7EF0" w:rsidRPr="0034798B">
        <w:rPr>
          <w:color w:val="000000"/>
          <w:sz w:val="20"/>
          <w:szCs w:val="20"/>
          <w:lang w:val="da-DK"/>
        </w:rPr>
        <w:t>to </w:t>
      </w:r>
      <w:r w:rsidRPr="0034798B">
        <w:rPr>
          <w:sz w:val="20"/>
          <w:szCs w:val="20"/>
          <w:lang w:val="da-DK"/>
        </w:rPr>
        <w:t>gange dagligt, 88 i nilotinib</w:t>
      </w:r>
      <w:r w:rsidR="00D92894" w:rsidRPr="0034798B">
        <w:rPr>
          <w:sz w:val="20"/>
          <w:szCs w:val="20"/>
          <w:lang w:val="da-DK"/>
        </w:rPr>
        <w:noBreakHyphen/>
      </w:r>
      <w:r w:rsidRPr="0034798B">
        <w:rPr>
          <w:sz w:val="20"/>
          <w:szCs w:val="20"/>
          <w:lang w:val="da-DK"/>
        </w:rPr>
        <w:t xml:space="preserve">gruppen, der fik 400 mg </w:t>
      </w:r>
      <w:r w:rsidR="006C7EF0" w:rsidRPr="0034798B">
        <w:rPr>
          <w:color w:val="000000"/>
          <w:sz w:val="20"/>
          <w:szCs w:val="20"/>
          <w:lang w:val="da-DK"/>
        </w:rPr>
        <w:t>to </w:t>
      </w:r>
      <w:r w:rsidRPr="0034798B">
        <w:rPr>
          <w:sz w:val="20"/>
          <w:szCs w:val="20"/>
          <w:lang w:val="da-DK"/>
        </w:rPr>
        <w:t>gange dagligt, og 119 i imatinib</w:t>
      </w:r>
      <w:r w:rsidR="00D92894" w:rsidRPr="0034798B">
        <w:rPr>
          <w:sz w:val="20"/>
          <w:szCs w:val="20"/>
          <w:lang w:val="da-DK"/>
        </w:rPr>
        <w:noBreakHyphen/>
      </w:r>
      <w:r w:rsidRPr="0034798B">
        <w:rPr>
          <w:sz w:val="20"/>
          <w:szCs w:val="20"/>
          <w:lang w:val="da-DK"/>
        </w:rPr>
        <w:t>gruppen) på grund af manglende/ikke evaluerbare PCR</w:t>
      </w:r>
      <w:r w:rsidR="00D92894" w:rsidRPr="0034798B">
        <w:rPr>
          <w:sz w:val="20"/>
          <w:szCs w:val="20"/>
          <w:lang w:val="da-DK"/>
        </w:rPr>
        <w:noBreakHyphen/>
      </w:r>
      <w:r w:rsidRPr="0034798B">
        <w:rPr>
          <w:sz w:val="20"/>
          <w:szCs w:val="20"/>
          <w:lang w:val="da-DK"/>
        </w:rPr>
        <w:t xml:space="preserve">vurderinger (n=18), atypiske transkriptioner ved </w:t>
      </w:r>
      <w:r w:rsidRPr="0034798B">
        <w:rPr>
          <w:i/>
          <w:sz w:val="20"/>
          <w:szCs w:val="20"/>
          <w:lang w:val="da-DK"/>
        </w:rPr>
        <w:t>baseline</w:t>
      </w:r>
      <w:r w:rsidRPr="0034798B">
        <w:rPr>
          <w:sz w:val="20"/>
          <w:szCs w:val="20"/>
          <w:lang w:val="da-DK"/>
        </w:rPr>
        <w:t xml:space="preserve"> (n=8) eller ophør før 48</w:t>
      </w:r>
      <w:r w:rsidR="00D92894" w:rsidRPr="0034798B">
        <w:rPr>
          <w:sz w:val="20"/>
          <w:szCs w:val="20"/>
          <w:lang w:val="da-DK"/>
        </w:rPr>
        <w:noBreakHyphen/>
      </w:r>
      <w:r w:rsidRPr="0034798B">
        <w:rPr>
          <w:sz w:val="20"/>
          <w:szCs w:val="20"/>
          <w:lang w:val="da-DK"/>
        </w:rPr>
        <w:t>måneder (n=279).</w:t>
      </w:r>
    </w:p>
    <w:p w14:paraId="14A0A1F4" w14:textId="70F1308E" w:rsidR="00C95FDA" w:rsidRPr="0034798B" w:rsidRDefault="00C95FDA" w:rsidP="0034798B">
      <w:pPr>
        <w:pStyle w:val="Text"/>
        <w:widowControl w:val="0"/>
        <w:tabs>
          <w:tab w:val="left" w:pos="142"/>
        </w:tabs>
        <w:spacing w:before="0"/>
        <w:ind w:left="135" w:hanging="135"/>
        <w:jc w:val="left"/>
        <w:rPr>
          <w:sz w:val="20"/>
          <w:szCs w:val="20"/>
          <w:lang w:val="da-DK"/>
        </w:rPr>
      </w:pPr>
      <w:r w:rsidRPr="0034798B">
        <w:rPr>
          <w:sz w:val="20"/>
          <w:szCs w:val="20"/>
          <w:vertAlign w:val="superscript"/>
          <w:lang w:val="da-DK"/>
        </w:rPr>
        <w:t>4</w:t>
      </w:r>
      <w:r w:rsidR="00C20C31" w:rsidRPr="002C1E9A">
        <w:rPr>
          <w:sz w:val="20"/>
          <w:szCs w:val="20"/>
          <w:vertAlign w:val="superscript"/>
          <w:lang w:val="da-DK"/>
        </w:rPr>
        <w:tab/>
      </w:r>
      <w:r w:rsidRPr="0034798B">
        <w:rPr>
          <w:sz w:val="20"/>
          <w:szCs w:val="20"/>
          <w:lang w:val="da-DK"/>
        </w:rPr>
        <w:t>Kun patienter, der var i MMR på et bestemt tidspunkt, indgår som respondenter for det tidspunkt. I alt 322 (38,1 %) af alle patienter var ikke evaluerbare for MMR efter 60 måneder (99 i nilotinib 300 mg to gange dagligt gruppen, 93 i nilotinib 400 mg to gange dagligt gruppen og 130 i imatinib</w:t>
      </w:r>
      <w:r w:rsidR="00D92894" w:rsidRPr="0034798B">
        <w:rPr>
          <w:sz w:val="20"/>
          <w:szCs w:val="20"/>
          <w:lang w:val="da-DK"/>
        </w:rPr>
        <w:noBreakHyphen/>
      </w:r>
      <w:r w:rsidRPr="0034798B">
        <w:rPr>
          <w:sz w:val="20"/>
          <w:szCs w:val="20"/>
          <w:lang w:val="da-DK"/>
        </w:rPr>
        <w:t>gruppen) på grund af manglende / ikke evaluerbare PCR</w:t>
      </w:r>
      <w:r w:rsidR="00D92894" w:rsidRPr="0034798B">
        <w:rPr>
          <w:sz w:val="20"/>
          <w:szCs w:val="20"/>
          <w:lang w:val="da-DK"/>
        </w:rPr>
        <w:noBreakHyphen/>
      </w:r>
      <w:r w:rsidRPr="0034798B">
        <w:rPr>
          <w:sz w:val="20"/>
          <w:szCs w:val="20"/>
          <w:lang w:val="da-DK"/>
        </w:rPr>
        <w:t xml:space="preserve">vurderinger (n=9), atypiske transkripter ved </w:t>
      </w:r>
      <w:r w:rsidRPr="0034798B">
        <w:rPr>
          <w:i/>
          <w:sz w:val="20"/>
          <w:szCs w:val="20"/>
          <w:lang w:val="da-DK"/>
        </w:rPr>
        <w:t>baseline</w:t>
      </w:r>
      <w:r w:rsidRPr="0034798B">
        <w:rPr>
          <w:sz w:val="20"/>
          <w:szCs w:val="20"/>
          <w:lang w:val="da-DK"/>
        </w:rPr>
        <w:t xml:space="preserve"> (n=8) eller seponering forud for 60</w:t>
      </w:r>
      <w:r w:rsidR="00D92894" w:rsidRPr="0034798B">
        <w:rPr>
          <w:sz w:val="20"/>
          <w:szCs w:val="20"/>
          <w:lang w:val="da-DK"/>
        </w:rPr>
        <w:noBreakHyphen/>
      </w:r>
      <w:r w:rsidRPr="0034798B">
        <w:rPr>
          <w:sz w:val="20"/>
          <w:szCs w:val="20"/>
          <w:lang w:val="da-DK"/>
        </w:rPr>
        <w:t>måneders tidspunktet (n=305).</w:t>
      </w:r>
    </w:p>
    <w:p w14:paraId="37184A65" w14:textId="17FAF488" w:rsidR="00C95FDA" w:rsidRPr="0034798B" w:rsidRDefault="00C95FDA" w:rsidP="0034798B">
      <w:pPr>
        <w:pStyle w:val="Text"/>
        <w:widowControl w:val="0"/>
        <w:tabs>
          <w:tab w:val="left" w:pos="142"/>
        </w:tabs>
        <w:spacing w:before="0"/>
        <w:ind w:left="135" w:hanging="135"/>
        <w:jc w:val="left"/>
        <w:rPr>
          <w:sz w:val="20"/>
          <w:szCs w:val="20"/>
          <w:lang w:val="da-DK"/>
        </w:rPr>
      </w:pPr>
      <w:r w:rsidRPr="0034798B">
        <w:rPr>
          <w:sz w:val="20"/>
          <w:szCs w:val="20"/>
          <w:vertAlign w:val="superscript"/>
          <w:lang w:val="da-DK"/>
        </w:rPr>
        <w:t>5</w:t>
      </w:r>
      <w:r w:rsidR="00C20C31" w:rsidRPr="002C1E9A">
        <w:rPr>
          <w:sz w:val="20"/>
          <w:szCs w:val="20"/>
          <w:lang w:val="da-DK"/>
        </w:rPr>
        <w:tab/>
      </w:r>
      <w:r w:rsidRPr="0034798B">
        <w:rPr>
          <w:sz w:val="20"/>
          <w:szCs w:val="20"/>
          <w:lang w:val="da-DK"/>
        </w:rPr>
        <w:t>Kun patienter, der var i MMR på et bestemt tidspunkt, indgår som respondenter for det tidspunkt.</w:t>
      </w:r>
      <w:r w:rsidR="00C20C31" w:rsidRPr="002C1E9A">
        <w:rPr>
          <w:sz w:val="20"/>
          <w:szCs w:val="20"/>
          <w:lang w:val="da-DK"/>
        </w:rPr>
        <w:t xml:space="preserve"> </w:t>
      </w:r>
      <w:r w:rsidRPr="0034798B">
        <w:rPr>
          <w:sz w:val="20"/>
          <w:szCs w:val="20"/>
          <w:lang w:val="da-DK"/>
        </w:rPr>
        <w:t>I alt 395 (46,7 %) af alle patienter var ikke evaluerbare for MMR efter 72 måneder (130 i nilotinib 300 mg to gange dagligt gruppen, 110 i nilotinib 400 mg to gange dagligt gruppen og 155 i imatinib</w:t>
      </w:r>
      <w:r w:rsidR="00D92894" w:rsidRPr="0034798B">
        <w:rPr>
          <w:sz w:val="20"/>
          <w:szCs w:val="20"/>
          <w:lang w:val="da-DK"/>
        </w:rPr>
        <w:noBreakHyphen/>
      </w:r>
      <w:r w:rsidRPr="0034798B">
        <w:rPr>
          <w:sz w:val="20"/>
          <w:szCs w:val="20"/>
          <w:lang w:val="da-DK"/>
        </w:rPr>
        <w:t>gruppen) på grund af manglende / ikke evaluerbare PCR</w:t>
      </w:r>
      <w:r w:rsidR="00D92894" w:rsidRPr="0034798B">
        <w:rPr>
          <w:sz w:val="20"/>
          <w:szCs w:val="20"/>
          <w:lang w:val="da-DK"/>
        </w:rPr>
        <w:noBreakHyphen/>
      </w:r>
      <w:r w:rsidRPr="0034798B">
        <w:rPr>
          <w:sz w:val="20"/>
          <w:szCs w:val="20"/>
          <w:lang w:val="da-DK"/>
        </w:rPr>
        <w:t xml:space="preserve">vurderinger (n=25), atypiske transkripter ved </w:t>
      </w:r>
      <w:r w:rsidRPr="0034798B">
        <w:rPr>
          <w:i/>
          <w:sz w:val="20"/>
          <w:szCs w:val="20"/>
          <w:lang w:val="da-DK"/>
        </w:rPr>
        <w:t>baseline</w:t>
      </w:r>
      <w:r w:rsidRPr="0034798B">
        <w:rPr>
          <w:sz w:val="20"/>
          <w:szCs w:val="20"/>
          <w:lang w:val="da-DK"/>
        </w:rPr>
        <w:t xml:space="preserve"> (n=8) eller seponering forud for 72</w:t>
      </w:r>
      <w:r w:rsidR="00D92894" w:rsidRPr="0034798B">
        <w:rPr>
          <w:sz w:val="20"/>
          <w:szCs w:val="20"/>
          <w:lang w:val="da-DK"/>
        </w:rPr>
        <w:noBreakHyphen/>
      </w:r>
      <w:r w:rsidRPr="0034798B">
        <w:rPr>
          <w:sz w:val="20"/>
          <w:szCs w:val="20"/>
          <w:lang w:val="da-DK"/>
        </w:rPr>
        <w:t>måneders tidspunktet (n=362).</w:t>
      </w:r>
    </w:p>
    <w:p w14:paraId="39EAD5D7" w14:textId="77777777" w:rsidR="00C95FDA" w:rsidRPr="002C1E9A" w:rsidRDefault="00C95FDA" w:rsidP="00E50D06">
      <w:pPr>
        <w:pStyle w:val="Text"/>
        <w:widowControl w:val="0"/>
        <w:spacing w:before="0"/>
        <w:jc w:val="left"/>
        <w:rPr>
          <w:sz w:val="22"/>
          <w:szCs w:val="22"/>
          <w:lang w:val="da-DK"/>
        </w:rPr>
      </w:pPr>
    </w:p>
    <w:p w14:paraId="011A6816" w14:textId="77777777" w:rsidR="00C95FDA" w:rsidRPr="002C1E9A" w:rsidRDefault="00C95FDA" w:rsidP="00E50D06">
      <w:pPr>
        <w:pStyle w:val="Text"/>
        <w:widowControl w:val="0"/>
        <w:spacing w:before="0"/>
        <w:jc w:val="left"/>
        <w:rPr>
          <w:sz w:val="22"/>
          <w:szCs w:val="22"/>
          <w:lang w:val="da-DK"/>
        </w:rPr>
      </w:pPr>
      <w:r w:rsidRPr="002C1E9A">
        <w:rPr>
          <w:sz w:val="22"/>
          <w:szCs w:val="22"/>
          <w:lang w:val="da-DK"/>
        </w:rPr>
        <w:t>Raterne for MMR ved forskellige tidspunkter (inklusive patienter, der opnåede MMR ved eller før disse tidspunkter som respondenter) er angivet i den kumulative insidens af MMR (se figur 1).</w:t>
      </w:r>
    </w:p>
    <w:p w14:paraId="6D17B256" w14:textId="77777777" w:rsidR="00C95FDA" w:rsidRPr="002C1E9A" w:rsidRDefault="00C95FDA" w:rsidP="00E50D06">
      <w:pPr>
        <w:pStyle w:val="Text"/>
        <w:widowControl w:val="0"/>
        <w:spacing w:before="0"/>
        <w:jc w:val="left"/>
        <w:rPr>
          <w:color w:val="000000"/>
          <w:sz w:val="22"/>
          <w:szCs w:val="22"/>
          <w:lang w:val="da-DK"/>
        </w:rPr>
      </w:pPr>
    </w:p>
    <w:p w14:paraId="41217CBD" w14:textId="77777777" w:rsidR="00C95FDA" w:rsidRPr="002C1E9A" w:rsidRDefault="00C95FDA" w:rsidP="00E50D06">
      <w:pPr>
        <w:pStyle w:val="Text"/>
        <w:keepNext/>
        <w:widowControl w:val="0"/>
        <w:spacing w:before="0"/>
        <w:ind w:left="1134" w:hanging="1134"/>
        <w:jc w:val="left"/>
        <w:rPr>
          <w:b/>
          <w:color w:val="000000"/>
          <w:sz w:val="22"/>
          <w:szCs w:val="22"/>
          <w:lang w:val="da-DK"/>
        </w:rPr>
      </w:pPr>
      <w:r w:rsidRPr="002C1E9A">
        <w:rPr>
          <w:b/>
          <w:color w:val="000000"/>
          <w:sz w:val="22"/>
          <w:szCs w:val="22"/>
          <w:lang w:val="da-DK"/>
        </w:rPr>
        <w:t>Figur 1</w:t>
      </w:r>
      <w:r w:rsidRPr="002C1E9A">
        <w:rPr>
          <w:b/>
          <w:color w:val="000000"/>
          <w:sz w:val="22"/>
          <w:szCs w:val="22"/>
          <w:lang w:val="da-DK"/>
        </w:rPr>
        <w:tab/>
        <w:t>Kumulativ incidens af MMR</w:t>
      </w:r>
    </w:p>
    <w:p w14:paraId="730C33D8" w14:textId="77777777" w:rsidR="00C95FDA" w:rsidRPr="002C1E9A" w:rsidRDefault="00CD3FCE" w:rsidP="00E50D06">
      <w:pPr>
        <w:pStyle w:val="Text"/>
        <w:keepNext/>
        <w:widowControl w:val="0"/>
        <w:spacing w:before="0"/>
        <w:jc w:val="left"/>
        <w:rPr>
          <w:color w:val="000000"/>
          <w:sz w:val="22"/>
          <w:szCs w:val="22"/>
          <w:lang w:val="da-DK"/>
        </w:rPr>
      </w:pPr>
      <w:r w:rsidRPr="0034798B">
        <w:rPr>
          <w:noProof/>
          <w:lang w:val="en-US" w:eastAsia="en-US"/>
        </w:rPr>
        <mc:AlternateContent>
          <mc:Choice Requires="wps">
            <w:drawing>
              <wp:anchor distT="0" distB="0" distL="114300" distR="114300" simplePos="0" relativeHeight="251658337" behindDoc="0" locked="0" layoutInCell="1" allowOverlap="1" wp14:anchorId="5DE9D9C1" wp14:editId="6F539F38">
                <wp:simplePos x="0" y="0"/>
                <wp:positionH relativeFrom="column">
                  <wp:posOffset>824865</wp:posOffset>
                </wp:positionH>
                <wp:positionV relativeFrom="paragraph">
                  <wp:posOffset>118110</wp:posOffset>
                </wp:positionV>
                <wp:extent cx="2462530" cy="223520"/>
                <wp:effectExtent l="0" t="0" r="0" b="0"/>
                <wp:wrapNone/>
                <wp:docPr id="97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7D461" w14:textId="2CAE1B79" w:rsidR="003E311D" w:rsidRPr="00990290" w:rsidRDefault="003E311D" w:rsidP="00C95FDA">
                            <w:pPr>
                              <w:pStyle w:val="NormalWeb"/>
                              <w:spacing w:before="0" w:beforeAutospacing="0" w:after="0" w:afterAutospacing="0"/>
                              <w:textAlignment w:val="baseline"/>
                              <w:rPr>
                                <w:rFonts w:ascii="Arial" w:hAnsi="Arial" w:cs="Arial"/>
                                <w:sz w:val="18"/>
                                <w:szCs w:val="18"/>
                                <w:lang w:val="da-DK"/>
                              </w:rPr>
                            </w:pPr>
                            <w:r>
                              <w:rPr>
                                <w:rFonts w:ascii="Arial" w:hAnsi="Arial" w:cs="Arial"/>
                                <w:bCs/>
                                <w:color w:val="000000"/>
                                <w:kern w:val="24"/>
                                <w:sz w:val="18"/>
                                <w:szCs w:val="18"/>
                                <w:lang w:val="da-DK"/>
                              </w:rPr>
                              <w:t>Nilotinib</w:t>
                            </w:r>
                            <w:r w:rsidRPr="00990290">
                              <w:rPr>
                                <w:rFonts w:ascii="Arial" w:hAnsi="Arial" w:cs="Arial"/>
                                <w:bCs/>
                                <w:color w:val="000000"/>
                                <w:kern w:val="24"/>
                                <w:sz w:val="18"/>
                                <w:szCs w:val="18"/>
                                <w:lang w:val="da-DK"/>
                              </w:rPr>
                              <w:t xml:space="preserve"> 300</w:t>
                            </w:r>
                            <w:r>
                              <w:rPr>
                                <w:rFonts w:ascii="Arial" w:hAnsi="Arial" w:cs="Arial"/>
                                <w:bCs/>
                                <w:color w:val="000000"/>
                                <w:kern w:val="24"/>
                                <w:sz w:val="18"/>
                                <w:szCs w:val="18"/>
                                <w:lang w:val="da-DK"/>
                              </w:rPr>
                              <w:t> </w:t>
                            </w:r>
                            <w:r w:rsidRPr="00990290">
                              <w:rPr>
                                <w:rFonts w:ascii="Arial" w:hAnsi="Arial" w:cs="Arial"/>
                                <w:bCs/>
                                <w:color w:val="000000"/>
                                <w:kern w:val="24"/>
                                <w:sz w:val="18"/>
                                <w:szCs w:val="18"/>
                                <w:lang w:val="da-DK"/>
                              </w:rPr>
                              <w:t xml:space="preserve">mg </w:t>
                            </w:r>
                            <w:r w:rsidRPr="0034798B">
                              <w:rPr>
                                <w:rFonts w:ascii="Arial" w:hAnsi="Arial" w:cs="Arial"/>
                                <w:color w:val="000000"/>
                                <w:sz w:val="18"/>
                                <w:szCs w:val="18"/>
                                <w:lang w:val="da-DK"/>
                              </w:rPr>
                              <w:t>to </w:t>
                            </w:r>
                            <w:r w:rsidRPr="00990290">
                              <w:rPr>
                                <w:rFonts w:ascii="Arial" w:hAnsi="Arial" w:cs="Arial"/>
                                <w:bCs/>
                                <w:color w:val="000000"/>
                                <w:kern w:val="24"/>
                                <w:sz w:val="18"/>
                                <w:szCs w:val="18"/>
                                <w:lang w:val="da-DK"/>
                              </w:rPr>
                              <w:t>gange daglig</w:t>
                            </w:r>
                            <w:r>
                              <w:rPr>
                                <w:rFonts w:ascii="Arial" w:hAnsi="Arial" w:cs="Arial"/>
                                <w:bCs/>
                                <w:color w:val="000000"/>
                                <w:kern w:val="24"/>
                                <w:sz w:val="18"/>
                                <w:szCs w:val="18"/>
                                <w:lang w:val="da-DK"/>
                              </w:rPr>
                              <w:t>t</w:t>
                            </w:r>
                            <w:r w:rsidRPr="00990290">
                              <w:rPr>
                                <w:rFonts w:ascii="Arial" w:hAnsi="Arial" w:cs="Arial"/>
                                <w:bCs/>
                                <w:color w:val="000000"/>
                                <w:kern w:val="24"/>
                                <w:sz w:val="18"/>
                                <w:szCs w:val="18"/>
                                <w:lang w:val="da-DK"/>
                              </w:rPr>
                              <w:t xml:space="preserve"> (n = 282)</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type w14:anchorId="5DE9D9C1" id="_x0000_t202" coordsize="21600,21600" o:spt="202" path="m,l,21600r21600,l21600,xe">
                <v:stroke joinstyle="miter"/>
                <v:path gradientshapeok="t" o:connecttype="rect"/>
              </v:shapetype>
              <v:shape id="Text Box 13" o:spid="_x0000_s1026" type="#_x0000_t202" style="position:absolute;margin-left:64.95pt;margin-top:9.3pt;width:193.9pt;height:17.6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" filled="f" stroked="f">
                <v:textbox style="mso-fit-shape-to-text:t">
                  <w:txbxContent>
                    <w:p w14:paraId="09C7D461" w14:textId="2CAE1B79" w:rsidR="003E311D" w:rsidRPr="00990290" w:rsidRDefault="003E311D" w:rsidP="00C95FDA">
                      <w:pPr>
                        <w:pStyle w:val="NormalWeb"/>
                        <w:spacing w:before="0" w:beforeAutospacing="0" w:after="0" w:afterAutospacing="0"/>
                        <w:textAlignment w:val="baseline"/>
                        <w:rPr>
                          <w:rFonts w:ascii="Arial" w:hAnsi="Arial" w:cs="Arial"/>
                          <w:sz w:val="18"/>
                          <w:szCs w:val="18"/>
                          <w:lang w:val="da-DK"/>
                        </w:rPr>
                      </w:pPr>
                      <w:r>
                        <w:rPr>
                          <w:rFonts w:ascii="Arial" w:hAnsi="Arial" w:cs="Arial"/>
                          <w:bCs/>
                          <w:color w:val="000000"/>
                          <w:kern w:val="24"/>
                          <w:sz w:val="18"/>
                          <w:szCs w:val="18"/>
                          <w:lang w:val="da-DK"/>
                        </w:rPr>
                        <w:t>Nilotinib</w:t>
                      </w:r>
                      <w:r w:rsidRPr="00990290">
                        <w:rPr>
                          <w:rFonts w:ascii="Arial" w:hAnsi="Arial" w:cs="Arial"/>
                          <w:bCs/>
                          <w:color w:val="000000"/>
                          <w:kern w:val="24"/>
                          <w:sz w:val="18"/>
                          <w:szCs w:val="18"/>
                          <w:lang w:val="da-DK"/>
                        </w:rPr>
                        <w:t xml:space="preserve"> 300</w:t>
                      </w:r>
                      <w:r>
                        <w:rPr>
                          <w:rFonts w:ascii="Arial" w:hAnsi="Arial" w:cs="Arial"/>
                          <w:bCs/>
                          <w:color w:val="000000"/>
                          <w:kern w:val="24"/>
                          <w:sz w:val="18"/>
                          <w:szCs w:val="18"/>
                          <w:lang w:val="da-DK"/>
                        </w:rPr>
                        <w:t> </w:t>
                      </w:r>
                      <w:r w:rsidRPr="00990290">
                        <w:rPr>
                          <w:rFonts w:ascii="Arial" w:hAnsi="Arial" w:cs="Arial"/>
                          <w:bCs/>
                          <w:color w:val="000000"/>
                          <w:kern w:val="24"/>
                          <w:sz w:val="18"/>
                          <w:szCs w:val="18"/>
                          <w:lang w:val="da-DK"/>
                        </w:rPr>
                        <w:t xml:space="preserve">mg </w:t>
                      </w:r>
                      <w:r w:rsidRPr="0034798B">
                        <w:rPr>
                          <w:rFonts w:ascii="Arial" w:hAnsi="Arial" w:cs="Arial"/>
                          <w:color w:val="000000"/>
                          <w:sz w:val="18"/>
                          <w:szCs w:val="18"/>
                          <w:lang w:val="da-DK"/>
                        </w:rPr>
                        <w:t>to </w:t>
                      </w:r>
                      <w:r w:rsidRPr="00990290">
                        <w:rPr>
                          <w:rFonts w:ascii="Arial" w:hAnsi="Arial" w:cs="Arial"/>
                          <w:bCs/>
                          <w:color w:val="000000"/>
                          <w:kern w:val="24"/>
                          <w:sz w:val="18"/>
                          <w:szCs w:val="18"/>
                          <w:lang w:val="da-DK"/>
                        </w:rPr>
                        <w:t>gange daglig</w:t>
                      </w:r>
                      <w:r>
                        <w:rPr>
                          <w:rFonts w:ascii="Arial" w:hAnsi="Arial" w:cs="Arial"/>
                          <w:bCs/>
                          <w:color w:val="000000"/>
                          <w:kern w:val="24"/>
                          <w:sz w:val="18"/>
                          <w:szCs w:val="18"/>
                          <w:lang w:val="da-DK"/>
                        </w:rPr>
                        <w:t>t</w:t>
                      </w:r>
                      <w:r w:rsidRPr="00990290">
                        <w:rPr>
                          <w:rFonts w:ascii="Arial" w:hAnsi="Arial" w:cs="Arial"/>
                          <w:bCs/>
                          <w:color w:val="000000"/>
                          <w:kern w:val="24"/>
                          <w:sz w:val="18"/>
                          <w:szCs w:val="18"/>
                          <w:lang w:val="da-DK"/>
                        </w:rPr>
                        <w:t xml:space="preserve"> (n = 282)</w:t>
                      </w:r>
                    </w:p>
                  </w:txbxContent>
                </v:textbox>
              </v:shape>
            </w:pict>
          </mc:Fallback>
        </mc:AlternateContent>
      </w:r>
    </w:p>
    <w:p w14:paraId="362DE4C6" w14:textId="3557DFB8" w:rsidR="00C95FDA" w:rsidRPr="002C1E9A" w:rsidRDefault="001C16B1" w:rsidP="00E50D06">
      <w:pPr>
        <w:keepNext/>
        <w:rPr>
          <w:lang w:val="da-DK"/>
        </w:rPr>
      </w:pPr>
      <w:r w:rsidRPr="0034798B">
        <w:rPr>
          <w:noProof/>
          <w:lang w:val="en-US" w:eastAsia="en-US"/>
        </w:rPr>
        <mc:AlternateContent>
          <mc:Choice Requires="wps">
            <w:drawing>
              <wp:anchor distT="0" distB="0" distL="114300" distR="114300" simplePos="0" relativeHeight="251658338" behindDoc="0" locked="0" layoutInCell="1" allowOverlap="1" wp14:anchorId="5C21CA50" wp14:editId="7388EA21">
                <wp:simplePos x="0" y="0"/>
                <wp:positionH relativeFrom="column">
                  <wp:posOffset>829337</wp:posOffset>
                </wp:positionH>
                <wp:positionV relativeFrom="paragraph">
                  <wp:posOffset>96520</wp:posOffset>
                </wp:positionV>
                <wp:extent cx="2462530" cy="354965"/>
                <wp:effectExtent l="0" t="0" r="0" b="0"/>
                <wp:wrapNone/>
                <wp:docPr id="9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15938" w14:textId="2E60B285" w:rsidR="003E311D" w:rsidRPr="00930A3F" w:rsidRDefault="003E311D" w:rsidP="00C95FDA">
                            <w:pPr>
                              <w:pStyle w:val="NormalWeb"/>
                              <w:spacing w:before="0" w:beforeAutospacing="0" w:after="0" w:afterAutospacing="0"/>
                              <w:textAlignment w:val="baseline"/>
                              <w:rPr>
                                <w:rFonts w:ascii="Arial" w:hAnsi="Arial" w:cs="Arial"/>
                                <w:sz w:val="18"/>
                                <w:szCs w:val="18"/>
                                <w:lang w:val="da-DK"/>
                              </w:rPr>
                            </w:pPr>
                            <w:r w:rsidRPr="00930A3F">
                              <w:rPr>
                                <w:rFonts w:ascii="Arial" w:hAnsi="Arial" w:cs="Arial"/>
                                <w:bCs/>
                                <w:color w:val="000000"/>
                                <w:kern w:val="24"/>
                                <w:sz w:val="18"/>
                                <w:szCs w:val="18"/>
                                <w:lang w:val="da-DK"/>
                              </w:rPr>
                              <w:t xml:space="preserve">Nilotinib 400 mg </w:t>
                            </w:r>
                            <w:r w:rsidRPr="0034798B">
                              <w:rPr>
                                <w:rFonts w:ascii="Arial" w:hAnsi="Arial" w:cs="Arial"/>
                                <w:color w:val="000000"/>
                                <w:sz w:val="18"/>
                                <w:szCs w:val="18"/>
                                <w:lang w:val="da-DK"/>
                              </w:rPr>
                              <w:t>to </w:t>
                            </w:r>
                            <w:r w:rsidRPr="00930A3F">
                              <w:rPr>
                                <w:rFonts w:ascii="Arial" w:hAnsi="Arial" w:cs="Arial"/>
                                <w:bCs/>
                                <w:color w:val="000000"/>
                                <w:kern w:val="24"/>
                                <w:sz w:val="18"/>
                                <w:szCs w:val="18"/>
                                <w:lang w:val="da-DK"/>
                              </w:rPr>
                              <w:t>gange dagligt (n = 281)</w:t>
                            </w:r>
                          </w:p>
                          <w:p w14:paraId="04F8A505" w14:textId="77777777" w:rsidR="003E311D" w:rsidRPr="00930A3F" w:rsidRDefault="003E311D" w:rsidP="00C95FDA">
                            <w:pPr>
                              <w:pStyle w:val="NormalWeb"/>
                              <w:spacing w:before="0" w:beforeAutospacing="0" w:after="0" w:afterAutospacing="0"/>
                              <w:textAlignment w:val="baseline"/>
                              <w:rPr>
                                <w:rFonts w:ascii="Arial" w:hAnsi="Arial" w:cs="Arial"/>
                                <w:sz w:val="18"/>
                                <w:szCs w:val="18"/>
                                <w:lang w:val="da-DK"/>
                              </w:rPr>
                            </w:pP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5C21CA50" id="_x0000_s1027" type="#_x0000_t202" style="position:absolute;margin-left:65.3pt;margin-top:7.6pt;width:193.9pt;height:27.95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" filled="f" stroked="f">
                <v:textbox style="mso-fit-shape-to-text:t">
                  <w:txbxContent>
                    <w:p w14:paraId="4BF15938" w14:textId="2E60B285" w:rsidR="003E311D" w:rsidRPr="00930A3F" w:rsidRDefault="003E311D" w:rsidP="00C95FDA">
                      <w:pPr>
                        <w:pStyle w:val="NormalWeb"/>
                        <w:spacing w:before="0" w:beforeAutospacing="0" w:after="0" w:afterAutospacing="0"/>
                        <w:textAlignment w:val="baseline"/>
                        <w:rPr>
                          <w:rFonts w:ascii="Arial" w:hAnsi="Arial" w:cs="Arial"/>
                          <w:sz w:val="18"/>
                          <w:szCs w:val="18"/>
                          <w:lang w:val="da-DK"/>
                        </w:rPr>
                      </w:pPr>
                      <w:r w:rsidRPr="00930A3F">
                        <w:rPr>
                          <w:rFonts w:ascii="Arial" w:hAnsi="Arial" w:cs="Arial"/>
                          <w:bCs/>
                          <w:color w:val="000000"/>
                          <w:kern w:val="24"/>
                          <w:sz w:val="18"/>
                          <w:szCs w:val="18"/>
                          <w:lang w:val="da-DK"/>
                        </w:rPr>
                        <w:t xml:space="preserve">Nilotinib 400 mg </w:t>
                      </w:r>
                      <w:r w:rsidRPr="0034798B">
                        <w:rPr>
                          <w:rFonts w:ascii="Arial" w:hAnsi="Arial" w:cs="Arial"/>
                          <w:color w:val="000000"/>
                          <w:sz w:val="18"/>
                          <w:szCs w:val="18"/>
                          <w:lang w:val="da-DK"/>
                        </w:rPr>
                        <w:t>to </w:t>
                      </w:r>
                      <w:r w:rsidRPr="00930A3F">
                        <w:rPr>
                          <w:rFonts w:ascii="Arial" w:hAnsi="Arial" w:cs="Arial"/>
                          <w:bCs/>
                          <w:color w:val="000000"/>
                          <w:kern w:val="24"/>
                          <w:sz w:val="18"/>
                          <w:szCs w:val="18"/>
                          <w:lang w:val="da-DK"/>
                        </w:rPr>
                        <w:t>gange dagligt (n = 281)</w:t>
                      </w:r>
                    </w:p>
                    <w:p w14:paraId="04F8A505" w14:textId="77777777" w:rsidR="003E311D" w:rsidRPr="00930A3F" w:rsidRDefault="003E311D" w:rsidP="00C95FDA">
                      <w:pPr>
                        <w:pStyle w:val="NormalWeb"/>
                        <w:spacing w:before="0" w:beforeAutospacing="0" w:after="0" w:afterAutospacing="0"/>
                        <w:textAlignment w:val="baseline"/>
                        <w:rPr>
                          <w:rFonts w:ascii="Arial" w:hAnsi="Arial" w:cs="Arial"/>
                          <w:sz w:val="18"/>
                          <w:szCs w:val="18"/>
                          <w:lang w:val="da-DK"/>
                        </w:rPr>
                      </w:pPr>
                    </w:p>
                  </w:txbxContent>
                </v:textbox>
              </v:shape>
            </w:pict>
          </mc:Fallback>
        </mc:AlternateContent>
      </w:r>
      <w:r w:rsidR="00CD3FCE" w:rsidRPr="0034798B">
        <w:rPr>
          <w:noProof/>
          <w:lang w:val="en-US" w:eastAsia="en-US"/>
        </w:rPr>
        <mc:AlternateContent>
          <mc:Choice Requires="wps">
            <w:drawing>
              <wp:anchor distT="4294967295" distB="4294967295" distL="114300" distR="114300" simplePos="0" relativeHeight="251658336" behindDoc="0" locked="0" layoutInCell="1" allowOverlap="1" wp14:anchorId="76102CF0" wp14:editId="6598EE4B">
                <wp:simplePos x="0" y="0"/>
                <wp:positionH relativeFrom="column">
                  <wp:posOffset>626745</wp:posOffset>
                </wp:positionH>
                <wp:positionV relativeFrom="paragraph">
                  <wp:posOffset>363854</wp:posOffset>
                </wp:positionV>
                <wp:extent cx="242570" cy="0"/>
                <wp:effectExtent l="0" t="0" r="5080" b="0"/>
                <wp:wrapNone/>
                <wp:docPr id="970"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8FCF45" id="Straight Connector 101" o:spid="_x0000_s1026" style="position:absolute;flip:x;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28.65pt" to="68.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" strokecolor="windowText" strokeweight="1pt">
                <v:stroke dashstyle="1 1" joinstyle="miter"/>
                <o:lock v:ext="edit" shapetype="f"/>
              </v:line>
            </w:pict>
          </mc:Fallback>
        </mc:AlternateContent>
      </w:r>
      <w:r w:rsidR="00CD3FCE" w:rsidRPr="0034798B">
        <w:rPr>
          <w:noProof/>
          <w:lang w:val="en-US" w:eastAsia="en-US"/>
        </w:rPr>
        <mc:AlternateContent>
          <mc:Choice Requires="wps">
            <w:drawing>
              <wp:anchor distT="4294967295" distB="4294967295" distL="114300" distR="114300" simplePos="0" relativeHeight="251658335" behindDoc="0" locked="0" layoutInCell="1" allowOverlap="1" wp14:anchorId="36FA9DDF" wp14:editId="478739B2">
                <wp:simplePos x="0" y="0"/>
                <wp:positionH relativeFrom="column">
                  <wp:posOffset>621665</wp:posOffset>
                </wp:positionH>
                <wp:positionV relativeFrom="paragraph">
                  <wp:posOffset>223519</wp:posOffset>
                </wp:positionV>
                <wp:extent cx="242570" cy="0"/>
                <wp:effectExtent l="0" t="0" r="5080" b="0"/>
                <wp:wrapNone/>
                <wp:docPr id="969"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032249" id="Straight Connector 100" o:spid="_x0000_s1026" style="position:absolute;flip:x;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5pt,17.6pt" to="68.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" strokecolor="windowText" strokeweight="1pt">
                <v:stroke dashstyle="dash" joinstyle="miter"/>
                <o:lock v:ext="edit" shapetype="f"/>
              </v:line>
            </w:pict>
          </mc:Fallback>
        </mc:AlternateContent>
      </w:r>
      <w:r w:rsidR="00CD3FCE" w:rsidRPr="0034798B">
        <w:rPr>
          <w:noProof/>
          <w:lang w:val="en-US" w:eastAsia="en-US"/>
        </w:rPr>
        <mc:AlternateContent>
          <mc:Choice Requires="wps">
            <w:drawing>
              <wp:anchor distT="0" distB="0" distL="114300" distR="114300" simplePos="0" relativeHeight="251658339" behindDoc="0" locked="0" layoutInCell="1" allowOverlap="1" wp14:anchorId="29BD38A8" wp14:editId="5665B9EC">
                <wp:simplePos x="0" y="0"/>
                <wp:positionH relativeFrom="column">
                  <wp:posOffset>840105</wp:posOffset>
                </wp:positionH>
                <wp:positionV relativeFrom="paragraph">
                  <wp:posOffset>247650</wp:posOffset>
                </wp:positionV>
                <wp:extent cx="2233930" cy="223520"/>
                <wp:effectExtent l="0" t="0" r="0" b="0"/>
                <wp:wrapNone/>
                <wp:docPr id="96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E52A4" w14:textId="4EAD6FAF" w:rsidR="003E311D" w:rsidRPr="00990290" w:rsidRDefault="003E311D" w:rsidP="00C95FDA">
                            <w:pPr>
                              <w:pStyle w:val="NormalWeb"/>
                              <w:spacing w:before="0" w:beforeAutospacing="0" w:after="0" w:afterAutospacing="0"/>
                              <w:textAlignment w:val="baseline"/>
                              <w:rPr>
                                <w:rFonts w:ascii="Arial" w:hAnsi="Arial" w:cs="Arial"/>
                                <w:sz w:val="18"/>
                                <w:szCs w:val="18"/>
                                <w:lang w:val="da-DK"/>
                              </w:rPr>
                            </w:pPr>
                            <w:r w:rsidRPr="00990290">
                              <w:rPr>
                                <w:rFonts w:ascii="Arial" w:hAnsi="Arial" w:cs="Arial"/>
                                <w:bCs/>
                                <w:color w:val="000000"/>
                                <w:kern w:val="24"/>
                                <w:sz w:val="18"/>
                                <w:szCs w:val="18"/>
                                <w:lang w:val="da-DK"/>
                              </w:rPr>
                              <w:t>Imatinib 400</w:t>
                            </w:r>
                            <w:r>
                              <w:rPr>
                                <w:rFonts w:ascii="Arial" w:hAnsi="Arial" w:cs="Arial"/>
                                <w:bCs/>
                                <w:color w:val="000000"/>
                                <w:kern w:val="24"/>
                                <w:sz w:val="18"/>
                                <w:szCs w:val="18"/>
                                <w:lang w:val="da-DK"/>
                              </w:rPr>
                              <w:t> mg én </w:t>
                            </w:r>
                            <w:r w:rsidRPr="00990290">
                              <w:rPr>
                                <w:rFonts w:ascii="Arial" w:hAnsi="Arial" w:cs="Arial"/>
                                <w:bCs/>
                                <w:color w:val="000000"/>
                                <w:kern w:val="24"/>
                                <w:sz w:val="18"/>
                                <w:szCs w:val="18"/>
                                <w:lang w:val="da-DK"/>
                              </w:rPr>
                              <w:t>gang dagligt (n = 283)</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29BD38A8" id="_x0000_s1028" type="#_x0000_t202" style="position:absolute;margin-left:66.15pt;margin-top:19.5pt;width:175.9pt;height:17.6pt;z-index:25165833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" filled="f" stroked="f">
                <v:textbox style="mso-fit-shape-to-text:t">
                  <w:txbxContent>
                    <w:p w14:paraId="615E52A4" w14:textId="4EAD6FAF" w:rsidR="003E311D" w:rsidRPr="00990290" w:rsidRDefault="003E311D" w:rsidP="00C95FDA">
                      <w:pPr>
                        <w:pStyle w:val="NormalWeb"/>
                        <w:spacing w:before="0" w:beforeAutospacing="0" w:after="0" w:afterAutospacing="0"/>
                        <w:textAlignment w:val="baseline"/>
                        <w:rPr>
                          <w:rFonts w:ascii="Arial" w:hAnsi="Arial" w:cs="Arial"/>
                          <w:sz w:val="18"/>
                          <w:szCs w:val="18"/>
                          <w:lang w:val="da-DK"/>
                        </w:rPr>
                      </w:pPr>
                      <w:r w:rsidRPr="00990290">
                        <w:rPr>
                          <w:rFonts w:ascii="Arial" w:hAnsi="Arial" w:cs="Arial"/>
                          <w:bCs/>
                          <w:color w:val="000000"/>
                          <w:kern w:val="24"/>
                          <w:sz w:val="18"/>
                          <w:szCs w:val="18"/>
                          <w:lang w:val="da-DK"/>
                        </w:rPr>
                        <w:t>Imatinib 400</w:t>
                      </w:r>
                      <w:r>
                        <w:rPr>
                          <w:rFonts w:ascii="Arial" w:hAnsi="Arial" w:cs="Arial"/>
                          <w:bCs/>
                          <w:color w:val="000000"/>
                          <w:kern w:val="24"/>
                          <w:sz w:val="18"/>
                          <w:szCs w:val="18"/>
                          <w:lang w:val="da-DK"/>
                        </w:rPr>
                        <w:t> mg én </w:t>
                      </w:r>
                      <w:r w:rsidRPr="00990290">
                        <w:rPr>
                          <w:rFonts w:ascii="Arial" w:hAnsi="Arial" w:cs="Arial"/>
                          <w:bCs/>
                          <w:color w:val="000000"/>
                          <w:kern w:val="24"/>
                          <w:sz w:val="18"/>
                          <w:szCs w:val="18"/>
                          <w:lang w:val="da-DK"/>
                        </w:rPr>
                        <w:t>gang dagligt (n = 283)</w:t>
                      </w:r>
                    </w:p>
                  </w:txbxContent>
                </v:textbox>
              </v:shape>
            </w:pict>
          </mc:Fallback>
        </mc:AlternateContent>
      </w:r>
      <w:r w:rsidR="00CD3FCE" w:rsidRPr="0034798B">
        <w:rPr>
          <w:noProof/>
          <w:lang w:val="en-US" w:eastAsia="en-US"/>
        </w:rPr>
        <mc:AlternateContent>
          <mc:Choice Requires="wps">
            <w:drawing>
              <wp:anchor distT="4294967295" distB="4294967295" distL="114300" distR="114300" simplePos="0" relativeHeight="251658334" behindDoc="0" locked="0" layoutInCell="1" allowOverlap="1" wp14:anchorId="2382D1FF" wp14:editId="6CBED8FC">
                <wp:simplePos x="0" y="0"/>
                <wp:positionH relativeFrom="column">
                  <wp:posOffset>621665</wp:posOffset>
                </wp:positionH>
                <wp:positionV relativeFrom="paragraph">
                  <wp:posOffset>68579</wp:posOffset>
                </wp:positionV>
                <wp:extent cx="242570" cy="0"/>
                <wp:effectExtent l="0" t="0" r="5080" b="0"/>
                <wp:wrapNone/>
                <wp:docPr id="966"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BA393B" id="Straight Connector 99" o:spid="_x0000_s1026" style="position:absolute;flip:x;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5pt,5.4pt" to="68.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" strokecolor="windowText" strokeweight="1pt">
                <o:lock v:ext="edit" shapetype="f"/>
              </v:line>
            </w:pict>
          </mc:Fallback>
        </mc:AlternateContent>
      </w:r>
      <w:r w:rsidR="00CD3FCE" w:rsidRPr="0034798B">
        <w:rPr>
          <w:noProof/>
          <w:lang w:val="en-US" w:eastAsia="en-US"/>
        </w:rPr>
        <mc:AlternateContent>
          <mc:Choice Requires="wps">
            <w:drawing>
              <wp:anchor distT="0" distB="0" distL="114300" distR="114300" simplePos="0" relativeHeight="251658340" behindDoc="0" locked="0" layoutInCell="1" allowOverlap="1" wp14:anchorId="709721F9" wp14:editId="70FF32FB">
                <wp:simplePos x="0" y="0"/>
                <wp:positionH relativeFrom="column">
                  <wp:posOffset>5438775</wp:posOffset>
                </wp:positionH>
                <wp:positionV relativeFrom="paragraph">
                  <wp:posOffset>353695</wp:posOffset>
                </wp:positionV>
                <wp:extent cx="566420" cy="271145"/>
                <wp:effectExtent l="0" t="0" r="0" b="0"/>
                <wp:wrapNone/>
                <wp:docPr id="965"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420" cy="271145"/>
                        </a:xfrm>
                        <a:prstGeom prst="rect">
                          <a:avLst/>
                        </a:prstGeom>
                        <a:noFill/>
                      </wps:spPr>
                      <wps:txbx>
                        <w:txbxContent>
                          <w:p w14:paraId="023141C2" w14:textId="77777777" w:rsidR="003E311D" w:rsidRPr="00C921F0" w:rsidRDefault="003E311D" w:rsidP="00C95FDA">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Ved</w:t>
                            </w:r>
                            <w:r w:rsidRPr="003019F8">
                              <w:rPr>
                                <w:rFonts w:ascii="Arial" w:hAnsi="Arial" w:cs="Arial"/>
                                <w:color w:val="000000"/>
                                <w:kern w:val="24"/>
                                <w:position w:val="5"/>
                                <w:u w:val="single"/>
                                <w:vertAlign w:val="superscript"/>
                              </w:rPr>
                              <w:t xml:space="preserve"> 6</w:t>
                            </w:r>
                            <w:r>
                              <w:rPr>
                                <w:rFonts w:ascii="Arial" w:hAnsi="Arial" w:cs="Arial"/>
                                <w:color w:val="000000"/>
                                <w:kern w:val="24"/>
                                <w:position w:val="5"/>
                                <w:u w:val="single"/>
                                <w:vertAlign w:val="superscript"/>
                              </w:rPr>
                              <w:t>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09721F9" id="TextBox 333" o:spid="_x0000_s1029" type="#_x0000_t202" style="position:absolute;margin-left:428.25pt;margin-top:27.85pt;width:44.6pt;height:21.35pt;z-index:2516583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" filled="f" stroked="f">
                <v:textbox style="mso-fit-shape-to-text:t">
                  <w:txbxContent>
                    <w:p w14:paraId="023141C2" w14:textId="77777777" w:rsidR="003E311D" w:rsidRPr="00C921F0" w:rsidRDefault="003E311D" w:rsidP="00C95FDA">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Ved</w:t>
                      </w:r>
                      <w:r w:rsidRPr="003019F8">
                        <w:rPr>
                          <w:rFonts w:ascii="Arial" w:hAnsi="Arial" w:cs="Arial"/>
                          <w:color w:val="000000"/>
                          <w:kern w:val="24"/>
                          <w:position w:val="5"/>
                          <w:u w:val="single"/>
                          <w:vertAlign w:val="superscript"/>
                        </w:rPr>
                        <w:t xml:space="preserve"> 6</w:t>
                      </w:r>
                      <w:r>
                        <w:rPr>
                          <w:rFonts w:ascii="Arial" w:hAnsi="Arial" w:cs="Arial"/>
                          <w:color w:val="000000"/>
                          <w:kern w:val="24"/>
                          <w:position w:val="5"/>
                          <w:u w:val="single"/>
                          <w:vertAlign w:val="superscript"/>
                        </w:rPr>
                        <w:t> år</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317" behindDoc="0" locked="0" layoutInCell="1" allowOverlap="1" wp14:anchorId="0953CC2F" wp14:editId="6ECCEA6F">
                <wp:simplePos x="0" y="0"/>
                <wp:positionH relativeFrom="column">
                  <wp:posOffset>4498340</wp:posOffset>
                </wp:positionH>
                <wp:positionV relativeFrom="paragraph">
                  <wp:posOffset>413385</wp:posOffset>
                </wp:positionV>
                <wp:extent cx="566420" cy="271145"/>
                <wp:effectExtent l="0" t="0" r="0" b="0"/>
                <wp:wrapNone/>
                <wp:docPr id="964"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420" cy="271145"/>
                        </a:xfrm>
                        <a:prstGeom prst="rect">
                          <a:avLst/>
                        </a:prstGeom>
                        <a:noFill/>
                      </wps:spPr>
                      <wps:txbx>
                        <w:txbxContent>
                          <w:p w14:paraId="41649AE4" w14:textId="77777777" w:rsidR="003E311D" w:rsidRPr="00C921F0" w:rsidRDefault="003E311D" w:rsidP="00C95FDA">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Ved</w:t>
                            </w:r>
                            <w:r>
                              <w:rPr>
                                <w:rFonts w:ascii="Arial" w:hAnsi="Arial" w:cs="Arial"/>
                                <w:color w:val="000000"/>
                                <w:kern w:val="24"/>
                                <w:position w:val="5"/>
                                <w:u w:val="single"/>
                                <w:vertAlign w:val="superscript"/>
                              </w:rPr>
                              <w:t xml:space="preserve"> 5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953CC2F" id="TextBox 289" o:spid="_x0000_s1030" type="#_x0000_t202" style="position:absolute;margin-left:354.2pt;margin-top:32.55pt;width:44.6pt;height:21.35pt;z-index:25165831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" filled="f" stroked="f">
                <v:textbox style="mso-fit-shape-to-text:t">
                  <w:txbxContent>
                    <w:p w14:paraId="41649AE4" w14:textId="77777777" w:rsidR="003E311D" w:rsidRPr="00C921F0" w:rsidRDefault="003E311D" w:rsidP="00C95FDA">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Ved</w:t>
                      </w:r>
                      <w:r>
                        <w:rPr>
                          <w:rFonts w:ascii="Arial" w:hAnsi="Arial" w:cs="Arial"/>
                          <w:color w:val="000000"/>
                          <w:kern w:val="24"/>
                          <w:position w:val="5"/>
                          <w:u w:val="single"/>
                          <w:vertAlign w:val="superscript"/>
                        </w:rPr>
                        <w:t xml:space="preserve"> 5 år</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316" behindDoc="0" locked="0" layoutInCell="1" allowOverlap="1" wp14:anchorId="464A897A" wp14:editId="3488EF8D">
                <wp:simplePos x="0" y="0"/>
                <wp:positionH relativeFrom="column">
                  <wp:posOffset>3550285</wp:posOffset>
                </wp:positionH>
                <wp:positionV relativeFrom="paragraph">
                  <wp:posOffset>444500</wp:posOffset>
                </wp:positionV>
                <wp:extent cx="566420" cy="271145"/>
                <wp:effectExtent l="0" t="0" r="0" b="0"/>
                <wp:wrapNone/>
                <wp:docPr id="963"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420" cy="271145"/>
                        </a:xfrm>
                        <a:prstGeom prst="rect">
                          <a:avLst/>
                        </a:prstGeom>
                        <a:noFill/>
                      </wps:spPr>
                      <wps:txbx>
                        <w:txbxContent>
                          <w:p w14:paraId="7BD7B4E4" w14:textId="77777777" w:rsidR="003E311D" w:rsidRPr="00C921F0" w:rsidRDefault="003E311D" w:rsidP="00C95FDA">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Ved</w:t>
                            </w:r>
                            <w:r w:rsidRPr="003019F8">
                              <w:rPr>
                                <w:rFonts w:ascii="Arial" w:hAnsi="Arial" w:cs="Arial"/>
                                <w:color w:val="000000"/>
                                <w:kern w:val="24"/>
                                <w:position w:val="5"/>
                                <w:u w:val="single"/>
                                <w:vertAlign w:val="superscript"/>
                              </w:rPr>
                              <w:t xml:space="preserve"> 4</w:t>
                            </w:r>
                            <w:r>
                              <w:rPr>
                                <w:rFonts w:ascii="Arial" w:hAnsi="Arial" w:cs="Arial"/>
                                <w:color w:val="000000"/>
                                <w:kern w:val="24"/>
                                <w:position w:val="5"/>
                                <w:u w:val="single"/>
                                <w:vertAlign w:val="superscript"/>
                              </w:rPr>
                              <w:t>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64A897A" id="TextBox 288" o:spid="_x0000_s1031" type="#_x0000_t202" style="position:absolute;margin-left:279.55pt;margin-top:35pt;width:44.6pt;height:21.35pt;z-index:2516583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" filled="f" stroked="f">
                <v:textbox style="mso-fit-shape-to-text:t">
                  <w:txbxContent>
                    <w:p w14:paraId="7BD7B4E4" w14:textId="77777777" w:rsidR="003E311D" w:rsidRPr="00C921F0" w:rsidRDefault="003E311D" w:rsidP="00C95FDA">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Ved</w:t>
                      </w:r>
                      <w:r w:rsidRPr="003019F8">
                        <w:rPr>
                          <w:rFonts w:ascii="Arial" w:hAnsi="Arial" w:cs="Arial"/>
                          <w:color w:val="000000"/>
                          <w:kern w:val="24"/>
                          <w:position w:val="5"/>
                          <w:u w:val="single"/>
                          <w:vertAlign w:val="superscript"/>
                        </w:rPr>
                        <w:t xml:space="preserve"> 4</w:t>
                      </w:r>
                      <w:r>
                        <w:rPr>
                          <w:rFonts w:ascii="Arial" w:hAnsi="Arial" w:cs="Arial"/>
                          <w:color w:val="000000"/>
                          <w:kern w:val="24"/>
                          <w:position w:val="5"/>
                          <w:u w:val="single"/>
                          <w:vertAlign w:val="superscript"/>
                        </w:rPr>
                        <w:t> år</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315" behindDoc="0" locked="0" layoutInCell="1" allowOverlap="1" wp14:anchorId="045AD316" wp14:editId="2B60A4D2">
                <wp:simplePos x="0" y="0"/>
                <wp:positionH relativeFrom="column">
                  <wp:posOffset>2603500</wp:posOffset>
                </wp:positionH>
                <wp:positionV relativeFrom="paragraph">
                  <wp:posOffset>542290</wp:posOffset>
                </wp:positionV>
                <wp:extent cx="566420" cy="271145"/>
                <wp:effectExtent l="0" t="0" r="0" b="0"/>
                <wp:wrapNone/>
                <wp:docPr id="962"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420" cy="271145"/>
                        </a:xfrm>
                        <a:prstGeom prst="rect">
                          <a:avLst/>
                        </a:prstGeom>
                        <a:noFill/>
                      </wps:spPr>
                      <wps:txbx>
                        <w:txbxContent>
                          <w:p w14:paraId="41C7CF31"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3019F8">
                              <w:rPr>
                                <w:rFonts w:ascii="Arial" w:hAnsi="Arial" w:cs="Arial"/>
                                <w:color w:val="000000"/>
                                <w:kern w:val="24"/>
                                <w:position w:val="5"/>
                                <w:u w:val="single"/>
                                <w:vertAlign w:val="superscript"/>
                              </w:rPr>
                              <w:t xml:space="preserve"> 3</w:t>
                            </w:r>
                            <w:r>
                              <w:rPr>
                                <w:rFonts w:ascii="Arial" w:hAnsi="Arial" w:cs="Arial"/>
                                <w:color w:val="000000"/>
                                <w:kern w:val="24"/>
                                <w:position w:val="5"/>
                                <w:u w:val="single"/>
                                <w:vertAlign w:val="superscript"/>
                              </w:rPr>
                              <w:t>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45AD316" id="TextBox 287" o:spid="_x0000_s1032" type="#_x0000_t202" style="position:absolute;margin-left:205pt;margin-top:42.7pt;width:44.6pt;height:21.35pt;z-index:25165831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" filled="f" stroked="f">
                <v:textbox style="mso-fit-shape-to-text:t">
                  <w:txbxContent>
                    <w:p w14:paraId="41C7CF31"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3019F8">
                        <w:rPr>
                          <w:rFonts w:ascii="Arial" w:hAnsi="Arial" w:cs="Arial"/>
                          <w:color w:val="000000"/>
                          <w:kern w:val="24"/>
                          <w:position w:val="5"/>
                          <w:u w:val="single"/>
                          <w:vertAlign w:val="superscript"/>
                        </w:rPr>
                        <w:t xml:space="preserve"> 3</w:t>
                      </w:r>
                      <w:r>
                        <w:rPr>
                          <w:rFonts w:ascii="Arial" w:hAnsi="Arial" w:cs="Arial"/>
                          <w:color w:val="000000"/>
                          <w:kern w:val="24"/>
                          <w:position w:val="5"/>
                          <w:u w:val="single"/>
                          <w:vertAlign w:val="superscript"/>
                        </w:rPr>
                        <w:t> år</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314" behindDoc="0" locked="0" layoutInCell="1" allowOverlap="1" wp14:anchorId="359FDE1D" wp14:editId="5118BF7F">
                <wp:simplePos x="0" y="0"/>
                <wp:positionH relativeFrom="column">
                  <wp:posOffset>1661160</wp:posOffset>
                </wp:positionH>
                <wp:positionV relativeFrom="paragraph">
                  <wp:posOffset>633730</wp:posOffset>
                </wp:positionV>
                <wp:extent cx="571500" cy="271145"/>
                <wp:effectExtent l="0" t="0" r="0" b="0"/>
                <wp:wrapNone/>
                <wp:docPr id="961"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271145"/>
                        </a:xfrm>
                        <a:prstGeom prst="rect">
                          <a:avLst/>
                        </a:prstGeom>
                        <a:noFill/>
                      </wps:spPr>
                      <wps:txbx>
                        <w:txbxContent>
                          <w:p w14:paraId="09DAABBF" w14:textId="77777777" w:rsidR="003E311D" w:rsidRPr="00C921F0" w:rsidRDefault="003E311D" w:rsidP="00C95FDA">
                            <w:pPr>
                              <w:pStyle w:val="NormalWeb"/>
                              <w:spacing w:before="0" w:beforeAutospacing="0" w:after="0" w:afterAutospacing="0"/>
                              <w:rPr>
                                <w:rFonts w:ascii="Arial" w:hAnsi="Arial" w:cs="Arial"/>
                              </w:rPr>
                            </w:pPr>
                            <w:r w:rsidRPr="00FD1F3A">
                              <w:rPr>
                                <w:rFonts w:ascii="Arial" w:hAnsi="Arial" w:cs="Arial"/>
                                <w:b/>
                                <w:color w:val="000000"/>
                                <w:kern w:val="24"/>
                                <w:position w:val="5"/>
                                <w:u w:val="single"/>
                                <w:vertAlign w:val="superscript"/>
                              </w:rPr>
                              <w:t>V</w:t>
                            </w:r>
                            <w:r>
                              <w:rPr>
                                <w:rFonts w:ascii="Arial" w:hAnsi="Arial" w:cs="Arial"/>
                                <w:b/>
                                <w:bCs/>
                                <w:iCs/>
                                <w:color w:val="000000"/>
                                <w:kern w:val="24"/>
                                <w:position w:val="5"/>
                                <w:u w:val="single"/>
                                <w:vertAlign w:val="superscript"/>
                              </w:rPr>
                              <w:t>ed</w:t>
                            </w:r>
                            <w:r w:rsidRPr="003019F8">
                              <w:rPr>
                                <w:rFonts w:ascii="Arial" w:hAnsi="Arial" w:cs="Arial"/>
                                <w:color w:val="000000"/>
                                <w:kern w:val="24"/>
                                <w:position w:val="5"/>
                                <w:u w:val="single"/>
                                <w:vertAlign w:val="superscript"/>
                              </w:rPr>
                              <w:t xml:space="preserve"> 2</w:t>
                            </w:r>
                            <w:r>
                              <w:rPr>
                                <w:rFonts w:ascii="Arial" w:hAnsi="Arial" w:cs="Arial"/>
                                <w:color w:val="000000"/>
                                <w:kern w:val="24"/>
                                <w:position w:val="5"/>
                                <w:u w:val="single"/>
                                <w:vertAlign w:val="superscript"/>
                              </w:rPr>
                              <w:t>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59FDE1D" id="TextBox 286" o:spid="_x0000_s1033" type="#_x0000_t202" style="position:absolute;margin-left:130.8pt;margin-top:49.9pt;width:45pt;height:21.35pt;z-index:25165831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" filled="f" stroked="f">
                <v:textbox style="mso-fit-shape-to-text:t">
                  <w:txbxContent>
                    <w:p w14:paraId="09DAABBF" w14:textId="77777777" w:rsidR="003E311D" w:rsidRPr="00C921F0" w:rsidRDefault="003E311D" w:rsidP="00C95FDA">
                      <w:pPr>
                        <w:pStyle w:val="NormalWeb"/>
                        <w:spacing w:before="0" w:beforeAutospacing="0" w:after="0" w:afterAutospacing="0"/>
                        <w:rPr>
                          <w:rFonts w:ascii="Arial" w:hAnsi="Arial" w:cs="Arial"/>
                        </w:rPr>
                      </w:pPr>
                      <w:r w:rsidRPr="00FD1F3A">
                        <w:rPr>
                          <w:rFonts w:ascii="Arial" w:hAnsi="Arial" w:cs="Arial"/>
                          <w:b/>
                          <w:color w:val="000000"/>
                          <w:kern w:val="24"/>
                          <w:position w:val="5"/>
                          <w:u w:val="single"/>
                          <w:vertAlign w:val="superscript"/>
                        </w:rPr>
                        <w:t>V</w:t>
                      </w:r>
                      <w:r>
                        <w:rPr>
                          <w:rFonts w:ascii="Arial" w:hAnsi="Arial" w:cs="Arial"/>
                          <w:b/>
                          <w:bCs/>
                          <w:iCs/>
                          <w:color w:val="000000"/>
                          <w:kern w:val="24"/>
                          <w:position w:val="5"/>
                          <w:u w:val="single"/>
                          <w:vertAlign w:val="superscript"/>
                        </w:rPr>
                        <w:t>ed</w:t>
                      </w:r>
                      <w:r w:rsidRPr="003019F8">
                        <w:rPr>
                          <w:rFonts w:ascii="Arial" w:hAnsi="Arial" w:cs="Arial"/>
                          <w:color w:val="000000"/>
                          <w:kern w:val="24"/>
                          <w:position w:val="5"/>
                          <w:u w:val="single"/>
                          <w:vertAlign w:val="superscript"/>
                        </w:rPr>
                        <w:t xml:space="preserve"> 2</w:t>
                      </w:r>
                      <w:r>
                        <w:rPr>
                          <w:rFonts w:ascii="Arial" w:hAnsi="Arial" w:cs="Arial"/>
                          <w:color w:val="000000"/>
                          <w:kern w:val="24"/>
                          <w:position w:val="5"/>
                          <w:u w:val="single"/>
                          <w:vertAlign w:val="superscript"/>
                        </w:rPr>
                        <w:t> år</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332" behindDoc="0" locked="0" layoutInCell="1" allowOverlap="1" wp14:anchorId="3D77577C" wp14:editId="2663FC8D">
                <wp:simplePos x="0" y="0"/>
                <wp:positionH relativeFrom="column">
                  <wp:posOffset>511810</wp:posOffset>
                </wp:positionH>
                <wp:positionV relativeFrom="paragraph">
                  <wp:posOffset>1511935</wp:posOffset>
                </wp:positionV>
                <wp:extent cx="665480" cy="324485"/>
                <wp:effectExtent l="0" t="0" r="0" b="0"/>
                <wp:wrapNone/>
                <wp:docPr id="960"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 cy="324485"/>
                        </a:xfrm>
                        <a:prstGeom prst="rect">
                          <a:avLst/>
                        </a:prstGeom>
                        <a:noFill/>
                      </wps:spPr>
                      <wps:txbx>
                        <w:txbxContent>
                          <w:p w14:paraId="5F4E85CE" w14:textId="77777777" w:rsidR="003E311D" w:rsidRPr="003019F8" w:rsidRDefault="003E311D" w:rsidP="00C95FDA">
                            <w:pPr>
                              <w:pStyle w:val="NormalWeb"/>
                              <w:spacing w:before="0" w:beforeAutospacing="0" w:after="0" w:afterAutospacing="0"/>
                              <w:jc w:val="right"/>
                              <w:rPr>
                                <w:rFonts w:ascii="Arial" w:hAnsi="Arial" w:cs="Arial"/>
                                <w:color w:val="000000"/>
                                <w:kern w:val="24"/>
                                <w:sz w:val="16"/>
                                <w:szCs w:val="16"/>
                              </w:rPr>
                            </w:pPr>
                            <w:r w:rsidRPr="003019F8">
                              <w:rPr>
                                <w:rFonts w:ascii="Arial" w:hAnsi="Arial" w:cs="Arial"/>
                                <w:color w:val="000000"/>
                                <w:kern w:val="24"/>
                                <w:sz w:val="16"/>
                                <w:szCs w:val="16"/>
                              </w:rPr>
                              <w:t xml:space="preserve">51%; </w:t>
                            </w:r>
                          </w:p>
                          <w:p w14:paraId="627026D2"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D77577C" id="TextBox 304" o:spid="_x0000_s1034" type="#_x0000_t202" style="position:absolute;margin-left:40.3pt;margin-top:119.05pt;width:52.4pt;height:25.55pt;z-index:2516583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" filled="f" stroked="f">
                <v:textbox style="mso-fit-shape-to-text:t">
                  <w:txbxContent>
                    <w:p w14:paraId="5F4E85CE" w14:textId="77777777" w:rsidR="003E311D" w:rsidRPr="003019F8" w:rsidRDefault="003E311D" w:rsidP="00C95FDA">
                      <w:pPr>
                        <w:pStyle w:val="NormalWeb"/>
                        <w:spacing w:before="0" w:beforeAutospacing="0" w:after="0" w:afterAutospacing="0"/>
                        <w:jc w:val="right"/>
                        <w:rPr>
                          <w:rFonts w:ascii="Arial" w:hAnsi="Arial" w:cs="Arial"/>
                          <w:color w:val="000000"/>
                          <w:kern w:val="24"/>
                          <w:sz w:val="16"/>
                          <w:szCs w:val="16"/>
                        </w:rPr>
                      </w:pPr>
                      <w:r w:rsidRPr="003019F8">
                        <w:rPr>
                          <w:rFonts w:ascii="Arial" w:hAnsi="Arial" w:cs="Arial"/>
                          <w:color w:val="000000"/>
                          <w:kern w:val="24"/>
                          <w:sz w:val="16"/>
                          <w:szCs w:val="16"/>
                        </w:rPr>
                        <w:t xml:space="preserve">51%; </w:t>
                      </w:r>
                    </w:p>
                    <w:p w14:paraId="627026D2"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00CD3FCE" w:rsidRPr="0034798B">
        <w:rPr>
          <w:noProof/>
          <w:lang w:val="en-US" w:eastAsia="en-US"/>
        </w:rPr>
        <mc:AlternateContent>
          <mc:Choice Requires="wps">
            <w:drawing>
              <wp:anchor distT="4294967295" distB="4294967295" distL="114300" distR="114300" simplePos="0" relativeHeight="251658333" behindDoc="0" locked="0" layoutInCell="1" allowOverlap="1" wp14:anchorId="64DC7228" wp14:editId="78144690">
                <wp:simplePos x="0" y="0"/>
                <wp:positionH relativeFrom="column">
                  <wp:posOffset>1080770</wp:posOffset>
                </wp:positionH>
                <wp:positionV relativeFrom="paragraph">
                  <wp:posOffset>1653539</wp:posOffset>
                </wp:positionV>
                <wp:extent cx="296545" cy="0"/>
                <wp:effectExtent l="0" t="76200" r="8255" b="76200"/>
                <wp:wrapNone/>
                <wp:docPr id="959"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545" cy="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line w14:anchorId="543E6C79" id="Straight Connector 98"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1pt,130.2pt" to="108.45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" strokecolor="windowText" strokeweight="2pt">
                <v:stroke endarrow="block"/>
                <o:lock v:ext="edit" shapetype="f"/>
              </v:line>
            </w:pict>
          </mc:Fallback>
        </mc:AlternateContent>
      </w:r>
      <w:r w:rsidR="00CD3FCE" w:rsidRPr="0034798B">
        <w:rPr>
          <w:noProof/>
          <w:lang w:val="en-US" w:eastAsia="en-US"/>
        </w:rPr>
        <mc:AlternateContent>
          <mc:Choice Requires="wps">
            <w:drawing>
              <wp:anchor distT="0" distB="0" distL="114300" distR="114300" simplePos="0" relativeHeight="251658328" behindDoc="0" locked="0" layoutInCell="1" allowOverlap="1" wp14:anchorId="3CE400F1" wp14:editId="1204F67E">
                <wp:simplePos x="0" y="0"/>
                <wp:positionH relativeFrom="column">
                  <wp:posOffset>1720215</wp:posOffset>
                </wp:positionH>
                <wp:positionV relativeFrom="paragraph">
                  <wp:posOffset>1316355</wp:posOffset>
                </wp:positionV>
                <wp:extent cx="665480" cy="324485"/>
                <wp:effectExtent l="0" t="0" r="0" b="0"/>
                <wp:wrapNone/>
                <wp:docPr id="958"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 cy="324485"/>
                        </a:xfrm>
                        <a:prstGeom prst="rect">
                          <a:avLst/>
                        </a:prstGeom>
                        <a:noFill/>
                      </wps:spPr>
                      <wps:txbx>
                        <w:txbxContent>
                          <w:p w14:paraId="0102C62E" w14:textId="77777777" w:rsidR="003E311D" w:rsidRPr="003019F8" w:rsidRDefault="003E311D" w:rsidP="00C95FDA">
                            <w:pPr>
                              <w:pStyle w:val="NormalWeb"/>
                              <w:spacing w:before="0" w:beforeAutospacing="0" w:after="0" w:afterAutospacing="0"/>
                              <w:jc w:val="right"/>
                              <w:rPr>
                                <w:rFonts w:ascii="Arial" w:hAnsi="Arial" w:cs="Arial"/>
                                <w:color w:val="000000"/>
                                <w:kern w:val="24"/>
                                <w:sz w:val="16"/>
                                <w:szCs w:val="16"/>
                              </w:rPr>
                            </w:pPr>
                            <w:r>
                              <w:rPr>
                                <w:rFonts w:ascii="Arial" w:hAnsi="Arial" w:cs="Arial"/>
                                <w:color w:val="000000"/>
                                <w:kern w:val="24"/>
                                <w:sz w:val="16"/>
                                <w:szCs w:val="16"/>
                              </w:rPr>
                              <w:t>61%</w:t>
                            </w:r>
                            <w:r w:rsidRPr="003019F8">
                              <w:rPr>
                                <w:rFonts w:ascii="Arial" w:hAnsi="Arial" w:cs="Arial"/>
                                <w:color w:val="000000"/>
                                <w:kern w:val="24"/>
                                <w:sz w:val="16"/>
                                <w:szCs w:val="16"/>
                              </w:rPr>
                              <w:t xml:space="preserve">; </w:t>
                            </w:r>
                          </w:p>
                          <w:p w14:paraId="627972DA"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CE400F1" id="TextBox 300" o:spid="_x0000_s1035" type="#_x0000_t202" style="position:absolute;margin-left:135.45pt;margin-top:103.65pt;width:52.4pt;height:25.55pt;z-index:251658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" filled="f" stroked="f">
                <v:textbox style="mso-fit-shape-to-text:t">
                  <w:txbxContent>
                    <w:p w14:paraId="0102C62E" w14:textId="77777777" w:rsidR="003E311D" w:rsidRPr="003019F8" w:rsidRDefault="003E311D" w:rsidP="00C95FDA">
                      <w:pPr>
                        <w:pStyle w:val="NormalWeb"/>
                        <w:spacing w:before="0" w:beforeAutospacing="0" w:after="0" w:afterAutospacing="0"/>
                        <w:jc w:val="right"/>
                        <w:rPr>
                          <w:rFonts w:ascii="Arial" w:hAnsi="Arial" w:cs="Arial"/>
                          <w:color w:val="000000"/>
                          <w:kern w:val="24"/>
                          <w:sz w:val="16"/>
                          <w:szCs w:val="16"/>
                        </w:rPr>
                      </w:pPr>
                      <w:r>
                        <w:rPr>
                          <w:rFonts w:ascii="Arial" w:hAnsi="Arial" w:cs="Arial"/>
                          <w:color w:val="000000"/>
                          <w:kern w:val="24"/>
                          <w:sz w:val="16"/>
                          <w:szCs w:val="16"/>
                        </w:rPr>
                        <w:t>61%</w:t>
                      </w:r>
                      <w:r w:rsidRPr="003019F8">
                        <w:rPr>
                          <w:rFonts w:ascii="Arial" w:hAnsi="Arial" w:cs="Arial"/>
                          <w:color w:val="000000"/>
                          <w:kern w:val="24"/>
                          <w:sz w:val="16"/>
                          <w:szCs w:val="16"/>
                        </w:rPr>
                        <w:t xml:space="preserve">; </w:t>
                      </w:r>
                    </w:p>
                    <w:p w14:paraId="627972DA"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313" behindDoc="0" locked="0" layoutInCell="1" allowOverlap="1" wp14:anchorId="63710A8D" wp14:editId="02AEA7B5">
                <wp:simplePos x="0" y="0"/>
                <wp:positionH relativeFrom="column">
                  <wp:posOffset>722630</wp:posOffset>
                </wp:positionH>
                <wp:positionV relativeFrom="paragraph">
                  <wp:posOffset>1160780</wp:posOffset>
                </wp:positionV>
                <wp:extent cx="566420" cy="271145"/>
                <wp:effectExtent l="0" t="0" r="0" b="0"/>
                <wp:wrapNone/>
                <wp:docPr id="957"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420" cy="271145"/>
                        </a:xfrm>
                        <a:prstGeom prst="rect">
                          <a:avLst/>
                        </a:prstGeom>
                        <a:noFill/>
                      </wps:spPr>
                      <wps:txbx>
                        <w:txbxContent>
                          <w:p w14:paraId="4A29AC3C"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Pr>
                                <w:rFonts w:ascii="Arial" w:hAnsi="Arial" w:cs="Arial"/>
                                <w:color w:val="000000"/>
                                <w:kern w:val="24"/>
                                <w:position w:val="5"/>
                                <w:u w:val="single"/>
                                <w:vertAlign w:val="superscript"/>
                              </w:rPr>
                              <w:t> </w:t>
                            </w:r>
                            <w:r w:rsidRPr="003019F8">
                              <w:rPr>
                                <w:rFonts w:ascii="Arial" w:hAnsi="Arial" w:cs="Arial"/>
                                <w:color w:val="000000"/>
                                <w:kern w:val="24"/>
                                <w:position w:val="5"/>
                                <w:u w:val="single"/>
                                <w:vertAlign w:val="superscript"/>
                              </w:rPr>
                              <w:t xml:space="preserve">1 </w:t>
                            </w:r>
                            <w:r>
                              <w:rPr>
                                <w:rFonts w:ascii="Arial" w:hAnsi="Arial" w:cs="Arial"/>
                                <w:color w:val="000000"/>
                                <w:kern w:val="24"/>
                                <w:position w:val="5"/>
                                <w:u w:val="single"/>
                                <w:vertAlign w:val="superscript"/>
                              </w:rPr>
                              <w:t>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3710A8D" id="TextBox 285" o:spid="_x0000_s1036" type="#_x0000_t202" style="position:absolute;margin-left:56.9pt;margin-top:91.4pt;width:44.6pt;height:21.35pt;z-index:25165831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" filled="f" stroked="f">
                <v:textbox style="mso-fit-shape-to-text:t">
                  <w:txbxContent>
                    <w:p w14:paraId="4A29AC3C"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Pr>
                          <w:rFonts w:ascii="Arial" w:hAnsi="Arial" w:cs="Arial"/>
                          <w:color w:val="000000"/>
                          <w:kern w:val="24"/>
                          <w:position w:val="5"/>
                          <w:u w:val="single"/>
                          <w:vertAlign w:val="superscript"/>
                        </w:rPr>
                        <w:t> </w:t>
                      </w:r>
                      <w:r w:rsidRPr="003019F8">
                        <w:rPr>
                          <w:rFonts w:ascii="Arial" w:hAnsi="Arial" w:cs="Arial"/>
                          <w:color w:val="000000"/>
                          <w:kern w:val="24"/>
                          <w:position w:val="5"/>
                          <w:u w:val="single"/>
                          <w:vertAlign w:val="superscript"/>
                        </w:rPr>
                        <w:t xml:space="preserve">1 </w:t>
                      </w:r>
                      <w:r>
                        <w:rPr>
                          <w:rFonts w:ascii="Arial" w:hAnsi="Arial" w:cs="Arial"/>
                          <w:color w:val="000000"/>
                          <w:kern w:val="24"/>
                          <w:position w:val="5"/>
                          <w:u w:val="single"/>
                          <w:vertAlign w:val="superscript"/>
                        </w:rPr>
                        <w:t>år</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240" behindDoc="0" locked="0" layoutInCell="1" allowOverlap="1" wp14:anchorId="01646E20" wp14:editId="04E16AEB">
                <wp:simplePos x="0" y="0"/>
                <wp:positionH relativeFrom="column">
                  <wp:posOffset>414655</wp:posOffset>
                </wp:positionH>
                <wp:positionV relativeFrom="paragraph">
                  <wp:posOffset>3333115</wp:posOffset>
                </wp:positionV>
                <wp:extent cx="77470" cy="160020"/>
                <wp:effectExtent l="0" t="0" r="0" b="0"/>
                <wp:wrapNone/>
                <wp:docPr id="956"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028467F6" w14:textId="77777777" w:rsidR="003E311D" w:rsidRPr="00C06FE3" w:rsidRDefault="003E311D" w:rsidP="00C95FDA">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1646E20" id="TextBox 112" o:spid="_x0000_s1037" type="#_x0000_t202" style="position:absolute;margin-left:32.65pt;margin-top:262.45pt;width:6.1pt;height:12.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" filled="f" stroked="f">
                <v:textbox style="mso-fit-shape-to-text:t" inset="0,0,0,0">
                  <w:txbxContent>
                    <w:p w14:paraId="028467F6" w14:textId="77777777" w:rsidR="003E311D" w:rsidRPr="00C06FE3" w:rsidRDefault="003E311D" w:rsidP="00C95FDA">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0</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241" behindDoc="0" locked="0" layoutInCell="1" allowOverlap="1" wp14:anchorId="56CF60B4" wp14:editId="6CBDADF7">
                <wp:simplePos x="0" y="0"/>
                <wp:positionH relativeFrom="column">
                  <wp:posOffset>896620</wp:posOffset>
                </wp:positionH>
                <wp:positionV relativeFrom="paragraph">
                  <wp:posOffset>3333115</wp:posOffset>
                </wp:positionV>
                <wp:extent cx="77470" cy="160020"/>
                <wp:effectExtent l="0" t="0" r="0" b="0"/>
                <wp:wrapNone/>
                <wp:docPr id="955"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68DF328A" w14:textId="77777777" w:rsidR="003E311D" w:rsidRPr="00C06FE3" w:rsidRDefault="003E311D" w:rsidP="00C95FDA">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6CF60B4" id="TextBox 113" o:spid="_x0000_s1038" type="#_x0000_t202" style="position:absolute;margin-left:70.6pt;margin-top:262.45pt;width:6.1pt;height:12.6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" filled="f" stroked="f">
                <v:textbox style="mso-fit-shape-to-text:t" inset="0,0,0,0">
                  <w:txbxContent>
                    <w:p w14:paraId="68DF328A" w14:textId="77777777" w:rsidR="003E311D" w:rsidRPr="00C06FE3" w:rsidRDefault="003E311D" w:rsidP="00C95FDA">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242" behindDoc="0" locked="0" layoutInCell="1" allowOverlap="1" wp14:anchorId="43C7C136" wp14:editId="614BFE6B">
                <wp:simplePos x="0" y="0"/>
                <wp:positionH relativeFrom="column">
                  <wp:posOffset>1323340</wp:posOffset>
                </wp:positionH>
                <wp:positionV relativeFrom="paragraph">
                  <wp:posOffset>3333115</wp:posOffset>
                </wp:positionV>
                <wp:extent cx="155575" cy="160020"/>
                <wp:effectExtent l="0" t="0" r="0" b="0"/>
                <wp:wrapNone/>
                <wp:docPr id="95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19A60B3" w14:textId="77777777" w:rsidR="003E311D" w:rsidRPr="00C06FE3" w:rsidRDefault="003E311D" w:rsidP="00C95FDA">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3C7C136" id="TextBox 114" o:spid="_x0000_s1039" type="#_x0000_t202" style="position:absolute;margin-left:104.2pt;margin-top:262.45pt;width:12.25pt;height:12.6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s3EnA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" filled="f" stroked="f">
                <v:textbox style="mso-fit-shape-to-text:t" inset="0,0,0,0">
                  <w:txbxContent>
                    <w:p w14:paraId="619A60B3" w14:textId="77777777" w:rsidR="003E311D" w:rsidRPr="00C06FE3" w:rsidRDefault="003E311D" w:rsidP="00C95FDA">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12</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243" behindDoc="0" locked="0" layoutInCell="1" allowOverlap="1" wp14:anchorId="3B6C4BDA" wp14:editId="44A6C323">
                <wp:simplePos x="0" y="0"/>
                <wp:positionH relativeFrom="column">
                  <wp:posOffset>1795145</wp:posOffset>
                </wp:positionH>
                <wp:positionV relativeFrom="paragraph">
                  <wp:posOffset>3333115</wp:posOffset>
                </wp:positionV>
                <wp:extent cx="155575" cy="160020"/>
                <wp:effectExtent l="0" t="0" r="0" b="0"/>
                <wp:wrapNone/>
                <wp:docPr id="953"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9A4B642" w14:textId="77777777" w:rsidR="003E311D" w:rsidRPr="00C06FE3" w:rsidRDefault="003E311D" w:rsidP="00C95FDA">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B6C4BDA" id="TextBox 115" o:spid="_x0000_s1040" type="#_x0000_t202" style="position:absolute;margin-left:141.35pt;margin-top:262.45pt;width:12.25pt;height:12.6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Q9nAEAACsDAAAOAAAAZHJzL2Uyb0RvYy54bWysUsFuGyEQvVfKPyDuMWur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" filled="f" stroked="f">
                <v:textbox style="mso-fit-shape-to-text:t" inset="0,0,0,0">
                  <w:txbxContent>
                    <w:p w14:paraId="19A4B642" w14:textId="77777777" w:rsidR="003E311D" w:rsidRPr="00C06FE3" w:rsidRDefault="003E311D" w:rsidP="00C95FDA">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18</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244" behindDoc="0" locked="0" layoutInCell="1" allowOverlap="1" wp14:anchorId="4C98E07E" wp14:editId="1FE92641">
                <wp:simplePos x="0" y="0"/>
                <wp:positionH relativeFrom="column">
                  <wp:posOffset>2266950</wp:posOffset>
                </wp:positionH>
                <wp:positionV relativeFrom="paragraph">
                  <wp:posOffset>3333115</wp:posOffset>
                </wp:positionV>
                <wp:extent cx="155575" cy="160020"/>
                <wp:effectExtent l="0" t="0" r="0" b="0"/>
                <wp:wrapNone/>
                <wp:docPr id="952"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75647CE" w14:textId="77777777" w:rsidR="003E311D" w:rsidRPr="00CB7D5B" w:rsidRDefault="003E311D" w:rsidP="00C95FDA">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C98E07E" id="TextBox 116" o:spid="_x0000_s1041" type="#_x0000_t202" style="position:absolute;margin-left:178.5pt;margin-top:262.45pt;width:12.25pt;height:12.6pt;z-index:2516582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" filled="f" stroked="f">
                <v:textbox style="mso-fit-shape-to-text:t" inset="0,0,0,0">
                  <w:txbxContent>
                    <w:p w14:paraId="575647CE" w14:textId="77777777" w:rsidR="003E311D" w:rsidRPr="00CB7D5B" w:rsidRDefault="003E311D" w:rsidP="00C95FDA">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24</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245" behindDoc="0" locked="0" layoutInCell="1" allowOverlap="1" wp14:anchorId="4E6D5558" wp14:editId="536FE09E">
                <wp:simplePos x="0" y="0"/>
                <wp:positionH relativeFrom="column">
                  <wp:posOffset>2738755</wp:posOffset>
                </wp:positionH>
                <wp:positionV relativeFrom="paragraph">
                  <wp:posOffset>3333115</wp:posOffset>
                </wp:positionV>
                <wp:extent cx="155575" cy="160020"/>
                <wp:effectExtent l="0" t="0" r="0" b="0"/>
                <wp:wrapNone/>
                <wp:docPr id="951"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8FC6D6E" w14:textId="77777777" w:rsidR="003E311D" w:rsidRPr="00C06FE3" w:rsidRDefault="003E311D" w:rsidP="00C95FDA">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E6D5558" id="TextBox 117" o:spid="_x0000_s1042" type="#_x0000_t202" style="position:absolute;margin-left:215.65pt;margin-top:262.45pt;width:12.25pt;height:12.6pt;z-index:25165824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" filled="f" stroked="f">
                <v:textbox style="mso-fit-shape-to-text:t" inset="0,0,0,0">
                  <w:txbxContent>
                    <w:p w14:paraId="38FC6D6E" w14:textId="77777777" w:rsidR="003E311D" w:rsidRPr="00C06FE3" w:rsidRDefault="003E311D" w:rsidP="00C95FDA">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30</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246" behindDoc="0" locked="0" layoutInCell="1" allowOverlap="1" wp14:anchorId="0608EA77" wp14:editId="1F177B46">
                <wp:simplePos x="0" y="0"/>
                <wp:positionH relativeFrom="column">
                  <wp:posOffset>3210560</wp:posOffset>
                </wp:positionH>
                <wp:positionV relativeFrom="paragraph">
                  <wp:posOffset>3333115</wp:posOffset>
                </wp:positionV>
                <wp:extent cx="155575" cy="160020"/>
                <wp:effectExtent l="0" t="0" r="0" b="0"/>
                <wp:wrapNone/>
                <wp:docPr id="950"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B5014D6" w14:textId="77777777" w:rsidR="003E311D" w:rsidRPr="00C06FE3" w:rsidRDefault="003E311D" w:rsidP="00C95FDA">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608EA77" id="TextBox 118" o:spid="_x0000_s1043" type="#_x0000_t202" style="position:absolute;margin-left:252.8pt;margin-top:262.45pt;width:12.25pt;height:12.6pt;z-index:25165824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lfZnAEAACs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" filled="f" stroked="f">
                <v:textbox style="mso-fit-shape-to-text:t" inset="0,0,0,0">
                  <w:txbxContent>
                    <w:p w14:paraId="3B5014D6" w14:textId="77777777" w:rsidR="003E311D" w:rsidRPr="00C06FE3" w:rsidRDefault="003E311D" w:rsidP="00C95FDA">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36</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247" behindDoc="0" locked="0" layoutInCell="1" allowOverlap="1" wp14:anchorId="62E0EE11" wp14:editId="6A19E082">
                <wp:simplePos x="0" y="0"/>
                <wp:positionH relativeFrom="column">
                  <wp:posOffset>3682365</wp:posOffset>
                </wp:positionH>
                <wp:positionV relativeFrom="paragraph">
                  <wp:posOffset>3333115</wp:posOffset>
                </wp:positionV>
                <wp:extent cx="155575" cy="160020"/>
                <wp:effectExtent l="0" t="0" r="0" b="0"/>
                <wp:wrapNone/>
                <wp:docPr id="94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2FCED29" w14:textId="77777777" w:rsidR="003E311D" w:rsidRPr="00C06FE3" w:rsidRDefault="003E311D" w:rsidP="00C95FDA">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2E0EE11" id="TextBox 119" o:spid="_x0000_s1044" type="#_x0000_t202" style="position:absolute;margin-left:289.95pt;margin-top:262.45pt;width:12.25pt;height:12.6pt;z-index:25165824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" filled="f" stroked="f">
                <v:textbox style="mso-fit-shape-to-text:t" inset="0,0,0,0">
                  <w:txbxContent>
                    <w:p w14:paraId="42FCED29" w14:textId="77777777" w:rsidR="003E311D" w:rsidRPr="00C06FE3" w:rsidRDefault="003E311D" w:rsidP="00C95FDA">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42</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248" behindDoc="0" locked="0" layoutInCell="1" allowOverlap="1" wp14:anchorId="7DC6CF5D" wp14:editId="4F0E1174">
                <wp:simplePos x="0" y="0"/>
                <wp:positionH relativeFrom="column">
                  <wp:posOffset>4154805</wp:posOffset>
                </wp:positionH>
                <wp:positionV relativeFrom="paragraph">
                  <wp:posOffset>3333115</wp:posOffset>
                </wp:positionV>
                <wp:extent cx="155575" cy="160020"/>
                <wp:effectExtent l="0" t="0" r="0" b="0"/>
                <wp:wrapNone/>
                <wp:docPr id="948"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B29C3C2" w14:textId="77777777" w:rsidR="003E311D" w:rsidRPr="002B3422" w:rsidRDefault="003E311D" w:rsidP="00C95FDA">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DC6CF5D" id="TextBox 120" o:spid="_x0000_s1045" type="#_x0000_t202" style="position:absolute;margin-left:327.15pt;margin-top:262.45pt;width:12.25pt;height:12.6pt;z-index:251658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" filled="f" stroked="f">
                <v:textbox style="mso-fit-shape-to-text:t" inset="0,0,0,0">
                  <w:txbxContent>
                    <w:p w14:paraId="6B29C3C2" w14:textId="77777777" w:rsidR="003E311D" w:rsidRPr="002B3422" w:rsidRDefault="003E311D" w:rsidP="00C95FDA">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48</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249" behindDoc="0" locked="0" layoutInCell="1" allowOverlap="1" wp14:anchorId="69C073EB" wp14:editId="172BE3FA">
                <wp:simplePos x="0" y="0"/>
                <wp:positionH relativeFrom="column">
                  <wp:posOffset>4626610</wp:posOffset>
                </wp:positionH>
                <wp:positionV relativeFrom="paragraph">
                  <wp:posOffset>3333115</wp:posOffset>
                </wp:positionV>
                <wp:extent cx="155575" cy="160020"/>
                <wp:effectExtent l="0" t="0" r="0" b="0"/>
                <wp:wrapNone/>
                <wp:docPr id="947"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A44B358" w14:textId="77777777" w:rsidR="003E311D" w:rsidRPr="00C06FE3" w:rsidRDefault="003E311D" w:rsidP="00C95FDA">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9C073EB" id="TextBox 121" o:spid="_x0000_s1046" type="#_x0000_t202" style="position:absolute;margin-left:364.3pt;margin-top:262.45pt;width:12.25pt;height:12.6pt;z-index:25165824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" filled="f" stroked="f">
                <v:textbox style="mso-fit-shape-to-text:t" inset="0,0,0,0">
                  <w:txbxContent>
                    <w:p w14:paraId="2A44B358" w14:textId="77777777" w:rsidR="003E311D" w:rsidRPr="00C06FE3" w:rsidRDefault="003E311D" w:rsidP="00C95FDA">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54</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250" behindDoc="0" locked="0" layoutInCell="1" allowOverlap="1" wp14:anchorId="09D5ACFD" wp14:editId="655A1E1B">
                <wp:simplePos x="0" y="0"/>
                <wp:positionH relativeFrom="column">
                  <wp:posOffset>5098415</wp:posOffset>
                </wp:positionH>
                <wp:positionV relativeFrom="paragraph">
                  <wp:posOffset>3333115</wp:posOffset>
                </wp:positionV>
                <wp:extent cx="155575" cy="160020"/>
                <wp:effectExtent l="0" t="0" r="0" b="0"/>
                <wp:wrapNone/>
                <wp:docPr id="946"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370E501" w14:textId="77777777" w:rsidR="003E311D" w:rsidRPr="00C06FE3" w:rsidRDefault="003E311D" w:rsidP="00C95FDA">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9D5ACFD" id="TextBox 122" o:spid="_x0000_s1047" type="#_x0000_t202" style="position:absolute;margin-left:401.45pt;margin-top:262.45pt;width:12.25pt;height:12.6pt;z-index:25165825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" filled="f" stroked="f">
                <v:textbox style="mso-fit-shape-to-text:t" inset="0,0,0,0">
                  <w:txbxContent>
                    <w:p w14:paraId="4370E501" w14:textId="77777777" w:rsidR="003E311D" w:rsidRPr="00C06FE3" w:rsidRDefault="003E311D" w:rsidP="00C95FDA">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60</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251" behindDoc="0" locked="0" layoutInCell="1" allowOverlap="1" wp14:anchorId="4D41D47D" wp14:editId="7181A1B7">
                <wp:simplePos x="0" y="0"/>
                <wp:positionH relativeFrom="column">
                  <wp:posOffset>274955</wp:posOffset>
                </wp:positionH>
                <wp:positionV relativeFrom="paragraph">
                  <wp:posOffset>3110865</wp:posOffset>
                </wp:positionV>
                <wp:extent cx="77470" cy="160020"/>
                <wp:effectExtent l="0" t="0" r="0" b="0"/>
                <wp:wrapNone/>
                <wp:docPr id="945"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049C4867" w14:textId="77777777" w:rsidR="003E311D" w:rsidRPr="00C06FE3" w:rsidRDefault="003E311D" w:rsidP="00C95FDA">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D41D47D" id="TextBox 123" o:spid="_x0000_s1048" type="#_x0000_t202" style="position:absolute;margin-left:21.65pt;margin-top:244.95pt;width:6.1pt;height:12.6pt;z-index:25165825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" filled="f" stroked="f">
                <v:textbox style="mso-fit-shape-to-text:t" inset="0,0,0,0">
                  <w:txbxContent>
                    <w:p w14:paraId="049C4867" w14:textId="77777777" w:rsidR="003E311D" w:rsidRPr="00C06FE3" w:rsidRDefault="003E311D" w:rsidP="00C95FDA">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0</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252" behindDoc="0" locked="0" layoutInCell="1" allowOverlap="1" wp14:anchorId="1525CF50" wp14:editId="668EDDD7">
                <wp:simplePos x="0" y="0"/>
                <wp:positionH relativeFrom="column">
                  <wp:posOffset>184150</wp:posOffset>
                </wp:positionH>
                <wp:positionV relativeFrom="paragraph">
                  <wp:posOffset>2495550</wp:posOffset>
                </wp:positionV>
                <wp:extent cx="155575" cy="160020"/>
                <wp:effectExtent l="0" t="0" r="0" b="0"/>
                <wp:wrapNone/>
                <wp:docPr id="94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96FA370" w14:textId="77777777" w:rsidR="003E311D" w:rsidRPr="00C06FE3" w:rsidRDefault="003E311D" w:rsidP="00C95FDA">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525CF50" id="TextBox 124" o:spid="_x0000_s1049" type="#_x0000_t202" style="position:absolute;margin-left:14.5pt;margin-top:196.5pt;width:12.25pt;height:12.6pt;z-index:2516582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CvjnQ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" filled="f" stroked="f">
                <v:textbox style="mso-fit-shape-to-text:t" inset="0,0,0,0">
                  <w:txbxContent>
                    <w:p w14:paraId="596FA370" w14:textId="77777777" w:rsidR="003E311D" w:rsidRPr="00C06FE3" w:rsidRDefault="003E311D" w:rsidP="00C95FDA">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20</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253" behindDoc="0" locked="0" layoutInCell="1" allowOverlap="1" wp14:anchorId="11E180A3" wp14:editId="1310A68A">
                <wp:simplePos x="0" y="0"/>
                <wp:positionH relativeFrom="column">
                  <wp:posOffset>184150</wp:posOffset>
                </wp:positionH>
                <wp:positionV relativeFrom="paragraph">
                  <wp:posOffset>1879600</wp:posOffset>
                </wp:positionV>
                <wp:extent cx="155575" cy="160020"/>
                <wp:effectExtent l="0" t="0" r="0" b="0"/>
                <wp:wrapNone/>
                <wp:docPr id="943"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094EC2D" w14:textId="77777777" w:rsidR="003E311D" w:rsidRPr="00C06FE3" w:rsidRDefault="003E311D" w:rsidP="00C95FDA">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1E180A3" id="TextBox 125" o:spid="_x0000_s1050" type="#_x0000_t202" style="position:absolute;margin-left:14.5pt;margin-top:148pt;width:12.25pt;height:12.6pt;z-index:25165825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IanQEAACsDAAAOAAAAZHJzL2Uyb0RvYy54bWysUsFuGyEQvVfKPyDuMWur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" filled="f" stroked="f">
                <v:textbox style="mso-fit-shape-to-text:t" inset="0,0,0,0">
                  <w:txbxContent>
                    <w:p w14:paraId="2094EC2D" w14:textId="77777777" w:rsidR="003E311D" w:rsidRPr="00C06FE3" w:rsidRDefault="003E311D" w:rsidP="00C95FDA">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40</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254" behindDoc="0" locked="0" layoutInCell="1" allowOverlap="1" wp14:anchorId="00D1ADE4" wp14:editId="0708A852">
                <wp:simplePos x="0" y="0"/>
                <wp:positionH relativeFrom="column">
                  <wp:posOffset>184150</wp:posOffset>
                </wp:positionH>
                <wp:positionV relativeFrom="paragraph">
                  <wp:posOffset>1264285</wp:posOffset>
                </wp:positionV>
                <wp:extent cx="155575" cy="160020"/>
                <wp:effectExtent l="0" t="0" r="0" b="0"/>
                <wp:wrapNone/>
                <wp:docPr id="942"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222A72E" w14:textId="77777777" w:rsidR="003E311D" w:rsidRPr="00C06FE3" w:rsidRDefault="003E311D" w:rsidP="00C95FDA">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0D1ADE4" id="TextBox 126" o:spid="_x0000_s1051" type="#_x0000_t202" style="position:absolute;margin-left:14.5pt;margin-top:99.55pt;width:12.25pt;height:12.6pt;z-index:25165825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" filled="f" stroked="f">
                <v:textbox style="mso-fit-shape-to-text:t" inset="0,0,0,0">
                  <w:txbxContent>
                    <w:p w14:paraId="7222A72E" w14:textId="77777777" w:rsidR="003E311D" w:rsidRPr="00C06FE3" w:rsidRDefault="003E311D" w:rsidP="00C95FDA">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60</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255" behindDoc="0" locked="0" layoutInCell="1" allowOverlap="1" wp14:anchorId="722E16DF" wp14:editId="6D30607C">
                <wp:simplePos x="0" y="0"/>
                <wp:positionH relativeFrom="column">
                  <wp:posOffset>184150</wp:posOffset>
                </wp:positionH>
                <wp:positionV relativeFrom="paragraph">
                  <wp:posOffset>648970</wp:posOffset>
                </wp:positionV>
                <wp:extent cx="155575" cy="160020"/>
                <wp:effectExtent l="0" t="0" r="0" b="0"/>
                <wp:wrapNone/>
                <wp:docPr id="941"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E9FAE54" w14:textId="77777777" w:rsidR="003E311D" w:rsidRPr="00C06FE3" w:rsidRDefault="003E311D" w:rsidP="00C95FDA">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22E16DF" id="TextBox 127" o:spid="_x0000_s1052" type="#_x0000_t202" style="position:absolute;margin-left:14.5pt;margin-top:51.1pt;width:12.25pt;height:12.6pt;z-index:25165825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" filled="f" stroked="f">
                <v:textbox style="mso-fit-shape-to-text:t" inset="0,0,0,0">
                  <w:txbxContent>
                    <w:p w14:paraId="2E9FAE54" w14:textId="77777777" w:rsidR="003E311D" w:rsidRPr="00C06FE3" w:rsidRDefault="003E311D" w:rsidP="00C95FDA">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80</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256" behindDoc="0" locked="0" layoutInCell="1" allowOverlap="1" wp14:anchorId="73F253D4" wp14:editId="3286E3AD">
                <wp:simplePos x="0" y="0"/>
                <wp:positionH relativeFrom="column">
                  <wp:posOffset>101600</wp:posOffset>
                </wp:positionH>
                <wp:positionV relativeFrom="paragraph">
                  <wp:posOffset>33655</wp:posOffset>
                </wp:positionV>
                <wp:extent cx="233045" cy="160020"/>
                <wp:effectExtent l="0" t="0" r="0" b="0"/>
                <wp:wrapNone/>
                <wp:docPr id="940"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0020"/>
                        </a:xfrm>
                        <a:prstGeom prst="rect">
                          <a:avLst/>
                        </a:prstGeom>
                        <a:noFill/>
                      </wps:spPr>
                      <wps:txbx>
                        <w:txbxContent>
                          <w:p w14:paraId="0863BE8A" w14:textId="77777777" w:rsidR="003E311D" w:rsidRPr="00C06FE3" w:rsidRDefault="003E311D" w:rsidP="00C95FDA">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3F253D4" id="TextBox 128" o:spid="_x0000_s1053" type="#_x0000_t202" style="position:absolute;margin-left:8pt;margin-top:2.65pt;width:18.35pt;height:12.6pt;z-index:251658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" filled="f" stroked="f">
                <v:textbox style="mso-fit-shape-to-text:t" inset="0,0,0,0">
                  <w:txbxContent>
                    <w:p w14:paraId="0863BE8A" w14:textId="77777777" w:rsidR="003E311D" w:rsidRPr="00C06FE3" w:rsidRDefault="003E311D" w:rsidP="00C95FDA">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100</w:t>
                      </w:r>
                    </w:p>
                  </w:txbxContent>
                </v:textbox>
              </v:shape>
            </w:pict>
          </mc:Fallback>
        </mc:AlternateContent>
      </w:r>
      <w:r w:rsidR="00CD3FCE" w:rsidRPr="0034798B">
        <w:rPr>
          <w:noProof/>
          <w:lang w:val="en-US" w:eastAsia="en-US"/>
        </w:rPr>
        <mc:AlternateContent>
          <mc:Choice Requires="wps">
            <w:drawing>
              <wp:anchor distT="0" distB="0" distL="114299" distR="114299" simplePos="0" relativeHeight="251658259" behindDoc="0" locked="0" layoutInCell="1" allowOverlap="1" wp14:anchorId="7BD940D5" wp14:editId="5899152D">
                <wp:simplePos x="0" y="0"/>
                <wp:positionH relativeFrom="column">
                  <wp:posOffset>457834</wp:posOffset>
                </wp:positionH>
                <wp:positionV relativeFrom="paragraph">
                  <wp:posOffset>6985</wp:posOffset>
                </wp:positionV>
                <wp:extent cx="0" cy="3245485"/>
                <wp:effectExtent l="0" t="0" r="0" b="12065"/>
                <wp:wrapNone/>
                <wp:docPr id="939"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3A88A3" id="Straight Connector 22" o:spid="_x0000_s1026" style="position:absolute;z-index:251611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5pt,.55pt" to="36.05pt,2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" strokecolor="windowText" strokeweight="1.5pt">
                <o:lock v:ext="edit" shapetype="f"/>
              </v:line>
            </w:pict>
          </mc:Fallback>
        </mc:AlternateContent>
      </w:r>
      <w:r w:rsidR="00CD3FCE" w:rsidRPr="0034798B">
        <w:rPr>
          <w:noProof/>
          <w:lang w:val="en-US" w:eastAsia="en-US"/>
        </w:rPr>
        <mc:AlternateContent>
          <mc:Choice Requires="wps">
            <w:drawing>
              <wp:anchor distT="4294967295" distB="4294967295" distL="114300" distR="114300" simplePos="0" relativeHeight="251658260" behindDoc="0" locked="0" layoutInCell="1" allowOverlap="1" wp14:anchorId="03CE4B79" wp14:editId="1C32188E">
                <wp:simplePos x="0" y="0"/>
                <wp:positionH relativeFrom="column">
                  <wp:posOffset>460375</wp:posOffset>
                </wp:positionH>
                <wp:positionV relativeFrom="paragraph">
                  <wp:posOffset>3226434</wp:posOffset>
                </wp:positionV>
                <wp:extent cx="5682615" cy="0"/>
                <wp:effectExtent l="0" t="0" r="13335" b="0"/>
                <wp:wrapNone/>
                <wp:docPr id="938"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977385" id="Straight Connector 23" o:spid="_x0000_s1026" style="position:absolute;z-index:251612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5pt,254.05pt" to="483.7pt,2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300" distR="114300" simplePos="0" relativeHeight="251658261" behindDoc="0" locked="0" layoutInCell="1" allowOverlap="1" wp14:anchorId="48E4D0E2" wp14:editId="0D2E4B04">
                <wp:simplePos x="0" y="0"/>
                <wp:positionH relativeFrom="column">
                  <wp:posOffset>184150</wp:posOffset>
                </wp:positionH>
                <wp:positionV relativeFrom="paragraph">
                  <wp:posOffset>2802890</wp:posOffset>
                </wp:positionV>
                <wp:extent cx="155575" cy="160020"/>
                <wp:effectExtent l="0" t="0" r="0" b="0"/>
                <wp:wrapNone/>
                <wp:docPr id="937"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6BC37C8" w14:textId="77777777" w:rsidR="003E311D" w:rsidRPr="00C06FE3" w:rsidRDefault="003E311D" w:rsidP="00C95FDA">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8E4D0E2" id="TextBox 133" o:spid="_x0000_s1054" type="#_x0000_t202" style="position:absolute;margin-left:14.5pt;margin-top:220.7pt;width:12.25pt;height:12.6pt;z-index:25165826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" filled="f" stroked="f">
                <v:textbox style="mso-fit-shape-to-text:t" inset="0,0,0,0">
                  <w:txbxContent>
                    <w:p w14:paraId="66BC37C8" w14:textId="77777777" w:rsidR="003E311D" w:rsidRPr="00C06FE3" w:rsidRDefault="003E311D" w:rsidP="00C95FDA">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262" behindDoc="0" locked="0" layoutInCell="1" allowOverlap="1" wp14:anchorId="440094EC" wp14:editId="655DEB9D">
                <wp:simplePos x="0" y="0"/>
                <wp:positionH relativeFrom="column">
                  <wp:posOffset>184150</wp:posOffset>
                </wp:positionH>
                <wp:positionV relativeFrom="paragraph">
                  <wp:posOffset>2187575</wp:posOffset>
                </wp:positionV>
                <wp:extent cx="155575" cy="160020"/>
                <wp:effectExtent l="0" t="0" r="0" b="0"/>
                <wp:wrapNone/>
                <wp:docPr id="936"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E5E7A3C" w14:textId="77777777" w:rsidR="003E311D" w:rsidRPr="00C06FE3" w:rsidRDefault="003E311D" w:rsidP="00C95FDA">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40094EC" id="TextBox 134" o:spid="_x0000_s1055" type="#_x0000_t202" style="position:absolute;margin-left:14.5pt;margin-top:172.25pt;width:12.25pt;height:12.6pt;z-index:25165826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" filled="f" stroked="f">
                <v:textbox style="mso-fit-shape-to-text:t" inset="0,0,0,0">
                  <w:txbxContent>
                    <w:p w14:paraId="7E5E7A3C" w14:textId="77777777" w:rsidR="003E311D" w:rsidRPr="00C06FE3" w:rsidRDefault="003E311D" w:rsidP="00C95FDA">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30</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263" behindDoc="0" locked="0" layoutInCell="1" allowOverlap="1" wp14:anchorId="5F24C39E" wp14:editId="20717F95">
                <wp:simplePos x="0" y="0"/>
                <wp:positionH relativeFrom="column">
                  <wp:posOffset>184150</wp:posOffset>
                </wp:positionH>
                <wp:positionV relativeFrom="paragraph">
                  <wp:posOffset>1572260</wp:posOffset>
                </wp:positionV>
                <wp:extent cx="155575" cy="160020"/>
                <wp:effectExtent l="0" t="0" r="0" b="0"/>
                <wp:wrapNone/>
                <wp:docPr id="9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190FDAF" w14:textId="77777777" w:rsidR="003E311D" w:rsidRPr="00C06FE3" w:rsidRDefault="003E311D" w:rsidP="00C95FDA">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F24C39E" id="TextBox 135" o:spid="_x0000_s1056" type="#_x0000_t202" style="position:absolute;margin-left:14.5pt;margin-top:123.8pt;width:12.25pt;height:12.6pt;z-index:25165826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UanA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" filled="f" stroked="f">
                <v:textbox style="mso-fit-shape-to-text:t" inset="0,0,0,0">
                  <w:txbxContent>
                    <w:p w14:paraId="3190FDAF" w14:textId="77777777" w:rsidR="003E311D" w:rsidRPr="00C06FE3" w:rsidRDefault="003E311D" w:rsidP="00C95FDA">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50</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264" behindDoc="0" locked="0" layoutInCell="1" allowOverlap="1" wp14:anchorId="3D384248" wp14:editId="3253A51D">
                <wp:simplePos x="0" y="0"/>
                <wp:positionH relativeFrom="column">
                  <wp:posOffset>184150</wp:posOffset>
                </wp:positionH>
                <wp:positionV relativeFrom="paragraph">
                  <wp:posOffset>956945</wp:posOffset>
                </wp:positionV>
                <wp:extent cx="155575" cy="160020"/>
                <wp:effectExtent l="0" t="0" r="0" b="0"/>
                <wp:wrapNone/>
                <wp:docPr id="934"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A2589B1" w14:textId="77777777" w:rsidR="003E311D" w:rsidRPr="00C06FE3" w:rsidRDefault="003E311D" w:rsidP="00C95FDA">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D384248" id="TextBox 136" o:spid="_x0000_s1057" type="#_x0000_t202" style="position:absolute;margin-left:14.5pt;margin-top:75.35pt;width:12.25pt;height:12.6pt;z-index:251658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vwnQ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" filled="f" stroked="f">
                <v:textbox style="mso-fit-shape-to-text:t" inset="0,0,0,0">
                  <w:txbxContent>
                    <w:p w14:paraId="7A2589B1" w14:textId="77777777" w:rsidR="003E311D" w:rsidRPr="00C06FE3" w:rsidRDefault="003E311D" w:rsidP="00C95FDA">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70</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265" behindDoc="0" locked="0" layoutInCell="1" allowOverlap="1" wp14:anchorId="4DF22506" wp14:editId="5D8328B3">
                <wp:simplePos x="0" y="0"/>
                <wp:positionH relativeFrom="column">
                  <wp:posOffset>184150</wp:posOffset>
                </wp:positionH>
                <wp:positionV relativeFrom="paragraph">
                  <wp:posOffset>340995</wp:posOffset>
                </wp:positionV>
                <wp:extent cx="155575" cy="160020"/>
                <wp:effectExtent l="0" t="0" r="0" b="0"/>
                <wp:wrapNone/>
                <wp:docPr id="933"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7F26896" w14:textId="77777777" w:rsidR="003E311D" w:rsidRPr="00C06FE3" w:rsidRDefault="003E311D" w:rsidP="00C95FDA">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DF22506" id="TextBox 137" o:spid="_x0000_s1058" type="#_x0000_t202" style="position:absolute;margin-left:14.5pt;margin-top:26.85pt;width:12.25pt;height:12.6pt;z-index:25165826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gUnQ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" filled="f" stroked="f">
                <v:textbox style="mso-fit-shape-to-text:t" inset="0,0,0,0">
                  <w:txbxContent>
                    <w:p w14:paraId="27F26896" w14:textId="77777777" w:rsidR="003E311D" w:rsidRPr="00C06FE3" w:rsidRDefault="003E311D" w:rsidP="00C95FDA">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90</w:t>
                      </w:r>
                    </w:p>
                  </w:txbxContent>
                </v:textbox>
              </v:shape>
            </w:pict>
          </mc:Fallback>
        </mc:AlternateContent>
      </w:r>
      <w:r w:rsidR="00CD3FCE" w:rsidRPr="0034798B">
        <w:rPr>
          <w:noProof/>
          <w:lang w:val="en-US" w:eastAsia="en-US"/>
        </w:rPr>
        <mc:AlternateContent>
          <mc:Choice Requires="wps">
            <w:drawing>
              <wp:anchor distT="4294967295" distB="4294967295" distL="114300" distR="114300" simplePos="0" relativeHeight="251658266" behindDoc="0" locked="0" layoutInCell="1" allowOverlap="1" wp14:anchorId="0BBD4CD9" wp14:editId="7839D0EF">
                <wp:simplePos x="0" y="0"/>
                <wp:positionH relativeFrom="column">
                  <wp:posOffset>394970</wp:posOffset>
                </wp:positionH>
                <wp:positionV relativeFrom="paragraph">
                  <wp:posOffset>154304</wp:posOffset>
                </wp:positionV>
                <wp:extent cx="57150" cy="0"/>
                <wp:effectExtent l="0" t="0" r="0" b="0"/>
                <wp:wrapNone/>
                <wp:docPr id="932"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B71E15" id="Straight Connector 29" o:spid="_x0000_s1026" style="position:absolute;z-index:251618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2.15pt" to="35.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" strokecolor="windowText" strokeweight="1.5pt">
                <o:lock v:ext="edit" shapetype="f"/>
              </v:line>
            </w:pict>
          </mc:Fallback>
        </mc:AlternateContent>
      </w:r>
      <w:r w:rsidR="00CD3FCE" w:rsidRPr="0034798B">
        <w:rPr>
          <w:noProof/>
          <w:lang w:val="en-US" w:eastAsia="en-US"/>
        </w:rPr>
        <mc:AlternateContent>
          <mc:Choice Requires="wps">
            <w:drawing>
              <wp:anchor distT="4294967295" distB="4294967295" distL="114300" distR="114300" simplePos="0" relativeHeight="251658267" behindDoc="0" locked="0" layoutInCell="1" allowOverlap="1" wp14:anchorId="5D115230" wp14:editId="7C8AF4E5">
                <wp:simplePos x="0" y="0"/>
                <wp:positionH relativeFrom="column">
                  <wp:posOffset>394970</wp:posOffset>
                </wp:positionH>
                <wp:positionV relativeFrom="paragraph">
                  <wp:posOffset>461644</wp:posOffset>
                </wp:positionV>
                <wp:extent cx="57150" cy="0"/>
                <wp:effectExtent l="0" t="0" r="0" b="0"/>
                <wp:wrapNone/>
                <wp:docPr id="931"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FD4E2E" id="Straight Connector 30" o:spid="_x0000_s1026" style="position:absolute;z-index:251619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36.35pt" to="35.6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" strokecolor="windowText" strokeweight="1.5pt">
                <o:lock v:ext="edit" shapetype="f"/>
              </v:line>
            </w:pict>
          </mc:Fallback>
        </mc:AlternateContent>
      </w:r>
      <w:r w:rsidR="00CD3FCE" w:rsidRPr="0034798B">
        <w:rPr>
          <w:noProof/>
          <w:lang w:val="en-US" w:eastAsia="en-US"/>
        </w:rPr>
        <mc:AlternateContent>
          <mc:Choice Requires="wps">
            <w:drawing>
              <wp:anchor distT="4294967295" distB="4294967295" distL="114300" distR="114300" simplePos="0" relativeHeight="251658268" behindDoc="0" locked="0" layoutInCell="1" allowOverlap="1" wp14:anchorId="79E1DFE3" wp14:editId="6956FA7A">
                <wp:simplePos x="0" y="0"/>
                <wp:positionH relativeFrom="column">
                  <wp:posOffset>394970</wp:posOffset>
                </wp:positionH>
                <wp:positionV relativeFrom="paragraph">
                  <wp:posOffset>768349</wp:posOffset>
                </wp:positionV>
                <wp:extent cx="57150" cy="0"/>
                <wp:effectExtent l="0" t="0" r="0" b="0"/>
                <wp:wrapNone/>
                <wp:docPr id="930"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5B84EF" id="Straight Connector 31" o:spid="_x0000_s1026" style="position:absolute;z-index:25162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60.5pt" to="35.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" strokecolor="windowText" strokeweight="1.5pt">
                <o:lock v:ext="edit" shapetype="f"/>
              </v:line>
            </w:pict>
          </mc:Fallback>
        </mc:AlternateContent>
      </w:r>
      <w:r w:rsidR="00CD3FCE" w:rsidRPr="0034798B">
        <w:rPr>
          <w:noProof/>
          <w:lang w:val="en-US" w:eastAsia="en-US"/>
        </w:rPr>
        <mc:AlternateContent>
          <mc:Choice Requires="wps">
            <w:drawing>
              <wp:anchor distT="4294967295" distB="4294967295" distL="114300" distR="114300" simplePos="0" relativeHeight="251658269" behindDoc="0" locked="0" layoutInCell="1" allowOverlap="1" wp14:anchorId="48D413A1" wp14:editId="0B01E441">
                <wp:simplePos x="0" y="0"/>
                <wp:positionH relativeFrom="column">
                  <wp:posOffset>394970</wp:posOffset>
                </wp:positionH>
                <wp:positionV relativeFrom="paragraph">
                  <wp:posOffset>1075689</wp:posOffset>
                </wp:positionV>
                <wp:extent cx="57150" cy="0"/>
                <wp:effectExtent l="0" t="0" r="0" b="0"/>
                <wp:wrapNone/>
                <wp:docPr id="929"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7228E7" id="Straight Connector 32" o:spid="_x0000_s1026" style="position:absolute;z-index:25162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84.7pt" to="35.6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" strokecolor="windowText" strokeweight="1.5pt">
                <o:lock v:ext="edit" shapetype="f"/>
              </v:line>
            </w:pict>
          </mc:Fallback>
        </mc:AlternateContent>
      </w:r>
      <w:r w:rsidR="00CD3FCE" w:rsidRPr="0034798B">
        <w:rPr>
          <w:noProof/>
          <w:lang w:val="en-US" w:eastAsia="en-US"/>
        </w:rPr>
        <mc:AlternateContent>
          <mc:Choice Requires="wps">
            <w:drawing>
              <wp:anchor distT="4294967295" distB="4294967295" distL="114300" distR="114300" simplePos="0" relativeHeight="251658270" behindDoc="0" locked="0" layoutInCell="1" allowOverlap="1" wp14:anchorId="629E4024" wp14:editId="6C0F9D8F">
                <wp:simplePos x="0" y="0"/>
                <wp:positionH relativeFrom="column">
                  <wp:posOffset>394970</wp:posOffset>
                </wp:positionH>
                <wp:positionV relativeFrom="paragraph">
                  <wp:posOffset>1383029</wp:posOffset>
                </wp:positionV>
                <wp:extent cx="57150" cy="0"/>
                <wp:effectExtent l="0" t="0" r="0" b="0"/>
                <wp:wrapNone/>
                <wp:docPr id="928"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4710F9" id="Straight Connector 33" o:spid="_x0000_s1026" style="position:absolute;z-index:25162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08.9pt" to="35.6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" strokecolor="windowText" strokeweight="1.5pt">
                <o:lock v:ext="edit" shapetype="f"/>
              </v:line>
            </w:pict>
          </mc:Fallback>
        </mc:AlternateContent>
      </w:r>
      <w:r w:rsidR="00CD3FCE" w:rsidRPr="0034798B">
        <w:rPr>
          <w:noProof/>
          <w:lang w:val="en-US" w:eastAsia="en-US"/>
        </w:rPr>
        <mc:AlternateContent>
          <mc:Choice Requires="wps">
            <w:drawing>
              <wp:anchor distT="4294967295" distB="4294967295" distL="114300" distR="114300" simplePos="0" relativeHeight="251658271" behindDoc="0" locked="0" layoutInCell="1" allowOverlap="1" wp14:anchorId="2E1C7A26" wp14:editId="1586DFBF">
                <wp:simplePos x="0" y="0"/>
                <wp:positionH relativeFrom="column">
                  <wp:posOffset>394970</wp:posOffset>
                </wp:positionH>
                <wp:positionV relativeFrom="paragraph">
                  <wp:posOffset>1689734</wp:posOffset>
                </wp:positionV>
                <wp:extent cx="57150" cy="0"/>
                <wp:effectExtent l="0" t="0" r="0" b="0"/>
                <wp:wrapNone/>
                <wp:docPr id="927"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4DA4BF" id="Straight Connector 34" o:spid="_x0000_s1026" style="position:absolute;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33.05pt" to="35.6pt,1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" strokecolor="windowText" strokeweight="1.5pt">
                <o:lock v:ext="edit" shapetype="f"/>
              </v:line>
            </w:pict>
          </mc:Fallback>
        </mc:AlternateContent>
      </w:r>
      <w:r w:rsidR="00CD3FCE" w:rsidRPr="0034798B">
        <w:rPr>
          <w:noProof/>
          <w:lang w:val="en-US" w:eastAsia="en-US"/>
        </w:rPr>
        <mc:AlternateContent>
          <mc:Choice Requires="wps">
            <w:drawing>
              <wp:anchor distT="4294967295" distB="4294967295" distL="114300" distR="114300" simplePos="0" relativeHeight="251658272" behindDoc="0" locked="0" layoutInCell="1" allowOverlap="1" wp14:anchorId="724250FD" wp14:editId="7529F95C">
                <wp:simplePos x="0" y="0"/>
                <wp:positionH relativeFrom="column">
                  <wp:posOffset>394970</wp:posOffset>
                </wp:positionH>
                <wp:positionV relativeFrom="paragraph">
                  <wp:posOffset>1997074</wp:posOffset>
                </wp:positionV>
                <wp:extent cx="57150" cy="0"/>
                <wp:effectExtent l="0" t="0" r="0" b="0"/>
                <wp:wrapNone/>
                <wp:docPr id="926"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1FF712" id="Straight Connector 35" o:spid="_x0000_s1026" style="position:absolute;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57.25pt" to="35.6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" strokecolor="windowText" strokeweight="1.5pt">
                <o:lock v:ext="edit" shapetype="f"/>
              </v:line>
            </w:pict>
          </mc:Fallback>
        </mc:AlternateContent>
      </w:r>
      <w:r w:rsidR="00CD3FCE" w:rsidRPr="0034798B">
        <w:rPr>
          <w:noProof/>
          <w:lang w:val="en-US" w:eastAsia="en-US"/>
        </w:rPr>
        <mc:AlternateContent>
          <mc:Choice Requires="wps">
            <w:drawing>
              <wp:anchor distT="4294967295" distB="4294967295" distL="114300" distR="114300" simplePos="0" relativeHeight="251658273" behindDoc="0" locked="0" layoutInCell="1" allowOverlap="1" wp14:anchorId="66503D93" wp14:editId="2F5713AF">
                <wp:simplePos x="0" y="0"/>
                <wp:positionH relativeFrom="column">
                  <wp:posOffset>394970</wp:posOffset>
                </wp:positionH>
                <wp:positionV relativeFrom="paragraph">
                  <wp:posOffset>2303779</wp:posOffset>
                </wp:positionV>
                <wp:extent cx="57150" cy="0"/>
                <wp:effectExtent l="0" t="0" r="0" b="0"/>
                <wp:wrapNone/>
                <wp:docPr id="925"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5ABE36" id="Straight Connector 36" o:spid="_x0000_s1026" style="position:absolute;z-index:25162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81.4pt" to="35.6pt,1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" strokecolor="windowText" strokeweight="1.5pt">
                <o:lock v:ext="edit" shapetype="f"/>
              </v:line>
            </w:pict>
          </mc:Fallback>
        </mc:AlternateContent>
      </w:r>
      <w:r w:rsidR="00CD3FCE" w:rsidRPr="0034798B">
        <w:rPr>
          <w:noProof/>
          <w:lang w:val="en-US" w:eastAsia="en-US"/>
        </w:rPr>
        <mc:AlternateContent>
          <mc:Choice Requires="wps">
            <w:drawing>
              <wp:anchor distT="4294967295" distB="4294967295" distL="114300" distR="114300" simplePos="0" relativeHeight="251658274" behindDoc="0" locked="0" layoutInCell="1" allowOverlap="1" wp14:anchorId="3A9AEDE7" wp14:editId="64A57BC6">
                <wp:simplePos x="0" y="0"/>
                <wp:positionH relativeFrom="column">
                  <wp:posOffset>394970</wp:posOffset>
                </wp:positionH>
                <wp:positionV relativeFrom="paragraph">
                  <wp:posOffset>2611119</wp:posOffset>
                </wp:positionV>
                <wp:extent cx="57150" cy="0"/>
                <wp:effectExtent l="0" t="0" r="0" b="0"/>
                <wp:wrapNone/>
                <wp:docPr id="924"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E37B6B" id="Straight Connector 37" o:spid="_x0000_s1026" style="position:absolute;z-index:25162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205.6pt" to="35.6pt,2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" strokecolor="windowText" strokeweight="1.5pt">
                <o:lock v:ext="edit" shapetype="f"/>
              </v:line>
            </w:pict>
          </mc:Fallback>
        </mc:AlternateContent>
      </w:r>
      <w:r w:rsidR="00CD3FCE" w:rsidRPr="0034798B">
        <w:rPr>
          <w:noProof/>
          <w:lang w:val="en-US" w:eastAsia="en-US"/>
        </w:rPr>
        <mc:AlternateContent>
          <mc:Choice Requires="wps">
            <w:drawing>
              <wp:anchor distT="4294967295" distB="4294967295" distL="114300" distR="114300" simplePos="0" relativeHeight="251658275" behindDoc="0" locked="0" layoutInCell="1" allowOverlap="1" wp14:anchorId="3B8A585C" wp14:editId="456C9DCF">
                <wp:simplePos x="0" y="0"/>
                <wp:positionH relativeFrom="column">
                  <wp:posOffset>394970</wp:posOffset>
                </wp:positionH>
                <wp:positionV relativeFrom="paragraph">
                  <wp:posOffset>2918459</wp:posOffset>
                </wp:positionV>
                <wp:extent cx="57150" cy="0"/>
                <wp:effectExtent l="0" t="0" r="0" b="0"/>
                <wp:wrapNone/>
                <wp:docPr id="923"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BC20D3" id="Straight Connector 38" o:spid="_x0000_s1026" style="position:absolute;z-index:25162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229.8pt" to="35.6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" strokecolor="windowText" strokeweight="1.5pt">
                <o:lock v:ext="edit" shapetype="f"/>
              </v:line>
            </w:pict>
          </mc:Fallback>
        </mc:AlternateContent>
      </w:r>
      <w:r w:rsidR="00CD3FCE" w:rsidRPr="0034798B">
        <w:rPr>
          <w:noProof/>
          <w:lang w:val="en-US" w:eastAsia="en-US"/>
        </w:rPr>
        <mc:AlternateContent>
          <mc:Choice Requires="wps">
            <w:drawing>
              <wp:anchor distT="4294967295" distB="4294967295" distL="114300" distR="114300" simplePos="0" relativeHeight="251658276" behindDoc="0" locked="0" layoutInCell="1" allowOverlap="1" wp14:anchorId="72EEE69D" wp14:editId="5211FBC3">
                <wp:simplePos x="0" y="0"/>
                <wp:positionH relativeFrom="column">
                  <wp:posOffset>394970</wp:posOffset>
                </wp:positionH>
                <wp:positionV relativeFrom="paragraph">
                  <wp:posOffset>3225164</wp:posOffset>
                </wp:positionV>
                <wp:extent cx="57150" cy="0"/>
                <wp:effectExtent l="0" t="0" r="0" b="0"/>
                <wp:wrapNone/>
                <wp:docPr id="922"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4E3771" id="Straight Connector 39" o:spid="_x0000_s1026" style="position:absolute;z-index:25162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253.95pt" to="35.6pt,2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277" behindDoc="0" locked="0" layoutInCell="1" allowOverlap="1" wp14:anchorId="16F442E1" wp14:editId="33B67FD1">
                <wp:simplePos x="0" y="0"/>
                <wp:positionH relativeFrom="column">
                  <wp:posOffset>421004</wp:posOffset>
                </wp:positionH>
                <wp:positionV relativeFrom="paragraph">
                  <wp:posOffset>3268345</wp:posOffset>
                </wp:positionV>
                <wp:extent cx="73660" cy="0"/>
                <wp:effectExtent l="36830" t="0" r="0" b="39370"/>
                <wp:wrapNone/>
                <wp:docPr id="921"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B3DC2A" id="Straight Connector 40" o:spid="_x0000_s1026" style="position:absolute;rotation:90;z-index:251630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15pt,257.35pt" to="38.9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278" behindDoc="0" locked="0" layoutInCell="1" allowOverlap="1" wp14:anchorId="7B5232BD" wp14:editId="1B71773F">
                <wp:simplePos x="0" y="0"/>
                <wp:positionH relativeFrom="column">
                  <wp:posOffset>657224</wp:posOffset>
                </wp:positionH>
                <wp:positionV relativeFrom="paragraph">
                  <wp:posOffset>3268345</wp:posOffset>
                </wp:positionV>
                <wp:extent cx="73660" cy="0"/>
                <wp:effectExtent l="36830" t="0" r="0" b="39370"/>
                <wp:wrapNone/>
                <wp:docPr id="920"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F89B52" id="Straight Connector 41" o:spid="_x0000_s1026" style="position:absolute;rotation:90;z-index:251631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75pt,257.35pt" to="57.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279" behindDoc="0" locked="0" layoutInCell="1" allowOverlap="1" wp14:anchorId="6AF865A7" wp14:editId="5660B998">
                <wp:simplePos x="0" y="0"/>
                <wp:positionH relativeFrom="column">
                  <wp:posOffset>893444</wp:posOffset>
                </wp:positionH>
                <wp:positionV relativeFrom="paragraph">
                  <wp:posOffset>3268345</wp:posOffset>
                </wp:positionV>
                <wp:extent cx="73660" cy="0"/>
                <wp:effectExtent l="36830" t="0" r="0" b="39370"/>
                <wp:wrapNone/>
                <wp:docPr id="919"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D08151" id="Straight Connector 42" o:spid="_x0000_s1026" style="position:absolute;rotation:90;z-index:251632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35pt,257.35pt" to="76.1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280" behindDoc="0" locked="0" layoutInCell="1" allowOverlap="1" wp14:anchorId="57BCD4DC" wp14:editId="023ED132">
                <wp:simplePos x="0" y="0"/>
                <wp:positionH relativeFrom="column">
                  <wp:posOffset>1129664</wp:posOffset>
                </wp:positionH>
                <wp:positionV relativeFrom="paragraph">
                  <wp:posOffset>3268345</wp:posOffset>
                </wp:positionV>
                <wp:extent cx="73660" cy="0"/>
                <wp:effectExtent l="36830" t="0" r="0" b="39370"/>
                <wp:wrapNone/>
                <wp:docPr id="918"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34ECA2" id="Straight Connector 43" o:spid="_x0000_s1026" style="position:absolute;rotation:90;z-index:251633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95pt,257.35pt" to="94.7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281" behindDoc="0" locked="0" layoutInCell="1" allowOverlap="1" wp14:anchorId="3EEC1367" wp14:editId="01B11EA8">
                <wp:simplePos x="0" y="0"/>
                <wp:positionH relativeFrom="column">
                  <wp:posOffset>1365884</wp:posOffset>
                </wp:positionH>
                <wp:positionV relativeFrom="paragraph">
                  <wp:posOffset>3268345</wp:posOffset>
                </wp:positionV>
                <wp:extent cx="73660" cy="0"/>
                <wp:effectExtent l="36830" t="0" r="0" b="39370"/>
                <wp:wrapNone/>
                <wp:docPr id="917"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49A4A5" id="Straight Connector 44" o:spid="_x0000_s1026" style="position:absolute;rotation:90;z-index:251634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7.55pt,257.35pt" to="113.3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282" behindDoc="0" locked="0" layoutInCell="1" allowOverlap="1" wp14:anchorId="02F1BB0C" wp14:editId="0EA16EB1">
                <wp:simplePos x="0" y="0"/>
                <wp:positionH relativeFrom="column">
                  <wp:posOffset>1602104</wp:posOffset>
                </wp:positionH>
                <wp:positionV relativeFrom="paragraph">
                  <wp:posOffset>3268345</wp:posOffset>
                </wp:positionV>
                <wp:extent cx="73660" cy="0"/>
                <wp:effectExtent l="36830" t="0" r="0" b="39370"/>
                <wp:wrapNone/>
                <wp:docPr id="916"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FB8878" id="Straight Connector 45" o:spid="_x0000_s1026" style="position:absolute;rotation:90;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15pt,257.35pt" to="131.9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283" behindDoc="0" locked="0" layoutInCell="1" allowOverlap="1" wp14:anchorId="622030AB" wp14:editId="07F8076E">
                <wp:simplePos x="0" y="0"/>
                <wp:positionH relativeFrom="column">
                  <wp:posOffset>1837689</wp:posOffset>
                </wp:positionH>
                <wp:positionV relativeFrom="paragraph">
                  <wp:posOffset>3268345</wp:posOffset>
                </wp:positionV>
                <wp:extent cx="73660" cy="0"/>
                <wp:effectExtent l="36830" t="0" r="0" b="39370"/>
                <wp:wrapNone/>
                <wp:docPr id="915"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1E4A94" id="Straight Connector 46" o:spid="_x0000_s1026" style="position:absolute;rotation:90;z-index:251636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4.7pt,257.35pt" to="150.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284" behindDoc="0" locked="0" layoutInCell="1" allowOverlap="1" wp14:anchorId="5141B92A" wp14:editId="61694E8E">
                <wp:simplePos x="0" y="0"/>
                <wp:positionH relativeFrom="column">
                  <wp:posOffset>2073909</wp:posOffset>
                </wp:positionH>
                <wp:positionV relativeFrom="paragraph">
                  <wp:posOffset>3268345</wp:posOffset>
                </wp:positionV>
                <wp:extent cx="73660" cy="0"/>
                <wp:effectExtent l="36830" t="0" r="0" b="39370"/>
                <wp:wrapNone/>
                <wp:docPr id="914"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4666BB" id="Straight Connector 47" o:spid="_x0000_s1026" style="position:absolute;rotation:90;z-index:251637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3.3pt,257.35pt" to="169.1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285" behindDoc="0" locked="0" layoutInCell="1" allowOverlap="1" wp14:anchorId="1FF796AC" wp14:editId="785C0C56">
                <wp:simplePos x="0" y="0"/>
                <wp:positionH relativeFrom="column">
                  <wp:posOffset>2310129</wp:posOffset>
                </wp:positionH>
                <wp:positionV relativeFrom="paragraph">
                  <wp:posOffset>3268345</wp:posOffset>
                </wp:positionV>
                <wp:extent cx="73660" cy="0"/>
                <wp:effectExtent l="36830" t="0" r="0" b="39370"/>
                <wp:wrapNone/>
                <wp:docPr id="913"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77208D" id="Straight Connector 48" o:spid="_x0000_s1026" style="position:absolute;rotation:90;z-index:251638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9pt,257.35pt" to="187.7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286" behindDoc="0" locked="0" layoutInCell="1" allowOverlap="1" wp14:anchorId="7E5246DC" wp14:editId="35755D6F">
                <wp:simplePos x="0" y="0"/>
                <wp:positionH relativeFrom="column">
                  <wp:posOffset>2546349</wp:posOffset>
                </wp:positionH>
                <wp:positionV relativeFrom="paragraph">
                  <wp:posOffset>3268345</wp:posOffset>
                </wp:positionV>
                <wp:extent cx="73660" cy="0"/>
                <wp:effectExtent l="36830" t="0" r="0" b="39370"/>
                <wp:wrapNone/>
                <wp:docPr id="912"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43E1EF" id="Straight Connector 49" o:spid="_x0000_s1026" style="position:absolute;rotation:90;z-index:251639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0.5pt,257.35pt" to="206.3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287" behindDoc="0" locked="0" layoutInCell="1" allowOverlap="1" wp14:anchorId="728E3A5F" wp14:editId="5562408D">
                <wp:simplePos x="0" y="0"/>
                <wp:positionH relativeFrom="column">
                  <wp:posOffset>2782569</wp:posOffset>
                </wp:positionH>
                <wp:positionV relativeFrom="paragraph">
                  <wp:posOffset>3268345</wp:posOffset>
                </wp:positionV>
                <wp:extent cx="73660" cy="0"/>
                <wp:effectExtent l="36830" t="0" r="0" b="39370"/>
                <wp:wrapNone/>
                <wp:docPr id="911"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5EA288" id="Straight Connector 50" o:spid="_x0000_s1026" style="position:absolute;rotation:90;z-index:251640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1pt,257.35pt" to="224.9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288" behindDoc="0" locked="0" layoutInCell="1" allowOverlap="1" wp14:anchorId="35534CBF" wp14:editId="57B407F6">
                <wp:simplePos x="0" y="0"/>
                <wp:positionH relativeFrom="column">
                  <wp:posOffset>3018789</wp:posOffset>
                </wp:positionH>
                <wp:positionV relativeFrom="paragraph">
                  <wp:posOffset>3268345</wp:posOffset>
                </wp:positionV>
                <wp:extent cx="73660" cy="0"/>
                <wp:effectExtent l="36830" t="0" r="0" b="39370"/>
                <wp:wrapNone/>
                <wp:docPr id="910"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A38D42" id="Straight Connector 51" o:spid="_x0000_s1026" style="position:absolute;rotation:90;z-index:251641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7pt,257.35pt" to="243.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289" behindDoc="0" locked="0" layoutInCell="1" allowOverlap="1" wp14:anchorId="30A25AA2" wp14:editId="5F7BD2C4">
                <wp:simplePos x="0" y="0"/>
                <wp:positionH relativeFrom="column">
                  <wp:posOffset>3254374</wp:posOffset>
                </wp:positionH>
                <wp:positionV relativeFrom="paragraph">
                  <wp:posOffset>3268345</wp:posOffset>
                </wp:positionV>
                <wp:extent cx="73660" cy="0"/>
                <wp:effectExtent l="36830" t="0" r="0" b="39370"/>
                <wp:wrapNone/>
                <wp:docPr id="909"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9DF3D0" id="Straight Connector 52" o:spid="_x0000_s1026" style="position:absolute;rotation:90;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6.25pt,257.35pt" to="262.0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290" behindDoc="0" locked="0" layoutInCell="1" allowOverlap="1" wp14:anchorId="2C5181D8" wp14:editId="4DEF10BD">
                <wp:simplePos x="0" y="0"/>
                <wp:positionH relativeFrom="column">
                  <wp:posOffset>3490594</wp:posOffset>
                </wp:positionH>
                <wp:positionV relativeFrom="paragraph">
                  <wp:posOffset>3268345</wp:posOffset>
                </wp:positionV>
                <wp:extent cx="73660" cy="0"/>
                <wp:effectExtent l="36830" t="0" r="0" b="39370"/>
                <wp:wrapNone/>
                <wp:docPr id="908"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2441CA" id="Straight Connector 53" o:spid="_x0000_s1026" style="position:absolute;rotation:90;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85pt,257.35pt" to="280.6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291" behindDoc="0" locked="0" layoutInCell="1" allowOverlap="1" wp14:anchorId="6761F142" wp14:editId="33715F92">
                <wp:simplePos x="0" y="0"/>
                <wp:positionH relativeFrom="column">
                  <wp:posOffset>3726814</wp:posOffset>
                </wp:positionH>
                <wp:positionV relativeFrom="paragraph">
                  <wp:posOffset>3268345</wp:posOffset>
                </wp:positionV>
                <wp:extent cx="73660" cy="0"/>
                <wp:effectExtent l="36830" t="0" r="0" b="39370"/>
                <wp:wrapNone/>
                <wp:docPr id="907"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E573F1" id="Straight Connector 54" o:spid="_x0000_s1026" style="position:absolute;rotation:90;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45pt,257.35pt" to="299.2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292" behindDoc="0" locked="0" layoutInCell="1" allowOverlap="1" wp14:anchorId="1F6C41C7" wp14:editId="17242BB0">
                <wp:simplePos x="0" y="0"/>
                <wp:positionH relativeFrom="column">
                  <wp:posOffset>3963034</wp:posOffset>
                </wp:positionH>
                <wp:positionV relativeFrom="paragraph">
                  <wp:posOffset>3268345</wp:posOffset>
                </wp:positionV>
                <wp:extent cx="73660" cy="0"/>
                <wp:effectExtent l="36830" t="0" r="0" b="39370"/>
                <wp:wrapNone/>
                <wp:docPr id="906"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268373" id="Straight Connector 55" o:spid="_x0000_s1026" style="position:absolute;rotation:90;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2.05pt,257.35pt" to="317.8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293" behindDoc="0" locked="0" layoutInCell="1" allowOverlap="1" wp14:anchorId="61ACC1D9" wp14:editId="3B95838A">
                <wp:simplePos x="0" y="0"/>
                <wp:positionH relativeFrom="column">
                  <wp:posOffset>4199254</wp:posOffset>
                </wp:positionH>
                <wp:positionV relativeFrom="paragraph">
                  <wp:posOffset>3268345</wp:posOffset>
                </wp:positionV>
                <wp:extent cx="73660" cy="0"/>
                <wp:effectExtent l="36830" t="0" r="0" b="39370"/>
                <wp:wrapNone/>
                <wp:docPr id="905"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AD5472" id="Straight Connector 56" o:spid="_x0000_s1026" style="position:absolute;rotation:90;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0.65pt,257.35pt" to="336.4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294" behindDoc="0" locked="0" layoutInCell="1" allowOverlap="1" wp14:anchorId="71E41993" wp14:editId="56B61170">
                <wp:simplePos x="0" y="0"/>
                <wp:positionH relativeFrom="column">
                  <wp:posOffset>4434839</wp:posOffset>
                </wp:positionH>
                <wp:positionV relativeFrom="paragraph">
                  <wp:posOffset>3268345</wp:posOffset>
                </wp:positionV>
                <wp:extent cx="73660" cy="0"/>
                <wp:effectExtent l="36830" t="0" r="0" b="39370"/>
                <wp:wrapNone/>
                <wp:docPr id="904"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ABD07B" id="Straight Connector 57" o:spid="_x0000_s1026" style="position:absolute;rotation:90;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9.2pt,257.35pt" to="3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295" behindDoc="0" locked="0" layoutInCell="1" allowOverlap="1" wp14:anchorId="21C7EB67" wp14:editId="0D9E8F9C">
                <wp:simplePos x="0" y="0"/>
                <wp:positionH relativeFrom="column">
                  <wp:posOffset>4671059</wp:posOffset>
                </wp:positionH>
                <wp:positionV relativeFrom="paragraph">
                  <wp:posOffset>3268345</wp:posOffset>
                </wp:positionV>
                <wp:extent cx="73660" cy="0"/>
                <wp:effectExtent l="36830" t="0" r="0" b="39370"/>
                <wp:wrapNone/>
                <wp:docPr id="903"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EFD7EE" id="Straight Connector 58" o:spid="_x0000_s1026" style="position:absolute;rotation:90;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pt,257.35pt" to="373.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296" behindDoc="0" locked="0" layoutInCell="1" allowOverlap="1" wp14:anchorId="16F80833" wp14:editId="445F4CAB">
                <wp:simplePos x="0" y="0"/>
                <wp:positionH relativeFrom="column">
                  <wp:posOffset>4907279</wp:posOffset>
                </wp:positionH>
                <wp:positionV relativeFrom="paragraph">
                  <wp:posOffset>3268345</wp:posOffset>
                </wp:positionV>
                <wp:extent cx="73660" cy="0"/>
                <wp:effectExtent l="36830" t="0" r="0" b="39370"/>
                <wp:wrapNone/>
                <wp:docPr id="902"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22B5E2" id="Straight Connector 59" o:spid="_x0000_s1026" style="position:absolute;rotation:90;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6.4pt,257.35pt" to="392.2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297" behindDoc="0" locked="0" layoutInCell="1" allowOverlap="1" wp14:anchorId="170D022F" wp14:editId="6919722E">
                <wp:simplePos x="0" y="0"/>
                <wp:positionH relativeFrom="column">
                  <wp:posOffset>5143499</wp:posOffset>
                </wp:positionH>
                <wp:positionV relativeFrom="paragraph">
                  <wp:posOffset>3268345</wp:posOffset>
                </wp:positionV>
                <wp:extent cx="73660" cy="0"/>
                <wp:effectExtent l="36830" t="0" r="0" b="39370"/>
                <wp:wrapNone/>
                <wp:docPr id="901"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2B7FA9" id="Straight Connector 60" o:spid="_x0000_s1026" style="position:absolute;rotation:90;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pt,257.35pt" to="410.8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300" distR="114300" simplePos="0" relativeHeight="251658298" behindDoc="0" locked="0" layoutInCell="1" allowOverlap="1" wp14:anchorId="103E35E4" wp14:editId="3DA623E0">
                <wp:simplePos x="0" y="0"/>
                <wp:positionH relativeFrom="column">
                  <wp:posOffset>5570220</wp:posOffset>
                </wp:positionH>
                <wp:positionV relativeFrom="paragraph">
                  <wp:posOffset>3332480</wp:posOffset>
                </wp:positionV>
                <wp:extent cx="155575" cy="160020"/>
                <wp:effectExtent l="0" t="0" r="0" b="0"/>
                <wp:wrapNone/>
                <wp:docPr id="900"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C55962C" w14:textId="77777777" w:rsidR="003E311D" w:rsidRPr="00C06FE3" w:rsidRDefault="003E311D" w:rsidP="00C95FDA">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03E35E4" id="TextBox 171" o:spid="_x0000_s1059" type="#_x0000_t202" style="position:absolute;margin-left:438.6pt;margin-top:262.4pt;width:12.25pt;height:12.6pt;z-index:25165829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" filled="f" stroked="f">
                <v:textbox style="mso-fit-shape-to-text:t" inset="0,0,0,0">
                  <w:txbxContent>
                    <w:p w14:paraId="1C55962C" w14:textId="77777777" w:rsidR="003E311D" w:rsidRPr="00C06FE3" w:rsidRDefault="003E311D" w:rsidP="00C95FDA">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66</w:t>
                      </w:r>
                    </w:p>
                  </w:txbxContent>
                </v:textbox>
              </v:shape>
            </w:pict>
          </mc:Fallback>
        </mc:AlternateContent>
      </w:r>
      <w:r w:rsidR="00CD3FCE" w:rsidRPr="0034798B">
        <w:rPr>
          <w:noProof/>
          <w:lang w:val="en-US" w:eastAsia="en-US"/>
        </w:rPr>
        <mc:AlternateContent>
          <mc:Choice Requires="wps">
            <w:drawing>
              <wp:anchor distT="0" distB="0" distL="114299" distR="114299" simplePos="0" relativeHeight="251658299" behindDoc="0" locked="0" layoutInCell="1" allowOverlap="1" wp14:anchorId="29BB1D1F" wp14:editId="0A58F273">
                <wp:simplePos x="0" y="0"/>
                <wp:positionH relativeFrom="column">
                  <wp:posOffset>5379719</wp:posOffset>
                </wp:positionH>
                <wp:positionV relativeFrom="paragraph">
                  <wp:posOffset>3268345</wp:posOffset>
                </wp:positionV>
                <wp:extent cx="73660" cy="0"/>
                <wp:effectExtent l="36830" t="0" r="0" b="39370"/>
                <wp:wrapNone/>
                <wp:docPr id="899"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C2916A" id="Straight Connector 63" o:spid="_x0000_s1026" style="position:absolute;rotation:90;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6pt,257.35pt" to="429.4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300" behindDoc="0" locked="0" layoutInCell="1" allowOverlap="1" wp14:anchorId="1159E47F" wp14:editId="409F90E3">
                <wp:simplePos x="0" y="0"/>
                <wp:positionH relativeFrom="column">
                  <wp:posOffset>5615939</wp:posOffset>
                </wp:positionH>
                <wp:positionV relativeFrom="paragraph">
                  <wp:posOffset>3268345</wp:posOffset>
                </wp:positionV>
                <wp:extent cx="73660" cy="0"/>
                <wp:effectExtent l="36830" t="0" r="0" b="39370"/>
                <wp:wrapNone/>
                <wp:docPr id="898"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993C62" id="Straight Connector 64" o:spid="_x0000_s1026" style="position:absolute;rotation:90;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2pt,257.35pt" to="448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300" distR="114300" simplePos="0" relativeHeight="251658301" behindDoc="0" locked="0" layoutInCell="1" allowOverlap="1" wp14:anchorId="44862982" wp14:editId="69F34048">
                <wp:simplePos x="0" y="0"/>
                <wp:positionH relativeFrom="column">
                  <wp:posOffset>6051550</wp:posOffset>
                </wp:positionH>
                <wp:positionV relativeFrom="paragraph">
                  <wp:posOffset>3332480</wp:posOffset>
                </wp:positionV>
                <wp:extent cx="155575" cy="160020"/>
                <wp:effectExtent l="0" t="0" r="0" b="0"/>
                <wp:wrapNone/>
                <wp:docPr id="897"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A21C3C9" w14:textId="77777777" w:rsidR="003E311D" w:rsidRPr="00C06FE3" w:rsidRDefault="003E311D" w:rsidP="00C95FDA">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4862982" id="TextBox 174" o:spid="_x0000_s1060" type="#_x0000_t202" style="position:absolute;margin-left:476.5pt;margin-top:262.4pt;width:12.25pt;height:12.6pt;z-index:25165830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" filled="f" stroked="f">
                <v:textbox style="mso-fit-shape-to-text:t" inset="0,0,0,0">
                  <w:txbxContent>
                    <w:p w14:paraId="2A21C3C9" w14:textId="77777777" w:rsidR="003E311D" w:rsidRPr="00C06FE3" w:rsidRDefault="003E311D" w:rsidP="00C95FDA">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72</w:t>
                      </w:r>
                    </w:p>
                  </w:txbxContent>
                </v:textbox>
              </v:shape>
            </w:pict>
          </mc:Fallback>
        </mc:AlternateContent>
      </w:r>
      <w:r w:rsidR="00CD3FCE" w:rsidRPr="0034798B">
        <w:rPr>
          <w:noProof/>
          <w:lang w:val="en-US" w:eastAsia="en-US"/>
        </w:rPr>
        <mc:AlternateContent>
          <mc:Choice Requires="wps">
            <w:drawing>
              <wp:anchor distT="0" distB="0" distL="114299" distR="114299" simplePos="0" relativeHeight="251658302" behindDoc="0" locked="0" layoutInCell="1" allowOverlap="1" wp14:anchorId="33F6051D" wp14:editId="002F0627">
                <wp:simplePos x="0" y="0"/>
                <wp:positionH relativeFrom="column">
                  <wp:posOffset>5851524</wp:posOffset>
                </wp:positionH>
                <wp:positionV relativeFrom="paragraph">
                  <wp:posOffset>3268345</wp:posOffset>
                </wp:positionV>
                <wp:extent cx="73660" cy="0"/>
                <wp:effectExtent l="36830" t="0" r="0" b="39370"/>
                <wp:wrapNone/>
                <wp:docPr id="89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3C146F" id="Straight Connector 66" o:spid="_x0000_s1026" style="position:absolute;rotation:90;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0.75pt,257.35pt" to="466.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303" behindDoc="0" locked="0" layoutInCell="1" allowOverlap="1" wp14:anchorId="270BA6C3" wp14:editId="05096135">
                <wp:simplePos x="0" y="0"/>
                <wp:positionH relativeFrom="column">
                  <wp:posOffset>6098539</wp:posOffset>
                </wp:positionH>
                <wp:positionV relativeFrom="paragraph">
                  <wp:posOffset>3268345</wp:posOffset>
                </wp:positionV>
                <wp:extent cx="73660" cy="0"/>
                <wp:effectExtent l="36830" t="0" r="0" b="39370"/>
                <wp:wrapNone/>
                <wp:docPr id="895"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F6229A" id="Straight Connector 67" o:spid="_x0000_s1026" style="position:absolute;rotation:90;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0.2pt,257.35pt" to="48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" strokecolor="windowText" strokeweight="1.5pt">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304" behindDoc="0" locked="0" layoutInCell="1" allowOverlap="1" wp14:anchorId="53E2F25D" wp14:editId="4478B7E5">
                <wp:simplePos x="0" y="0"/>
                <wp:positionH relativeFrom="column">
                  <wp:posOffset>1402714</wp:posOffset>
                </wp:positionH>
                <wp:positionV relativeFrom="paragraph">
                  <wp:posOffset>768350</wp:posOffset>
                </wp:positionV>
                <wp:extent cx="0" cy="2454910"/>
                <wp:effectExtent l="0" t="0" r="0" b="2540"/>
                <wp:wrapNone/>
                <wp:docPr id="894"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1F69EB34" id="Straight Connector 68"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45pt,60.5pt" to="110.4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" strokecolor="windowText" strokeweight=".5pt">
                <v:stroke dashstyle="dash"/>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305" behindDoc="0" locked="0" layoutInCell="1" allowOverlap="1" wp14:anchorId="6633AB6C" wp14:editId="67444944">
                <wp:simplePos x="0" y="0"/>
                <wp:positionH relativeFrom="column">
                  <wp:posOffset>2346959</wp:posOffset>
                </wp:positionH>
                <wp:positionV relativeFrom="paragraph">
                  <wp:posOffset>768350</wp:posOffset>
                </wp:positionV>
                <wp:extent cx="0" cy="2454910"/>
                <wp:effectExtent l="0" t="0" r="0" b="2540"/>
                <wp:wrapNone/>
                <wp:docPr id="893"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F6A577F" id="Straight Connector 69"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4.8pt,60.5pt" to="184.8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" strokecolor="windowText" strokeweight=".5pt">
                <v:stroke dashstyle="dash"/>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306" behindDoc="0" locked="0" layoutInCell="1" allowOverlap="1" wp14:anchorId="41BB9948" wp14:editId="54F4485B">
                <wp:simplePos x="0" y="0"/>
                <wp:positionH relativeFrom="column">
                  <wp:posOffset>3291204</wp:posOffset>
                </wp:positionH>
                <wp:positionV relativeFrom="paragraph">
                  <wp:posOffset>6985</wp:posOffset>
                </wp:positionV>
                <wp:extent cx="0" cy="3216275"/>
                <wp:effectExtent l="0" t="0" r="0" b="3175"/>
                <wp:wrapNone/>
                <wp:docPr id="892"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5AA267D" id="Straight Connector 70"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15pt,.55pt" to="259.1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" strokecolor="windowText" strokeweight=".5pt">
                <v:stroke dashstyle="dash"/>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307" behindDoc="0" locked="0" layoutInCell="1" allowOverlap="1" wp14:anchorId="3A88A5CC" wp14:editId="274D5BAD">
                <wp:simplePos x="0" y="0"/>
                <wp:positionH relativeFrom="column">
                  <wp:posOffset>4236084</wp:posOffset>
                </wp:positionH>
                <wp:positionV relativeFrom="paragraph">
                  <wp:posOffset>6985</wp:posOffset>
                </wp:positionV>
                <wp:extent cx="0" cy="3216275"/>
                <wp:effectExtent l="0" t="0" r="0" b="3175"/>
                <wp:wrapNone/>
                <wp:docPr id="89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7B17FA5" id="Straight Connector 71"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55pt,.55pt" to="333.5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" strokecolor="windowText" strokeweight=".5pt">
                <v:stroke dashstyle="dash"/>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308" behindDoc="0" locked="0" layoutInCell="1" allowOverlap="1" wp14:anchorId="5DC2CA25" wp14:editId="14D1E687">
                <wp:simplePos x="0" y="0"/>
                <wp:positionH relativeFrom="column">
                  <wp:posOffset>5180329</wp:posOffset>
                </wp:positionH>
                <wp:positionV relativeFrom="paragraph">
                  <wp:posOffset>6985</wp:posOffset>
                </wp:positionV>
                <wp:extent cx="0" cy="3216275"/>
                <wp:effectExtent l="0" t="0" r="0" b="3175"/>
                <wp:wrapNone/>
                <wp:docPr id="890"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F102F39" id="Straight Connector 72"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9pt,.55pt" to="407.9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" strokecolor="windowText" strokeweight=".5pt">
                <v:stroke dashstyle="dash"/>
                <o:lock v:ext="edit" shapetype="f"/>
              </v:line>
            </w:pict>
          </mc:Fallback>
        </mc:AlternateContent>
      </w:r>
      <w:r w:rsidR="00CD3FCE" w:rsidRPr="0034798B">
        <w:rPr>
          <w:noProof/>
          <w:lang w:val="en-US" w:eastAsia="en-US"/>
        </w:rPr>
        <mc:AlternateContent>
          <mc:Choice Requires="wps">
            <w:drawing>
              <wp:anchor distT="0" distB="0" distL="114299" distR="114299" simplePos="0" relativeHeight="251658309" behindDoc="0" locked="0" layoutInCell="1" allowOverlap="1" wp14:anchorId="538590E6" wp14:editId="4614A8D0">
                <wp:simplePos x="0" y="0"/>
                <wp:positionH relativeFrom="column">
                  <wp:posOffset>6135369</wp:posOffset>
                </wp:positionH>
                <wp:positionV relativeFrom="paragraph">
                  <wp:posOffset>6985</wp:posOffset>
                </wp:positionV>
                <wp:extent cx="0" cy="3216275"/>
                <wp:effectExtent l="0" t="0" r="0" b="3175"/>
                <wp:wrapNone/>
                <wp:docPr id="889"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5B66AD1" id="Straight Connector 73"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3.1pt,.55pt" to="483.1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" strokecolor="windowText" strokeweight=".5pt">
                <v:stroke dashstyle="dash"/>
                <o:lock v:ext="edit" shapetype="f"/>
              </v:line>
            </w:pict>
          </mc:Fallback>
        </mc:AlternateContent>
      </w:r>
      <w:r w:rsidR="00CD3FCE" w:rsidRPr="0034798B">
        <w:rPr>
          <w:noProof/>
          <w:lang w:val="en-US" w:eastAsia="en-US"/>
        </w:rPr>
        <mc:AlternateContent>
          <mc:Choice Requires="wps">
            <w:drawing>
              <wp:anchor distT="0" distB="0" distL="114300" distR="114300" simplePos="0" relativeHeight="251658310" behindDoc="0" locked="0" layoutInCell="1" allowOverlap="1" wp14:anchorId="219D0490" wp14:editId="1FC4C95A">
                <wp:simplePos x="0" y="0"/>
                <wp:positionH relativeFrom="column">
                  <wp:posOffset>474345</wp:posOffset>
                </wp:positionH>
                <wp:positionV relativeFrom="paragraph">
                  <wp:posOffset>847090</wp:posOffset>
                </wp:positionV>
                <wp:extent cx="4852035" cy="2367280"/>
                <wp:effectExtent l="0" t="0" r="5715" b="0"/>
                <wp:wrapNone/>
                <wp:docPr id="888"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2035" cy="2367280"/>
                        </a:xfrm>
                        <a:custGeom>
                          <a:avLst/>
                          <a:gdLst>
                            <a:gd name="T0" fmla="*/ 173 w 3836"/>
                            <a:gd name="T1" fmla="*/ 1486 h 1486"/>
                            <a:gd name="T2" fmla="*/ 182 w 3836"/>
                            <a:gd name="T3" fmla="*/ 1379 h 1486"/>
                            <a:gd name="T4" fmla="*/ 192 w 3836"/>
                            <a:gd name="T5" fmla="*/ 1334 h 1486"/>
                            <a:gd name="T6" fmla="*/ 210 w 3836"/>
                            <a:gd name="T7" fmla="*/ 1322 h 1486"/>
                            <a:gd name="T8" fmla="*/ 296 w 3836"/>
                            <a:gd name="T9" fmla="*/ 1313 h 1486"/>
                            <a:gd name="T10" fmla="*/ 315 w 3836"/>
                            <a:gd name="T11" fmla="*/ 1303 h 1486"/>
                            <a:gd name="T12" fmla="*/ 345 w 3836"/>
                            <a:gd name="T13" fmla="*/ 1289 h 1486"/>
                            <a:gd name="T14" fmla="*/ 352 w 3836"/>
                            <a:gd name="T15" fmla="*/ 1099 h 1486"/>
                            <a:gd name="T16" fmla="*/ 364 w 3836"/>
                            <a:gd name="T17" fmla="*/ 995 h 1486"/>
                            <a:gd name="T18" fmla="*/ 374 w 3836"/>
                            <a:gd name="T19" fmla="*/ 909 h 1486"/>
                            <a:gd name="T20" fmla="*/ 383 w 3836"/>
                            <a:gd name="T21" fmla="*/ 867 h 1486"/>
                            <a:gd name="T22" fmla="*/ 447 w 3836"/>
                            <a:gd name="T23" fmla="*/ 843 h 1486"/>
                            <a:gd name="T24" fmla="*/ 502 w 3836"/>
                            <a:gd name="T25" fmla="*/ 838 h 1486"/>
                            <a:gd name="T26" fmla="*/ 530 w 3836"/>
                            <a:gd name="T27" fmla="*/ 829 h 1486"/>
                            <a:gd name="T28" fmla="*/ 546 w 3836"/>
                            <a:gd name="T29" fmla="*/ 691 h 1486"/>
                            <a:gd name="T30" fmla="*/ 584 w 3836"/>
                            <a:gd name="T31" fmla="*/ 627 h 1486"/>
                            <a:gd name="T32" fmla="*/ 601 w 3836"/>
                            <a:gd name="T33" fmla="*/ 601 h 1486"/>
                            <a:gd name="T34" fmla="*/ 688 w 3836"/>
                            <a:gd name="T35" fmla="*/ 586 h 1486"/>
                            <a:gd name="T36" fmla="*/ 703 w 3836"/>
                            <a:gd name="T37" fmla="*/ 570 h 1486"/>
                            <a:gd name="T38" fmla="*/ 712 w 3836"/>
                            <a:gd name="T39" fmla="*/ 506 h 1486"/>
                            <a:gd name="T40" fmla="*/ 724 w 3836"/>
                            <a:gd name="T41" fmla="*/ 489 h 1486"/>
                            <a:gd name="T42" fmla="*/ 861 w 3836"/>
                            <a:gd name="T43" fmla="*/ 444 h 1486"/>
                            <a:gd name="T44" fmla="*/ 885 w 3836"/>
                            <a:gd name="T45" fmla="*/ 423 h 1486"/>
                            <a:gd name="T46" fmla="*/ 904 w 3836"/>
                            <a:gd name="T47" fmla="*/ 361 h 1486"/>
                            <a:gd name="T48" fmla="*/ 927 w 3836"/>
                            <a:gd name="T49" fmla="*/ 349 h 1486"/>
                            <a:gd name="T50" fmla="*/ 1043 w 3836"/>
                            <a:gd name="T51" fmla="*/ 342 h 1486"/>
                            <a:gd name="T52" fmla="*/ 1062 w 3836"/>
                            <a:gd name="T53" fmla="*/ 332 h 1486"/>
                            <a:gd name="T54" fmla="*/ 1072 w 3836"/>
                            <a:gd name="T55" fmla="*/ 294 h 1486"/>
                            <a:gd name="T56" fmla="*/ 1136 w 3836"/>
                            <a:gd name="T57" fmla="*/ 266 h 1486"/>
                            <a:gd name="T58" fmla="*/ 1188 w 3836"/>
                            <a:gd name="T59" fmla="*/ 261 h 1486"/>
                            <a:gd name="T60" fmla="*/ 1237 w 3836"/>
                            <a:gd name="T61" fmla="*/ 244 h 1486"/>
                            <a:gd name="T62" fmla="*/ 1282 w 3836"/>
                            <a:gd name="T63" fmla="*/ 225 h 1486"/>
                            <a:gd name="T64" fmla="*/ 1330 w 3836"/>
                            <a:gd name="T65" fmla="*/ 206 h 1486"/>
                            <a:gd name="T66" fmla="*/ 1403 w 3836"/>
                            <a:gd name="T67" fmla="*/ 190 h 1486"/>
                            <a:gd name="T68" fmla="*/ 1424 w 3836"/>
                            <a:gd name="T69" fmla="*/ 171 h 1486"/>
                            <a:gd name="T70" fmla="*/ 1491 w 3836"/>
                            <a:gd name="T71" fmla="*/ 145 h 1486"/>
                            <a:gd name="T72" fmla="*/ 1626 w 3836"/>
                            <a:gd name="T73" fmla="*/ 123 h 1486"/>
                            <a:gd name="T74" fmla="*/ 1782 w 3836"/>
                            <a:gd name="T75" fmla="*/ 116 h 1486"/>
                            <a:gd name="T76" fmla="*/ 2016 w 3836"/>
                            <a:gd name="T77" fmla="*/ 104 h 1486"/>
                            <a:gd name="T78" fmla="*/ 2182 w 3836"/>
                            <a:gd name="T79" fmla="*/ 95 h 1486"/>
                            <a:gd name="T80" fmla="*/ 2321 w 3836"/>
                            <a:gd name="T81" fmla="*/ 81 h 1486"/>
                            <a:gd name="T82" fmla="*/ 2428 w 3836"/>
                            <a:gd name="T83" fmla="*/ 66 h 1486"/>
                            <a:gd name="T84" fmla="*/ 2674 w 3836"/>
                            <a:gd name="T85" fmla="*/ 57 h 1486"/>
                            <a:gd name="T86" fmla="*/ 2700 w 3836"/>
                            <a:gd name="T87" fmla="*/ 47 h 1486"/>
                            <a:gd name="T88" fmla="*/ 2802 w 3836"/>
                            <a:gd name="T89" fmla="*/ 36 h 1486"/>
                            <a:gd name="T90" fmla="*/ 3206 w 3836"/>
                            <a:gd name="T91" fmla="*/ 28 h 1486"/>
                            <a:gd name="T92" fmla="*/ 3550 w 3836"/>
                            <a:gd name="T93" fmla="*/ 19 h 1486"/>
                            <a:gd name="T94" fmla="*/ 3739 w 3836"/>
                            <a:gd name="T95" fmla="*/ 7 h 1486"/>
                            <a:gd name="T96" fmla="*/ 3836 w 3836"/>
                            <a:gd name="T97" fmla="*/ 0 h 1486"/>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304 w 11187"/>
                            <a:gd name="connsiteY90" fmla="*/ 18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184 w 11187"/>
                            <a:gd name="connsiteY91" fmla="*/ 153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120 w 11187"/>
                            <a:gd name="connsiteY90" fmla="*/ 284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82 w 11187"/>
                            <a:gd name="connsiteY90" fmla="*/ 415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53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53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79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79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24 w 11141"/>
                            <a:gd name="connsiteY91" fmla="*/ 179 h 10000"/>
                            <a:gd name="connsiteX92" fmla="*/ 8231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24 w 11141"/>
                            <a:gd name="connsiteY91" fmla="*/ 179 h 10000"/>
                            <a:gd name="connsiteX92" fmla="*/ 8357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7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40 w 11141"/>
                            <a:gd name="connsiteY92" fmla="*/ 418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40 w 11141"/>
                            <a:gd name="connsiteY92" fmla="*/ 418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48 w 11141"/>
                            <a:gd name="connsiteY91" fmla="*/ 214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48 w 11141"/>
                            <a:gd name="connsiteY91" fmla="*/ 214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54 h 10054"/>
                            <a:gd name="connsiteX1" fmla="*/ 451 w 11141"/>
                            <a:gd name="connsiteY1" fmla="*/ 10054 h 10054"/>
                            <a:gd name="connsiteX2" fmla="*/ 451 w 11141"/>
                            <a:gd name="connsiteY2" fmla="*/ 9334 h 10054"/>
                            <a:gd name="connsiteX3" fmla="*/ 474 w 11141"/>
                            <a:gd name="connsiteY3" fmla="*/ 9334 h 10054"/>
                            <a:gd name="connsiteX4" fmla="*/ 474 w 11141"/>
                            <a:gd name="connsiteY4" fmla="*/ 9031 h 10054"/>
                            <a:gd name="connsiteX5" fmla="*/ 501 w 11141"/>
                            <a:gd name="connsiteY5" fmla="*/ 9031 h 10054"/>
                            <a:gd name="connsiteX6" fmla="*/ 501 w 11141"/>
                            <a:gd name="connsiteY6" fmla="*/ 8950 h 10054"/>
                            <a:gd name="connsiteX7" fmla="*/ 547 w 11141"/>
                            <a:gd name="connsiteY7" fmla="*/ 8950 h 10054"/>
                            <a:gd name="connsiteX8" fmla="*/ 547 w 11141"/>
                            <a:gd name="connsiteY8" fmla="*/ 8890 h 10054"/>
                            <a:gd name="connsiteX9" fmla="*/ 772 w 11141"/>
                            <a:gd name="connsiteY9" fmla="*/ 8890 h 10054"/>
                            <a:gd name="connsiteX10" fmla="*/ 772 w 11141"/>
                            <a:gd name="connsiteY10" fmla="*/ 8823 h 10054"/>
                            <a:gd name="connsiteX11" fmla="*/ 821 w 11141"/>
                            <a:gd name="connsiteY11" fmla="*/ 8823 h 10054"/>
                            <a:gd name="connsiteX12" fmla="*/ 821 w 11141"/>
                            <a:gd name="connsiteY12" fmla="*/ 8728 h 10054"/>
                            <a:gd name="connsiteX13" fmla="*/ 899 w 11141"/>
                            <a:gd name="connsiteY13" fmla="*/ 8728 h 10054"/>
                            <a:gd name="connsiteX14" fmla="*/ 899 w 11141"/>
                            <a:gd name="connsiteY14" fmla="*/ 7450 h 10054"/>
                            <a:gd name="connsiteX15" fmla="*/ 918 w 11141"/>
                            <a:gd name="connsiteY15" fmla="*/ 7450 h 10054"/>
                            <a:gd name="connsiteX16" fmla="*/ 918 w 11141"/>
                            <a:gd name="connsiteY16" fmla="*/ 6750 h 10054"/>
                            <a:gd name="connsiteX17" fmla="*/ 949 w 11141"/>
                            <a:gd name="connsiteY17" fmla="*/ 6750 h 10054"/>
                            <a:gd name="connsiteX18" fmla="*/ 949 w 11141"/>
                            <a:gd name="connsiteY18" fmla="*/ 6171 h 10054"/>
                            <a:gd name="connsiteX19" fmla="*/ 975 w 11141"/>
                            <a:gd name="connsiteY19" fmla="*/ 6171 h 10054"/>
                            <a:gd name="connsiteX20" fmla="*/ 975 w 11141"/>
                            <a:gd name="connsiteY20" fmla="*/ 5888 h 10054"/>
                            <a:gd name="connsiteX21" fmla="*/ 998 w 11141"/>
                            <a:gd name="connsiteY21" fmla="*/ 5888 h 10054"/>
                            <a:gd name="connsiteX22" fmla="*/ 998 w 11141"/>
                            <a:gd name="connsiteY22" fmla="*/ 5727 h 10054"/>
                            <a:gd name="connsiteX23" fmla="*/ 1165 w 11141"/>
                            <a:gd name="connsiteY23" fmla="*/ 5727 h 10054"/>
                            <a:gd name="connsiteX24" fmla="*/ 1165 w 11141"/>
                            <a:gd name="connsiteY24" fmla="*/ 5693 h 10054"/>
                            <a:gd name="connsiteX25" fmla="*/ 1309 w 11141"/>
                            <a:gd name="connsiteY25" fmla="*/ 5693 h 10054"/>
                            <a:gd name="connsiteX26" fmla="*/ 1309 w 11141"/>
                            <a:gd name="connsiteY26" fmla="*/ 5633 h 10054"/>
                            <a:gd name="connsiteX27" fmla="*/ 1382 w 11141"/>
                            <a:gd name="connsiteY27" fmla="*/ 5633 h 10054"/>
                            <a:gd name="connsiteX28" fmla="*/ 1382 w 11141"/>
                            <a:gd name="connsiteY28" fmla="*/ 4704 h 10054"/>
                            <a:gd name="connsiteX29" fmla="*/ 1423 w 11141"/>
                            <a:gd name="connsiteY29" fmla="*/ 4704 h 10054"/>
                            <a:gd name="connsiteX30" fmla="*/ 1423 w 11141"/>
                            <a:gd name="connsiteY30" fmla="*/ 4273 h 10054"/>
                            <a:gd name="connsiteX31" fmla="*/ 1522 w 11141"/>
                            <a:gd name="connsiteY31" fmla="*/ 4273 h 10054"/>
                            <a:gd name="connsiteX32" fmla="*/ 1522 w 11141"/>
                            <a:gd name="connsiteY32" fmla="*/ 4098 h 10054"/>
                            <a:gd name="connsiteX33" fmla="*/ 1567 w 11141"/>
                            <a:gd name="connsiteY33" fmla="*/ 4098 h 10054"/>
                            <a:gd name="connsiteX34" fmla="*/ 1567 w 11141"/>
                            <a:gd name="connsiteY34" fmla="*/ 3997 h 10054"/>
                            <a:gd name="connsiteX35" fmla="*/ 1794 w 11141"/>
                            <a:gd name="connsiteY35" fmla="*/ 3997 h 10054"/>
                            <a:gd name="connsiteX36" fmla="*/ 1794 w 11141"/>
                            <a:gd name="connsiteY36" fmla="*/ 3890 h 10054"/>
                            <a:gd name="connsiteX37" fmla="*/ 1833 w 11141"/>
                            <a:gd name="connsiteY37" fmla="*/ 3890 h 10054"/>
                            <a:gd name="connsiteX38" fmla="*/ 1833 w 11141"/>
                            <a:gd name="connsiteY38" fmla="*/ 3459 h 10054"/>
                            <a:gd name="connsiteX39" fmla="*/ 1856 w 11141"/>
                            <a:gd name="connsiteY39" fmla="*/ 3459 h 10054"/>
                            <a:gd name="connsiteX40" fmla="*/ 1856 w 11141"/>
                            <a:gd name="connsiteY40" fmla="*/ 3345 h 10054"/>
                            <a:gd name="connsiteX41" fmla="*/ 1887 w 11141"/>
                            <a:gd name="connsiteY41" fmla="*/ 3345 h 10054"/>
                            <a:gd name="connsiteX42" fmla="*/ 1887 w 11141"/>
                            <a:gd name="connsiteY42" fmla="*/ 3042 h 10054"/>
                            <a:gd name="connsiteX43" fmla="*/ 2245 w 11141"/>
                            <a:gd name="connsiteY43" fmla="*/ 3042 h 10054"/>
                            <a:gd name="connsiteX44" fmla="*/ 2245 w 11141"/>
                            <a:gd name="connsiteY44" fmla="*/ 2901 h 10054"/>
                            <a:gd name="connsiteX45" fmla="*/ 2307 w 11141"/>
                            <a:gd name="connsiteY45" fmla="*/ 2901 h 10054"/>
                            <a:gd name="connsiteX46" fmla="*/ 2307 w 11141"/>
                            <a:gd name="connsiteY46" fmla="*/ 2483 h 10054"/>
                            <a:gd name="connsiteX47" fmla="*/ 2357 w 11141"/>
                            <a:gd name="connsiteY47" fmla="*/ 2483 h 10054"/>
                            <a:gd name="connsiteX48" fmla="*/ 2357 w 11141"/>
                            <a:gd name="connsiteY48" fmla="*/ 2403 h 10054"/>
                            <a:gd name="connsiteX49" fmla="*/ 2417 w 11141"/>
                            <a:gd name="connsiteY49" fmla="*/ 2403 h 10054"/>
                            <a:gd name="connsiteX50" fmla="*/ 2417 w 11141"/>
                            <a:gd name="connsiteY50" fmla="*/ 2355 h 10054"/>
                            <a:gd name="connsiteX51" fmla="*/ 2719 w 11141"/>
                            <a:gd name="connsiteY51" fmla="*/ 2355 h 10054"/>
                            <a:gd name="connsiteX52" fmla="*/ 2719 w 11141"/>
                            <a:gd name="connsiteY52" fmla="*/ 2288 h 10054"/>
                            <a:gd name="connsiteX53" fmla="*/ 2769 w 11141"/>
                            <a:gd name="connsiteY53" fmla="*/ 2288 h 10054"/>
                            <a:gd name="connsiteX54" fmla="*/ 2769 w 11141"/>
                            <a:gd name="connsiteY54" fmla="*/ 2032 h 10054"/>
                            <a:gd name="connsiteX55" fmla="*/ 2795 w 11141"/>
                            <a:gd name="connsiteY55" fmla="*/ 2032 h 10054"/>
                            <a:gd name="connsiteX56" fmla="*/ 2795 w 11141"/>
                            <a:gd name="connsiteY56" fmla="*/ 1844 h 10054"/>
                            <a:gd name="connsiteX57" fmla="*/ 2961 w 11141"/>
                            <a:gd name="connsiteY57" fmla="*/ 1844 h 10054"/>
                            <a:gd name="connsiteX58" fmla="*/ 2961 w 11141"/>
                            <a:gd name="connsiteY58" fmla="*/ 1810 h 10054"/>
                            <a:gd name="connsiteX59" fmla="*/ 3097 w 11141"/>
                            <a:gd name="connsiteY59" fmla="*/ 1810 h 10054"/>
                            <a:gd name="connsiteX60" fmla="*/ 3097 w 11141"/>
                            <a:gd name="connsiteY60" fmla="*/ 1696 h 10054"/>
                            <a:gd name="connsiteX61" fmla="*/ 3225 w 11141"/>
                            <a:gd name="connsiteY61" fmla="*/ 1696 h 10054"/>
                            <a:gd name="connsiteX62" fmla="*/ 3225 w 11141"/>
                            <a:gd name="connsiteY62" fmla="*/ 1568 h 10054"/>
                            <a:gd name="connsiteX63" fmla="*/ 3342 w 11141"/>
                            <a:gd name="connsiteY63" fmla="*/ 1568 h 10054"/>
                            <a:gd name="connsiteX64" fmla="*/ 3342 w 11141"/>
                            <a:gd name="connsiteY64" fmla="*/ 1440 h 10054"/>
                            <a:gd name="connsiteX65" fmla="*/ 3467 w 11141"/>
                            <a:gd name="connsiteY65" fmla="*/ 1440 h 10054"/>
                            <a:gd name="connsiteX66" fmla="*/ 3467 w 11141"/>
                            <a:gd name="connsiteY66" fmla="*/ 1333 h 10054"/>
                            <a:gd name="connsiteX67" fmla="*/ 3657 w 11141"/>
                            <a:gd name="connsiteY67" fmla="*/ 1333 h 10054"/>
                            <a:gd name="connsiteX68" fmla="*/ 3657 w 11141"/>
                            <a:gd name="connsiteY68" fmla="*/ 1205 h 10054"/>
                            <a:gd name="connsiteX69" fmla="*/ 3712 w 11141"/>
                            <a:gd name="connsiteY69" fmla="*/ 1205 h 10054"/>
                            <a:gd name="connsiteX70" fmla="*/ 3712 w 11141"/>
                            <a:gd name="connsiteY70" fmla="*/ 1030 h 10054"/>
                            <a:gd name="connsiteX71" fmla="*/ 3887 w 11141"/>
                            <a:gd name="connsiteY71" fmla="*/ 1030 h 10054"/>
                            <a:gd name="connsiteX72" fmla="*/ 3887 w 11141"/>
                            <a:gd name="connsiteY72" fmla="*/ 882 h 10054"/>
                            <a:gd name="connsiteX73" fmla="*/ 4239 w 11141"/>
                            <a:gd name="connsiteY73" fmla="*/ 882 h 10054"/>
                            <a:gd name="connsiteX74" fmla="*/ 4239 w 11141"/>
                            <a:gd name="connsiteY74" fmla="*/ 835 h 10054"/>
                            <a:gd name="connsiteX75" fmla="*/ 4645 w 11141"/>
                            <a:gd name="connsiteY75" fmla="*/ 835 h 10054"/>
                            <a:gd name="connsiteX76" fmla="*/ 4645 w 11141"/>
                            <a:gd name="connsiteY76" fmla="*/ 754 h 10054"/>
                            <a:gd name="connsiteX77" fmla="*/ 5255 w 11141"/>
                            <a:gd name="connsiteY77" fmla="*/ 754 h 10054"/>
                            <a:gd name="connsiteX78" fmla="*/ 5255 w 11141"/>
                            <a:gd name="connsiteY78" fmla="*/ 693 h 10054"/>
                            <a:gd name="connsiteX79" fmla="*/ 5688 w 11141"/>
                            <a:gd name="connsiteY79" fmla="*/ 693 h 10054"/>
                            <a:gd name="connsiteX80" fmla="*/ 5688 w 11141"/>
                            <a:gd name="connsiteY80" fmla="*/ 599 h 10054"/>
                            <a:gd name="connsiteX81" fmla="*/ 6051 w 11141"/>
                            <a:gd name="connsiteY81" fmla="*/ 599 h 10054"/>
                            <a:gd name="connsiteX82" fmla="*/ 6051 w 11141"/>
                            <a:gd name="connsiteY82" fmla="*/ 498 h 10054"/>
                            <a:gd name="connsiteX83" fmla="*/ 6330 w 11141"/>
                            <a:gd name="connsiteY83" fmla="*/ 498 h 10054"/>
                            <a:gd name="connsiteX84" fmla="*/ 6330 w 11141"/>
                            <a:gd name="connsiteY84" fmla="*/ 438 h 10054"/>
                            <a:gd name="connsiteX85" fmla="*/ 6971 w 11141"/>
                            <a:gd name="connsiteY85" fmla="*/ 438 h 10054"/>
                            <a:gd name="connsiteX86" fmla="*/ 6971 w 11141"/>
                            <a:gd name="connsiteY86" fmla="*/ 370 h 10054"/>
                            <a:gd name="connsiteX87" fmla="*/ 7039 w 11141"/>
                            <a:gd name="connsiteY87" fmla="*/ 370 h 10054"/>
                            <a:gd name="connsiteX88" fmla="*/ 7039 w 11141"/>
                            <a:gd name="connsiteY88" fmla="*/ 296 h 10054"/>
                            <a:gd name="connsiteX89" fmla="*/ 7304 w 11141"/>
                            <a:gd name="connsiteY89" fmla="*/ 296 h 10054"/>
                            <a:gd name="connsiteX90" fmla="*/ 8054 w 11141"/>
                            <a:gd name="connsiteY90" fmla="*/ 303 h 10054"/>
                            <a:gd name="connsiteX91" fmla="*/ 8048 w 11141"/>
                            <a:gd name="connsiteY91" fmla="*/ 6 h 10054"/>
                            <a:gd name="connsiteX92" fmla="*/ 8353 w 11141"/>
                            <a:gd name="connsiteY92" fmla="*/ 254 h 10054"/>
                            <a:gd name="connsiteX93" fmla="*/ 8358 w 11141"/>
                            <a:gd name="connsiteY93" fmla="*/ 182 h 10054"/>
                            <a:gd name="connsiteX94" fmla="*/ 9254 w 11141"/>
                            <a:gd name="connsiteY94" fmla="*/ 182 h 10054"/>
                            <a:gd name="connsiteX95" fmla="*/ 9254 w 11141"/>
                            <a:gd name="connsiteY95" fmla="*/ 101 h 10054"/>
                            <a:gd name="connsiteX96" fmla="*/ 9747 w 11141"/>
                            <a:gd name="connsiteY96" fmla="*/ 101 h 10054"/>
                            <a:gd name="connsiteX97" fmla="*/ 9747 w 11141"/>
                            <a:gd name="connsiteY97" fmla="*/ 54 h 10054"/>
                            <a:gd name="connsiteX98" fmla="*/ 11141 w 11141"/>
                            <a:gd name="connsiteY98" fmla="*/ 58 h 10054"/>
                            <a:gd name="connsiteX0" fmla="*/ 0 w 11141"/>
                            <a:gd name="connsiteY0" fmla="*/ 10049 h 10049"/>
                            <a:gd name="connsiteX1" fmla="*/ 451 w 11141"/>
                            <a:gd name="connsiteY1" fmla="*/ 10049 h 10049"/>
                            <a:gd name="connsiteX2" fmla="*/ 451 w 11141"/>
                            <a:gd name="connsiteY2" fmla="*/ 9329 h 10049"/>
                            <a:gd name="connsiteX3" fmla="*/ 474 w 11141"/>
                            <a:gd name="connsiteY3" fmla="*/ 9329 h 10049"/>
                            <a:gd name="connsiteX4" fmla="*/ 474 w 11141"/>
                            <a:gd name="connsiteY4" fmla="*/ 9026 h 10049"/>
                            <a:gd name="connsiteX5" fmla="*/ 501 w 11141"/>
                            <a:gd name="connsiteY5" fmla="*/ 9026 h 10049"/>
                            <a:gd name="connsiteX6" fmla="*/ 501 w 11141"/>
                            <a:gd name="connsiteY6" fmla="*/ 8945 h 10049"/>
                            <a:gd name="connsiteX7" fmla="*/ 547 w 11141"/>
                            <a:gd name="connsiteY7" fmla="*/ 8945 h 10049"/>
                            <a:gd name="connsiteX8" fmla="*/ 547 w 11141"/>
                            <a:gd name="connsiteY8" fmla="*/ 8885 h 10049"/>
                            <a:gd name="connsiteX9" fmla="*/ 772 w 11141"/>
                            <a:gd name="connsiteY9" fmla="*/ 8885 h 10049"/>
                            <a:gd name="connsiteX10" fmla="*/ 772 w 11141"/>
                            <a:gd name="connsiteY10" fmla="*/ 8818 h 10049"/>
                            <a:gd name="connsiteX11" fmla="*/ 821 w 11141"/>
                            <a:gd name="connsiteY11" fmla="*/ 8818 h 10049"/>
                            <a:gd name="connsiteX12" fmla="*/ 821 w 11141"/>
                            <a:gd name="connsiteY12" fmla="*/ 8723 h 10049"/>
                            <a:gd name="connsiteX13" fmla="*/ 899 w 11141"/>
                            <a:gd name="connsiteY13" fmla="*/ 8723 h 10049"/>
                            <a:gd name="connsiteX14" fmla="*/ 899 w 11141"/>
                            <a:gd name="connsiteY14" fmla="*/ 7445 h 10049"/>
                            <a:gd name="connsiteX15" fmla="*/ 918 w 11141"/>
                            <a:gd name="connsiteY15" fmla="*/ 7445 h 10049"/>
                            <a:gd name="connsiteX16" fmla="*/ 918 w 11141"/>
                            <a:gd name="connsiteY16" fmla="*/ 6745 h 10049"/>
                            <a:gd name="connsiteX17" fmla="*/ 949 w 11141"/>
                            <a:gd name="connsiteY17" fmla="*/ 6745 h 10049"/>
                            <a:gd name="connsiteX18" fmla="*/ 949 w 11141"/>
                            <a:gd name="connsiteY18" fmla="*/ 6166 h 10049"/>
                            <a:gd name="connsiteX19" fmla="*/ 975 w 11141"/>
                            <a:gd name="connsiteY19" fmla="*/ 6166 h 10049"/>
                            <a:gd name="connsiteX20" fmla="*/ 975 w 11141"/>
                            <a:gd name="connsiteY20" fmla="*/ 5883 h 10049"/>
                            <a:gd name="connsiteX21" fmla="*/ 998 w 11141"/>
                            <a:gd name="connsiteY21" fmla="*/ 5883 h 10049"/>
                            <a:gd name="connsiteX22" fmla="*/ 998 w 11141"/>
                            <a:gd name="connsiteY22" fmla="*/ 5722 h 10049"/>
                            <a:gd name="connsiteX23" fmla="*/ 1165 w 11141"/>
                            <a:gd name="connsiteY23" fmla="*/ 5722 h 10049"/>
                            <a:gd name="connsiteX24" fmla="*/ 1165 w 11141"/>
                            <a:gd name="connsiteY24" fmla="*/ 5688 h 10049"/>
                            <a:gd name="connsiteX25" fmla="*/ 1309 w 11141"/>
                            <a:gd name="connsiteY25" fmla="*/ 5688 h 10049"/>
                            <a:gd name="connsiteX26" fmla="*/ 1309 w 11141"/>
                            <a:gd name="connsiteY26" fmla="*/ 5628 h 10049"/>
                            <a:gd name="connsiteX27" fmla="*/ 1382 w 11141"/>
                            <a:gd name="connsiteY27" fmla="*/ 5628 h 10049"/>
                            <a:gd name="connsiteX28" fmla="*/ 1382 w 11141"/>
                            <a:gd name="connsiteY28" fmla="*/ 4699 h 10049"/>
                            <a:gd name="connsiteX29" fmla="*/ 1423 w 11141"/>
                            <a:gd name="connsiteY29" fmla="*/ 4699 h 10049"/>
                            <a:gd name="connsiteX30" fmla="*/ 1423 w 11141"/>
                            <a:gd name="connsiteY30" fmla="*/ 4268 h 10049"/>
                            <a:gd name="connsiteX31" fmla="*/ 1522 w 11141"/>
                            <a:gd name="connsiteY31" fmla="*/ 4268 h 10049"/>
                            <a:gd name="connsiteX32" fmla="*/ 1522 w 11141"/>
                            <a:gd name="connsiteY32" fmla="*/ 4093 h 10049"/>
                            <a:gd name="connsiteX33" fmla="*/ 1567 w 11141"/>
                            <a:gd name="connsiteY33" fmla="*/ 4093 h 10049"/>
                            <a:gd name="connsiteX34" fmla="*/ 1567 w 11141"/>
                            <a:gd name="connsiteY34" fmla="*/ 3992 h 10049"/>
                            <a:gd name="connsiteX35" fmla="*/ 1794 w 11141"/>
                            <a:gd name="connsiteY35" fmla="*/ 3992 h 10049"/>
                            <a:gd name="connsiteX36" fmla="*/ 1794 w 11141"/>
                            <a:gd name="connsiteY36" fmla="*/ 3885 h 10049"/>
                            <a:gd name="connsiteX37" fmla="*/ 1833 w 11141"/>
                            <a:gd name="connsiteY37" fmla="*/ 3885 h 10049"/>
                            <a:gd name="connsiteX38" fmla="*/ 1833 w 11141"/>
                            <a:gd name="connsiteY38" fmla="*/ 3454 h 10049"/>
                            <a:gd name="connsiteX39" fmla="*/ 1856 w 11141"/>
                            <a:gd name="connsiteY39" fmla="*/ 3454 h 10049"/>
                            <a:gd name="connsiteX40" fmla="*/ 1856 w 11141"/>
                            <a:gd name="connsiteY40" fmla="*/ 3340 h 10049"/>
                            <a:gd name="connsiteX41" fmla="*/ 1887 w 11141"/>
                            <a:gd name="connsiteY41" fmla="*/ 3340 h 10049"/>
                            <a:gd name="connsiteX42" fmla="*/ 1887 w 11141"/>
                            <a:gd name="connsiteY42" fmla="*/ 3037 h 10049"/>
                            <a:gd name="connsiteX43" fmla="*/ 2245 w 11141"/>
                            <a:gd name="connsiteY43" fmla="*/ 3037 h 10049"/>
                            <a:gd name="connsiteX44" fmla="*/ 2245 w 11141"/>
                            <a:gd name="connsiteY44" fmla="*/ 2896 h 10049"/>
                            <a:gd name="connsiteX45" fmla="*/ 2307 w 11141"/>
                            <a:gd name="connsiteY45" fmla="*/ 2896 h 10049"/>
                            <a:gd name="connsiteX46" fmla="*/ 2307 w 11141"/>
                            <a:gd name="connsiteY46" fmla="*/ 2478 h 10049"/>
                            <a:gd name="connsiteX47" fmla="*/ 2357 w 11141"/>
                            <a:gd name="connsiteY47" fmla="*/ 2478 h 10049"/>
                            <a:gd name="connsiteX48" fmla="*/ 2357 w 11141"/>
                            <a:gd name="connsiteY48" fmla="*/ 2398 h 10049"/>
                            <a:gd name="connsiteX49" fmla="*/ 2417 w 11141"/>
                            <a:gd name="connsiteY49" fmla="*/ 2398 h 10049"/>
                            <a:gd name="connsiteX50" fmla="*/ 2417 w 11141"/>
                            <a:gd name="connsiteY50" fmla="*/ 2350 h 10049"/>
                            <a:gd name="connsiteX51" fmla="*/ 2719 w 11141"/>
                            <a:gd name="connsiteY51" fmla="*/ 2350 h 10049"/>
                            <a:gd name="connsiteX52" fmla="*/ 2719 w 11141"/>
                            <a:gd name="connsiteY52" fmla="*/ 2283 h 10049"/>
                            <a:gd name="connsiteX53" fmla="*/ 2769 w 11141"/>
                            <a:gd name="connsiteY53" fmla="*/ 2283 h 10049"/>
                            <a:gd name="connsiteX54" fmla="*/ 2769 w 11141"/>
                            <a:gd name="connsiteY54" fmla="*/ 2027 h 10049"/>
                            <a:gd name="connsiteX55" fmla="*/ 2795 w 11141"/>
                            <a:gd name="connsiteY55" fmla="*/ 2027 h 10049"/>
                            <a:gd name="connsiteX56" fmla="*/ 2795 w 11141"/>
                            <a:gd name="connsiteY56" fmla="*/ 1839 h 10049"/>
                            <a:gd name="connsiteX57" fmla="*/ 2961 w 11141"/>
                            <a:gd name="connsiteY57" fmla="*/ 1839 h 10049"/>
                            <a:gd name="connsiteX58" fmla="*/ 2961 w 11141"/>
                            <a:gd name="connsiteY58" fmla="*/ 1805 h 10049"/>
                            <a:gd name="connsiteX59" fmla="*/ 3097 w 11141"/>
                            <a:gd name="connsiteY59" fmla="*/ 1805 h 10049"/>
                            <a:gd name="connsiteX60" fmla="*/ 3097 w 11141"/>
                            <a:gd name="connsiteY60" fmla="*/ 1691 h 10049"/>
                            <a:gd name="connsiteX61" fmla="*/ 3225 w 11141"/>
                            <a:gd name="connsiteY61" fmla="*/ 1691 h 10049"/>
                            <a:gd name="connsiteX62" fmla="*/ 3225 w 11141"/>
                            <a:gd name="connsiteY62" fmla="*/ 1563 h 10049"/>
                            <a:gd name="connsiteX63" fmla="*/ 3342 w 11141"/>
                            <a:gd name="connsiteY63" fmla="*/ 1563 h 10049"/>
                            <a:gd name="connsiteX64" fmla="*/ 3342 w 11141"/>
                            <a:gd name="connsiteY64" fmla="*/ 1435 h 10049"/>
                            <a:gd name="connsiteX65" fmla="*/ 3467 w 11141"/>
                            <a:gd name="connsiteY65" fmla="*/ 1435 h 10049"/>
                            <a:gd name="connsiteX66" fmla="*/ 3467 w 11141"/>
                            <a:gd name="connsiteY66" fmla="*/ 1328 h 10049"/>
                            <a:gd name="connsiteX67" fmla="*/ 3657 w 11141"/>
                            <a:gd name="connsiteY67" fmla="*/ 1328 h 10049"/>
                            <a:gd name="connsiteX68" fmla="*/ 3657 w 11141"/>
                            <a:gd name="connsiteY68" fmla="*/ 1200 h 10049"/>
                            <a:gd name="connsiteX69" fmla="*/ 3712 w 11141"/>
                            <a:gd name="connsiteY69" fmla="*/ 1200 h 10049"/>
                            <a:gd name="connsiteX70" fmla="*/ 3712 w 11141"/>
                            <a:gd name="connsiteY70" fmla="*/ 1025 h 10049"/>
                            <a:gd name="connsiteX71" fmla="*/ 3887 w 11141"/>
                            <a:gd name="connsiteY71" fmla="*/ 1025 h 10049"/>
                            <a:gd name="connsiteX72" fmla="*/ 3887 w 11141"/>
                            <a:gd name="connsiteY72" fmla="*/ 877 h 10049"/>
                            <a:gd name="connsiteX73" fmla="*/ 4239 w 11141"/>
                            <a:gd name="connsiteY73" fmla="*/ 877 h 10049"/>
                            <a:gd name="connsiteX74" fmla="*/ 4239 w 11141"/>
                            <a:gd name="connsiteY74" fmla="*/ 830 h 10049"/>
                            <a:gd name="connsiteX75" fmla="*/ 4645 w 11141"/>
                            <a:gd name="connsiteY75" fmla="*/ 830 h 10049"/>
                            <a:gd name="connsiteX76" fmla="*/ 4645 w 11141"/>
                            <a:gd name="connsiteY76" fmla="*/ 749 h 10049"/>
                            <a:gd name="connsiteX77" fmla="*/ 5255 w 11141"/>
                            <a:gd name="connsiteY77" fmla="*/ 749 h 10049"/>
                            <a:gd name="connsiteX78" fmla="*/ 5255 w 11141"/>
                            <a:gd name="connsiteY78" fmla="*/ 688 h 10049"/>
                            <a:gd name="connsiteX79" fmla="*/ 5688 w 11141"/>
                            <a:gd name="connsiteY79" fmla="*/ 688 h 10049"/>
                            <a:gd name="connsiteX80" fmla="*/ 5688 w 11141"/>
                            <a:gd name="connsiteY80" fmla="*/ 594 h 10049"/>
                            <a:gd name="connsiteX81" fmla="*/ 6051 w 11141"/>
                            <a:gd name="connsiteY81" fmla="*/ 594 h 10049"/>
                            <a:gd name="connsiteX82" fmla="*/ 6051 w 11141"/>
                            <a:gd name="connsiteY82" fmla="*/ 493 h 10049"/>
                            <a:gd name="connsiteX83" fmla="*/ 6330 w 11141"/>
                            <a:gd name="connsiteY83" fmla="*/ 493 h 10049"/>
                            <a:gd name="connsiteX84" fmla="*/ 6330 w 11141"/>
                            <a:gd name="connsiteY84" fmla="*/ 433 h 10049"/>
                            <a:gd name="connsiteX85" fmla="*/ 6971 w 11141"/>
                            <a:gd name="connsiteY85" fmla="*/ 433 h 10049"/>
                            <a:gd name="connsiteX86" fmla="*/ 6971 w 11141"/>
                            <a:gd name="connsiteY86" fmla="*/ 365 h 10049"/>
                            <a:gd name="connsiteX87" fmla="*/ 7039 w 11141"/>
                            <a:gd name="connsiteY87" fmla="*/ 365 h 10049"/>
                            <a:gd name="connsiteX88" fmla="*/ 7039 w 11141"/>
                            <a:gd name="connsiteY88" fmla="*/ 291 h 10049"/>
                            <a:gd name="connsiteX89" fmla="*/ 7304 w 11141"/>
                            <a:gd name="connsiteY89" fmla="*/ 291 h 10049"/>
                            <a:gd name="connsiteX90" fmla="*/ 8054 w 11141"/>
                            <a:gd name="connsiteY90" fmla="*/ 298 h 10049"/>
                            <a:gd name="connsiteX91" fmla="*/ 8048 w 11141"/>
                            <a:gd name="connsiteY91" fmla="*/ 1 h 10049"/>
                            <a:gd name="connsiteX92" fmla="*/ 8353 w 11141"/>
                            <a:gd name="connsiteY92" fmla="*/ 249 h 10049"/>
                            <a:gd name="connsiteX93" fmla="*/ 8358 w 11141"/>
                            <a:gd name="connsiteY93" fmla="*/ 177 h 10049"/>
                            <a:gd name="connsiteX94" fmla="*/ 9254 w 11141"/>
                            <a:gd name="connsiteY94" fmla="*/ 177 h 10049"/>
                            <a:gd name="connsiteX95" fmla="*/ 9254 w 11141"/>
                            <a:gd name="connsiteY95" fmla="*/ 96 h 10049"/>
                            <a:gd name="connsiteX96" fmla="*/ 9747 w 11141"/>
                            <a:gd name="connsiteY96" fmla="*/ 96 h 10049"/>
                            <a:gd name="connsiteX97" fmla="*/ 9747 w 11141"/>
                            <a:gd name="connsiteY97" fmla="*/ 49 h 10049"/>
                            <a:gd name="connsiteX98" fmla="*/ 11141 w 11141"/>
                            <a:gd name="connsiteY98" fmla="*/ 53 h 10049"/>
                            <a:gd name="connsiteX0" fmla="*/ 0 w 11141"/>
                            <a:gd name="connsiteY0" fmla="*/ 10056 h 10056"/>
                            <a:gd name="connsiteX1" fmla="*/ 451 w 11141"/>
                            <a:gd name="connsiteY1" fmla="*/ 10056 h 10056"/>
                            <a:gd name="connsiteX2" fmla="*/ 451 w 11141"/>
                            <a:gd name="connsiteY2" fmla="*/ 9336 h 10056"/>
                            <a:gd name="connsiteX3" fmla="*/ 474 w 11141"/>
                            <a:gd name="connsiteY3" fmla="*/ 9336 h 10056"/>
                            <a:gd name="connsiteX4" fmla="*/ 474 w 11141"/>
                            <a:gd name="connsiteY4" fmla="*/ 9033 h 10056"/>
                            <a:gd name="connsiteX5" fmla="*/ 501 w 11141"/>
                            <a:gd name="connsiteY5" fmla="*/ 9033 h 10056"/>
                            <a:gd name="connsiteX6" fmla="*/ 501 w 11141"/>
                            <a:gd name="connsiteY6" fmla="*/ 8952 h 10056"/>
                            <a:gd name="connsiteX7" fmla="*/ 547 w 11141"/>
                            <a:gd name="connsiteY7" fmla="*/ 8952 h 10056"/>
                            <a:gd name="connsiteX8" fmla="*/ 547 w 11141"/>
                            <a:gd name="connsiteY8" fmla="*/ 8892 h 10056"/>
                            <a:gd name="connsiteX9" fmla="*/ 772 w 11141"/>
                            <a:gd name="connsiteY9" fmla="*/ 8892 h 10056"/>
                            <a:gd name="connsiteX10" fmla="*/ 772 w 11141"/>
                            <a:gd name="connsiteY10" fmla="*/ 8825 h 10056"/>
                            <a:gd name="connsiteX11" fmla="*/ 821 w 11141"/>
                            <a:gd name="connsiteY11" fmla="*/ 8825 h 10056"/>
                            <a:gd name="connsiteX12" fmla="*/ 821 w 11141"/>
                            <a:gd name="connsiteY12" fmla="*/ 8730 h 10056"/>
                            <a:gd name="connsiteX13" fmla="*/ 899 w 11141"/>
                            <a:gd name="connsiteY13" fmla="*/ 8730 h 10056"/>
                            <a:gd name="connsiteX14" fmla="*/ 899 w 11141"/>
                            <a:gd name="connsiteY14" fmla="*/ 7452 h 10056"/>
                            <a:gd name="connsiteX15" fmla="*/ 918 w 11141"/>
                            <a:gd name="connsiteY15" fmla="*/ 7452 h 10056"/>
                            <a:gd name="connsiteX16" fmla="*/ 918 w 11141"/>
                            <a:gd name="connsiteY16" fmla="*/ 6752 h 10056"/>
                            <a:gd name="connsiteX17" fmla="*/ 949 w 11141"/>
                            <a:gd name="connsiteY17" fmla="*/ 6752 h 10056"/>
                            <a:gd name="connsiteX18" fmla="*/ 949 w 11141"/>
                            <a:gd name="connsiteY18" fmla="*/ 6173 h 10056"/>
                            <a:gd name="connsiteX19" fmla="*/ 975 w 11141"/>
                            <a:gd name="connsiteY19" fmla="*/ 6173 h 10056"/>
                            <a:gd name="connsiteX20" fmla="*/ 975 w 11141"/>
                            <a:gd name="connsiteY20" fmla="*/ 5890 h 10056"/>
                            <a:gd name="connsiteX21" fmla="*/ 998 w 11141"/>
                            <a:gd name="connsiteY21" fmla="*/ 5890 h 10056"/>
                            <a:gd name="connsiteX22" fmla="*/ 998 w 11141"/>
                            <a:gd name="connsiteY22" fmla="*/ 5729 h 10056"/>
                            <a:gd name="connsiteX23" fmla="*/ 1165 w 11141"/>
                            <a:gd name="connsiteY23" fmla="*/ 5729 h 10056"/>
                            <a:gd name="connsiteX24" fmla="*/ 1165 w 11141"/>
                            <a:gd name="connsiteY24" fmla="*/ 5695 h 10056"/>
                            <a:gd name="connsiteX25" fmla="*/ 1309 w 11141"/>
                            <a:gd name="connsiteY25" fmla="*/ 5695 h 10056"/>
                            <a:gd name="connsiteX26" fmla="*/ 1309 w 11141"/>
                            <a:gd name="connsiteY26" fmla="*/ 5635 h 10056"/>
                            <a:gd name="connsiteX27" fmla="*/ 1382 w 11141"/>
                            <a:gd name="connsiteY27" fmla="*/ 5635 h 10056"/>
                            <a:gd name="connsiteX28" fmla="*/ 1382 w 11141"/>
                            <a:gd name="connsiteY28" fmla="*/ 4706 h 10056"/>
                            <a:gd name="connsiteX29" fmla="*/ 1423 w 11141"/>
                            <a:gd name="connsiteY29" fmla="*/ 4706 h 10056"/>
                            <a:gd name="connsiteX30" fmla="*/ 1423 w 11141"/>
                            <a:gd name="connsiteY30" fmla="*/ 4275 h 10056"/>
                            <a:gd name="connsiteX31" fmla="*/ 1522 w 11141"/>
                            <a:gd name="connsiteY31" fmla="*/ 4275 h 10056"/>
                            <a:gd name="connsiteX32" fmla="*/ 1522 w 11141"/>
                            <a:gd name="connsiteY32" fmla="*/ 4100 h 10056"/>
                            <a:gd name="connsiteX33" fmla="*/ 1567 w 11141"/>
                            <a:gd name="connsiteY33" fmla="*/ 4100 h 10056"/>
                            <a:gd name="connsiteX34" fmla="*/ 1567 w 11141"/>
                            <a:gd name="connsiteY34" fmla="*/ 3999 h 10056"/>
                            <a:gd name="connsiteX35" fmla="*/ 1794 w 11141"/>
                            <a:gd name="connsiteY35" fmla="*/ 3999 h 10056"/>
                            <a:gd name="connsiteX36" fmla="*/ 1794 w 11141"/>
                            <a:gd name="connsiteY36" fmla="*/ 3892 h 10056"/>
                            <a:gd name="connsiteX37" fmla="*/ 1833 w 11141"/>
                            <a:gd name="connsiteY37" fmla="*/ 3892 h 10056"/>
                            <a:gd name="connsiteX38" fmla="*/ 1833 w 11141"/>
                            <a:gd name="connsiteY38" fmla="*/ 3461 h 10056"/>
                            <a:gd name="connsiteX39" fmla="*/ 1856 w 11141"/>
                            <a:gd name="connsiteY39" fmla="*/ 3461 h 10056"/>
                            <a:gd name="connsiteX40" fmla="*/ 1856 w 11141"/>
                            <a:gd name="connsiteY40" fmla="*/ 3347 h 10056"/>
                            <a:gd name="connsiteX41" fmla="*/ 1887 w 11141"/>
                            <a:gd name="connsiteY41" fmla="*/ 3347 h 10056"/>
                            <a:gd name="connsiteX42" fmla="*/ 1887 w 11141"/>
                            <a:gd name="connsiteY42" fmla="*/ 3044 h 10056"/>
                            <a:gd name="connsiteX43" fmla="*/ 2245 w 11141"/>
                            <a:gd name="connsiteY43" fmla="*/ 3044 h 10056"/>
                            <a:gd name="connsiteX44" fmla="*/ 2245 w 11141"/>
                            <a:gd name="connsiteY44" fmla="*/ 2903 h 10056"/>
                            <a:gd name="connsiteX45" fmla="*/ 2307 w 11141"/>
                            <a:gd name="connsiteY45" fmla="*/ 2903 h 10056"/>
                            <a:gd name="connsiteX46" fmla="*/ 2307 w 11141"/>
                            <a:gd name="connsiteY46" fmla="*/ 2485 h 10056"/>
                            <a:gd name="connsiteX47" fmla="*/ 2357 w 11141"/>
                            <a:gd name="connsiteY47" fmla="*/ 2485 h 10056"/>
                            <a:gd name="connsiteX48" fmla="*/ 2357 w 11141"/>
                            <a:gd name="connsiteY48" fmla="*/ 2405 h 10056"/>
                            <a:gd name="connsiteX49" fmla="*/ 2417 w 11141"/>
                            <a:gd name="connsiteY49" fmla="*/ 2405 h 10056"/>
                            <a:gd name="connsiteX50" fmla="*/ 2417 w 11141"/>
                            <a:gd name="connsiteY50" fmla="*/ 2357 h 10056"/>
                            <a:gd name="connsiteX51" fmla="*/ 2719 w 11141"/>
                            <a:gd name="connsiteY51" fmla="*/ 2357 h 10056"/>
                            <a:gd name="connsiteX52" fmla="*/ 2719 w 11141"/>
                            <a:gd name="connsiteY52" fmla="*/ 2290 h 10056"/>
                            <a:gd name="connsiteX53" fmla="*/ 2769 w 11141"/>
                            <a:gd name="connsiteY53" fmla="*/ 2290 h 10056"/>
                            <a:gd name="connsiteX54" fmla="*/ 2769 w 11141"/>
                            <a:gd name="connsiteY54" fmla="*/ 2034 h 10056"/>
                            <a:gd name="connsiteX55" fmla="*/ 2795 w 11141"/>
                            <a:gd name="connsiteY55" fmla="*/ 2034 h 10056"/>
                            <a:gd name="connsiteX56" fmla="*/ 2795 w 11141"/>
                            <a:gd name="connsiteY56" fmla="*/ 1846 h 10056"/>
                            <a:gd name="connsiteX57" fmla="*/ 2961 w 11141"/>
                            <a:gd name="connsiteY57" fmla="*/ 1846 h 10056"/>
                            <a:gd name="connsiteX58" fmla="*/ 2961 w 11141"/>
                            <a:gd name="connsiteY58" fmla="*/ 1812 h 10056"/>
                            <a:gd name="connsiteX59" fmla="*/ 3097 w 11141"/>
                            <a:gd name="connsiteY59" fmla="*/ 1812 h 10056"/>
                            <a:gd name="connsiteX60" fmla="*/ 3097 w 11141"/>
                            <a:gd name="connsiteY60" fmla="*/ 1698 h 10056"/>
                            <a:gd name="connsiteX61" fmla="*/ 3225 w 11141"/>
                            <a:gd name="connsiteY61" fmla="*/ 1698 h 10056"/>
                            <a:gd name="connsiteX62" fmla="*/ 3225 w 11141"/>
                            <a:gd name="connsiteY62" fmla="*/ 1570 h 10056"/>
                            <a:gd name="connsiteX63" fmla="*/ 3342 w 11141"/>
                            <a:gd name="connsiteY63" fmla="*/ 1570 h 10056"/>
                            <a:gd name="connsiteX64" fmla="*/ 3342 w 11141"/>
                            <a:gd name="connsiteY64" fmla="*/ 1442 h 10056"/>
                            <a:gd name="connsiteX65" fmla="*/ 3467 w 11141"/>
                            <a:gd name="connsiteY65" fmla="*/ 1442 h 10056"/>
                            <a:gd name="connsiteX66" fmla="*/ 3467 w 11141"/>
                            <a:gd name="connsiteY66" fmla="*/ 1335 h 10056"/>
                            <a:gd name="connsiteX67" fmla="*/ 3657 w 11141"/>
                            <a:gd name="connsiteY67" fmla="*/ 1335 h 10056"/>
                            <a:gd name="connsiteX68" fmla="*/ 3657 w 11141"/>
                            <a:gd name="connsiteY68" fmla="*/ 1207 h 10056"/>
                            <a:gd name="connsiteX69" fmla="*/ 3712 w 11141"/>
                            <a:gd name="connsiteY69" fmla="*/ 1207 h 10056"/>
                            <a:gd name="connsiteX70" fmla="*/ 3712 w 11141"/>
                            <a:gd name="connsiteY70" fmla="*/ 1032 h 10056"/>
                            <a:gd name="connsiteX71" fmla="*/ 3887 w 11141"/>
                            <a:gd name="connsiteY71" fmla="*/ 1032 h 10056"/>
                            <a:gd name="connsiteX72" fmla="*/ 3887 w 11141"/>
                            <a:gd name="connsiteY72" fmla="*/ 884 h 10056"/>
                            <a:gd name="connsiteX73" fmla="*/ 4239 w 11141"/>
                            <a:gd name="connsiteY73" fmla="*/ 884 h 10056"/>
                            <a:gd name="connsiteX74" fmla="*/ 4239 w 11141"/>
                            <a:gd name="connsiteY74" fmla="*/ 837 h 10056"/>
                            <a:gd name="connsiteX75" fmla="*/ 4645 w 11141"/>
                            <a:gd name="connsiteY75" fmla="*/ 837 h 10056"/>
                            <a:gd name="connsiteX76" fmla="*/ 4645 w 11141"/>
                            <a:gd name="connsiteY76" fmla="*/ 756 h 10056"/>
                            <a:gd name="connsiteX77" fmla="*/ 5255 w 11141"/>
                            <a:gd name="connsiteY77" fmla="*/ 756 h 10056"/>
                            <a:gd name="connsiteX78" fmla="*/ 5255 w 11141"/>
                            <a:gd name="connsiteY78" fmla="*/ 695 h 10056"/>
                            <a:gd name="connsiteX79" fmla="*/ 5688 w 11141"/>
                            <a:gd name="connsiteY79" fmla="*/ 695 h 10056"/>
                            <a:gd name="connsiteX80" fmla="*/ 5688 w 11141"/>
                            <a:gd name="connsiteY80" fmla="*/ 601 h 10056"/>
                            <a:gd name="connsiteX81" fmla="*/ 6051 w 11141"/>
                            <a:gd name="connsiteY81" fmla="*/ 601 h 10056"/>
                            <a:gd name="connsiteX82" fmla="*/ 6051 w 11141"/>
                            <a:gd name="connsiteY82" fmla="*/ 500 h 10056"/>
                            <a:gd name="connsiteX83" fmla="*/ 6330 w 11141"/>
                            <a:gd name="connsiteY83" fmla="*/ 500 h 10056"/>
                            <a:gd name="connsiteX84" fmla="*/ 6330 w 11141"/>
                            <a:gd name="connsiteY84" fmla="*/ 440 h 10056"/>
                            <a:gd name="connsiteX85" fmla="*/ 6971 w 11141"/>
                            <a:gd name="connsiteY85" fmla="*/ 440 h 10056"/>
                            <a:gd name="connsiteX86" fmla="*/ 6971 w 11141"/>
                            <a:gd name="connsiteY86" fmla="*/ 372 h 10056"/>
                            <a:gd name="connsiteX87" fmla="*/ 7039 w 11141"/>
                            <a:gd name="connsiteY87" fmla="*/ 372 h 10056"/>
                            <a:gd name="connsiteX88" fmla="*/ 7039 w 11141"/>
                            <a:gd name="connsiteY88" fmla="*/ 298 h 10056"/>
                            <a:gd name="connsiteX89" fmla="*/ 7304 w 11141"/>
                            <a:gd name="connsiteY89" fmla="*/ 298 h 10056"/>
                            <a:gd name="connsiteX90" fmla="*/ 8054 w 11141"/>
                            <a:gd name="connsiteY90" fmla="*/ 305 h 10056"/>
                            <a:gd name="connsiteX91" fmla="*/ 8048 w 11141"/>
                            <a:gd name="connsiteY91" fmla="*/ 8 h 10056"/>
                            <a:gd name="connsiteX92" fmla="*/ 8185 w 11141"/>
                            <a:gd name="connsiteY92" fmla="*/ 96 h 10056"/>
                            <a:gd name="connsiteX93" fmla="*/ 8353 w 11141"/>
                            <a:gd name="connsiteY93" fmla="*/ 256 h 10056"/>
                            <a:gd name="connsiteX94" fmla="*/ 8358 w 11141"/>
                            <a:gd name="connsiteY94" fmla="*/ 184 h 10056"/>
                            <a:gd name="connsiteX95" fmla="*/ 9254 w 11141"/>
                            <a:gd name="connsiteY95" fmla="*/ 184 h 10056"/>
                            <a:gd name="connsiteX96" fmla="*/ 9254 w 11141"/>
                            <a:gd name="connsiteY96" fmla="*/ 103 h 10056"/>
                            <a:gd name="connsiteX97" fmla="*/ 9747 w 11141"/>
                            <a:gd name="connsiteY97" fmla="*/ 103 h 10056"/>
                            <a:gd name="connsiteX98" fmla="*/ 9747 w 11141"/>
                            <a:gd name="connsiteY98" fmla="*/ 56 h 10056"/>
                            <a:gd name="connsiteX99" fmla="*/ 11141 w 11141"/>
                            <a:gd name="connsiteY99" fmla="*/ 60 h 10056"/>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66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66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135 h 10135"/>
                            <a:gd name="connsiteX1" fmla="*/ 451 w 11141"/>
                            <a:gd name="connsiteY1" fmla="*/ 10135 h 10135"/>
                            <a:gd name="connsiteX2" fmla="*/ 451 w 11141"/>
                            <a:gd name="connsiteY2" fmla="*/ 9415 h 10135"/>
                            <a:gd name="connsiteX3" fmla="*/ 474 w 11141"/>
                            <a:gd name="connsiteY3" fmla="*/ 9415 h 10135"/>
                            <a:gd name="connsiteX4" fmla="*/ 474 w 11141"/>
                            <a:gd name="connsiteY4" fmla="*/ 9112 h 10135"/>
                            <a:gd name="connsiteX5" fmla="*/ 501 w 11141"/>
                            <a:gd name="connsiteY5" fmla="*/ 9112 h 10135"/>
                            <a:gd name="connsiteX6" fmla="*/ 501 w 11141"/>
                            <a:gd name="connsiteY6" fmla="*/ 9031 h 10135"/>
                            <a:gd name="connsiteX7" fmla="*/ 547 w 11141"/>
                            <a:gd name="connsiteY7" fmla="*/ 9031 h 10135"/>
                            <a:gd name="connsiteX8" fmla="*/ 547 w 11141"/>
                            <a:gd name="connsiteY8" fmla="*/ 8971 h 10135"/>
                            <a:gd name="connsiteX9" fmla="*/ 772 w 11141"/>
                            <a:gd name="connsiteY9" fmla="*/ 8971 h 10135"/>
                            <a:gd name="connsiteX10" fmla="*/ 772 w 11141"/>
                            <a:gd name="connsiteY10" fmla="*/ 8904 h 10135"/>
                            <a:gd name="connsiteX11" fmla="*/ 821 w 11141"/>
                            <a:gd name="connsiteY11" fmla="*/ 8904 h 10135"/>
                            <a:gd name="connsiteX12" fmla="*/ 821 w 11141"/>
                            <a:gd name="connsiteY12" fmla="*/ 8809 h 10135"/>
                            <a:gd name="connsiteX13" fmla="*/ 899 w 11141"/>
                            <a:gd name="connsiteY13" fmla="*/ 8809 h 10135"/>
                            <a:gd name="connsiteX14" fmla="*/ 899 w 11141"/>
                            <a:gd name="connsiteY14" fmla="*/ 7531 h 10135"/>
                            <a:gd name="connsiteX15" fmla="*/ 918 w 11141"/>
                            <a:gd name="connsiteY15" fmla="*/ 7531 h 10135"/>
                            <a:gd name="connsiteX16" fmla="*/ 918 w 11141"/>
                            <a:gd name="connsiteY16" fmla="*/ 6831 h 10135"/>
                            <a:gd name="connsiteX17" fmla="*/ 949 w 11141"/>
                            <a:gd name="connsiteY17" fmla="*/ 6831 h 10135"/>
                            <a:gd name="connsiteX18" fmla="*/ 949 w 11141"/>
                            <a:gd name="connsiteY18" fmla="*/ 6252 h 10135"/>
                            <a:gd name="connsiteX19" fmla="*/ 975 w 11141"/>
                            <a:gd name="connsiteY19" fmla="*/ 6252 h 10135"/>
                            <a:gd name="connsiteX20" fmla="*/ 975 w 11141"/>
                            <a:gd name="connsiteY20" fmla="*/ 5969 h 10135"/>
                            <a:gd name="connsiteX21" fmla="*/ 998 w 11141"/>
                            <a:gd name="connsiteY21" fmla="*/ 5969 h 10135"/>
                            <a:gd name="connsiteX22" fmla="*/ 998 w 11141"/>
                            <a:gd name="connsiteY22" fmla="*/ 5808 h 10135"/>
                            <a:gd name="connsiteX23" fmla="*/ 1165 w 11141"/>
                            <a:gd name="connsiteY23" fmla="*/ 5808 h 10135"/>
                            <a:gd name="connsiteX24" fmla="*/ 1165 w 11141"/>
                            <a:gd name="connsiteY24" fmla="*/ 5774 h 10135"/>
                            <a:gd name="connsiteX25" fmla="*/ 1309 w 11141"/>
                            <a:gd name="connsiteY25" fmla="*/ 5774 h 10135"/>
                            <a:gd name="connsiteX26" fmla="*/ 1309 w 11141"/>
                            <a:gd name="connsiteY26" fmla="*/ 5714 h 10135"/>
                            <a:gd name="connsiteX27" fmla="*/ 1382 w 11141"/>
                            <a:gd name="connsiteY27" fmla="*/ 5714 h 10135"/>
                            <a:gd name="connsiteX28" fmla="*/ 1382 w 11141"/>
                            <a:gd name="connsiteY28" fmla="*/ 4785 h 10135"/>
                            <a:gd name="connsiteX29" fmla="*/ 1423 w 11141"/>
                            <a:gd name="connsiteY29" fmla="*/ 4785 h 10135"/>
                            <a:gd name="connsiteX30" fmla="*/ 1423 w 11141"/>
                            <a:gd name="connsiteY30" fmla="*/ 4354 h 10135"/>
                            <a:gd name="connsiteX31" fmla="*/ 1522 w 11141"/>
                            <a:gd name="connsiteY31" fmla="*/ 4354 h 10135"/>
                            <a:gd name="connsiteX32" fmla="*/ 1522 w 11141"/>
                            <a:gd name="connsiteY32" fmla="*/ 4179 h 10135"/>
                            <a:gd name="connsiteX33" fmla="*/ 1567 w 11141"/>
                            <a:gd name="connsiteY33" fmla="*/ 4179 h 10135"/>
                            <a:gd name="connsiteX34" fmla="*/ 1567 w 11141"/>
                            <a:gd name="connsiteY34" fmla="*/ 4078 h 10135"/>
                            <a:gd name="connsiteX35" fmla="*/ 1794 w 11141"/>
                            <a:gd name="connsiteY35" fmla="*/ 4078 h 10135"/>
                            <a:gd name="connsiteX36" fmla="*/ 1794 w 11141"/>
                            <a:gd name="connsiteY36" fmla="*/ 3971 h 10135"/>
                            <a:gd name="connsiteX37" fmla="*/ 1833 w 11141"/>
                            <a:gd name="connsiteY37" fmla="*/ 3971 h 10135"/>
                            <a:gd name="connsiteX38" fmla="*/ 1833 w 11141"/>
                            <a:gd name="connsiteY38" fmla="*/ 3540 h 10135"/>
                            <a:gd name="connsiteX39" fmla="*/ 1856 w 11141"/>
                            <a:gd name="connsiteY39" fmla="*/ 3540 h 10135"/>
                            <a:gd name="connsiteX40" fmla="*/ 1856 w 11141"/>
                            <a:gd name="connsiteY40" fmla="*/ 3426 h 10135"/>
                            <a:gd name="connsiteX41" fmla="*/ 1887 w 11141"/>
                            <a:gd name="connsiteY41" fmla="*/ 3426 h 10135"/>
                            <a:gd name="connsiteX42" fmla="*/ 1887 w 11141"/>
                            <a:gd name="connsiteY42" fmla="*/ 3123 h 10135"/>
                            <a:gd name="connsiteX43" fmla="*/ 2245 w 11141"/>
                            <a:gd name="connsiteY43" fmla="*/ 3123 h 10135"/>
                            <a:gd name="connsiteX44" fmla="*/ 2245 w 11141"/>
                            <a:gd name="connsiteY44" fmla="*/ 2982 h 10135"/>
                            <a:gd name="connsiteX45" fmla="*/ 2307 w 11141"/>
                            <a:gd name="connsiteY45" fmla="*/ 2982 h 10135"/>
                            <a:gd name="connsiteX46" fmla="*/ 2307 w 11141"/>
                            <a:gd name="connsiteY46" fmla="*/ 2564 h 10135"/>
                            <a:gd name="connsiteX47" fmla="*/ 2357 w 11141"/>
                            <a:gd name="connsiteY47" fmla="*/ 2564 h 10135"/>
                            <a:gd name="connsiteX48" fmla="*/ 2357 w 11141"/>
                            <a:gd name="connsiteY48" fmla="*/ 2484 h 10135"/>
                            <a:gd name="connsiteX49" fmla="*/ 2417 w 11141"/>
                            <a:gd name="connsiteY49" fmla="*/ 2484 h 10135"/>
                            <a:gd name="connsiteX50" fmla="*/ 2417 w 11141"/>
                            <a:gd name="connsiteY50" fmla="*/ 2436 h 10135"/>
                            <a:gd name="connsiteX51" fmla="*/ 2719 w 11141"/>
                            <a:gd name="connsiteY51" fmla="*/ 2436 h 10135"/>
                            <a:gd name="connsiteX52" fmla="*/ 2719 w 11141"/>
                            <a:gd name="connsiteY52" fmla="*/ 2369 h 10135"/>
                            <a:gd name="connsiteX53" fmla="*/ 2769 w 11141"/>
                            <a:gd name="connsiteY53" fmla="*/ 2369 h 10135"/>
                            <a:gd name="connsiteX54" fmla="*/ 2769 w 11141"/>
                            <a:gd name="connsiteY54" fmla="*/ 2113 h 10135"/>
                            <a:gd name="connsiteX55" fmla="*/ 2795 w 11141"/>
                            <a:gd name="connsiteY55" fmla="*/ 2113 h 10135"/>
                            <a:gd name="connsiteX56" fmla="*/ 2795 w 11141"/>
                            <a:gd name="connsiteY56" fmla="*/ 1925 h 10135"/>
                            <a:gd name="connsiteX57" fmla="*/ 2961 w 11141"/>
                            <a:gd name="connsiteY57" fmla="*/ 1925 h 10135"/>
                            <a:gd name="connsiteX58" fmla="*/ 2961 w 11141"/>
                            <a:gd name="connsiteY58" fmla="*/ 1891 h 10135"/>
                            <a:gd name="connsiteX59" fmla="*/ 3097 w 11141"/>
                            <a:gd name="connsiteY59" fmla="*/ 1891 h 10135"/>
                            <a:gd name="connsiteX60" fmla="*/ 3097 w 11141"/>
                            <a:gd name="connsiteY60" fmla="*/ 1777 h 10135"/>
                            <a:gd name="connsiteX61" fmla="*/ 3225 w 11141"/>
                            <a:gd name="connsiteY61" fmla="*/ 1777 h 10135"/>
                            <a:gd name="connsiteX62" fmla="*/ 3225 w 11141"/>
                            <a:gd name="connsiteY62" fmla="*/ 1649 h 10135"/>
                            <a:gd name="connsiteX63" fmla="*/ 3342 w 11141"/>
                            <a:gd name="connsiteY63" fmla="*/ 1649 h 10135"/>
                            <a:gd name="connsiteX64" fmla="*/ 3342 w 11141"/>
                            <a:gd name="connsiteY64" fmla="*/ 1521 h 10135"/>
                            <a:gd name="connsiteX65" fmla="*/ 3467 w 11141"/>
                            <a:gd name="connsiteY65" fmla="*/ 1521 h 10135"/>
                            <a:gd name="connsiteX66" fmla="*/ 3467 w 11141"/>
                            <a:gd name="connsiteY66" fmla="*/ 1414 h 10135"/>
                            <a:gd name="connsiteX67" fmla="*/ 3657 w 11141"/>
                            <a:gd name="connsiteY67" fmla="*/ 1414 h 10135"/>
                            <a:gd name="connsiteX68" fmla="*/ 3657 w 11141"/>
                            <a:gd name="connsiteY68" fmla="*/ 1286 h 10135"/>
                            <a:gd name="connsiteX69" fmla="*/ 3712 w 11141"/>
                            <a:gd name="connsiteY69" fmla="*/ 1286 h 10135"/>
                            <a:gd name="connsiteX70" fmla="*/ 3712 w 11141"/>
                            <a:gd name="connsiteY70" fmla="*/ 1111 h 10135"/>
                            <a:gd name="connsiteX71" fmla="*/ 3887 w 11141"/>
                            <a:gd name="connsiteY71" fmla="*/ 1111 h 10135"/>
                            <a:gd name="connsiteX72" fmla="*/ 3887 w 11141"/>
                            <a:gd name="connsiteY72" fmla="*/ 963 h 10135"/>
                            <a:gd name="connsiteX73" fmla="*/ 4239 w 11141"/>
                            <a:gd name="connsiteY73" fmla="*/ 963 h 10135"/>
                            <a:gd name="connsiteX74" fmla="*/ 4239 w 11141"/>
                            <a:gd name="connsiteY74" fmla="*/ 916 h 10135"/>
                            <a:gd name="connsiteX75" fmla="*/ 4645 w 11141"/>
                            <a:gd name="connsiteY75" fmla="*/ 916 h 10135"/>
                            <a:gd name="connsiteX76" fmla="*/ 4645 w 11141"/>
                            <a:gd name="connsiteY76" fmla="*/ 835 h 10135"/>
                            <a:gd name="connsiteX77" fmla="*/ 5255 w 11141"/>
                            <a:gd name="connsiteY77" fmla="*/ 835 h 10135"/>
                            <a:gd name="connsiteX78" fmla="*/ 5255 w 11141"/>
                            <a:gd name="connsiteY78" fmla="*/ 774 h 10135"/>
                            <a:gd name="connsiteX79" fmla="*/ 5688 w 11141"/>
                            <a:gd name="connsiteY79" fmla="*/ 774 h 10135"/>
                            <a:gd name="connsiteX80" fmla="*/ 5688 w 11141"/>
                            <a:gd name="connsiteY80" fmla="*/ 680 h 10135"/>
                            <a:gd name="connsiteX81" fmla="*/ 6051 w 11141"/>
                            <a:gd name="connsiteY81" fmla="*/ 680 h 10135"/>
                            <a:gd name="connsiteX82" fmla="*/ 6051 w 11141"/>
                            <a:gd name="connsiteY82" fmla="*/ 579 h 10135"/>
                            <a:gd name="connsiteX83" fmla="*/ 6330 w 11141"/>
                            <a:gd name="connsiteY83" fmla="*/ 579 h 10135"/>
                            <a:gd name="connsiteX84" fmla="*/ 6330 w 11141"/>
                            <a:gd name="connsiteY84" fmla="*/ 519 h 10135"/>
                            <a:gd name="connsiteX85" fmla="*/ 6971 w 11141"/>
                            <a:gd name="connsiteY85" fmla="*/ 519 h 10135"/>
                            <a:gd name="connsiteX86" fmla="*/ 6971 w 11141"/>
                            <a:gd name="connsiteY86" fmla="*/ 451 h 10135"/>
                            <a:gd name="connsiteX87" fmla="*/ 7039 w 11141"/>
                            <a:gd name="connsiteY87" fmla="*/ 451 h 10135"/>
                            <a:gd name="connsiteX88" fmla="*/ 7039 w 11141"/>
                            <a:gd name="connsiteY88" fmla="*/ 377 h 10135"/>
                            <a:gd name="connsiteX89" fmla="*/ 7304 w 11141"/>
                            <a:gd name="connsiteY89" fmla="*/ 377 h 10135"/>
                            <a:gd name="connsiteX90" fmla="*/ 8054 w 11141"/>
                            <a:gd name="connsiteY90" fmla="*/ 384 h 10135"/>
                            <a:gd name="connsiteX91" fmla="*/ 8137 w 11141"/>
                            <a:gd name="connsiteY91" fmla="*/ 366 h 10135"/>
                            <a:gd name="connsiteX92" fmla="*/ 7970 w 11141"/>
                            <a:gd name="connsiteY92" fmla="*/ 0 h 10135"/>
                            <a:gd name="connsiteX93" fmla="*/ 8353 w 11141"/>
                            <a:gd name="connsiteY93" fmla="*/ 335 h 10135"/>
                            <a:gd name="connsiteX94" fmla="*/ 8358 w 11141"/>
                            <a:gd name="connsiteY94" fmla="*/ 263 h 10135"/>
                            <a:gd name="connsiteX95" fmla="*/ 9254 w 11141"/>
                            <a:gd name="connsiteY95" fmla="*/ 263 h 10135"/>
                            <a:gd name="connsiteX96" fmla="*/ 9254 w 11141"/>
                            <a:gd name="connsiteY96" fmla="*/ 182 h 10135"/>
                            <a:gd name="connsiteX97" fmla="*/ 9747 w 11141"/>
                            <a:gd name="connsiteY97" fmla="*/ 182 h 10135"/>
                            <a:gd name="connsiteX98" fmla="*/ 9747 w 11141"/>
                            <a:gd name="connsiteY98" fmla="*/ 135 h 10135"/>
                            <a:gd name="connsiteX99" fmla="*/ 11141 w 11141"/>
                            <a:gd name="connsiteY99" fmla="*/ 139 h 10135"/>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57 w 11141"/>
                            <a:gd name="connsiteY91" fmla="*/ 152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53 w 11141"/>
                            <a:gd name="connsiteY91" fmla="*/ 200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66 w 11141"/>
                            <a:gd name="connsiteY91" fmla="*/ 226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49 w 11141"/>
                            <a:gd name="connsiteY91" fmla="*/ 252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19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4044 h 10000"/>
                            <a:gd name="connsiteX33" fmla="*/ 1567 w 11141"/>
                            <a:gd name="connsiteY33" fmla="*/ 3943 h 10000"/>
                            <a:gd name="connsiteX34" fmla="*/ 1794 w 11141"/>
                            <a:gd name="connsiteY34" fmla="*/ 3943 h 10000"/>
                            <a:gd name="connsiteX35" fmla="*/ 1794 w 11141"/>
                            <a:gd name="connsiteY35" fmla="*/ 3836 h 10000"/>
                            <a:gd name="connsiteX36" fmla="*/ 1833 w 11141"/>
                            <a:gd name="connsiteY36" fmla="*/ 3836 h 10000"/>
                            <a:gd name="connsiteX37" fmla="*/ 1833 w 11141"/>
                            <a:gd name="connsiteY37" fmla="*/ 3405 h 10000"/>
                            <a:gd name="connsiteX38" fmla="*/ 1856 w 11141"/>
                            <a:gd name="connsiteY38" fmla="*/ 3405 h 10000"/>
                            <a:gd name="connsiteX39" fmla="*/ 1856 w 11141"/>
                            <a:gd name="connsiteY39" fmla="*/ 3291 h 10000"/>
                            <a:gd name="connsiteX40" fmla="*/ 1887 w 11141"/>
                            <a:gd name="connsiteY40" fmla="*/ 3291 h 10000"/>
                            <a:gd name="connsiteX41" fmla="*/ 1887 w 11141"/>
                            <a:gd name="connsiteY41" fmla="*/ 2988 h 10000"/>
                            <a:gd name="connsiteX42" fmla="*/ 2245 w 11141"/>
                            <a:gd name="connsiteY42" fmla="*/ 2988 h 10000"/>
                            <a:gd name="connsiteX43" fmla="*/ 2245 w 11141"/>
                            <a:gd name="connsiteY43" fmla="*/ 2847 h 10000"/>
                            <a:gd name="connsiteX44" fmla="*/ 2307 w 11141"/>
                            <a:gd name="connsiteY44" fmla="*/ 2847 h 10000"/>
                            <a:gd name="connsiteX45" fmla="*/ 2307 w 11141"/>
                            <a:gd name="connsiteY45" fmla="*/ 2429 h 10000"/>
                            <a:gd name="connsiteX46" fmla="*/ 2357 w 11141"/>
                            <a:gd name="connsiteY46" fmla="*/ 2429 h 10000"/>
                            <a:gd name="connsiteX47" fmla="*/ 2357 w 11141"/>
                            <a:gd name="connsiteY47" fmla="*/ 2349 h 10000"/>
                            <a:gd name="connsiteX48" fmla="*/ 2417 w 11141"/>
                            <a:gd name="connsiteY48" fmla="*/ 2349 h 10000"/>
                            <a:gd name="connsiteX49" fmla="*/ 2417 w 11141"/>
                            <a:gd name="connsiteY49" fmla="*/ 2301 h 10000"/>
                            <a:gd name="connsiteX50" fmla="*/ 2719 w 11141"/>
                            <a:gd name="connsiteY50" fmla="*/ 2301 h 10000"/>
                            <a:gd name="connsiteX51" fmla="*/ 2719 w 11141"/>
                            <a:gd name="connsiteY51" fmla="*/ 2234 h 10000"/>
                            <a:gd name="connsiteX52" fmla="*/ 2769 w 11141"/>
                            <a:gd name="connsiteY52" fmla="*/ 2234 h 10000"/>
                            <a:gd name="connsiteX53" fmla="*/ 2769 w 11141"/>
                            <a:gd name="connsiteY53" fmla="*/ 1978 h 10000"/>
                            <a:gd name="connsiteX54" fmla="*/ 2795 w 11141"/>
                            <a:gd name="connsiteY54" fmla="*/ 1978 h 10000"/>
                            <a:gd name="connsiteX55" fmla="*/ 2795 w 11141"/>
                            <a:gd name="connsiteY55" fmla="*/ 1790 h 10000"/>
                            <a:gd name="connsiteX56" fmla="*/ 2961 w 11141"/>
                            <a:gd name="connsiteY56" fmla="*/ 1790 h 10000"/>
                            <a:gd name="connsiteX57" fmla="*/ 2961 w 11141"/>
                            <a:gd name="connsiteY57" fmla="*/ 1756 h 10000"/>
                            <a:gd name="connsiteX58" fmla="*/ 3097 w 11141"/>
                            <a:gd name="connsiteY58" fmla="*/ 1756 h 10000"/>
                            <a:gd name="connsiteX59" fmla="*/ 3097 w 11141"/>
                            <a:gd name="connsiteY59" fmla="*/ 1642 h 10000"/>
                            <a:gd name="connsiteX60" fmla="*/ 3225 w 11141"/>
                            <a:gd name="connsiteY60" fmla="*/ 1642 h 10000"/>
                            <a:gd name="connsiteX61" fmla="*/ 3225 w 11141"/>
                            <a:gd name="connsiteY61" fmla="*/ 1514 h 10000"/>
                            <a:gd name="connsiteX62" fmla="*/ 3342 w 11141"/>
                            <a:gd name="connsiteY62" fmla="*/ 1514 h 10000"/>
                            <a:gd name="connsiteX63" fmla="*/ 3342 w 11141"/>
                            <a:gd name="connsiteY63" fmla="*/ 1386 h 10000"/>
                            <a:gd name="connsiteX64" fmla="*/ 3467 w 11141"/>
                            <a:gd name="connsiteY64" fmla="*/ 1386 h 10000"/>
                            <a:gd name="connsiteX65" fmla="*/ 3467 w 11141"/>
                            <a:gd name="connsiteY65" fmla="*/ 1279 h 10000"/>
                            <a:gd name="connsiteX66" fmla="*/ 3657 w 11141"/>
                            <a:gd name="connsiteY66" fmla="*/ 1279 h 10000"/>
                            <a:gd name="connsiteX67" fmla="*/ 3657 w 11141"/>
                            <a:gd name="connsiteY67" fmla="*/ 1151 h 10000"/>
                            <a:gd name="connsiteX68" fmla="*/ 3712 w 11141"/>
                            <a:gd name="connsiteY68" fmla="*/ 1151 h 10000"/>
                            <a:gd name="connsiteX69" fmla="*/ 3712 w 11141"/>
                            <a:gd name="connsiteY69" fmla="*/ 976 h 10000"/>
                            <a:gd name="connsiteX70" fmla="*/ 3887 w 11141"/>
                            <a:gd name="connsiteY70" fmla="*/ 976 h 10000"/>
                            <a:gd name="connsiteX71" fmla="*/ 3887 w 11141"/>
                            <a:gd name="connsiteY71" fmla="*/ 828 h 10000"/>
                            <a:gd name="connsiteX72" fmla="*/ 4239 w 11141"/>
                            <a:gd name="connsiteY72" fmla="*/ 828 h 10000"/>
                            <a:gd name="connsiteX73" fmla="*/ 4239 w 11141"/>
                            <a:gd name="connsiteY73" fmla="*/ 781 h 10000"/>
                            <a:gd name="connsiteX74" fmla="*/ 4645 w 11141"/>
                            <a:gd name="connsiteY74" fmla="*/ 781 h 10000"/>
                            <a:gd name="connsiteX75" fmla="*/ 4645 w 11141"/>
                            <a:gd name="connsiteY75" fmla="*/ 700 h 10000"/>
                            <a:gd name="connsiteX76" fmla="*/ 5255 w 11141"/>
                            <a:gd name="connsiteY76" fmla="*/ 700 h 10000"/>
                            <a:gd name="connsiteX77" fmla="*/ 5255 w 11141"/>
                            <a:gd name="connsiteY77" fmla="*/ 639 h 10000"/>
                            <a:gd name="connsiteX78" fmla="*/ 5688 w 11141"/>
                            <a:gd name="connsiteY78" fmla="*/ 639 h 10000"/>
                            <a:gd name="connsiteX79" fmla="*/ 5688 w 11141"/>
                            <a:gd name="connsiteY79" fmla="*/ 545 h 10000"/>
                            <a:gd name="connsiteX80" fmla="*/ 6051 w 11141"/>
                            <a:gd name="connsiteY80" fmla="*/ 545 h 10000"/>
                            <a:gd name="connsiteX81" fmla="*/ 6051 w 11141"/>
                            <a:gd name="connsiteY81" fmla="*/ 444 h 10000"/>
                            <a:gd name="connsiteX82" fmla="*/ 6330 w 11141"/>
                            <a:gd name="connsiteY82" fmla="*/ 444 h 10000"/>
                            <a:gd name="connsiteX83" fmla="*/ 6330 w 11141"/>
                            <a:gd name="connsiteY83" fmla="*/ 384 h 10000"/>
                            <a:gd name="connsiteX84" fmla="*/ 6971 w 11141"/>
                            <a:gd name="connsiteY84" fmla="*/ 384 h 10000"/>
                            <a:gd name="connsiteX85" fmla="*/ 6971 w 11141"/>
                            <a:gd name="connsiteY85" fmla="*/ 316 h 10000"/>
                            <a:gd name="connsiteX86" fmla="*/ 7039 w 11141"/>
                            <a:gd name="connsiteY86" fmla="*/ 316 h 10000"/>
                            <a:gd name="connsiteX87" fmla="*/ 7039 w 11141"/>
                            <a:gd name="connsiteY87" fmla="*/ 242 h 10000"/>
                            <a:gd name="connsiteX88" fmla="*/ 7304 w 11141"/>
                            <a:gd name="connsiteY88" fmla="*/ 242 h 10000"/>
                            <a:gd name="connsiteX89" fmla="*/ 8054 w 11141"/>
                            <a:gd name="connsiteY89" fmla="*/ 249 h 10000"/>
                            <a:gd name="connsiteX90" fmla="*/ 8235 w 11141"/>
                            <a:gd name="connsiteY90" fmla="*/ 261 h 10000"/>
                            <a:gd name="connsiteX91" fmla="*/ 8244 w 11141"/>
                            <a:gd name="connsiteY91" fmla="*/ 128 h 10000"/>
                            <a:gd name="connsiteX92" fmla="*/ 9254 w 11141"/>
                            <a:gd name="connsiteY92" fmla="*/ 128 h 10000"/>
                            <a:gd name="connsiteX93" fmla="*/ 9254 w 11141"/>
                            <a:gd name="connsiteY93" fmla="*/ 47 h 10000"/>
                            <a:gd name="connsiteX94" fmla="*/ 9747 w 11141"/>
                            <a:gd name="connsiteY94" fmla="*/ 47 h 10000"/>
                            <a:gd name="connsiteX95" fmla="*/ 9747 w 11141"/>
                            <a:gd name="connsiteY95" fmla="*/ 0 h 10000"/>
                            <a:gd name="connsiteX96" fmla="*/ 11141 w 11141"/>
                            <a:gd name="connsiteY96"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098 w 11141"/>
                            <a:gd name="connsiteY23" fmla="*/ 5551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988 w 11141"/>
                            <a:gd name="connsiteY23" fmla="*/ 5551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88 w 11141"/>
                            <a:gd name="connsiteY22" fmla="*/ 5551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1009 w 11141"/>
                            <a:gd name="connsiteY22" fmla="*/ 5551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79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2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2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821 w 11141"/>
                            <a:gd name="connsiteY11" fmla="*/ 8511 h 10000"/>
                            <a:gd name="connsiteX12" fmla="*/ 916 w 11141"/>
                            <a:gd name="connsiteY12" fmla="*/ 8446 h 10000"/>
                            <a:gd name="connsiteX13" fmla="*/ 899 w 11141"/>
                            <a:gd name="connsiteY13" fmla="*/ 7396 h 10000"/>
                            <a:gd name="connsiteX14" fmla="*/ 918 w 11141"/>
                            <a:gd name="connsiteY14" fmla="*/ 7396 h 10000"/>
                            <a:gd name="connsiteX15" fmla="*/ 918 w 11141"/>
                            <a:gd name="connsiteY15" fmla="*/ 6696 h 10000"/>
                            <a:gd name="connsiteX16" fmla="*/ 949 w 11141"/>
                            <a:gd name="connsiteY16" fmla="*/ 6696 h 10000"/>
                            <a:gd name="connsiteX17" fmla="*/ 949 w 11141"/>
                            <a:gd name="connsiteY17" fmla="*/ 6117 h 10000"/>
                            <a:gd name="connsiteX18" fmla="*/ 975 w 11141"/>
                            <a:gd name="connsiteY18" fmla="*/ 6117 h 10000"/>
                            <a:gd name="connsiteX19" fmla="*/ 975 w 11141"/>
                            <a:gd name="connsiteY19" fmla="*/ 5834 h 10000"/>
                            <a:gd name="connsiteX20" fmla="*/ 998 w 11141"/>
                            <a:gd name="connsiteY20" fmla="*/ 5834 h 10000"/>
                            <a:gd name="connsiteX21" fmla="*/ 992 w 11141"/>
                            <a:gd name="connsiteY21" fmla="*/ 5543 h 10000"/>
                            <a:gd name="connsiteX22" fmla="*/ 1165 w 11141"/>
                            <a:gd name="connsiteY22" fmla="*/ 5541 h 10000"/>
                            <a:gd name="connsiteX23" fmla="*/ 1301 w 11141"/>
                            <a:gd name="connsiteY23" fmla="*/ 5533 h 10000"/>
                            <a:gd name="connsiteX24" fmla="*/ 1309 w 11141"/>
                            <a:gd name="connsiteY24" fmla="*/ 5522 h 10000"/>
                            <a:gd name="connsiteX25" fmla="*/ 1382 w 11141"/>
                            <a:gd name="connsiteY25" fmla="*/ 5514 h 10000"/>
                            <a:gd name="connsiteX26" fmla="*/ 1382 w 11141"/>
                            <a:gd name="connsiteY26" fmla="*/ 4650 h 10000"/>
                            <a:gd name="connsiteX27" fmla="*/ 1423 w 11141"/>
                            <a:gd name="connsiteY27" fmla="*/ 4650 h 10000"/>
                            <a:gd name="connsiteX28" fmla="*/ 1423 w 11141"/>
                            <a:gd name="connsiteY28" fmla="*/ 4219 h 10000"/>
                            <a:gd name="connsiteX29" fmla="*/ 1425 w 11141"/>
                            <a:gd name="connsiteY29" fmla="*/ 3959 h 10000"/>
                            <a:gd name="connsiteX30" fmla="*/ 1567 w 11141"/>
                            <a:gd name="connsiteY30" fmla="*/ 3943 h 10000"/>
                            <a:gd name="connsiteX31" fmla="*/ 1794 w 11141"/>
                            <a:gd name="connsiteY31" fmla="*/ 3943 h 10000"/>
                            <a:gd name="connsiteX32" fmla="*/ 1794 w 11141"/>
                            <a:gd name="connsiteY32" fmla="*/ 3836 h 10000"/>
                            <a:gd name="connsiteX33" fmla="*/ 1833 w 11141"/>
                            <a:gd name="connsiteY33" fmla="*/ 3836 h 10000"/>
                            <a:gd name="connsiteX34" fmla="*/ 1833 w 11141"/>
                            <a:gd name="connsiteY34" fmla="*/ 3405 h 10000"/>
                            <a:gd name="connsiteX35" fmla="*/ 1856 w 11141"/>
                            <a:gd name="connsiteY35" fmla="*/ 3405 h 10000"/>
                            <a:gd name="connsiteX36" fmla="*/ 1856 w 11141"/>
                            <a:gd name="connsiteY36" fmla="*/ 3291 h 10000"/>
                            <a:gd name="connsiteX37" fmla="*/ 1887 w 11141"/>
                            <a:gd name="connsiteY37" fmla="*/ 3291 h 10000"/>
                            <a:gd name="connsiteX38" fmla="*/ 1887 w 11141"/>
                            <a:gd name="connsiteY38" fmla="*/ 2988 h 10000"/>
                            <a:gd name="connsiteX39" fmla="*/ 2245 w 11141"/>
                            <a:gd name="connsiteY39" fmla="*/ 2988 h 10000"/>
                            <a:gd name="connsiteX40" fmla="*/ 2245 w 11141"/>
                            <a:gd name="connsiteY40" fmla="*/ 2847 h 10000"/>
                            <a:gd name="connsiteX41" fmla="*/ 2307 w 11141"/>
                            <a:gd name="connsiteY41" fmla="*/ 2847 h 10000"/>
                            <a:gd name="connsiteX42" fmla="*/ 2307 w 11141"/>
                            <a:gd name="connsiteY42" fmla="*/ 2429 h 10000"/>
                            <a:gd name="connsiteX43" fmla="*/ 2357 w 11141"/>
                            <a:gd name="connsiteY43" fmla="*/ 2429 h 10000"/>
                            <a:gd name="connsiteX44" fmla="*/ 2357 w 11141"/>
                            <a:gd name="connsiteY44" fmla="*/ 2349 h 10000"/>
                            <a:gd name="connsiteX45" fmla="*/ 2417 w 11141"/>
                            <a:gd name="connsiteY45" fmla="*/ 2349 h 10000"/>
                            <a:gd name="connsiteX46" fmla="*/ 2417 w 11141"/>
                            <a:gd name="connsiteY46" fmla="*/ 2301 h 10000"/>
                            <a:gd name="connsiteX47" fmla="*/ 2719 w 11141"/>
                            <a:gd name="connsiteY47" fmla="*/ 2301 h 10000"/>
                            <a:gd name="connsiteX48" fmla="*/ 2719 w 11141"/>
                            <a:gd name="connsiteY48" fmla="*/ 2234 h 10000"/>
                            <a:gd name="connsiteX49" fmla="*/ 2769 w 11141"/>
                            <a:gd name="connsiteY49" fmla="*/ 2234 h 10000"/>
                            <a:gd name="connsiteX50" fmla="*/ 2769 w 11141"/>
                            <a:gd name="connsiteY50" fmla="*/ 1978 h 10000"/>
                            <a:gd name="connsiteX51" fmla="*/ 2795 w 11141"/>
                            <a:gd name="connsiteY51" fmla="*/ 1978 h 10000"/>
                            <a:gd name="connsiteX52" fmla="*/ 2795 w 11141"/>
                            <a:gd name="connsiteY52" fmla="*/ 1790 h 10000"/>
                            <a:gd name="connsiteX53" fmla="*/ 2961 w 11141"/>
                            <a:gd name="connsiteY53" fmla="*/ 1790 h 10000"/>
                            <a:gd name="connsiteX54" fmla="*/ 2961 w 11141"/>
                            <a:gd name="connsiteY54" fmla="*/ 1756 h 10000"/>
                            <a:gd name="connsiteX55" fmla="*/ 3097 w 11141"/>
                            <a:gd name="connsiteY55" fmla="*/ 1756 h 10000"/>
                            <a:gd name="connsiteX56" fmla="*/ 3097 w 11141"/>
                            <a:gd name="connsiteY56" fmla="*/ 1642 h 10000"/>
                            <a:gd name="connsiteX57" fmla="*/ 3225 w 11141"/>
                            <a:gd name="connsiteY57" fmla="*/ 1642 h 10000"/>
                            <a:gd name="connsiteX58" fmla="*/ 3225 w 11141"/>
                            <a:gd name="connsiteY58" fmla="*/ 1514 h 10000"/>
                            <a:gd name="connsiteX59" fmla="*/ 3342 w 11141"/>
                            <a:gd name="connsiteY59" fmla="*/ 1514 h 10000"/>
                            <a:gd name="connsiteX60" fmla="*/ 3342 w 11141"/>
                            <a:gd name="connsiteY60" fmla="*/ 1386 h 10000"/>
                            <a:gd name="connsiteX61" fmla="*/ 3467 w 11141"/>
                            <a:gd name="connsiteY61" fmla="*/ 1386 h 10000"/>
                            <a:gd name="connsiteX62" fmla="*/ 3467 w 11141"/>
                            <a:gd name="connsiteY62" fmla="*/ 1279 h 10000"/>
                            <a:gd name="connsiteX63" fmla="*/ 3657 w 11141"/>
                            <a:gd name="connsiteY63" fmla="*/ 1279 h 10000"/>
                            <a:gd name="connsiteX64" fmla="*/ 3657 w 11141"/>
                            <a:gd name="connsiteY64" fmla="*/ 1151 h 10000"/>
                            <a:gd name="connsiteX65" fmla="*/ 3712 w 11141"/>
                            <a:gd name="connsiteY65" fmla="*/ 1151 h 10000"/>
                            <a:gd name="connsiteX66" fmla="*/ 3712 w 11141"/>
                            <a:gd name="connsiteY66" fmla="*/ 976 h 10000"/>
                            <a:gd name="connsiteX67" fmla="*/ 3887 w 11141"/>
                            <a:gd name="connsiteY67" fmla="*/ 976 h 10000"/>
                            <a:gd name="connsiteX68" fmla="*/ 3887 w 11141"/>
                            <a:gd name="connsiteY68" fmla="*/ 828 h 10000"/>
                            <a:gd name="connsiteX69" fmla="*/ 4239 w 11141"/>
                            <a:gd name="connsiteY69" fmla="*/ 828 h 10000"/>
                            <a:gd name="connsiteX70" fmla="*/ 4239 w 11141"/>
                            <a:gd name="connsiteY70" fmla="*/ 781 h 10000"/>
                            <a:gd name="connsiteX71" fmla="*/ 4645 w 11141"/>
                            <a:gd name="connsiteY71" fmla="*/ 781 h 10000"/>
                            <a:gd name="connsiteX72" fmla="*/ 4645 w 11141"/>
                            <a:gd name="connsiteY72" fmla="*/ 700 h 10000"/>
                            <a:gd name="connsiteX73" fmla="*/ 5255 w 11141"/>
                            <a:gd name="connsiteY73" fmla="*/ 700 h 10000"/>
                            <a:gd name="connsiteX74" fmla="*/ 5255 w 11141"/>
                            <a:gd name="connsiteY74" fmla="*/ 639 h 10000"/>
                            <a:gd name="connsiteX75" fmla="*/ 5688 w 11141"/>
                            <a:gd name="connsiteY75" fmla="*/ 639 h 10000"/>
                            <a:gd name="connsiteX76" fmla="*/ 5688 w 11141"/>
                            <a:gd name="connsiteY76" fmla="*/ 545 h 10000"/>
                            <a:gd name="connsiteX77" fmla="*/ 6051 w 11141"/>
                            <a:gd name="connsiteY77" fmla="*/ 545 h 10000"/>
                            <a:gd name="connsiteX78" fmla="*/ 6051 w 11141"/>
                            <a:gd name="connsiteY78" fmla="*/ 444 h 10000"/>
                            <a:gd name="connsiteX79" fmla="*/ 6330 w 11141"/>
                            <a:gd name="connsiteY79" fmla="*/ 444 h 10000"/>
                            <a:gd name="connsiteX80" fmla="*/ 6330 w 11141"/>
                            <a:gd name="connsiteY80" fmla="*/ 384 h 10000"/>
                            <a:gd name="connsiteX81" fmla="*/ 6971 w 11141"/>
                            <a:gd name="connsiteY81" fmla="*/ 384 h 10000"/>
                            <a:gd name="connsiteX82" fmla="*/ 6971 w 11141"/>
                            <a:gd name="connsiteY82" fmla="*/ 316 h 10000"/>
                            <a:gd name="connsiteX83" fmla="*/ 7039 w 11141"/>
                            <a:gd name="connsiteY83" fmla="*/ 316 h 10000"/>
                            <a:gd name="connsiteX84" fmla="*/ 7039 w 11141"/>
                            <a:gd name="connsiteY84" fmla="*/ 242 h 10000"/>
                            <a:gd name="connsiteX85" fmla="*/ 7304 w 11141"/>
                            <a:gd name="connsiteY85" fmla="*/ 242 h 10000"/>
                            <a:gd name="connsiteX86" fmla="*/ 8054 w 11141"/>
                            <a:gd name="connsiteY86" fmla="*/ 249 h 10000"/>
                            <a:gd name="connsiteX87" fmla="*/ 8235 w 11141"/>
                            <a:gd name="connsiteY87" fmla="*/ 261 h 10000"/>
                            <a:gd name="connsiteX88" fmla="*/ 8244 w 11141"/>
                            <a:gd name="connsiteY88" fmla="*/ 128 h 10000"/>
                            <a:gd name="connsiteX89" fmla="*/ 9254 w 11141"/>
                            <a:gd name="connsiteY89" fmla="*/ 128 h 10000"/>
                            <a:gd name="connsiteX90" fmla="*/ 9254 w 11141"/>
                            <a:gd name="connsiteY90" fmla="*/ 47 h 10000"/>
                            <a:gd name="connsiteX91" fmla="*/ 9747 w 11141"/>
                            <a:gd name="connsiteY91" fmla="*/ 47 h 10000"/>
                            <a:gd name="connsiteX92" fmla="*/ 9747 w 11141"/>
                            <a:gd name="connsiteY92" fmla="*/ 0 h 10000"/>
                            <a:gd name="connsiteX93" fmla="*/ 11141 w 11141"/>
                            <a:gd name="connsiteY93"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7 w 11141"/>
                            <a:gd name="connsiteY10" fmla="*/ 8533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7 w 11141"/>
                            <a:gd name="connsiteY10" fmla="*/ 8533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8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88 w 11141"/>
                            <a:gd name="connsiteY10" fmla="*/ 8468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0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0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10493 w 11141"/>
                            <a:gd name="connsiteY89" fmla="*/ 128 h 10000"/>
                            <a:gd name="connsiteX90" fmla="*/ 9747 w 11141"/>
                            <a:gd name="connsiteY90" fmla="*/ 47 h 10000"/>
                            <a:gd name="connsiteX91" fmla="*/ 9747 w 11141"/>
                            <a:gd name="connsiteY91" fmla="*/ 0 h 10000"/>
                            <a:gd name="connsiteX92" fmla="*/ 11141 w 11141"/>
                            <a:gd name="connsiteY92" fmla="*/ 4 h 10000"/>
                            <a:gd name="connsiteX0" fmla="*/ 0 w 10493"/>
                            <a:gd name="connsiteY0" fmla="*/ 10000 h 10000"/>
                            <a:gd name="connsiteX1" fmla="*/ 451 w 10493"/>
                            <a:gd name="connsiteY1" fmla="*/ 10000 h 10000"/>
                            <a:gd name="connsiteX2" fmla="*/ 451 w 10493"/>
                            <a:gd name="connsiteY2" fmla="*/ 9280 h 10000"/>
                            <a:gd name="connsiteX3" fmla="*/ 474 w 10493"/>
                            <a:gd name="connsiteY3" fmla="*/ 9280 h 10000"/>
                            <a:gd name="connsiteX4" fmla="*/ 474 w 10493"/>
                            <a:gd name="connsiteY4" fmla="*/ 8977 h 10000"/>
                            <a:gd name="connsiteX5" fmla="*/ 501 w 10493"/>
                            <a:gd name="connsiteY5" fmla="*/ 8977 h 10000"/>
                            <a:gd name="connsiteX6" fmla="*/ 501 w 10493"/>
                            <a:gd name="connsiteY6" fmla="*/ 8896 h 10000"/>
                            <a:gd name="connsiteX7" fmla="*/ 547 w 10493"/>
                            <a:gd name="connsiteY7" fmla="*/ 8896 h 10000"/>
                            <a:gd name="connsiteX8" fmla="*/ 547 w 10493"/>
                            <a:gd name="connsiteY8" fmla="*/ 8625 h 10000"/>
                            <a:gd name="connsiteX9" fmla="*/ 772 w 10493"/>
                            <a:gd name="connsiteY9" fmla="*/ 8608 h 10000"/>
                            <a:gd name="connsiteX10" fmla="*/ 775 w 10493"/>
                            <a:gd name="connsiteY10" fmla="*/ 8460 h 10000"/>
                            <a:gd name="connsiteX11" fmla="*/ 916 w 10493"/>
                            <a:gd name="connsiteY11" fmla="*/ 8446 h 10000"/>
                            <a:gd name="connsiteX12" fmla="*/ 899 w 10493"/>
                            <a:gd name="connsiteY12" fmla="*/ 7396 h 10000"/>
                            <a:gd name="connsiteX13" fmla="*/ 918 w 10493"/>
                            <a:gd name="connsiteY13" fmla="*/ 7396 h 10000"/>
                            <a:gd name="connsiteX14" fmla="*/ 918 w 10493"/>
                            <a:gd name="connsiteY14" fmla="*/ 6696 h 10000"/>
                            <a:gd name="connsiteX15" fmla="*/ 949 w 10493"/>
                            <a:gd name="connsiteY15" fmla="*/ 6696 h 10000"/>
                            <a:gd name="connsiteX16" fmla="*/ 949 w 10493"/>
                            <a:gd name="connsiteY16" fmla="*/ 6117 h 10000"/>
                            <a:gd name="connsiteX17" fmla="*/ 975 w 10493"/>
                            <a:gd name="connsiteY17" fmla="*/ 6117 h 10000"/>
                            <a:gd name="connsiteX18" fmla="*/ 975 w 10493"/>
                            <a:gd name="connsiteY18" fmla="*/ 5834 h 10000"/>
                            <a:gd name="connsiteX19" fmla="*/ 998 w 10493"/>
                            <a:gd name="connsiteY19" fmla="*/ 5834 h 10000"/>
                            <a:gd name="connsiteX20" fmla="*/ 992 w 10493"/>
                            <a:gd name="connsiteY20" fmla="*/ 5543 h 10000"/>
                            <a:gd name="connsiteX21" fmla="*/ 1165 w 10493"/>
                            <a:gd name="connsiteY21" fmla="*/ 5541 h 10000"/>
                            <a:gd name="connsiteX22" fmla="*/ 1301 w 10493"/>
                            <a:gd name="connsiteY22" fmla="*/ 5533 h 10000"/>
                            <a:gd name="connsiteX23" fmla="*/ 1309 w 10493"/>
                            <a:gd name="connsiteY23" fmla="*/ 5522 h 10000"/>
                            <a:gd name="connsiteX24" fmla="*/ 1382 w 10493"/>
                            <a:gd name="connsiteY24" fmla="*/ 5514 h 10000"/>
                            <a:gd name="connsiteX25" fmla="*/ 1382 w 10493"/>
                            <a:gd name="connsiteY25" fmla="*/ 4650 h 10000"/>
                            <a:gd name="connsiteX26" fmla="*/ 1423 w 10493"/>
                            <a:gd name="connsiteY26" fmla="*/ 4650 h 10000"/>
                            <a:gd name="connsiteX27" fmla="*/ 1423 w 10493"/>
                            <a:gd name="connsiteY27" fmla="*/ 4219 h 10000"/>
                            <a:gd name="connsiteX28" fmla="*/ 1425 w 10493"/>
                            <a:gd name="connsiteY28" fmla="*/ 3959 h 10000"/>
                            <a:gd name="connsiteX29" fmla="*/ 1567 w 10493"/>
                            <a:gd name="connsiteY29" fmla="*/ 3943 h 10000"/>
                            <a:gd name="connsiteX30" fmla="*/ 1794 w 10493"/>
                            <a:gd name="connsiteY30" fmla="*/ 3943 h 10000"/>
                            <a:gd name="connsiteX31" fmla="*/ 1794 w 10493"/>
                            <a:gd name="connsiteY31" fmla="*/ 3836 h 10000"/>
                            <a:gd name="connsiteX32" fmla="*/ 1833 w 10493"/>
                            <a:gd name="connsiteY32" fmla="*/ 3836 h 10000"/>
                            <a:gd name="connsiteX33" fmla="*/ 1833 w 10493"/>
                            <a:gd name="connsiteY33" fmla="*/ 3405 h 10000"/>
                            <a:gd name="connsiteX34" fmla="*/ 1856 w 10493"/>
                            <a:gd name="connsiteY34" fmla="*/ 3405 h 10000"/>
                            <a:gd name="connsiteX35" fmla="*/ 1856 w 10493"/>
                            <a:gd name="connsiteY35" fmla="*/ 3291 h 10000"/>
                            <a:gd name="connsiteX36" fmla="*/ 1887 w 10493"/>
                            <a:gd name="connsiteY36" fmla="*/ 3291 h 10000"/>
                            <a:gd name="connsiteX37" fmla="*/ 1887 w 10493"/>
                            <a:gd name="connsiteY37" fmla="*/ 2988 h 10000"/>
                            <a:gd name="connsiteX38" fmla="*/ 2245 w 10493"/>
                            <a:gd name="connsiteY38" fmla="*/ 2988 h 10000"/>
                            <a:gd name="connsiteX39" fmla="*/ 2245 w 10493"/>
                            <a:gd name="connsiteY39" fmla="*/ 2847 h 10000"/>
                            <a:gd name="connsiteX40" fmla="*/ 2307 w 10493"/>
                            <a:gd name="connsiteY40" fmla="*/ 2847 h 10000"/>
                            <a:gd name="connsiteX41" fmla="*/ 2307 w 10493"/>
                            <a:gd name="connsiteY41" fmla="*/ 2429 h 10000"/>
                            <a:gd name="connsiteX42" fmla="*/ 2357 w 10493"/>
                            <a:gd name="connsiteY42" fmla="*/ 2429 h 10000"/>
                            <a:gd name="connsiteX43" fmla="*/ 2357 w 10493"/>
                            <a:gd name="connsiteY43" fmla="*/ 2349 h 10000"/>
                            <a:gd name="connsiteX44" fmla="*/ 2417 w 10493"/>
                            <a:gd name="connsiteY44" fmla="*/ 2349 h 10000"/>
                            <a:gd name="connsiteX45" fmla="*/ 2417 w 10493"/>
                            <a:gd name="connsiteY45" fmla="*/ 2301 h 10000"/>
                            <a:gd name="connsiteX46" fmla="*/ 2719 w 10493"/>
                            <a:gd name="connsiteY46" fmla="*/ 2301 h 10000"/>
                            <a:gd name="connsiteX47" fmla="*/ 2719 w 10493"/>
                            <a:gd name="connsiteY47" fmla="*/ 2234 h 10000"/>
                            <a:gd name="connsiteX48" fmla="*/ 2769 w 10493"/>
                            <a:gd name="connsiteY48" fmla="*/ 2234 h 10000"/>
                            <a:gd name="connsiteX49" fmla="*/ 2769 w 10493"/>
                            <a:gd name="connsiteY49" fmla="*/ 1978 h 10000"/>
                            <a:gd name="connsiteX50" fmla="*/ 2795 w 10493"/>
                            <a:gd name="connsiteY50" fmla="*/ 1978 h 10000"/>
                            <a:gd name="connsiteX51" fmla="*/ 2795 w 10493"/>
                            <a:gd name="connsiteY51" fmla="*/ 1790 h 10000"/>
                            <a:gd name="connsiteX52" fmla="*/ 2961 w 10493"/>
                            <a:gd name="connsiteY52" fmla="*/ 1790 h 10000"/>
                            <a:gd name="connsiteX53" fmla="*/ 2961 w 10493"/>
                            <a:gd name="connsiteY53" fmla="*/ 1756 h 10000"/>
                            <a:gd name="connsiteX54" fmla="*/ 3097 w 10493"/>
                            <a:gd name="connsiteY54" fmla="*/ 1756 h 10000"/>
                            <a:gd name="connsiteX55" fmla="*/ 3097 w 10493"/>
                            <a:gd name="connsiteY55" fmla="*/ 1642 h 10000"/>
                            <a:gd name="connsiteX56" fmla="*/ 3225 w 10493"/>
                            <a:gd name="connsiteY56" fmla="*/ 1642 h 10000"/>
                            <a:gd name="connsiteX57" fmla="*/ 3225 w 10493"/>
                            <a:gd name="connsiteY57" fmla="*/ 1514 h 10000"/>
                            <a:gd name="connsiteX58" fmla="*/ 3342 w 10493"/>
                            <a:gd name="connsiteY58" fmla="*/ 1514 h 10000"/>
                            <a:gd name="connsiteX59" fmla="*/ 3342 w 10493"/>
                            <a:gd name="connsiteY59" fmla="*/ 1386 h 10000"/>
                            <a:gd name="connsiteX60" fmla="*/ 3467 w 10493"/>
                            <a:gd name="connsiteY60" fmla="*/ 1386 h 10000"/>
                            <a:gd name="connsiteX61" fmla="*/ 3467 w 10493"/>
                            <a:gd name="connsiteY61" fmla="*/ 1279 h 10000"/>
                            <a:gd name="connsiteX62" fmla="*/ 3657 w 10493"/>
                            <a:gd name="connsiteY62" fmla="*/ 1279 h 10000"/>
                            <a:gd name="connsiteX63" fmla="*/ 3657 w 10493"/>
                            <a:gd name="connsiteY63" fmla="*/ 1151 h 10000"/>
                            <a:gd name="connsiteX64" fmla="*/ 3712 w 10493"/>
                            <a:gd name="connsiteY64" fmla="*/ 1151 h 10000"/>
                            <a:gd name="connsiteX65" fmla="*/ 3712 w 10493"/>
                            <a:gd name="connsiteY65" fmla="*/ 976 h 10000"/>
                            <a:gd name="connsiteX66" fmla="*/ 3887 w 10493"/>
                            <a:gd name="connsiteY66" fmla="*/ 976 h 10000"/>
                            <a:gd name="connsiteX67" fmla="*/ 3887 w 10493"/>
                            <a:gd name="connsiteY67" fmla="*/ 828 h 10000"/>
                            <a:gd name="connsiteX68" fmla="*/ 4239 w 10493"/>
                            <a:gd name="connsiteY68" fmla="*/ 828 h 10000"/>
                            <a:gd name="connsiteX69" fmla="*/ 4239 w 10493"/>
                            <a:gd name="connsiteY69" fmla="*/ 781 h 10000"/>
                            <a:gd name="connsiteX70" fmla="*/ 4645 w 10493"/>
                            <a:gd name="connsiteY70" fmla="*/ 781 h 10000"/>
                            <a:gd name="connsiteX71" fmla="*/ 4645 w 10493"/>
                            <a:gd name="connsiteY71" fmla="*/ 700 h 10000"/>
                            <a:gd name="connsiteX72" fmla="*/ 5255 w 10493"/>
                            <a:gd name="connsiteY72" fmla="*/ 700 h 10000"/>
                            <a:gd name="connsiteX73" fmla="*/ 5255 w 10493"/>
                            <a:gd name="connsiteY73" fmla="*/ 639 h 10000"/>
                            <a:gd name="connsiteX74" fmla="*/ 5688 w 10493"/>
                            <a:gd name="connsiteY74" fmla="*/ 639 h 10000"/>
                            <a:gd name="connsiteX75" fmla="*/ 5688 w 10493"/>
                            <a:gd name="connsiteY75" fmla="*/ 545 h 10000"/>
                            <a:gd name="connsiteX76" fmla="*/ 6051 w 10493"/>
                            <a:gd name="connsiteY76" fmla="*/ 545 h 10000"/>
                            <a:gd name="connsiteX77" fmla="*/ 6051 w 10493"/>
                            <a:gd name="connsiteY77" fmla="*/ 444 h 10000"/>
                            <a:gd name="connsiteX78" fmla="*/ 6330 w 10493"/>
                            <a:gd name="connsiteY78" fmla="*/ 444 h 10000"/>
                            <a:gd name="connsiteX79" fmla="*/ 6330 w 10493"/>
                            <a:gd name="connsiteY79" fmla="*/ 384 h 10000"/>
                            <a:gd name="connsiteX80" fmla="*/ 6971 w 10493"/>
                            <a:gd name="connsiteY80" fmla="*/ 384 h 10000"/>
                            <a:gd name="connsiteX81" fmla="*/ 6971 w 10493"/>
                            <a:gd name="connsiteY81" fmla="*/ 316 h 10000"/>
                            <a:gd name="connsiteX82" fmla="*/ 7039 w 10493"/>
                            <a:gd name="connsiteY82" fmla="*/ 316 h 10000"/>
                            <a:gd name="connsiteX83" fmla="*/ 7039 w 10493"/>
                            <a:gd name="connsiteY83" fmla="*/ 242 h 10000"/>
                            <a:gd name="connsiteX84" fmla="*/ 7304 w 10493"/>
                            <a:gd name="connsiteY84" fmla="*/ 242 h 10000"/>
                            <a:gd name="connsiteX85" fmla="*/ 8054 w 10493"/>
                            <a:gd name="connsiteY85" fmla="*/ 249 h 10000"/>
                            <a:gd name="connsiteX86" fmla="*/ 8235 w 10493"/>
                            <a:gd name="connsiteY86" fmla="*/ 261 h 10000"/>
                            <a:gd name="connsiteX87" fmla="*/ 8244 w 10493"/>
                            <a:gd name="connsiteY87" fmla="*/ 128 h 10000"/>
                            <a:gd name="connsiteX88" fmla="*/ 9254 w 10493"/>
                            <a:gd name="connsiteY88" fmla="*/ 128 h 10000"/>
                            <a:gd name="connsiteX89" fmla="*/ 10493 w 10493"/>
                            <a:gd name="connsiteY89" fmla="*/ 128 h 10000"/>
                            <a:gd name="connsiteX90" fmla="*/ 9747 w 10493"/>
                            <a:gd name="connsiteY90" fmla="*/ 47 h 10000"/>
                            <a:gd name="connsiteX91" fmla="*/ 9747 w 10493"/>
                            <a:gd name="connsiteY91" fmla="*/ 0 h 10000"/>
                            <a:gd name="connsiteX0" fmla="*/ 0 w 10493"/>
                            <a:gd name="connsiteY0" fmla="*/ 9953 h 9953"/>
                            <a:gd name="connsiteX1" fmla="*/ 451 w 10493"/>
                            <a:gd name="connsiteY1" fmla="*/ 9953 h 9953"/>
                            <a:gd name="connsiteX2" fmla="*/ 451 w 10493"/>
                            <a:gd name="connsiteY2" fmla="*/ 9233 h 9953"/>
                            <a:gd name="connsiteX3" fmla="*/ 474 w 10493"/>
                            <a:gd name="connsiteY3" fmla="*/ 9233 h 9953"/>
                            <a:gd name="connsiteX4" fmla="*/ 474 w 10493"/>
                            <a:gd name="connsiteY4" fmla="*/ 8930 h 9953"/>
                            <a:gd name="connsiteX5" fmla="*/ 501 w 10493"/>
                            <a:gd name="connsiteY5" fmla="*/ 8930 h 9953"/>
                            <a:gd name="connsiteX6" fmla="*/ 501 w 10493"/>
                            <a:gd name="connsiteY6" fmla="*/ 8849 h 9953"/>
                            <a:gd name="connsiteX7" fmla="*/ 547 w 10493"/>
                            <a:gd name="connsiteY7" fmla="*/ 8849 h 9953"/>
                            <a:gd name="connsiteX8" fmla="*/ 547 w 10493"/>
                            <a:gd name="connsiteY8" fmla="*/ 8578 h 9953"/>
                            <a:gd name="connsiteX9" fmla="*/ 772 w 10493"/>
                            <a:gd name="connsiteY9" fmla="*/ 8561 h 9953"/>
                            <a:gd name="connsiteX10" fmla="*/ 775 w 10493"/>
                            <a:gd name="connsiteY10" fmla="*/ 8413 h 9953"/>
                            <a:gd name="connsiteX11" fmla="*/ 916 w 10493"/>
                            <a:gd name="connsiteY11" fmla="*/ 8399 h 9953"/>
                            <a:gd name="connsiteX12" fmla="*/ 899 w 10493"/>
                            <a:gd name="connsiteY12" fmla="*/ 7349 h 9953"/>
                            <a:gd name="connsiteX13" fmla="*/ 918 w 10493"/>
                            <a:gd name="connsiteY13" fmla="*/ 7349 h 9953"/>
                            <a:gd name="connsiteX14" fmla="*/ 918 w 10493"/>
                            <a:gd name="connsiteY14" fmla="*/ 6649 h 9953"/>
                            <a:gd name="connsiteX15" fmla="*/ 949 w 10493"/>
                            <a:gd name="connsiteY15" fmla="*/ 6649 h 9953"/>
                            <a:gd name="connsiteX16" fmla="*/ 949 w 10493"/>
                            <a:gd name="connsiteY16" fmla="*/ 6070 h 9953"/>
                            <a:gd name="connsiteX17" fmla="*/ 975 w 10493"/>
                            <a:gd name="connsiteY17" fmla="*/ 6070 h 9953"/>
                            <a:gd name="connsiteX18" fmla="*/ 975 w 10493"/>
                            <a:gd name="connsiteY18" fmla="*/ 5787 h 9953"/>
                            <a:gd name="connsiteX19" fmla="*/ 998 w 10493"/>
                            <a:gd name="connsiteY19" fmla="*/ 5787 h 9953"/>
                            <a:gd name="connsiteX20" fmla="*/ 992 w 10493"/>
                            <a:gd name="connsiteY20" fmla="*/ 5496 h 9953"/>
                            <a:gd name="connsiteX21" fmla="*/ 1165 w 10493"/>
                            <a:gd name="connsiteY21" fmla="*/ 5494 h 9953"/>
                            <a:gd name="connsiteX22" fmla="*/ 1301 w 10493"/>
                            <a:gd name="connsiteY22" fmla="*/ 5486 h 9953"/>
                            <a:gd name="connsiteX23" fmla="*/ 1309 w 10493"/>
                            <a:gd name="connsiteY23" fmla="*/ 5475 h 9953"/>
                            <a:gd name="connsiteX24" fmla="*/ 1382 w 10493"/>
                            <a:gd name="connsiteY24" fmla="*/ 5467 h 9953"/>
                            <a:gd name="connsiteX25" fmla="*/ 1382 w 10493"/>
                            <a:gd name="connsiteY25" fmla="*/ 4603 h 9953"/>
                            <a:gd name="connsiteX26" fmla="*/ 1423 w 10493"/>
                            <a:gd name="connsiteY26" fmla="*/ 4603 h 9953"/>
                            <a:gd name="connsiteX27" fmla="*/ 1423 w 10493"/>
                            <a:gd name="connsiteY27" fmla="*/ 4172 h 9953"/>
                            <a:gd name="connsiteX28" fmla="*/ 1425 w 10493"/>
                            <a:gd name="connsiteY28" fmla="*/ 3912 h 9953"/>
                            <a:gd name="connsiteX29" fmla="*/ 1567 w 10493"/>
                            <a:gd name="connsiteY29" fmla="*/ 3896 h 9953"/>
                            <a:gd name="connsiteX30" fmla="*/ 1794 w 10493"/>
                            <a:gd name="connsiteY30" fmla="*/ 3896 h 9953"/>
                            <a:gd name="connsiteX31" fmla="*/ 1794 w 10493"/>
                            <a:gd name="connsiteY31" fmla="*/ 3789 h 9953"/>
                            <a:gd name="connsiteX32" fmla="*/ 1833 w 10493"/>
                            <a:gd name="connsiteY32" fmla="*/ 3789 h 9953"/>
                            <a:gd name="connsiteX33" fmla="*/ 1833 w 10493"/>
                            <a:gd name="connsiteY33" fmla="*/ 3358 h 9953"/>
                            <a:gd name="connsiteX34" fmla="*/ 1856 w 10493"/>
                            <a:gd name="connsiteY34" fmla="*/ 3358 h 9953"/>
                            <a:gd name="connsiteX35" fmla="*/ 1856 w 10493"/>
                            <a:gd name="connsiteY35" fmla="*/ 3244 h 9953"/>
                            <a:gd name="connsiteX36" fmla="*/ 1887 w 10493"/>
                            <a:gd name="connsiteY36" fmla="*/ 3244 h 9953"/>
                            <a:gd name="connsiteX37" fmla="*/ 1887 w 10493"/>
                            <a:gd name="connsiteY37" fmla="*/ 2941 h 9953"/>
                            <a:gd name="connsiteX38" fmla="*/ 2245 w 10493"/>
                            <a:gd name="connsiteY38" fmla="*/ 2941 h 9953"/>
                            <a:gd name="connsiteX39" fmla="*/ 2245 w 10493"/>
                            <a:gd name="connsiteY39" fmla="*/ 2800 h 9953"/>
                            <a:gd name="connsiteX40" fmla="*/ 2307 w 10493"/>
                            <a:gd name="connsiteY40" fmla="*/ 2800 h 9953"/>
                            <a:gd name="connsiteX41" fmla="*/ 2307 w 10493"/>
                            <a:gd name="connsiteY41" fmla="*/ 2382 h 9953"/>
                            <a:gd name="connsiteX42" fmla="*/ 2357 w 10493"/>
                            <a:gd name="connsiteY42" fmla="*/ 2382 h 9953"/>
                            <a:gd name="connsiteX43" fmla="*/ 2357 w 10493"/>
                            <a:gd name="connsiteY43" fmla="*/ 2302 h 9953"/>
                            <a:gd name="connsiteX44" fmla="*/ 2417 w 10493"/>
                            <a:gd name="connsiteY44" fmla="*/ 2302 h 9953"/>
                            <a:gd name="connsiteX45" fmla="*/ 2417 w 10493"/>
                            <a:gd name="connsiteY45" fmla="*/ 2254 h 9953"/>
                            <a:gd name="connsiteX46" fmla="*/ 2719 w 10493"/>
                            <a:gd name="connsiteY46" fmla="*/ 2254 h 9953"/>
                            <a:gd name="connsiteX47" fmla="*/ 2719 w 10493"/>
                            <a:gd name="connsiteY47" fmla="*/ 2187 h 9953"/>
                            <a:gd name="connsiteX48" fmla="*/ 2769 w 10493"/>
                            <a:gd name="connsiteY48" fmla="*/ 2187 h 9953"/>
                            <a:gd name="connsiteX49" fmla="*/ 2769 w 10493"/>
                            <a:gd name="connsiteY49" fmla="*/ 1931 h 9953"/>
                            <a:gd name="connsiteX50" fmla="*/ 2795 w 10493"/>
                            <a:gd name="connsiteY50" fmla="*/ 1931 h 9953"/>
                            <a:gd name="connsiteX51" fmla="*/ 2795 w 10493"/>
                            <a:gd name="connsiteY51" fmla="*/ 1743 h 9953"/>
                            <a:gd name="connsiteX52" fmla="*/ 2961 w 10493"/>
                            <a:gd name="connsiteY52" fmla="*/ 1743 h 9953"/>
                            <a:gd name="connsiteX53" fmla="*/ 2961 w 10493"/>
                            <a:gd name="connsiteY53" fmla="*/ 1709 h 9953"/>
                            <a:gd name="connsiteX54" fmla="*/ 3097 w 10493"/>
                            <a:gd name="connsiteY54" fmla="*/ 1709 h 9953"/>
                            <a:gd name="connsiteX55" fmla="*/ 3097 w 10493"/>
                            <a:gd name="connsiteY55" fmla="*/ 1595 h 9953"/>
                            <a:gd name="connsiteX56" fmla="*/ 3225 w 10493"/>
                            <a:gd name="connsiteY56" fmla="*/ 1595 h 9953"/>
                            <a:gd name="connsiteX57" fmla="*/ 3225 w 10493"/>
                            <a:gd name="connsiteY57" fmla="*/ 1467 h 9953"/>
                            <a:gd name="connsiteX58" fmla="*/ 3342 w 10493"/>
                            <a:gd name="connsiteY58" fmla="*/ 1467 h 9953"/>
                            <a:gd name="connsiteX59" fmla="*/ 3342 w 10493"/>
                            <a:gd name="connsiteY59" fmla="*/ 1339 h 9953"/>
                            <a:gd name="connsiteX60" fmla="*/ 3467 w 10493"/>
                            <a:gd name="connsiteY60" fmla="*/ 1339 h 9953"/>
                            <a:gd name="connsiteX61" fmla="*/ 3467 w 10493"/>
                            <a:gd name="connsiteY61" fmla="*/ 1232 h 9953"/>
                            <a:gd name="connsiteX62" fmla="*/ 3657 w 10493"/>
                            <a:gd name="connsiteY62" fmla="*/ 1232 h 9953"/>
                            <a:gd name="connsiteX63" fmla="*/ 3657 w 10493"/>
                            <a:gd name="connsiteY63" fmla="*/ 1104 h 9953"/>
                            <a:gd name="connsiteX64" fmla="*/ 3712 w 10493"/>
                            <a:gd name="connsiteY64" fmla="*/ 1104 h 9953"/>
                            <a:gd name="connsiteX65" fmla="*/ 3712 w 10493"/>
                            <a:gd name="connsiteY65" fmla="*/ 929 h 9953"/>
                            <a:gd name="connsiteX66" fmla="*/ 3887 w 10493"/>
                            <a:gd name="connsiteY66" fmla="*/ 929 h 9953"/>
                            <a:gd name="connsiteX67" fmla="*/ 3887 w 10493"/>
                            <a:gd name="connsiteY67" fmla="*/ 781 h 9953"/>
                            <a:gd name="connsiteX68" fmla="*/ 4239 w 10493"/>
                            <a:gd name="connsiteY68" fmla="*/ 781 h 9953"/>
                            <a:gd name="connsiteX69" fmla="*/ 4239 w 10493"/>
                            <a:gd name="connsiteY69" fmla="*/ 734 h 9953"/>
                            <a:gd name="connsiteX70" fmla="*/ 4645 w 10493"/>
                            <a:gd name="connsiteY70" fmla="*/ 734 h 9953"/>
                            <a:gd name="connsiteX71" fmla="*/ 4645 w 10493"/>
                            <a:gd name="connsiteY71" fmla="*/ 653 h 9953"/>
                            <a:gd name="connsiteX72" fmla="*/ 5255 w 10493"/>
                            <a:gd name="connsiteY72" fmla="*/ 653 h 9953"/>
                            <a:gd name="connsiteX73" fmla="*/ 5255 w 10493"/>
                            <a:gd name="connsiteY73" fmla="*/ 592 h 9953"/>
                            <a:gd name="connsiteX74" fmla="*/ 5688 w 10493"/>
                            <a:gd name="connsiteY74" fmla="*/ 592 h 9953"/>
                            <a:gd name="connsiteX75" fmla="*/ 5688 w 10493"/>
                            <a:gd name="connsiteY75" fmla="*/ 498 h 9953"/>
                            <a:gd name="connsiteX76" fmla="*/ 6051 w 10493"/>
                            <a:gd name="connsiteY76" fmla="*/ 498 h 9953"/>
                            <a:gd name="connsiteX77" fmla="*/ 6051 w 10493"/>
                            <a:gd name="connsiteY77" fmla="*/ 397 h 9953"/>
                            <a:gd name="connsiteX78" fmla="*/ 6330 w 10493"/>
                            <a:gd name="connsiteY78" fmla="*/ 397 h 9953"/>
                            <a:gd name="connsiteX79" fmla="*/ 6330 w 10493"/>
                            <a:gd name="connsiteY79" fmla="*/ 337 h 9953"/>
                            <a:gd name="connsiteX80" fmla="*/ 6971 w 10493"/>
                            <a:gd name="connsiteY80" fmla="*/ 337 h 9953"/>
                            <a:gd name="connsiteX81" fmla="*/ 6971 w 10493"/>
                            <a:gd name="connsiteY81" fmla="*/ 269 h 9953"/>
                            <a:gd name="connsiteX82" fmla="*/ 7039 w 10493"/>
                            <a:gd name="connsiteY82" fmla="*/ 269 h 9953"/>
                            <a:gd name="connsiteX83" fmla="*/ 7039 w 10493"/>
                            <a:gd name="connsiteY83" fmla="*/ 195 h 9953"/>
                            <a:gd name="connsiteX84" fmla="*/ 7304 w 10493"/>
                            <a:gd name="connsiteY84" fmla="*/ 195 h 9953"/>
                            <a:gd name="connsiteX85" fmla="*/ 8054 w 10493"/>
                            <a:gd name="connsiteY85" fmla="*/ 202 h 9953"/>
                            <a:gd name="connsiteX86" fmla="*/ 8235 w 10493"/>
                            <a:gd name="connsiteY86" fmla="*/ 214 h 9953"/>
                            <a:gd name="connsiteX87" fmla="*/ 8244 w 10493"/>
                            <a:gd name="connsiteY87" fmla="*/ 81 h 9953"/>
                            <a:gd name="connsiteX88" fmla="*/ 9254 w 10493"/>
                            <a:gd name="connsiteY88" fmla="*/ 81 h 9953"/>
                            <a:gd name="connsiteX89" fmla="*/ 10493 w 10493"/>
                            <a:gd name="connsiteY89" fmla="*/ 81 h 9953"/>
                            <a:gd name="connsiteX90" fmla="*/ 9747 w 10493"/>
                            <a:gd name="connsiteY90" fmla="*/ 0 h 9953"/>
                            <a:gd name="connsiteX0" fmla="*/ 0 w 10000"/>
                            <a:gd name="connsiteY0" fmla="*/ 9919 h 9919"/>
                            <a:gd name="connsiteX1" fmla="*/ 430 w 10000"/>
                            <a:gd name="connsiteY1" fmla="*/ 9919 h 9919"/>
                            <a:gd name="connsiteX2" fmla="*/ 430 w 10000"/>
                            <a:gd name="connsiteY2" fmla="*/ 9196 h 9919"/>
                            <a:gd name="connsiteX3" fmla="*/ 452 w 10000"/>
                            <a:gd name="connsiteY3" fmla="*/ 9196 h 9919"/>
                            <a:gd name="connsiteX4" fmla="*/ 452 w 10000"/>
                            <a:gd name="connsiteY4" fmla="*/ 8891 h 9919"/>
                            <a:gd name="connsiteX5" fmla="*/ 477 w 10000"/>
                            <a:gd name="connsiteY5" fmla="*/ 8891 h 9919"/>
                            <a:gd name="connsiteX6" fmla="*/ 477 w 10000"/>
                            <a:gd name="connsiteY6" fmla="*/ 8810 h 9919"/>
                            <a:gd name="connsiteX7" fmla="*/ 521 w 10000"/>
                            <a:gd name="connsiteY7" fmla="*/ 8810 h 9919"/>
                            <a:gd name="connsiteX8" fmla="*/ 521 w 10000"/>
                            <a:gd name="connsiteY8" fmla="*/ 8538 h 9919"/>
                            <a:gd name="connsiteX9" fmla="*/ 736 w 10000"/>
                            <a:gd name="connsiteY9" fmla="*/ 8520 h 9919"/>
                            <a:gd name="connsiteX10" fmla="*/ 739 w 10000"/>
                            <a:gd name="connsiteY10" fmla="*/ 8372 h 9919"/>
                            <a:gd name="connsiteX11" fmla="*/ 873 w 10000"/>
                            <a:gd name="connsiteY11" fmla="*/ 8358 h 9919"/>
                            <a:gd name="connsiteX12" fmla="*/ 857 w 10000"/>
                            <a:gd name="connsiteY12" fmla="*/ 7303 h 9919"/>
                            <a:gd name="connsiteX13" fmla="*/ 875 w 10000"/>
                            <a:gd name="connsiteY13" fmla="*/ 7303 h 9919"/>
                            <a:gd name="connsiteX14" fmla="*/ 875 w 10000"/>
                            <a:gd name="connsiteY14" fmla="*/ 6599 h 9919"/>
                            <a:gd name="connsiteX15" fmla="*/ 904 w 10000"/>
                            <a:gd name="connsiteY15" fmla="*/ 6599 h 9919"/>
                            <a:gd name="connsiteX16" fmla="*/ 904 w 10000"/>
                            <a:gd name="connsiteY16" fmla="*/ 6018 h 9919"/>
                            <a:gd name="connsiteX17" fmla="*/ 929 w 10000"/>
                            <a:gd name="connsiteY17" fmla="*/ 6018 h 9919"/>
                            <a:gd name="connsiteX18" fmla="*/ 929 w 10000"/>
                            <a:gd name="connsiteY18" fmla="*/ 5733 h 9919"/>
                            <a:gd name="connsiteX19" fmla="*/ 951 w 10000"/>
                            <a:gd name="connsiteY19" fmla="*/ 5733 h 9919"/>
                            <a:gd name="connsiteX20" fmla="*/ 945 w 10000"/>
                            <a:gd name="connsiteY20" fmla="*/ 5441 h 9919"/>
                            <a:gd name="connsiteX21" fmla="*/ 1110 w 10000"/>
                            <a:gd name="connsiteY21" fmla="*/ 5439 h 9919"/>
                            <a:gd name="connsiteX22" fmla="*/ 1240 w 10000"/>
                            <a:gd name="connsiteY22" fmla="*/ 5431 h 9919"/>
                            <a:gd name="connsiteX23" fmla="*/ 1247 w 10000"/>
                            <a:gd name="connsiteY23" fmla="*/ 5420 h 9919"/>
                            <a:gd name="connsiteX24" fmla="*/ 1317 w 10000"/>
                            <a:gd name="connsiteY24" fmla="*/ 5412 h 9919"/>
                            <a:gd name="connsiteX25" fmla="*/ 1317 w 10000"/>
                            <a:gd name="connsiteY25" fmla="*/ 4544 h 9919"/>
                            <a:gd name="connsiteX26" fmla="*/ 1356 w 10000"/>
                            <a:gd name="connsiteY26" fmla="*/ 4544 h 9919"/>
                            <a:gd name="connsiteX27" fmla="*/ 1356 w 10000"/>
                            <a:gd name="connsiteY27" fmla="*/ 4111 h 9919"/>
                            <a:gd name="connsiteX28" fmla="*/ 1358 w 10000"/>
                            <a:gd name="connsiteY28" fmla="*/ 3849 h 9919"/>
                            <a:gd name="connsiteX29" fmla="*/ 1493 w 10000"/>
                            <a:gd name="connsiteY29" fmla="*/ 3833 h 9919"/>
                            <a:gd name="connsiteX30" fmla="*/ 1710 w 10000"/>
                            <a:gd name="connsiteY30" fmla="*/ 3833 h 9919"/>
                            <a:gd name="connsiteX31" fmla="*/ 1710 w 10000"/>
                            <a:gd name="connsiteY31" fmla="*/ 3726 h 9919"/>
                            <a:gd name="connsiteX32" fmla="*/ 1747 w 10000"/>
                            <a:gd name="connsiteY32" fmla="*/ 3726 h 9919"/>
                            <a:gd name="connsiteX33" fmla="*/ 1747 w 10000"/>
                            <a:gd name="connsiteY33" fmla="*/ 3293 h 9919"/>
                            <a:gd name="connsiteX34" fmla="*/ 1769 w 10000"/>
                            <a:gd name="connsiteY34" fmla="*/ 3293 h 9919"/>
                            <a:gd name="connsiteX35" fmla="*/ 1769 w 10000"/>
                            <a:gd name="connsiteY35" fmla="*/ 3178 h 9919"/>
                            <a:gd name="connsiteX36" fmla="*/ 1798 w 10000"/>
                            <a:gd name="connsiteY36" fmla="*/ 3178 h 9919"/>
                            <a:gd name="connsiteX37" fmla="*/ 1798 w 10000"/>
                            <a:gd name="connsiteY37" fmla="*/ 2874 h 9919"/>
                            <a:gd name="connsiteX38" fmla="*/ 2140 w 10000"/>
                            <a:gd name="connsiteY38" fmla="*/ 2874 h 9919"/>
                            <a:gd name="connsiteX39" fmla="*/ 2140 w 10000"/>
                            <a:gd name="connsiteY39" fmla="*/ 2732 h 9919"/>
                            <a:gd name="connsiteX40" fmla="*/ 2199 w 10000"/>
                            <a:gd name="connsiteY40" fmla="*/ 2732 h 9919"/>
                            <a:gd name="connsiteX41" fmla="*/ 2199 w 10000"/>
                            <a:gd name="connsiteY41" fmla="*/ 2312 h 9919"/>
                            <a:gd name="connsiteX42" fmla="*/ 2246 w 10000"/>
                            <a:gd name="connsiteY42" fmla="*/ 2312 h 9919"/>
                            <a:gd name="connsiteX43" fmla="*/ 2246 w 10000"/>
                            <a:gd name="connsiteY43" fmla="*/ 2232 h 9919"/>
                            <a:gd name="connsiteX44" fmla="*/ 2303 w 10000"/>
                            <a:gd name="connsiteY44" fmla="*/ 2232 h 9919"/>
                            <a:gd name="connsiteX45" fmla="*/ 2303 w 10000"/>
                            <a:gd name="connsiteY45" fmla="*/ 2184 h 9919"/>
                            <a:gd name="connsiteX46" fmla="*/ 2591 w 10000"/>
                            <a:gd name="connsiteY46" fmla="*/ 2184 h 9919"/>
                            <a:gd name="connsiteX47" fmla="*/ 2591 w 10000"/>
                            <a:gd name="connsiteY47" fmla="*/ 2116 h 9919"/>
                            <a:gd name="connsiteX48" fmla="*/ 2639 w 10000"/>
                            <a:gd name="connsiteY48" fmla="*/ 2116 h 9919"/>
                            <a:gd name="connsiteX49" fmla="*/ 2639 w 10000"/>
                            <a:gd name="connsiteY49" fmla="*/ 1859 h 9919"/>
                            <a:gd name="connsiteX50" fmla="*/ 2664 w 10000"/>
                            <a:gd name="connsiteY50" fmla="*/ 1859 h 9919"/>
                            <a:gd name="connsiteX51" fmla="*/ 2664 w 10000"/>
                            <a:gd name="connsiteY51" fmla="*/ 1670 h 9919"/>
                            <a:gd name="connsiteX52" fmla="*/ 2822 w 10000"/>
                            <a:gd name="connsiteY52" fmla="*/ 1670 h 9919"/>
                            <a:gd name="connsiteX53" fmla="*/ 2822 w 10000"/>
                            <a:gd name="connsiteY53" fmla="*/ 1636 h 9919"/>
                            <a:gd name="connsiteX54" fmla="*/ 2951 w 10000"/>
                            <a:gd name="connsiteY54" fmla="*/ 1636 h 9919"/>
                            <a:gd name="connsiteX55" fmla="*/ 2951 w 10000"/>
                            <a:gd name="connsiteY55" fmla="*/ 1522 h 9919"/>
                            <a:gd name="connsiteX56" fmla="*/ 3073 w 10000"/>
                            <a:gd name="connsiteY56" fmla="*/ 1522 h 9919"/>
                            <a:gd name="connsiteX57" fmla="*/ 3073 w 10000"/>
                            <a:gd name="connsiteY57" fmla="*/ 1393 h 9919"/>
                            <a:gd name="connsiteX58" fmla="*/ 3185 w 10000"/>
                            <a:gd name="connsiteY58" fmla="*/ 1393 h 9919"/>
                            <a:gd name="connsiteX59" fmla="*/ 3185 w 10000"/>
                            <a:gd name="connsiteY59" fmla="*/ 1264 h 9919"/>
                            <a:gd name="connsiteX60" fmla="*/ 3304 w 10000"/>
                            <a:gd name="connsiteY60" fmla="*/ 1264 h 9919"/>
                            <a:gd name="connsiteX61" fmla="*/ 3304 w 10000"/>
                            <a:gd name="connsiteY61" fmla="*/ 1157 h 9919"/>
                            <a:gd name="connsiteX62" fmla="*/ 3485 w 10000"/>
                            <a:gd name="connsiteY62" fmla="*/ 1157 h 9919"/>
                            <a:gd name="connsiteX63" fmla="*/ 3485 w 10000"/>
                            <a:gd name="connsiteY63" fmla="*/ 1028 h 9919"/>
                            <a:gd name="connsiteX64" fmla="*/ 3538 w 10000"/>
                            <a:gd name="connsiteY64" fmla="*/ 1028 h 9919"/>
                            <a:gd name="connsiteX65" fmla="*/ 3538 w 10000"/>
                            <a:gd name="connsiteY65" fmla="*/ 852 h 9919"/>
                            <a:gd name="connsiteX66" fmla="*/ 3704 w 10000"/>
                            <a:gd name="connsiteY66" fmla="*/ 852 h 9919"/>
                            <a:gd name="connsiteX67" fmla="*/ 3704 w 10000"/>
                            <a:gd name="connsiteY67" fmla="*/ 704 h 9919"/>
                            <a:gd name="connsiteX68" fmla="*/ 4040 w 10000"/>
                            <a:gd name="connsiteY68" fmla="*/ 704 h 9919"/>
                            <a:gd name="connsiteX69" fmla="*/ 4040 w 10000"/>
                            <a:gd name="connsiteY69" fmla="*/ 656 h 9919"/>
                            <a:gd name="connsiteX70" fmla="*/ 4427 w 10000"/>
                            <a:gd name="connsiteY70" fmla="*/ 656 h 9919"/>
                            <a:gd name="connsiteX71" fmla="*/ 4427 w 10000"/>
                            <a:gd name="connsiteY71" fmla="*/ 575 h 9919"/>
                            <a:gd name="connsiteX72" fmla="*/ 5008 w 10000"/>
                            <a:gd name="connsiteY72" fmla="*/ 575 h 9919"/>
                            <a:gd name="connsiteX73" fmla="*/ 5008 w 10000"/>
                            <a:gd name="connsiteY73" fmla="*/ 514 h 9919"/>
                            <a:gd name="connsiteX74" fmla="*/ 5421 w 10000"/>
                            <a:gd name="connsiteY74" fmla="*/ 514 h 9919"/>
                            <a:gd name="connsiteX75" fmla="*/ 5421 w 10000"/>
                            <a:gd name="connsiteY75" fmla="*/ 419 h 9919"/>
                            <a:gd name="connsiteX76" fmla="*/ 5767 w 10000"/>
                            <a:gd name="connsiteY76" fmla="*/ 419 h 9919"/>
                            <a:gd name="connsiteX77" fmla="*/ 5767 w 10000"/>
                            <a:gd name="connsiteY77" fmla="*/ 318 h 9919"/>
                            <a:gd name="connsiteX78" fmla="*/ 6033 w 10000"/>
                            <a:gd name="connsiteY78" fmla="*/ 318 h 9919"/>
                            <a:gd name="connsiteX79" fmla="*/ 6033 w 10000"/>
                            <a:gd name="connsiteY79" fmla="*/ 258 h 9919"/>
                            <a:gd name="connsiteX80" fmla="*/ 6643 w 10000"/>
                            <a:gd name="connsiteY80" fmla="*/ 258 h 9919"/>
                            <a:gd name="connsiteX81" fmla="*/ 6643 w 10000"/>
                            <a:gd name="connsiteY81" fmla="*/ 189 h 9919"/>
                            <a:gd name="connsiteX82" fmla="*/ 6708 w 10000"/>
                            <a:gd name="connsiteY82" fmla="*/ 189 h 9919"/>
                            <a:gd name="connsiteX83" fmla="*/ 6708 w 10000"/>
                            <a:gd name="connsiteY83" fmla="*/ 115 h 9919"/>
                            <a:gd name="connsiteX84" fmla="*/ 6961 w 10000"/>
                            <a:gd name="connsiteY84" fmla="*/ 115 h 9919"/>
                            <a:gd name="connsiteX85" fmla="*/ 7676 w 10000"/>
                            <a:gd name="connsiteY85" fmla="*/ 122 h 9919"/>
                            <a:gd name="connsiteX86" fmla="*/ 7848 w 10000"/>
                            <a:gd name="connsiteY86" fmla="*/ 134 h 9919"/>
                            <a:gd name="connsiteX87" fmla="*/ 7857 w 10000"/>
                            <a:gd name="connsiteY87" fmla="*/ 0 h 9919"/>
                            <a:gd name="connsiteX88" fmla="*/ 8819 w 10000"/>
                            <a:gd name="connsiteY88" fmla="*/ 0 h 9919"/>
                            <a:gd name="connsiteX89" fmla="*/ 10000 w 10000"/>
                            <a:gd name="connsiteY89" fmla="*/ 0 h 9919"/>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48 w 10000"/>
                            <a:gd name="connsiteY85" fmla="*/ 135 h 10000"/>
                            <a:gd name="connsiteX86" fmla="*/ 7857 w 10000"/>
                            <a:gd name="connsiteY86" fmla="*/ 0 h 10000"/>
                            <a:gd name="connsiteX87" fmla="*/ 8819 w 10000"/>
                            <a:gd name="connsiteY87" fmla="*/ 0 h 10000"/>
                            <a:gd name="connsiteX88" fmla="*/ 10000 w 10000"/>
                            <a:gd name="connsiteY88" fmla="*/ 0 h 10000"/>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60 w 10000"/>
                            <a:gd name="connsiteY85" fmla="*/ 127 h 10000"/>
                            <a:gd name="connsiteX86" fmla="*/ 7857 w 10000"/>
                            <a:gd name="connsiteY86" fmla="*/ 0 h 10000"/>
                            <a:gd name="connsiteX87" fmla="*/ 8819 w 10000"/>
                            <a:gd name="connsiteY87" fmla="*/ 0 h 10000"/>
                            <a:gd name="connsiteX88" fmla="*/ 10000 w 10000"/>
                            <a:gd name="connsiteY88" fmla="*/ 0 h 10000"/>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60 w 10000"/>
                            <a:gd name="connsiteY85" fmla="*/ 127 h 10000"/>
                            <a:gd name="connsiteX86" fmla="*/ 7857 w 10000"/>
                            <a:gd name="connsiteY86" fmla="*/ 0 h 10000"/>
                            <a:gd name="connsiteX87" fmla="*/ 8819 w 10000"/>
                            <a:gd name="connsiteY87" fmla="*/ 0 h 10000"/>
                            <a:gd name="connsiteX88" fmla="*/ 10000 w 10000"/>
                            <a:gd name="connsiteY88"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Lst>
                          <a:rect l="l" t="t" r="r" b="b"/>
                          <a:pathLst>
                            <a:path w="10000" h="10000">
                              <a:moveTo>
                                <a:pt x="0" y="10000"/>
                              </a:moveTo>
                              <a:lnTo>
                                <a:pt x="430" y="10000"/>
                              </a:lnTo>
                              <a:lnTo>
                                <a:pt x="430" y="9271"/>
                              </a:lnTo>
                              <a:lnTo>
                                <a:pt x="452" y="9271"/>
                              </a:lnTo>
                              <a:lnTo>
                                <a:pt x="452" y="8964"/>
                              </a:lnTo>
                              <a:lnTo>
                                <a:pt x="477" y="8964"/>
                              </a:lnTo>
                              <a:lnTo>
                                <a:pt x="477" y="8882"/>
                              </a:lnTo>
                              <a:lnTo>
                                <a:pt x="521" y="8882"/>
                              </a:lnTo>
                              <a:cubicBezTo>
                                <a:pt x="514" y="8790"/>
                                <a:pt x="529" y="8698"/>
                                <a:pt x="521" y="8608"/>
                              </a:cubicBezTo>
                              <a:lnTo>
                                <a:pt x="736" y="8590"/>
                              </a:lnTo>
                              <a:cubicBezTo>
                                <a:pt x="749" y="8567"/>
                                <a:pt x="725" y="8463"/>
                                <a:pt x="739" y="8440"/>
                              </a:cubicBezTo>
                              <a:lnTo>
                                <a:pt x="873" y="8426"/>
                              </a:lnTo>
                              <a:cubicBezTo>
                                <a:pt x="867" y="8071"/>
                                <a:pt x="862" y="7717"/>
                                <a:pt x="857" y="7363"/>
                              </a:cubicBezTo>
                              <a:lnTo>
                                <a:pt x="875" y="7363"/>
                              </a:lnTo>
                              <a:lnTo>
                                <a:pt x="875" y="6653"/>
                              </a:lnTo>
                              <a:lnTo>
                                <a:pt x="904" y="6653"/>
                              </a:lnTo>
                              <a:lnTo>
                                <a:pt x="904" y="6067"/>
                              </a:lnTo>
                              <a:lnTo>
                                <a:pt x="929" y="6067"/>
                              </a:lnTo>
                              <a:lnTo>
                                <a:pt x="929" y="5780"/>
                              </a:lnTo>
                              <a:lnTo>
                                <a:pt x="951" y="5780"/>
                              </a:lnTo>
                              <a:cubicBezTo>
                                <a:pt x="948" y="5685"/>
                                <a:pt x="948" y="5580"/>
                                <a:pt x="945" y="5485"/>
                              </a:cubicBezTo>
                              <a:cubicBezTo>
                                <a:pt x="966" y="5482"/>
                                <a:pt x="1089" y="5486"/>
                                <a:pt x="1110" y="5483"/>
                              </a:cubicBezTo>
                              <a:lnTo>
                                <a:pt x="1240" y="5475"/>
                              </a:lnTo>
                              <a:cubicBezTo>
                                <a:pt x="1243" y="5490"/>
                                <a:pt x="1245" y="5449"/>
                                <a:pt x="1247" y="5464"/>
                              </a:cubicBezTo>
                              <a:cubicBezTo>
                                <a:pt x="1270" y="5483"/>
                                <a:pt x="1294" y="5437"/>
                                <a:pt x="1317" y="5456"/>
                              </a:cubicBezTo>
                              <a:lnTo>
                                <a:pt x="1317" y="4581"/>
                              </a:lnTo>
                              <a:lnTo>
                                <a:pt x="1356" y="4581"/>
                              </a:lnTo>
                              <a:lnTo>
                                <a:pt x="1356" y="4145"/>
                              </a:lnTo>
                              <a:cubicBezTo>
                                <a:pt x="1357" y="4056"/>
                                <a:pt x="1357" y="3969"/>
                                <a:pt x="1358" y="3880"/>
                              </a:cubicBezTo>
                              <a:lnTo>
                                <a:pt x="1493" y="3864"/>
                              </a:lnTo>
                              <a:lnTo>
                                <a:pt x="1710" y="3864"/>
                              </a:lnTo>
                              <a:lnTo>
                                <a:pt x="1710" y="3756"/>
                              </a:lnTo>
                              <a:lnTo>
                                <a:pt x="1747" y="3756"/>
                              </a:lnTo>
                              <a:lnTo>
                                <a:pt x="1747" y="3320"/>
                              </a:lnTo>
                              <a:lnTo>
                                <a:pt x="1769" y="3320"/>
                              </a:lnTo>
                              <a:lnTo>
                                <a:pt x="1769" y="3204"/>
                              </a:lnTo>
                              <a:lnTo>
                                <a:pt x="1798" y="3204"/>
                              </a:lnTo>
                              <a:lnTo>
                                <a:pt x="1798" y="2897"/>
                              </a:lnTo>
                              <a:lnTo>
                                <a:pt x="2140" y="2897"/>
                              </a:lnTo>
                              <a:lnTo>
                                <a:pt x="2140" y="2754"/>
                              </a:lnTo>
                              <a:lnTo>
                                <a:pt x="2199" y="2754"/>
                              </a:lnTo>
                              <a:lnTo>
                                <a:pt x="2199" y="2331"/>
                              </a:lnTo>
                              <a:lnTo>
                                <a:pt x="2246" y="2331"/>
                              </a:lnTo>
                              <a:lnTo>
                                <a:pt x="2246" y="2250"/>
                              </a:lnTo>
                              <a:lnTo>
                                <a:pt x="2303" y="2250"/>
                              </a:lnTo>
                              <a:lnTo>
                                <a:pt x="2303" y="2202"/>
                              </a:lnTo>
                              <a:lnTo>
                                <a:pt x="2591" y="2202"/>
                              </a:lnTo>
                              <a:lnTo>
                                <a:pt x="2591" y="2133"/>
                              </a:lnTo>
                              <a:lnTo>
                                <a:pt x="2639" y="2133"/>
                              </a:lnTo>
                              <a:lnTo>
                                <a:pt x="2639" y="1874"/>
                              </a:lnTo>
                              <a:lnTo>
                                <a:pt x="2664" y="1874"/>
                              </a:lnTo>
                              <a:lnTo>
                                <a:pt x="2664" y="1684"/>
                              </a:lnTo>
                              <a:lnTo>
                                <a:pt x="2822" y="1684"/>
                              </a:lnTo>
                              <a:lnTo>
                                <a:pt x="2822" y="1649"/>
                              </a:lnTo>
                              <a:lnTo>
                                <a:pt x="2951" y="1649"/>
                              </a:lnTo>
                              <a:lnTo>
                                <a:pt x="2951" y="1534"/>
                              </a:lnTo>
                              <a:lnTo>
                                <a:pt x="3073" y="1534"/>
                              </a:lnTo>
                              <a:lnTo>
                                <a:pt x="3073" y="1404"/>
                              </a:lnTo>
                              <a:lnTo>
                                <a:pt x="3185" y="1404"/>
                              </a:lnTo>
                              <a:lnTo>
                                <a:pt x="3185" y="1274"/>
                              </a:lnTo>
                              <a:lnTo>
                                <a:pt x="3304" y="1274"/>
                              </a:lnTo>
                              <a:lnTo>
                                <a:pt x="3304" y="1166"/>
                              </a:lnTo>
                              <a:lnTo>
                                <a:pt x="3485" y="1166"/>
                              </a:lnTo>
                              <a:lnTo>
                                <a:pt x="3485" y="1036"/>
                              </a:lnTo>
                              <a:lnTo>
                                <a:pt x="3538" y="1036"/>
                              </a:lnTo>
                              <a:lnTo>
                                <a:pt x="3538" y="859"/>
                              </a:lnTo>
                              <a:lnTo>
                                <a:pt x="3704" y="859"/>
                              </a:lnTo>
                              <a:lnTo>
                                <a:pt x="3704" y="710"/>
                              </a:lnTo>
                              <a:lnTo>
                                <a:pt x="4040" y="710"/>
                              </a:lnTo>
                              <a:lnTo>
                                <a:pt x="4040" y="661"/>
                              </a:lnTo>
                              <a:lnTo>
                                <a:pt x="4427" y="661"/>
                              </a:lnTo>
                              <a:lnTo>
                                <a:pt x="4427" y="580"/>
                              </a:lnTo>
                              <a:lnTo>
                                <a:pt x="5008" y="580"/>
                              </a:lnTo>
                              <a:lnTo>
                                <a:pt x="5008" y="518"/>
                              </a:lnTo>
                              <a:lnTo>
                                <a:pt x="5421" y="518"/>
                              </a:lnTo>
                              <a:lnTo>
                                <a:pt x="5421" y="422"/>
                              </a:lnTo>
                              <a:lnTo>
                                <a:pt x="5767" y="422"/>
                              </a:lnTo>
                              <a:lnTo>
                                <a:pt x="5767" y="321"/>
                              </a:lnTo>
                              <a:lnTo>
                                <a:pt x="6033" y="321"/>
                              </a:lnTo>
                              <a:lnTo>
                                <a:pt x="6033" y="260"/>
                              </a:lnTo>
                              <a:lnTo>
                                <a:pt x="6643" y="260"/>
                              </a:lnTo>
                              <a:lnTo>
                                <a:pt x="6643" y="191"/>
                              </a:lnTo>
                              <a:lnTo>
                                <a:pt x="6708" y="191"/>
                              </a:lnTo>
                              <a:lnTo>
                                <a:pt x="6708" y="116"/>
                              </a:lnTo>
                              <a:lnTo>
                                <a:pt x="6961" y="116"/>
                              </a:lnTo>
                              <a:cubicBezTo>
                                <a:pt x="7151" y="119"/>
                                <a:pt x="7711" y="146"/>
                                <a:pt x="7860" y="127"/>
                              </a:cubicBezTo>
                              <a:cubicBezTo>
                                <a:pt x="7859" y="85"/>
                                <a:pt x="7858" y="42"/>
                                <a:pt x="7857" y="0"/>
                              </a:cubicBezTo>
                              <a:lnTo>
                                <a:pt x="8819" y="0"/>
                              </a:lnTo>
                              <a:lnTo>
                                <a:pt x="10000" y="0"/>
                              </a:lnTo>
                            </a:path>
                          </a:pathLst>
                        </a:custGeom>
                        <a:noFill/>
                        <a:ln w="12700" cap="rnd">
                          <a:solidFill>
                            <a:sysClr val="windowText" lastClr="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58CB1FD3" w14:textId="77777777" w:rsidR="003E311D" w:rsidRPr="000B25F1" w:rsidRDefault="003E311D" w:rsidP="00C95FDA">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19D0490" id="Freeform 1" o:spid="_x0000_s1061" style="position:absolute;margin-left:37.35pt;margin-top:66.7pt;width:382.05pt;height:186.4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" adj="-11796480,,5400" path="m,10000r430,l430,9271r22,l452,8964r25,l477,8882r44,c514,8790,529,8698,521,8608r215,-18c749,8567,725,8463,739,8440r134,-14c867,8071,862,7717,857,7363r18,l875,6653r29,l904,6067r25,l929,5780r22,c948,5685,948,5580,945,5485v21,-3,144,1,165,-2l1240,5475v3,15,5,-26,7,-11c1270,5483,1294,5437,1317,5456r,-875l1356,4581r,-436c1357,4056,1357,3969,1358,3880r135,-16l1710,3864r,-108l1747,3756r,-436l1769,3320r,-116l1798,3204r,-307l2140,2897r,-143l2199,2754r,-423l2246,2331r,-81l2303,2250r,-48l2591,2202r,-69l2639,2133r,-259l2664,1874r,-190l2822,1684r,-35l2951,1649r,-115l3073,1534r,-130l3185,1404r,-130l3304,1274r,-108l3485,1166r,-130l3538,1036r,-177l3704,859r,-149l4040,710r,-49l4427,661r,-81l5008,580r,-62l5421,518r,-96l5767,422r,-101l6033,321r,-61l6643,260r,-69l6708,191r,-75l6961,116v190,3,750,30,899,11c7859,85,7858,42,7857,r962,l10000,e" filled="f" strokecolor="windowText" strokeweight="1pt">
                <v:stroke joinstyle="round" endcap="round"/>
                <v:formulas/>
                <v:path arrowok="t" o:connecttype="custom" o:connectlocs="0,2367280;208638,2367280;208638,2194705;219312,2194705;219312,2122030;231442,2122030;231442,2102618;252791,2102618;252791,2037755;357110,2033494;358565,1997984;423583,1994670;415819,1743028;424553,1743028;424553,1574951;438624,1574951;438624,1436229;450754,1436229;450754,1368288;461429,1368288;458517,1298453;538576,1297980;601652,1296086;605049,1293482;639013,1291588;639013,1084451;657936,1084451;657936,981238;658906,918505;724409,914717;829698,914717;829698,889150;847651,889150;847651,785937;858325,785937;858325,758477;872396,758477;872396,685801;1038335,685801;1038335,651949;1066962,651949;1066962,551813;1089767,551813;1089767,532638;1117424,532638;1117424,521275;1257162,521275;1257162,504941;1280452,504941;1280452,443628;1292582,443628;1292582,398650;1369244,398650;1369244,390364;1431836,390364;1431836,363141;1491030,363141;1491030,332366;1545373,332366;1545373,301591;1603112,301591;1603112,276025;1690934,276025;1690934,245250;1716650,245250;1716650,203349;1797194,203349;1797194,168077;1960222,168077;1960222,156477;2147996,156477;2147996,137302;2429899,137302;2429899,122625;2630288,122625;2630288,99899;2798169,99899;2798169,75990;2927233,75990;2927233,61549;3223207,61549;3223207,45215;3254745,45215;3254745,27460;3377502,27460;3813700,30064;3812244,0;4279010,0;4852035,0" o:connectangles="0,0,0,0,0,0,0,0,0,0,0,0,0,0,0,0,0,0,0,0,0,0,0,0,0,0,0,0,0,0,0,0,0,0,0,0,0,0,0,0,0,0,0,0,0,0,0,0,0,0,0,0,0,0,0,0,0,0,0,0,0,0,0,0,0,0,0,0,0,0,0,0,0,0,0,0,0,0,0,0,0,0,0,0,0,0,0,0,0" textboxrect="0,0,10000,10000"/>
                <v:textbox>
                  <w:txbxContent>
                    <w:p w14:paraId="58CB1FD3" w14:textId="77777777" w:rsidR="003E311D" w:rsidRPr="000B25F1" w:rsidRDefault="003E311D" w:rsidP="00C95FDA">
                      <w:pPr>
                        <w:rPr>
                          <w:rFonts w:ascii="Arial" w:hAnsi="Arial" w:cs="Arial"/>
                        </w:rPr>
                      </w:pP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311" behindDoc="0" locked="0" layoutInCell="1" allowOverlap="1" wp14:anchorId="5B6D4EA5" wp14:editId="0B6EFEB0">
                <wp:simplePos x="0" y="0"/>
                <wp:positionH relativeFrom="column">
                  <wp:posOffset>485775</wp:posOffset>
                </wp:positionH>
                <wp:positionV relativeFrom="paragraph">
                  <wp:posOffset>800735</wp:posOffset>
                </wp:positionV>
                <wp:extent cx="5139055" cy="2409825"/>
                <wp:effectExtent l="0" t="0" r="4445" b="9525"/>
                <wp:wrapNone/>
                <wp:docPr id="88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9055" cy="2409825"/>
                        </a:xfrm>
                        <a:custGeom>
                          <a:avLst/>
                          <a:gdLst>
                            <a:gd name="T0" fmla="*/ 125 w 3836"/>
                            <a:gd name="T1" fmla="*/ 1472 h 1472"/>
                            <a:gd name="T2" fmla="*/ 173 w 3836"/>
                            <a:gd name="T3" fmla="*/ 1456 h 1472"/>
                            <a:gd name="T4" fmla="*/ 192 w 3836"/>
                            <a:gd name="T5" fmla="*/ 1418 h 1472"/>
                            <a:gd name="T6" fmla="*/ 345 w 3836"/>
                            <a:gd name="T7" fmla="*/ 1375 h 1472"/>
                            <a:gd name="T8" fmla="*/ 364 w 3836"/>
                            <a:gd name="T9" fmla="*/ 1107 h 1472"/>
                            <a:gd name="T10" fmla="*/ 383 w 3836"/>
                            <a:gd name="T11" fmla="*/ 936 h 1472"/>
                            <a:gd name="T12" fmla="*/ 516 w 3836"/>
                            <a:gd name="T13" fmla="*/ 891 h 1472"/>
                            <a:gd name="T14" fmla="*/ 530 w 3836"/>
                            <a:gd name="T15" fmla="*/ 874 h 1472"/>
                            <a:gd name="T16" fmla="*/ 544 w 3836"/>
                            <a:gd name="T17" fmla="*/ 753 h 1472"/>
                            <a:gd name="T18" fmla="*/ 575 w 3836"/>
                            <a:gd name="T19" fmla="*/ 703 h 1472"/>
                            <a:gd name="T20" fmla="*/ 677 w 3836"/>
                            <a:gd name="T21" fmla="*/ 674 h 1472"/>
                            <a:gd name="T22" fmla="*/ 700 w 3836"/>
                            <a:gd name="T23" fmla="*/ 658 h 1472"/>
                            <a:gd name="T24" fmla="*/ 700 w 3836"/>
                            <a:gd name="T25" fmla="*/ 577 h 1472"/>
                            <a:gd name="T26" fmla="*/ 715 w 3836"/>
                            <a:gd name="T27" fmla="*/ 546 h 1472"/>
                            <a:gd name="T28" fmla="*/ 731 w 3836"/>
                            <a:gd name="T29" fmla="*/ 506 h 1472"/>
                            <a:gd name="T30" fmla="*/ 767 w 3836"/>
                            <a:gd name="T31" fmla="*/ 489 h 1472"/>
                            <a:gd name="T32" fmla="*/ 875 w 3836"/>
                            <a:gd name="T33" fmla="*/ 447 h 1472"/>
                            <a:gd name="T34" fmla="*/ 894 w 3836"/>
                            <a:gd name="T35" fmla="*/ 418 h 1472"/>
                            <a:gd name="T36" fmla="*/ 946 w 3836"/>
                            <a:gd name="T37" fmla="*/ 399 h 1472"/>
                            <a:gd name="T38" fmla="*/ 1072 w 3836"/>
                            <a:gd name="T39" fmla="*/ 368 h 1472"/>
                            <a:gd name="T40" fmla="*/ 1093 w 3836"/>
                            <a:gd name="T41" fmla="*/ 347 h 1472"/>
                            <a:gd name="T42" fmla="*/ 1122 w 3836"/>
                            <a:gd name="T43" fmla="*/ 330 h 1472"/>
                            <a:gd name="T44" fmla="*/ 1202 w 3836"/>
                            <a:gd name="T45" fmla="*/ 311 h 1472"/>
                            <a:gd name="T46" fmla="*/ 1237 w 3836"/>
                            <a:gd name="T47" fmla="*/ 259 h 1472"/>
                            <a:gd name="T48" fmla="*/ 1259 w 3836"/>
                            <a:gd name="T49" fmla="*/ 245 h 1472"/>
                            <a:gd name="T50" fmla="*/ 1413 w 3836"/>
                            <a:gd name="T51" fmla="*/ 228 h 1472"/>
                            <a:gd name="T52" fmla="*/ 1429 w 3836"/>
                            <a:gd name="T53" fmla="*/ 207 h 1472"/>
                            <a:gd name="T54" fmla="*/ 1585 w 3836"/>
                            <a:gd name="T55" fmla="*/ 192 h 1472"/>
                            <a:gd name="T56" fmla="*/ 1623 w 3836"/>
                            <a:gd name="T57" fmla="*/ 174 h 1472"/>
                            <a:gd name="T58" fmla="*/ 1756 w 3836"/>
                            <a:gd name="T59" fmla="*/ 157 h 1472"/>
                            <a:gd name="T60" fmla="*/ 1936 w 3836"/>
                            <a:gd name="T61" fmla="*/ 133 h 1472"/>
                            <a:gd name="T62" fmla="*/ 2286 w 3836"/>
                            <a:gd name="T63" fmla="*/ 119 h 1472"/>
                            <a:gd name="T64" fmla="*/ 2492 w 3836"/>
                            <a:gd name="T65" fmla="*/ 105 h 1472"/>
                            <a:gd name="T66" fmla="*/ 2615 w 3836"/>
                            <a:gd name="T67" fmla="*/ 93 h 1472"/>
                            <a:gd name="T68" fmla="*/ 2700 w 3836"/>
                            <a:gd name="T69" fmla="*/ 79 h 1472"/>
                            <a:gd name="T70" fmla="*/ 2877 w 3836"/>
                            <a:gd name="T71" fmla="*/ 69 h 1472"/>
                            <a:gd name="T72" fmla="*/ 3031 w 3836"/>
                            <a:gd name="T73" fmla="*/ 55 h 1472"/>
                            <a:gd name="T74" fmla="*/ 3090 w 3836"/>
                            <a:gd name="T75" fmla="*/ 43 h 1472"/>
                            <a:gd name="T76" fmla="*/ 3237 w 3836"/>
                            <a:gd name="T77" fmla="*/ 31 h 1472"/>
                            <a:gd name="T78" fmla="*/ 3339 w 3836"/>
                            <a:gd name="T79" fmla="*/ 12 h 1472"/>
                            <a:gd name="T80" fmla="*/ 3479 w 3836"/>
                            <a:gd name="T81" fmla="*/ 0 h 1472"/>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59 w 10000"/>
                            <a:gd name="connsiteY62" fmla="*/ 904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10000 w 10000"/>
                            <a:gd name="connsiteY82" fmla="*/ 0 h 10000"/>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67 w 10000"/>
                            <a:gd name="connsiteY62" fmla="*/ 833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10000 w 10000"/>
                            <a:gd name="connsiteY82" fmla="*/ 0 h 10000"/>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67 w 10000"/>
                            <a:gd name="connsiteY62" fmla="*/ 833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9498 w 10000"/>
                            <a:gd name="connsiteY82" fmla="*/ 319 h 10000"/>
                            <a:gd name="connsiteX83" fmla="*/ 10000 w 10000"/>
                            <a:gd name="connsiteY83" fmla="*/ 0 h 10000"/>
                            <a:gd name="connsiteX0" fmla="*/ 0 w 10499"/>
                            <a:gd name="connsiteY0" fmla="*/ 10035 h 10035"/>
                            <a:gd name="connsiteX1" fmla="*/ 326 w 10499"/>
                            <a:gd name="connsiteY1" fmla="*/ 10035 h 10035"/>
                            <a:gd name="connsiteX2" fmla="*/ 326 w 10499"/>
                            <a:gd name="connsiteY2" fmla="*/ 9926 h 10035"/>
                            <a:gd name="connsiteX3" fmla="*/ 451 w 10499"/>
                            <a:gd name="connsiteY3" fmla="*/ 9926 h 10035"/>
                            <a:gd name="connsiteX4" fmla="*/ 451 w 10499"/>
                            <a:gd name="connsiteY4" fmla="*/ 9668 h 10035"/>
                            <a:gd name="connsiteX5" fmla="*/ 501 w 10499"/>
                            <a:gd name="connsiteY5" fmla="*/ 9668 h 10035"/>
                            <a:gd name="connsiteX6" fmla="*/ 501 w 10499"/>
                            <a:gd name="connsiteY6" fmla="*/ 9376 h 10035"/>
                            <a:gd name="connsiteX7" fmla="*/ 899 w 10499"/>
                            <a:gd name="connsiteY7" fmla="*/ 9376 h 10035"/>
                            <a:gd name="connsiteX8" fmla="*/ 899 w 10499"/>
                            <a:gd name="connsiteY8" fmla="*/ 7555 h 10035"/>
                            <a:gd name="connsiteX9" fmla="*/ 949 w 10499"/>
                            <a:gd name="connsiteY9" fmla="*/ 7555 h 10035"/>
                            <a:gd name="connsiteX10" fmla="*/ 949 w 10499"/>
                            <a:gd name="connsiteY10" fmla="*/ 6394 h 10035"/>
                            <a:gd name="connsiteX11" fmla="*/ 998 w 10499"/>
                            <a:gd name="connsiteY11" fmla="*/ 6394 h 10035"/>
                            <a:gd name="connsiteX12" fmla="*/ 998 w 10499"/>
                            <a:gd name="connsiteY12" fmla="*/ 6088 h 10035"/>
                            <a:gd name="connsiteX13" fmla="*/ 1345 w 10499"/>
                            <a:gd name="connsiteY13" fmla="*/ 6088 h 10035"/>
                            <a:gd name="connsiteX14" fmla="*/ 1345 w 10499"/>
                            <a:gd name="connsiteY14" fmla="*/ 5973 h 10035"/>
                            <a:gd name="connsiteX15" fmla="*/ 1382 w 10499"/>
                            <a:gd name="connsiteY15" fmla="*/ 5973 h 10035"/>
                            <a:gd name="connsiteX16" fmla="*/ 1382 w 10499"/>
                            <a:gd name="connsiteY16" fmla="*/ 5150 h 10035"/>
                            <a:gd name="connsiteX17" fmla="*/ 1418 w 10499"/>
                            <a:gd name="connsiteY17" fmla="*/ 5150 h 10035"/>
                            <a:gd name="connsiteX18" fmla="*/ 1418 w 10499"/>
                            <a:gd name="connsiteY18" fmla="*/ 4811 h 10035"/>
                            <a:gd name="connsiteX19" fmla="*/ 1499 w 10499"/>
                            <a:gd name="connsiteY19" fmla="*/ 4811 h 10035"/>
                            <a:gd name="connsiteX20" fmla="*/ 1499 w 10499"/>
                            <a:gd name="connsiteY20" fmla="*/ 4614 h 10035"/>
                            <a:gd name="connsiteX21" fmla="*/ 1765 w 10499"/>
                            <a:gd name="connsiteY21" fmla="*/ 4614 h 10035"/>
                            <a:gd name="connsiteX22" fmla="*/ 1765 w 10499"/>
                            <a:gd name="connsiteY22" fmla="*/ 4505 h 10035"/>
                            <a:gd name="connsiteX23" fmla="*/ 1825 w 10499"/>
                            <a:gd name="connsiteY23" fmla="*/ 4505 h 10035"/>
                            <a:gd name="connsiteX24" fmla="*/ 1825 w 10499"/>
                            <a:gd name="connsiteY24" fmla="*/ 4328 h 10035"/>
                            <a:gd name="connsiteX25" fmla="*/ 1825 w 10499"/>
                            <a:gd name="connsiteY25" fmla="*/ 3955 h 10035"/>
                            <a:gd name="connsiteX26" fmla="*/ 1864 w 10499"/>
                            <a:gd name="connsiteY26" fmla="*/ 3955 h 10035"/>
                            <a:gd name="connsiteX27" fmla="*/ 1864 w 10499"/>
                            <a:gd name="connsiteY27" fmla="*/ 3744 h 10035"/>
                            <a:gd name="connsiteX28" fmla="*/ 1906 w 10499"/>
                            <a:gd name="connsiteY28" fmla="*/ 3744 h 10035"/>
                            <a:gd name="connsiteX29" fmla="*/ 1906 w 10499"/>
                            <a:gd name="connsiteY29" fmla="*/ 3473 h 10035"/>
                            <a:gd name="connsiteX30" fmla="*/ 1999 w 10499"/>
                            <a:gd name="connsiteY30" fmla="*/ 3473 h 10035"/>
                            <a:gd name="connsiteX31" fmla="*/ 1999 w 10499"/>
                            <a:gd name="connsiteY31" fmla="*/ 3357 h 10035"/>
                            <a:gd name="connsiteX32" fmla="*/ 2281 w 10499"/>
                            <a:gd name="connsiteY32" fmla="*/ 3357 h 10035"/>
                            <a:gd name="connsiteX33" fmla="*/ 2281 w 10499"/>
                            <a:gd name="connsiteY33" fmla="*/ 3072 h 10035"/>
                            <a:gd name="connsiteX34" fmla="*/ 2331 w 10499"/>
                            <a:gd name="connsiteY34" fmla="*/ 3072 h 10035"/>
                            <a:gd name="connsiteX35" fmla="*/ 2331 w 10499"/>
                            <a:gd name="connsiteY35" fmla="*/ 2875 h 10035"/>
                            <a:gd name="connsiteX36" fmla="*/ 2466 w 10499"/>
                            <a:gd name="connsiteY36" fmla="*/ 2875 h 10035"/>
                            <a:gd name="connsiteX37" fmla="*/ 2466 w 10499"/>
                            <a:gd name="connsiteY37" fmla="*/ 2746 h 10035"/>
                            <a:gd name="connsiteX38" fmla="*/ 2795 w 10499"/>
                            <a:gd name="connsiteY38" fmla="*/ 2746 h 10035"/>
                            <a:gd name="connsiteX39" fmla="*/ 2795 w 10499"/>
                            <a:gd name="connsiteY39" fmla="*/ 2535 h 10035"/>
                            <a:gd name="connsiteX40" fmla="*/ 2849 w 10499"/>
                            <a:gd name="connsiteY40" fmla="*/ 2535 h 10035"/>
                            <a:gd name="connsiteX41" fmla="*/ 2849 w 10499"/>
                            <a:gd name="connsiteY41" fmla="*/ 2392 h 10035"/>
                            <a:gd name="connsiteX42" fmla="*/ 2925 w 10499"/>
                            <a:gd name="connsiteY42" fmla="*/ 2392 h 10035"/>
                            <a:gd name="connsiteX43" fmla="*/ 2925 w 10499"/>
                            <a:gd name="connsiteY43" fmla="*/ 2277 h 10035"/>
                            <a:gd name="connsiteX44" fmla="*/ 3133 w 10499"/>
                            <a:gd name="connsiteY44" fmla="*/ 2277 h 10035"/>
                            <a:gd name="connsiteX45" fmla="*/ 3133 w 10499"/>
                            <a:gd name="connsiteY45" fmla="*/ 2148 h 10035"/>
                            <a:gd name="connsiteX46" fmla="*/ 3225 w 10499"/>
                            <a:gd name="connsiteY46" fmla="*/ 2148 h 10035"/>
                            <a:gd name="connsiteX47" fmla="*/ 3225 w 10499"/>
                            <a:gd name="connsiteY47" fmla="*/ 1795 h 10035"/>
                            <a:gd name="connsiteX48" fmla="*/ 3282 w 10499"/>
                            <a:gd name="connsiteY48" fmla="*/ 1795 h 10035"/>
                            <a:gd name="connsiteX49" fmla="*/ 3282 w 10499"/>
                            <a:gd name="connsiteY49" fmla="*/ 1699 h 10035"/>
                            <a:gd name="connsiteX50" fmla="*/ 3684 w 10499"/>
                            <a:gd name="connsiteY50" fmla="*/ 1699 h 10035"/>
                            <a:gd name="connsiteX51" fmla="*/ 3684 w 10499"/>
                            <a:gd name="connsiteY51" fmla="*/ 1584 h 10035"/>
                            <a:gd name="connsiteX52" fmla="*/ 3725 w 10499"/>
                            <a:gd name="connsiteY52" fmla="*/ 1584 h 10035"/>
                            <a:gd name="connsiteX53" fmla="*/ 3725 w 10499"/>
                            <a:gd name="connsiteY53" fmla="*/ 1441 h 10035"/>
                            <a:gd name="connsiteX54" fmla="*/ 4132 w 10499"/>
                            <a:gd name="connsiteY54" fmla="*/ 1441 h 10035"/>
                            <a:gd name="connsiteX55" fmla="*/ 4132 w 10499"/>
                            <a:gd name="connsiteY55" fmla="*/ 1339 h 10035"/>
                            <a:gd name="connsiteX56" fmla="*/ 4231 w 10499"/>
                            <a:gd name="connsiteY56" fmla="*/ 1339 h 10035"/>
                            <a:gd name="connsiteX57" fmla="*/ 4231 w 10499"/>
                            <a:gd name="connsiteY57" fmla="*/ 1217 h 10035"/>
                            <a:gd name="connsiteX58" fmla="*/ 4578 w 10499"/>
                            <a:gd name="connsiteY58" fmla="*/ 1217 h 10035"/>
                            <a:gd name="connsiteX59" fmla="*/ 4578 w 10499"/>
                            <a:gd name="connsiteY59" fmla="*/ 1102 h 10035"/>
                            <a:gd name="connsiteX60" fmla="*/ 5047 w 10499"/>
                            <a:gd name="connsiteY60" fmla="*/ 1102 h 10035"/>
                            <a:gd name="connsiteX61" fmla="*/ 5047 w 10499"/>
                            <a:gd name="connsiteY61" fmla="*/ 868 h 10035"/>
                            <a:gd name="connsiteX62" fmla="*/ 5967 w 10499"/>
                            <a:gd name="connsiteY62" fmla="*/ 868 h 10035"/>
                            <a:gd name="connsiteX63" fmla="*/ 5959 w 10499"/>
                            <a:gd name="connsiteY63" fmla="*/ 843 h 10035"/>
                            <a:gd name="connsiteX64" fmla="*/ 6496 w 10499"/>
                            <a:gd name="connsiteY64" fmla="*/ 843 h 10035"/>
                            <a:gd name="connsiteX65" fmla="*/ 6496 w 10499"/>
                            <a:gd name="connsiteY65" fmla="*/ 748 h 10035"/>
                            <a:gd name="connsiteX66" fmla="*/ 6817 w 10499"/>
                            <a:gd name="connsiteY66" fmla="*/ 748 h 10035"/>
                            <a:gd name="connsiteX67" fmla="*/ 6817 w 10499"/>
                            <a:gd name="connsiteY67" fmla="*/ 667 h 10035"/>
                            <a:gd name="connsiteX68" fmla="*/ 7039 w 10499"/>
                            <a:gd name="connsiteY68" fmla="*/ 667 h 10035"/>
                            <a:gd name="connsiteX69" fmla="*/ 7039 w 10499"/>
                            <a:gd name="connsiteY69" fmla="*/ 572 h 10035"/>
                            <a:gd name="connsiteX70" fmla="*/ 7500 w 10499"/>
                            <a:gd name="connsiteY70" fmla="*/ 572 h 10035"/>
                            <a:gd name="connsiteX71" fmla="*/ 7500 w 10499"/>
                            <a:gd name="connsiteY71" fmla="*/ 504 h 10035"/>
                            <a:gd name="connsiteX72" fmla="*/ 7901 w 10499"/>
                            <a:gd name="connsiteY72" fmla="*/ 504 h 10035"/>
                            <a:gd name="connsiteX73" fmla="*/ 7901 w 10499"/>
                            <a:gd name="connsiteY73" fmla="*/ 409 h 10035"/>
                            <a:gd name="connsiteX74" fmla="*/ 8055 w 10499"/>
                            <a:gd name="connsiteY74" fmla="*/ 409 h 10035"/>
                            <a:gd name="connsiteX75" fmla="*/ 8055 w 10499"/>
                            <a:gd name="connsiteY75" fmla="*/ 327 h 10035"/>
                            <a:gd name="connsiteX76" fmla="*/ 8438 w 10499"/>
                            <a:gd name="connsiteY76" fmla="*/ 327 h 10035"/>
                            <a:gd name="connsiteX77" fmla="*/ 8438 w 10499"/>
                            <a:gd name="connsiteY77" fmla="*/ 246 h 10035"/>
                            <a:gd name="connsiteX78" fmla="*/ 8704 w 10499"/>
                            <a:gd name="connsiteY78" fmla="*/ 246 h 10035"/>
                            <a:gd name="connsiteX79" fmla="*/ 8704 w 10499"/>
                            <a:gd name="connsiteY79" fmla="*/ 117 h 10035"/>
                            <a:gd name="connsiteX80" fmla="*/ 9069 w 10499"/>
                            <a:gd name="connsiteY80" fmla="*/ 117 h 10035"/>
                            <a:gd name="connsiteX81" fmla="*/ 9069 w 10499"/>
                            <a:gd name="connsiteY81" fmla="*/ 35 h 10035"/>
                            <a:gd name="connsiteX82" fmla="*/ 9498 w 10499"/>
                            <a:gd name="connsiteY82" fmla="*/ 354 h 10035"/>
                            <a:gd name="connsiteX83" fmla="*/ 10499 w 10499"/>
                            <a:gd name="connsiteY83" fmla="*/ 0 h 10035"/>
                            <a:gd name="connsiteX0" fmla="*/ 0 w 10499"/>
                            <a:gd name="connsiteY0" fmla="*/ 10053 h 10053"/>
                            <a:gd name="connsiteX1" fmla="*/ 326 w 10499"/>
                            <a:gd name="connsiteY1" fmla="*/ 10053 h 10053"/>
                            <a:gd name="connsiteX2" fmla="*/ 326 w 10499"/>
                            <a:gd name="connsiteY2" fmla="*/ 9944 h 10053"/>
                            <a:gd name="connsiteX3" fmla="*/ 451 w 10499"/>
                            <a:gd name="connsiteY3" fmla="*/ 9944 h 10053"/>
                            <a:gd name="connsiteX4" fmla="*/ 451 w 10499"/>
                            <a:gd name="connsiteY4" fmla="*/ 9686 h 10053"/>
                            <a:gd name="connsiteX5" fmla="*/ 501 w 10499"/>
                            <a:gd name="connsiteY5" fmla="*/ 9686 h 10053"/>
                            <a:gd name="connsiteX6" fmla="*/ 501 w 10499"/>
                            <a:gd name="connsiteY6" fmla="*/ 9394 h 10053"/>
                            <a:gd name="connsiteX7" fmla="*/ 899 w 10499"/>
                            <a:gd name="connsiteY7" fmla="*/ 9394 h 10053"/>
                            <a:gd name="connsiteX8" fmla="*/ 899 w 10499"/>
                            <a:gd name="connsiteY8" fmla="*/ 7573 h 10053"/>
                            <a:gd name="connsiteX9" fmla="*/ 949 w 10499"/>
                            <a:gd name="connsiteY9" fmla="*/ 7573 h 10053"/>
                            <a:gd name="connsiteX10" fmla="*/ 949 w 10499"/>
                            <a:gd name="connsiteY10" fmla="*/ 6412 h 10053"/>
                            <a:gd name="connsiteX11" fmla="*/ 998 w 10499"/>
                            <a:gd name="connsiteY11" fmla="*/ 6412 h 10053"/>
                            <a:gd name="connsiteX12" fmla="*/ 998 w 10499"/>
                            <a:gd name="connsiteY12" fmla="*/ 6106 h 10053"/>
                            <a:gd name="connsiteX13" fmla="*/ 1345 w 10499"/>
                            <a:gd name="connsiteY13" fmla="*/ 6106 h 10053"/>
                            <a:gd name="connsiteX14" fmla="*/ 1345 w 10499"/>
                            <a:gd name="connsiteY14" fmla="*/ 5991 h 10053"/>
                            <a:gd name="connsiteX15" fmla="*/ 1382 w 10499"/>
                            <a:gd name="connsiteY15" fmla="*/ 5991 h 10053"/>
                            <a:gd name="connsiteX16" fmla="*/ 1382 w 10499"/>
                            <a:gd name="connsiteY16" fmla="*/ 5168 h 10053"/>
                            <a:gd name="connsiteX17" fmla="*/ 1418 w 10499"/>
                            <a:gd name="connsiteY17" fmla="*/ 5168 h 10053"/>
                            <a:gd name="connsiteX18" fmla="*/ 1418 w 10499"/>
                            <a:gd name="connsiteY18" fmla="*/ 4829 h 10053"/>
                            <a:gd name="connsiteX19" fmla="*/ 1499 w 10499"/>
                            <a:gd name="connsiteY19" fmla="*/ 4829 h 10053"/>
                            <a:gd name="connsiteX20" fmla="*/ 1499 w 10499"/>
                            <a:gd name="connsiteY20" fmla="*/ 4632 h 10053"/>
                            <a:gd name="connsiteX21" fmla="*/ 1765 w 10499"/>
                            <a:gd name="connsiteY21" fmla="*/ 4632 h 10053"/>
                            <a:gd name="connsiteX22" fmla="*/ 1765 w 10499"/>
                            <a:gd name="connsiteY22" fmla="*/ 4523 h 10053"/>
                            <a:gd name="connsiteX23" fmla="*/ 1825 w 10499"/>
                            <a:gd name="connsiteY23" fmla="*/ 4523 h 10053"/>
                            <a:gd name="connsiteX24" fmla="*/ 1825 w 10499"/>
                            <a:gd name="connsiteY24" fmla="*/ 4346 h 10053"/>
                            <a:gd name="connsiteX25" fmla="*/ 1825 w 10499"/>
                            <a:gd name="connsiteY25" fmla="*/ 3973 h 10053"/>
                            <a:gd name="connsiteX26" fmla="*/ 1864 w 10499"/>
                            <a:gd name="connsiteY26" fmla="*/ 3973 h 10053"/>
                            <a:gd name="connsiteX27" fmla="*/ 1864 w 10499"/>
                            <a:gd name="connsiteY27" fmla="*/ 3762 h 10053"/>
                            <a:gd name="connsiteX28" fmla="*/ 1906 w 10499"/>
                            <a:gd name="connsiteY28" fmla="*/ 3762 h 10053"/>
                            <a:gd name="connsiteX29" fmla="*/ 1906 w 10499"/>
                            <a:gd name="connsiteY29" fmla="*/ 3491 h 10053"/>
                            <a:gd name="connsiteX30" fmla="*/ 1999 w 10499"/>
                            <a:gd name="connsiteY30" fmla="*/ 3491 h 10053"/>
                            <a:gd name="connsiteX31" fmla="*/ 1999 w 10499"/>
                            <a:gd name="connsiteY31" fmla="*/ 3375 h 10053"/>
                            <a:gd name="connsiteX32" fmla="*/ 2281 w 10499"/>
                            <a:gd name="connsiteY32" fmla="*/ 3375 h 10053"/>
                            <a:gd name="connsiteX33" fmla="*/ 2281 w 10499"/>
                            <a:gd name="connsiteY33" fmla="*/ 3090 h 10053"/>
                            <a:gd name="connsiteX34" fmla="*/ 2331 w 10499"/>
                            <a:gd name="connsiteY34" fmla="*/ 3090 h 10053"/>
                            <a:gd name="connsiteX35" fmla="*/ 2331 w 10499"/>
                            <a:gd name="connsiteY35" fmla="*/ 2893 h 10053"/>
                            <a:gd name="connsiteX36" fmla="*/ 2466 w 10499"/>
                            <a:gd name="connsiteY36" fmla="*/ 2893 h 10053"/>
                            <a:gd name="connsiteX37" fmla="*/ 2466 w 10499"/>
                            <a:gd name="connsiteY37" fmla="*/ 2764 h 10053"/>
                            <a:gd name="connsiteX38" fmla="*/ 2795 w 10499"/>
                            <a:gd name="connsiteY38" fmla="*/ 2764 h 10053"/>
                            <a:gd name="connsiteX39" fmla="*/ 2795 w 10499"/>
                            <a:gd name="connsiteY39" fmla="*/ 2553 h 10053"/>
                            <a:gd name="connsiteX40" fmla="*/ 2849 w 10499"/>
                            <a:gd name="connsiteY40" fmla="*/ 2553 h 10053"/>
                            <a:gd name="connsiteX41" fmla="*/ 2849 w 10499"/>
                            <a:gd name="connsiteY41" fmla="*/ 2410 h 10053"/>
                            <a:gd name="connsiteX42" fmla="*/ 2925 w 10499"/>
                            <a:gd name="connsiteY42" fmla="*/ 2410 h 10053"/>
                            <a:gd name="connsiteX43" fmla="*/ 2925 w 10499"/>
                            <a:gd name="connsiteY43" fmla="*/ 2295 h 10053"/>
                            <a:gd name="connsiteX44" fmla="*/ 3133 w 10499"/>
                            <a:gd name="connsiteY44" fmla="*/ 2295 h 10053"/>
                            <a:gd name="connsiteX45" fmla="*/ 3133 w 10499"/>
                            <a:gd name="connsiteY45" fmla="*/ 2166 h 10053"/>
                            <a:gd name="connsiteX46" fmla="*/ 3225 w 10499"/>
                            <a:gd name="connsiteY46" fmla="*/ 2166 h 10053"/>
                            <a:gd name="connsiteX47" fmla="*/ 3225 w 10499"/>
                            <a:gd name="connsiteY47" fmla="*/ 1813 h 10053"/>
                            <a:gd name="connsiteX48" fmla="*/ 3282 w 10499"/>
                            <a:gd name="connsiteY48" fmla="*/ 1813 h 10053"/>
                            <a:gd name="connsiteX49" fmla="*/ 3282 w 10499"/>
                            <a:gd name="connsiteY49" fmla="*/ 1717 h 10053"/>
                            <a:gd name="connsiteX50" fmla="*/ 3684 w 10499"/>
                            <a:gd name="connsiteY50" fmla="*/ 1717 h 10053"/>
                            <a:gd name="connsiteX51" fmla="*/ 3684 w 10499"/>
                            <a:gd name="connsiteY51" fmla="*/ 1602 h 10053"/>
                            <a:gd name="connsiteX52" fmla="*/ 3725 w 10499"/>
                            <a:gd name="connsiteY52" fmla="*/ 1602 h 10053"/>
                            <a:gd name="connsiteX53" fmla="*/ 3725 w 10499"/>
                            <a:gd name="connsiteY53" fmla="*/ 1459 h 10053"/>
                            <a:gd name="connsiteX54" fmla="*/ 4132 w 10499"/>
                            <a:gd name="connsiteY54" fmla="*/ 1459 h 10053"/>
                            <a:gd name="connsiteX55" fmla="*/ 4132 w 10499"/>
                            <a:gd name="connsiteY55" fmla="*/ 1357 h 10053"/>
                            <a:gd name="connsiteX56" fmla="*/ 4231 w 10499"/>
                            <a:gd name="connsiteY56" fmla="*/ 1357 h 10053"/>
                            <a:gd name="connsiteX57" fmla="*/ 4231 w 10499"/>
                            <a:gd name="connsiteY57" fmla="*/ 1235 h 10053"/>
                            <a:gd name="connsiteX58" fmla="*/ 4578 w 10499"/>
                            <a:gd name="connsiteY58" fmla="*/ 1235 h 10053"/>
                            <a:gd name="connsiteX59" fmla="*/ 4578 w 10499"/>
                            <a:gd name="connsiteY59" fmla="*/ 1120 h 10053"/>
                            <a:gd name="connsiteX60" fmla="*/ 5047 w 10499"/>
                            <a:gd name="connsiteY60" fmla="*/ 1120 h 10053"/>
                            <a:gd name="connsiteX61" fmla="*/ 5047 w 10499"/>
                            <a:gd name="connsiteY61" fmla="*/ 886 h 10053"/>
                            <a:gd name="connsiteX62" fmla="*/ 5967 w 10499"/>
                            <a:gd name="connsiteY62" fmla="*/ 886 h 10053"/>
                            <a:gd name="connsiteX63" fmla="*/ 5959 w 10499"/>
                            <a:gd name="connsiteY63" fmla="*/ 861 h 10053"/>
                            <a:gd name="connsiteX64" fmla="*/ 6496 w 10499"/>
                            <a:gd name="connsiteY64" fmla="*/ 861 h 10053"/>
                            <a:gd name="connsiteX65" fmla="*/ 6496 w 10499"/>
                            <a:gd name="connsiteY65" fmla="*/ 766 h 10053"/>
                            <a:gd name="connsiteX66" fmla="*/ 6817 w 10499"/>
                            <a:gd name="connsiteY66" fmla="*/ 766 h 10053"/>
                            <a:gd name="connsiteX67" fmla="*/ 6817 w 10499"/>
                            <a:gd name="connsiteY67" fmla="*/ 685 h 10053"/>
                            <a:gd name="connsiteX68" fmla="*/ 7039 w 10499"/>
                            <a:gd name="connsiteY68" fmla="*/ 685 h 10053"/>
                            <a:gd name="connsiteX69" fmla="*/ 7039 w 10499"/>
                            <a:gd name="connsiteY69" fmla="*/ 590 h 10053"/>
                            <a:gd name="connsiteX70" fmla="*/ 7500 w 10499"/>
                            <a:gd name="connsiteY70" fmla="*/ 590 h 10053"/>
                            <a:gd name="connsiteX71" fmla="*/ 7500 w 10499"/>
                            <a:gd name="connsiteY71" fmla="*/ 522 h 10053"/>
                            <a:gd name="connsiteX72" fmla="*/ 7901 w 10499"/>
                            <a:gd name="connsiteY72" fmla="*/ 522 h 10053"/>
                            <a:gd name="connsiteX73" fmla="*/ 7901 w 10499"/>
                            <a:gd name="connsiteY73" fmla="*/ 427 h 10053"/>
                            <a:gd name="connsiteX74" fmla="*/ 8055 w 10499"/>
                            <a:gd name="connsiteY74" fmla="*/ 427 h 10053"/>
                            <a:gd name="connsiteX75" fmla="*/ 8055 w 10499"/>
                            <a:gd name="connsiteY75" fmla="*/ 345 h 10053"/>
                            <a:gd name="connsiteX76" fmla="*/ 8438 w 10499"/>
                            <a:gd name="connsiteY76" fmla="*/ 345 h 10053"/>
                            <a:gd name="connsiteX77" fmla="*/ 8438 w 10499"/>
                            <a:gd name="connsiteY77" fmla="*/ 264 h 10053"/>
                            <a:gd name="connsiteX78" fmla="*/ 8704 w 10499"/>
                            <a:gd name="connsiteY78" fmla="*/ 264 h 10053"/>
                            <a:gd name="connsiteX79" fmla="*/ 8704 w 10499"/>
                            <a:gd name="connsiteY79" fmla="*/ 135 h 10053"/>
                            <a:gd name="connsiteX80" fmla="*/ 9069 w 10499"/>
                            <a:gd name="connsiteY80" fmla="*/ 135 h 10053"/>
                            <a:gd name="connsiteX81" fmla="*/ 9069 w 10499"/>
                            <a:gd name="connsiteY81" fmla="*/ 53 h 10053"/>
                            <a:gd name="connsiteX82" fmla="*/ 9498 w 10499"/>
                            <a:gd name="connsiteY82" fmla="*/ 0 h 10053"/>
                            <a:gd name="connsiteX83" fmla="*/ 10499 w 10499"/>
                            <a:gd name="connsiteY83" fmla="*/ 18 h 10053"/>
                            <a:gd name="connsiteX0" fmla="*/ 0 w 10499"/>
                            <a:gd name="connsiteY0" fmla="*/ 10054 h 10054"/>
                            <a:gd name="connsiteX1" fmla="*/ 326 w 10499"/>
                            <a:gd name="connsiteY1" fmla="*/ 10054 h 10054"/>
                            <a:gd name="connsiteX2" fmla="*/ 326 w 10499"/>
                            <a:gd name="connsiteY2" fmla="*/ 9945 h 10054"/>
                            <a:gd name="connsiteX3" fmla="*/ 451 w 10499"/>
                            <a:gd name="connsiteY3" fmla="*/ 9945 h 10054"/>
                            <a:gd name="connsiteX4" fmla="*/ 451 w 10499"/>
                            <a:gd name="connsiteY4" fmla="*/ 9687 h 10054"/>
                            <a:gd name="connsiteX5" fmla="*/ 501 w 10499"/>
                            <a:gd name="connsiteY5" fmla="*/ 9687 h 10054"/>
                            <a:gd name="connsiteX6" fmla="*/ 501 w 10499"/>
                            <a:gd name="connsiteY6" fmla="*/ 9395 h 10054"/>
                            <a:gd name="connsiteX7" fmla="*/ 899 w 10499"/>
                            <a:gd name="connsiteY7" fmla="*/ 9395 h 10054"/>
                            <a:gd name="connsiteX8" fmla="*/ 899 w 10499"/>
                            <a:gd name="connsiteY8" fmla="*/ 7574 h 10054"/>
                            <a:gd name="connsiteX9" fmla="*/ 949 w 10499"/>
                            <a:gd name="connsiteY9" fmla="*/ 7574 h 10054"/>
                            <a:gd name="connsiteX10" fmla="*/ 949 w 10499"/>
                            <a:gd name="connsiteY10" fmla="*/ 6413 h 10054"/>
                            <a:gd name="connsiteX11" fmla="*/ 998 w 10499"/>
                            <a:gd name="connsiteY11" fmla="*/ 6413 h 10054"/>
                            <a:gd name="connsiteX12" fmla="*/ 998 w 10499"/>
                            <a:gd name="connsiteY12" fmla="*/ 6107 h 10054"/>
                            <a:gd name="connsiteX13" fmla="*/ 1345 w 10499"/>
                            <a:gd name="connsiteY13" fmla="*/ 6107 h 10054"/>
                            <a:gd name="connsiteX14" fmla="*/ 1345 w 10499"/>
                            <a:gd name="connsiteY14" fmla="*/ 5992 h 10054"/>
                            <a:gd name="connsiteX15" fmla="*/ 1382 w 10499"/>
                            <a:gd name="connsiteY15" fmla="*/ 5992 h 10054"/>
                            <a:gd name="connsiteX16" fmla="*/ 1382 w 10499"/>
                            <a:gd name="connsiteY16" fmla="*/ 5169 h 10054"/>
                            <a:gd name="connsiteX17" fmla="*/ 1418 w 10499"/>
                            <a:gd name="connsiteY17" fmla="*/ 5169 h 10054"/>
                            <a:gd name="connsiteX18" fmla="*/ 1418 w 10499"/>
                            <a:gd name="connsiteY18" fmla="*/ 4830 h 10054"/>
                            <a:gd name="connsiteX19" fmla="*/ 1499 w 10499"/>
                            <a:gd name="connsiteY19" fmla="*/ 4830 h 10054"/>
                            <a:gd name="connsiteX20" fmla="*/ 1499 w 10499"/>
                            <a:gd name="connsiteY20" fmla="*/ 4633 h 10054"/>
                            <a:gd name="connsiteX21" fmla="*/ 1765 w 10499"/>
                            <a:gd name="connsiteY21" fmla="*/ 4633 h 10054"/>
                            <a:gd name="connsiteX22" fmla="*/ 1765 w 10499"/>
                            <a:gd name="connsiteY22" fmla="*/ 4524 h 10054"/>
                            <a:gd name="connsiteX23" fmla="*/ 1825 w 10499"/>
                            <a:gd name="connsiteY23" fmla="*/ 4524 h 10054"/>
                            <a:gd name="connsiteX24" fmla="*/ 1825 w 10499"/>
                            <a:gd name="connsiteY24" fmla="*/ 4347 h 10054"/>
                            <a:gd name="connsiteX25" fmla="*/ 1825 w 10499"/>
                            <a:gd name="connsiteY25" fmla="*/ 3974 h 10054"/>
                            <a:gd name="connsiteX26" fmla="*/ 1864 w 10499"/>
                            <a:gd name="connsiteY26" fmla="*/ 3974 h 10054"/>
                            <a:gd name="connsiteX27" fmla="*/ 1864 w 10499"/>
                            <a:gd name="connsiteY27" fmla="*/ 3763 h 10054"/>
                            <a:gd name="connsiteX28" fmla="*/ 1906 w 10499"/>
                            <a:gd name="connsiteY28" fmla="*/ 3763 h 10054"/>
                            <a:gd name="connsiteX29" fmla="*/ 1906 w 10499"/>
                            <a:gd name="connsiteY29" fmla="*/ 3492 h 10054"/>
                            <a:gd name="connsiteX30" fmla="*/ 1999 w 10499"/>
                            <a:gd name="connsiteY30" fmla="*/ 3492 h 10054"/>
                            <a:gd name="connsiteX31" fmla="*/ 1999 w 10499"/>
                            <a:gd name="connsiteY31" fmla="*/ 3376 h 10054"/>
                            <a:gd name="connsiteX32" fmla="*/ 2281 w 10499"/>
                            <a:gd name="connsiteY32" fmla="*/ 3376 h 10054"/>
                            <a:gd name="connsiteX33" fmla="*/ 2281 w 10499"/>
                            <a:gd name="connsiteY33" fmla="*/ 3091 h 10054"/>
                            <a:gd name="connsiteX34" fmla="*/ 2331 w 10499"/>
                            <a:gd name="connsiteY34" fmla="*/ 3091 h 10054"/>
                            <a:gd name="connsiteX35" fmla="*/ 2331 w 10499"/>
                            <a:gd name="connsiteY35" fmla="*/ 2894 h 10054"/>
                            <a:gd name="connsiteX36" fmla="*/ 2466 w 10499"/>
                            <a:gd name="connsiteY36" fmla="*/ 2894 h 10054"/>
                            <a:gd name="connsiteX37" fmla="*/ 2466 w 10499"/>
                            <a:gd name="connsiteY37" fmla="*/ 2765 h 10054"/>
                            <a:gd name="connsiteX38" fmla="*/ 2795 w 10499"/>
                            <a:gd name="connsiteY38" fmla="*/ 2765 h 10054"/>
                            <a:gd name="connsiteX39" fmla="*/ 2795 w 10499"/>
                            <a:gd name="connsiteY39" fmla="*/ 2554 h 10054"/>
                            <a:gd name="connsiteX40" fmla="*/ 2849 w 10499"/>
                            <a:gd name="connsiteY40" fmla="*/ 2554 h 10054"/>
                            <a:gd name="connsiteX41" fmla="*/ 2849 w 10499"/>
                            <a:gd name="connsiteY41" fmla="*/ 2411 h 10054"/>
                            <a:gd name="connsiteX42" fmla="*/ 2925 w 10499"/>
                            <a:gd name="connsiteY42" fmla="*/ 2411 h 10054"/>
                            <a:gd name="connsiteX43" fmla="*/ 2925 w 10499"/>
                            <a:gd name="connsiteY43" fmla="*/ 2296 h 10054"/>
                            <a:gd name="connsiteX44" fmla="*/ 3133 w 10499"/>
                            <a:gd name="connsiteY44" fmla="*/ 2296 h 10054"/>
                            <a:gd name="connsiteX45" fmla="*/ 3133 w 10499"/>
                            <a:gd name="connsiteY45" fmla="*/ 2167 h 10054"/>
                            <a:gd name="connsiteX46" fmla="*/ 3225 w 10499"/>
                            <a:gd name="connsiteY46" fmla="*/ 2167 h 10054"/>
                            <a:gd name="connsiteX47" fmla="*/ 3225 w 10499"/>
                            <a:gd name="connsiteY47" fmla="*/ 1814 h 10054"/>
                            <a:gd name="connsiteX48" fmla="*/ 3282 w 10499"/>
                            <a:gd name="connsiteY48" fmla="*/ 1814 h 10054"/>
                            <a:gd name="connsiteX49" fmla="*/ 3282 w 10499"/>
                            <a:gd name="connsiteY49" fmla="*/ 1718 h 10054"/>
                            <a:gd name="connsiteX50" fmla="*/ 3684 w 10499"/>
                            <a:gd name="connsiteY50" fmla="*/ 1718 h 10054"/>
                            <a:gd name="connsiteX51" fmla="*/ 3684 w 10499"/>
                            <a:gd name="connsiteY51" fmla="*/ 1603 h 10054"/>
                            <a:gd name="connsiteX52" fmla="*/ 3725 w 10499"/>
                            <a:gd name="connsiteY52" fmla="*/ 1603 h 10054"/>
                            <a:gd name="connsiteX53" fmla="*/ 3725 w 10499"/>
                            <a:gd name="connsiteY53" fmla="*/ 1460 h 10054"/>
                            <a:gd name="connsiteX54" fmla="*/ 4132 w 10499"/>
                            <a:gd name="connsiteY54" fmla="*/ 1460 h 10054"/>
                            <a:gd name="connsiteX55" fmla="*/ 4132 w 10499"/>
                            <a:gd name="connsiteY55" fmla="*/ 1358 h 10054"/>
                            <a:gd name="connsiteX56" fmla="*/ 4231 w 10499"/>
                            <a:gd name="connsiteY56" fmla="*/ 1358 h 10054"/>
                            <a:gd name="connsiteX57" fmla="*/ 4231 w 10499"/>
                            <a:gd name="connsiteY57" fmla="*/ 1236 h 10054"/>
                            <a:gd name="connsiteX58" fmla="*/ 4578 w 10499"/>
                            <a:gd name="connsiteY58" fmla="*/ 1236 h 10054"/>
                            <a:gd name="connsiteX59" fmla="*/ 4578 w 10499"/>
                            <a:gd name="connsiteY59" fmla="*/ 1121 h 10054"/>
                            <a:gd name="connsiteX60" fmla="*/ 5047 w 10499"/>
                            <a:gd name="connsiteY60" fmla="*/ 1121 h 10054"/>
                            <a:gd name="connsiteX61" fmla="*/ 5047 w 10499"/>
                            <a:gd name="connsiteY61" fmla="*/ 887 h 10054"/>
                            <a:gd name="connsiteX62" fmla="*/ 5967 w 10499"/>
                            <a:gd name="connsiteY62" fmla="*/ 887 h 10054"/>
                            <a:gd name="connsiteX63" fmla="*/ 5959 w 10499"/>
                            <a:gd name="connsiteY63" fmla="*/ 862 h 10054"/>
                            <a:gd name="connsiteX64" fmla="*/ 6496 w 10499"/>
                            <a:gd name="connsiteY64" fmla="*/ 862 h 10054"/>
                            <a:gd name="connsiteX65" fmla="*/ 6496 w 10499"/>
                            <a:gd name="connsiteY65" fmla="*/ 767 h 10054"/>
                            <a:gd name="connsiteX66" fmla="*/ 6817 w 10499"/>
                            <a:gd name="connsiteY66" fmla="*/ 767 h 10054"/>
                            <a:gd name="connsiteX67" fmla="*/ 6817 w 10499"/>
                            <a:gd name="connsiteY67" fmla="*/ 686 h 10054"/>
                            <a:gd name="connsiteX68" fmla="*/ 7039 w 10499"/>
                            <a:gd name="connsiteY68" fmla="*/ 686 h 10054"/>
                            <a:gd name="connsiteX69" fmla="*/ 7039 w 10499"/>
                            <a:gd name="connsiteY69" fmla="*/ 591 h 10054"/>
                            <a:gd name="connsiteX70" fmla="*/ 7500 w 10499"/>
                            <a:gd name="connsiteY70" fmla="*/ 591 h 10054"/>
                            <a:gd name="connsiteX71" fmla="*/ 7500 w 10499"/>
                            <a:gd name="connsiteY71" fmla="*/ 523 h 10054"/>
                            <a:gd name="connsiteX72" fmla="*/ 7901 w 10499"/>
                            <a:gd name="connsiteY72" fmla="*/ 523 h 10054"/>
                            <a:gd name="connsiteX73" fmla="*/ 7901 w 10499"/>
                            <a:gd name="connsiteY73" fmla="*/ 428 h 10054"/>
                            <a:gd name="connsiteX74" fmla="*/ 8055 w 10499"/>
                            <a:gd name="connsiteY74" fmla="*/ 428 h 10054"/>
                            <a:gd name="connsiteX75" fmla="*/ 8055 w 10499"/>
                            <a:gd name="connsiteY75" fmla="*/ 346 h 10054"/>
                            <a:gd name="connsiteX76" fmla="*/ 8438 w 10499"/>
                            <a:gd name="connsiteY76" fmla="*/ 346 h 10054"/>
                            <a:gd name="connsiteX77" fmla="*/ 8438 w 10499"/>
                            <a:gd name="connsiteY77" fmla="*/ 265 h 10054"/>
                            <a:gd name="connsiteX78" fmla="*/ 8704 w 10499"/>
                            <a:gd name="connsiteY78" fmla="*/ 265 h 10054"/>
                            <a:gd name="connsiteX79" fmla="*/ 8704 w 10499"/>
                            <a:gd name="connsiteY79" fmla="*/ 136 h 10054"/>
                            <a:gd name="connsiteX80" fmla="*/ 9069 w 10499"/>
                            <a:gd name="connsiteY80" fmla="*/ 136 h 10054"/>
                            <a:gd name="connsiteX81" fmla="*/ 9069 w 10499"/>
                            <a:gd name="connsiteY81" fmla="*/ 1 h 10054"/>
                            <a:gd name="connsiteX82" fmla="*/ 9498 w 10499"/>
                            <a:gd name="connsiteY82" fmla="*/ 1 h 10054"/>
                            <a:gd name="connsiteX83" fmla="*/ 10499 w 10499"/>
                            <a:gd name="connsiteY83" fmla="*/ 19 h 10054"/>
                            <a:gd name="connsiteX0" fmla="*/ 0 w 10524"/>
                            <a:gd name="connsiteY0" fmla="*/ 10062 h 10062"/>
                            <a:gd name="connsiteX1" fmla="*/ 326 w 10524"/>
                            <a:gd name="connsiteY1" fmla="*/ 10062 h 10062"/>
                            <a:gd name="connsiteX2" fmla="*/ 326 w 10524"/>
                            <a:gd name="connsiteY2" fmla="*/ 9953 h 10062"/>
                            <a:gd name="connsiteX3" fmla="*/ 451 w 10524"/>
                            <a:gd name="connsiteY3" fmla="*/ 9953 h 10062"/>
                            <a:gd name="connsiteX4" fmla="*/ 451 w 10524"/>
                            <a:gd name="connsiteY4" fmla="*/ 9695 h 10062"/>
                            <a:gd name="connsiteX5" fmla="*/ 501 w 10524"/>
                            <a:gd name="connsiteY5" fmla="*/ 9695 h 10062"/>
                            <a:gd name="connsiteX6" fmla="*/ 501 w 10524"/>
                            <a:gd name="connsiteY6" fmla="*/ 9403 h 10062"/>
                            <a:gd name="connsiteX7" fmla="*/ 899 w 10524"/>
                            <a:gd name="connsiteY7" fmla="*/ 9403 h 10062"/>
                            <a:gd name="connsiteX8" fmla="*/ 899 w 10524"/>
                            <a:gd name="connsiteY8" fmla="*/ 7582 h 10062"/>
                            <a:gd name="connsiteX9" fmla="*/ 949 w 10524"/>
                            <a:gd name="connsiteY9" fmla="*/ 7582 h 10062"/>
                            <a:gd name="connsiteX10" fmla="*/ 949 w 10524"/>
                            <a:gd name="connsiteY10" fmla="*/ 6421 h 10062"/>
                            <a:gd name="connsiteX11" fmla="*/ 998 w 10524"/>
                            <a:gd name="connsiteY11" fmla="*/ 6421 h 10062"/>
                            <a:gd name="connsiteX12" fmla="*/ 998 w 10524"/>
                            <a:gd name="connsiteY12" fmla="*/ 6115 h 10062"/>
                            <a:gd name="connsiteX13" fmla="*/ 1345 w 10524"/>
                            <a:gd name="connsiteY13" fmla="*/ 6115 h 10062"/>
                            <a:gd name="connsiteX14" fmla="*/ 1345 w 10524"/>
                            <a:gd name="connsiteY14" fmla="*/ 6000 h 10062"/>
                            <a:gd name="connsiteX15" fmla="*/ 1382 w 10524"/>
                            <a:gd name="connsiteY15" fmla="*/ 6000 h 10062"/>
                            <a:gd name="connsiteX16" fmla="*/ 1382 w 10524"/>
                            <a:gd name="connsiteY16" fmla="*/ 5177 h 10062"/>
                            <a:gd name="connsiteX17" fmla="*/ 1418 w 10524"/>
                            <a:gd name="connsiteY17" fmla="*/ 5177 h 10062"/>
                            <a:gd name="connsiteX18" fmla="*/ 1418 w 10524"/>
                            <a:gd name="connsiteY18" fmla="*/ 4838 h 10062"/>
                            <a:gd name="connsiteX19" fmla="*/ 1499 w 10524"/>
                            <a:gd name="connsiteY19" fmla="*/ 4838 h 10062"/>
                            <a:gd name="connsiteX20" fmla="*/ 1499 w 10524"/>
                            <a:gd name="connsiteY20" fmla="*/ 4641 h 10062"/>
                            <a:gd name="connsiteX21" fmla="*/ 1765 w 10524"/>
                            <a:gd name="connsiteY21" fmla="*/ 4641 h 10062"/>
                            <a:gd name="connsiteX22" fmla="*/ 1765 w 10524"/>
                            <a:gd name="connsiteY22" fmla="*/ 4532 h 10062"/>
                            <a:gd name="connsiteX23" fmla="*/ 1825 w 10524"/>
                            <a:gd name="connsiteY23" fmla="*/ 4532 h 10062"/>
                            <a:gd name="connsiteX24" fmla="*/ 1825 w 10524"/>
                            <a:gd name="connsiteY24" fmla="*/ 4355 h 10062"/>
                            <a:gd name="connsiteX25" fmla="*/ 1825 w 10524"/>
                            <a:gd name="connsiteY25" fmla="*/ 3982 h 10062"/>
                            <a:gd name="connsiteX26" fmla="*/ 1864 w 10524"/>
                            <a:gd name="connsiteY26" fmla="*/ 3982 h 10062"/>
                            <a:gd name="connsiteX27" fmla="*/ 1864 w 10524"/>
                            <a:gd name="connsiteY27" fmla="*/ 3771 h 10062"/>
                            <a:gd name="connsiteX28" fmla="*/ 1906 w 10524"/>
                            <a:gd name="connsiteY28" fmla="*/ 3771 h 10062"/>
                            <a:gd name="connsiteX29" fmla="*/ 1906 w 10524"/>
                            <a:gd name="connsiteY29" fmla="*/ 3500 h 10062"/>
                            <a:gd name="connsiteX30" fmla="*/ 1999 w 10524"/>
                            <a:gd name="connsiteY30" fmla="*/ 3500 h 10062"/>
                            <a:gd name="connsiteX31" fmla="*/ 1999 w 10524"/>
                            <a:gd name="connsiteY31" fmla="*/ 3384 h 10062"/>
                            <a:gd name="connsiteX32" fmla="*/ 2281 w 10524"/>
                            <a:gd name="connsiteY32" fmla="*/ 3384 h 10062"/>
                            <a:gd name="connsiteX33" fmla="*/ 2281 w 10524"/>
                            <a:gd name="connsiteY33" fmla="*/ 3099 h 10062"/>
                            <a:gd name="connsiteX34" fmla="*/ 2331 w 10524"/>
                            <a:gd name="connsiteY34" fmla="*/ 3099 h 10062"/>
                            <a:gd name="connsiteX35" fmla="*/ 2331 w 10524"/>
                            <a:gd name="connsiteY35" fmla="*/ 2902 h 10062"/>
                            <a:gd name="connsiteX36" fmla="*/ 2466 w 10524"/>
                            <a:gd name="connsiteY36" fmla="*/ 2902 h 10062"/>
                            <a:gd name="connsiteX37" fmla="*/ 2466 w 10524"/>
                            <a:gd name="connsiteY37" fmla="*/ 2773 h 10062"/>
                            <a:gd name="connsiteX38" fmla="*/ 2795 w 10524"/>
                            <a:gd name="connsiteY38" fmla="*/ 2773 h 10062"/>
                            <a:gd name="connsiteX39" fmla="*/ 2795 w 10524"/>
                            <a:gd name="connsiteY39" fmla="*/ 2562 h 10062"/>
                            <a:gd name="connsiteX40" fmla="*/ 2849 w 10524"/>
                            <a:gd name="connsiteY40" fmla="*/ 2562 h 10062"/>
                            <a:gd name="connsiteX41" fmla="*/ 2849 w 10524"/>
                            <a:gd name="connsiteY41" fmla="*/ 2419 h 10062"/>
                            <a:gd name="connsiteX42" fmla="*/ 2925 w 10524"/>
                            <a:gd name="connsiteY42" fmla="*/ 2419 h 10062"/>
                            <a:gd name="connsiteX43" fmla="*/ 2925 w 10524"/>
                            <a:gd name="connsiteY43" fmla="*/ 2304 h 10062"/>
                            <a:gd name="connsiteX44" fmla="*/ 3133 w 10524"/>
                            <a:gd name="connsiteY44" fmla="*/ 2304 h 10062"/>
                            <a:gd name="connsiteX45" fmla="*/ 3133 w 10524"/>
                            <a:gd name="connsiteY45" fmla="*/ 2175 h 10062"/>
                            <a:gd name="connsiteX46" fmla="*/ 3225 w 10524"/>
                            <a:gd name="connsiteY46" fmla="*/ 2175 h 10062"/>
                            <a:gd name="connsiteX47" fmla="*/ 3225 w 10524"/>
                            <a:gd name="connsiteY47" fmla="*/ 1822 h 10062"/>
                            <a:gd name="connsiteX48" fmla="*/ 3282 w 10524"/>
                            <a:gd name="connsiteY48" fmla="*/ 1822 h 10062"/>
                            <a:gd name="connsiteX49" fmla="*/ 3282 w 10524"/>
                            <a:gd name="connsiteY49" fmla="*/ 1726 h 10062"/>
                            <a:gd name="connsiteX50" fmla="*/ 3684 w 10524"/>
                            <a:gd name="connsiteY50" fmla="*/ 1726 h 10062"/>
                            <a:gd name="connsiteX51" fmla="*/ 3684 w 10524"/>
                            <a:gd name="connsiteY51" fmla="*/ 1611 h 10062"/>
                            <a:gd name="connsiteX52" fmla="*/ 3725 w 10524"/>
                            <a:gd name="connsiteY52" fmla="*/ 1611 h 10062"/>
                            <a:gd name="connsiteX53" fmla="*/ 3725 w 10524"/>
                            <a:gd name="connsiteY53" fmla="*/ 1468 h 10062"/>
                            <a:gd name="connsiteX54" fmla="*/ 4132 w 10524"/>
                            <a:gd name="connsiteY54" fmla="*/ 1468 h 10062"/>
                            <a:gd name="connsiteX55" fmla="*/ 4132 w 10524"/>
                            <a:gd name="connsiteY55" fmla="*/ 1366 h 10062"/>
                            <a:gd name="connsiteX56" fmla="*/ 4231 w 10524"/>
                            <a:gd name="connsiteY56" fmla="*/ 1366 h 10062"/>
                            <a:gd name="connsiteX57" fmla="*/ 4231 w 10524"/>
                            <a:gd name="connsiteY57" fmla="*/ 1244 h 10062"/>
                            <a:gd name="connsiteX58" fmla="*/ 4578 w 10524"/>
                            <a:gd name="connsiteY58" fmla="*/ 1244 h 10062"/>
                            <a:gd name="connsiteX59" fmla="*/ 4578 w 10524"/>
                            <a:gd name="connsiteY59" fmla="*/ 1129 h 10062"/>
                            <a:gd name="connsiteX60" fmla="*/ 5047 w 10524"/>
                            <a:gd name="connsiteY60" fmla="*/ 1129 h 10062"/>
                            <a:gd name="connsiteX61" fmla="*/ 5047 w 10524"/>
                            <a:gd name="connsiteY61" fmla="*/ 895 h 10062"/>
                            <a:gd name="connsiteX62" fmla="*/ 5967 w 10524"/>
                            <a:gd name="connsiteY62" fmla="*/ 895 h 10062"/>
                            <a:gd name="connsiteX63" fmla="*/ 5959 w 10524"/>
                            <a:gd name="connsiteY63" fmla="*/ 870 h 10062"/>
                            <a:gd name="connsiteX64" fmla="*/ 6496 w 10524"/>
                            <a:gd name="connsiteY64" fmla="*/ 870 h 10062"/>
                            <a:gd name="connsiteX65" fmla="*/ 6496 w 10524"/>
                            <a:gd name="connsiteY65" fmla="*/ 775 h 10062"/>
                            <a:gd name="connsiteX66" fmla="*/ 6817 w 10524"/>
                            <a:gd name="connsiteY66" fmla="*/ 775 h 10062"/>
                            <a:gd name="connsiteX67" fmla="*/ 6817 w 10524"/>
                            <a:gd name="connsiteY67" fmla="*/ 694 h 10062"/>
                            <a:gd name="connsiteX68" fmla="*/ 7039 w 10524"/>
                            <a:gd name="connsiteY68" fmla="*/ 694 h 10062"/>
                            <a:gd name="connsiteX69" fmla="*/ 7039 w 10524"/>
                            <a:gd name="connsiteY69" fmla="*/ 599 h 10062"/>
                            <a:gd name="connsiteX70" fmla="*/ 7500 w 10524"/>
                            <a:gd name="connsiteY70" fmla="*/ 599 h 10062"/>
                            <a:gd name="connsiteX71" fmla="*/ 7500 w 10524"/>
                            <a:gd name="connsiteY71" fmla="*/ 531 h 10062"/>
                            <a:gd name="connsiteX72" fmla="*/ 7901 w 10524"/>
                            <a:gd name="connsiteY72" fmla="*/ 531 h 10062"/>
                            <a:gd name="connsiteX73" fmla="*/ 7901 w 10524"/>
                            <a:gd name="connsiteY73" fmla="*/ 436 h 10062"/>
                            <a:gd name="connsiteX74" fmla="*/ 8055 w 10524"/>
                            <a:gd name="connsiteY74" fmla="*/ 436 h 10062"/>
                            <a:gd name="connsiteX75" fmla="*/ 8055 w 10524"/>
                            <a:gd name="connsiteY75" fmla="*/ 354 h 10062"/>
                            <a:gd name="connsiteX76" fmla="*/ 8438 w 10524"/>
                            <a:gd name="connsiteY76" fmla="*/ 354 h 10062"/>
                            <a:gd name="connsiteX77" fmla="*/ 8438 w 10524"/>
                            <a:gd name="connsiteY77" fmla="*/ 273 h 10062"/>
                            <a:gd name="connsiteX78" fmla="*/ 8704 w 10524"/>
                            <a:gd name="connsiteY78" fmla="*/ 273 h 10062"/>
                            <a:gd name="connsiteX79" fmla="*/ 8704 w 10524"/>
                            <a:gd name="connsiteY79" fmla="*/ 144 h 10062"/>
                            <a:gd name="connsiteX80" fmla="*/ 9069 w 10524"/>
                            <a:gd name="connsiteY80" fmla="*/ 144 h 10062"/>
                            <a:gd name="connsiteX81" fmla="*/ 9069 w 10524"/>
                            <a:gd name="connsiteY81" fmla="*/ 9 h 10062"/>
                            <a:gd name="connsiteX82" fmla="*/ 9498 w 10524"/>
                            <a:gd name="connsiteY82" fmla="*/ 9 h 10062"/>
                            <a:gd name="connsiteX83" fmla="*/ 10524 w 10524"/>
                            <a:gd name="connsiteY83" fmla="*/ 0 h 10062"/>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498 w 11163"/>
                            <a:gd name="connsiteY82" fmla="*/ 133 h 10186"/>
                            <a:gd name="connsiteX83" fmla="*/ 11163 w 11163"/>
                            <a:gd name="connsiteY83"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65 w 11163"/>
                            <a:gd name="connsiteY82" fmla="*/ 18 h 10186"/>
                            <a:gd name="connsiteX83" fmla="*/ 11163 w 11163"/>
                            <a:gd name="connsiteY83"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58 w 11163"/>
                            <a:gd name="connsiteY82" fmla="*/ 133 h 10186"/>
                            <a:gd name="connsiteX83" fmla="*/ 9765 w 11163"/>
                            <a:gd name="connsiteY83" fmla="*/ 18 h 10186"/>
                            <a:gd name="connsiteX84" fmla="*/ 11163 w 11163"/>
                            <a:gd name="connsiteY84"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58 w 11163"/>
                            <a:gd name="connsiteY82" fmla="*/ 133 h 10186"/>
                            <a:gd name="connsiteX83" fmla="*/ 9765 w 11163"/>
                            <a:gd name="connsiteY83" fmla="*/ 18 h 10186"/>
                            <a:gd name="connsiteX84" fmla="*/ 11163 w 11163"/>
                            <a:gd name="connsiteY84" fmla="*/ 0 h 10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11163" h="10186">
                              <a:moveTo>
                                <a:pt x="0" y="10186"/>
                              </a:moveTo>
                              <a:lnTo>
                                <a:pt x="326" y="10186"/>
                              </a:lnTo>
                              <a:lnTo>
                                <a:pt x="326" y="10077"/>
                              </a:lnTo>
                              <a:lnTo>
                                <a:pt x="451" y="10077"/>
                              </a:lnTo>
                              <a:lnTo>
                                <a:pt x="451" y="9819"/>
                              </a:lnTo>
                              <a:lnTo>
                                <a:pt x="501" y="9819"/>
                              </a:lnTo>
                              <a:lnTo>
                                <a:pt x="501" y="9527"/>
                              </a:lnTo>
                              <a:lnTo>
                                <a:pt x="899" y="9527"/>
                              </a:lnTo>
                              <a:lnTo>
                                <a:pt x="899" y="7706"/>
                              </a:lnTo>
                              <a:lnTo>
                                <a:pt x="949" y="7706"/>
                              </a:lnTo>
                              <a:lnTo>
                                <a:pt x="949" y="6545"/>
                              </a:lnTo>
                              <a:lnTo>
                                <a:pt x="998" y="6545"/>
                              </a:lnTo>
                              <a:lnTo>
                                <a:pt x="998" y="6239"/>
                              </a:lnTo>
                              <a:lnTo>
                                <a:pt x="1345" y="6239"/>
                              </a:lnTo>
                              <a:lnTo>
                                <a:pt x="1345" y="6124"/>
                              </a:lnTo>
                              <a:lnTo>
                                <a:pt x="1382" y="6124"/>
                              </a:lnTo>
                              <a:lnTo>
                                <a:pt x="1382" y="5301"/>
                              </a:lnTo>
                              <a:lnTo>
                                <a:pt x="1418" y="5301"/>
                              </a:lnTo>
                              <a:lnTo>
                                <a:pt x="1418" y="4962"/>
                              </a:lnTo>
                              <a:lnTo>
                                <a:pt x="1499" y="4962"/>
                              </a:lnTo>
                              <a:lnTo>
                                <a:pt x="1499" y="4765"/>
                              </a:lnTo>
                              <a:lnTo>
                                <a:pt x="1765" y="4765"/>
                              </a:lnTo>
                              <a:lnTo>
                                <a:pt x="1765" y="4656"/>
                              </a:lnTo>
                              <a:lnTo>
                                <a:pt x="1825" y="4656"/>
                              </a:lnTo>
                              <a:lnTo>
                                <a:pt x="1825" y="4479"/>
                              </a:lnTo>
                              <a:lnTo>
                                <a:pt x="1825" y="4106"/>
                              </a:lnTo>
                              <a:lnTo>
                                <a:pt x="1864" y="4106"/>
                              </a:lnTo>
                              <a:lnTo>
                                <a:pt x="1864" y="3895"/>
                              </a:lnTo>
                              <a:lnTo>
                                <a:pt x="1906" y="3895"/>
                              </a:lnTo>
                              <a:lnTo>
                                <a:pt x="1906" y="3624"/>
                              </a:lnTo>
                              <a:lnTo>
                                <a:pt x="1999" y="3624"/>
                              </a:lnTo>
                              <a:lnTo>
                                <a:pt x="1999" y="3508"/>
                              </a:lnTo>
                              <a:lnTo>
                                <a:pt x="2281" y="3508"/>
                              </a:lnTo>
                              <a:lnTo>
                                <a:pt x="2281" y="3223"/>
                              </a:lnTo>
                              <a:lnTo>
                                <a:pt x="2331" y="3223"/>
                              </a:lnTo>
                              <a:lnTo>
                                <a:pt x="2331" y="3026"/>
                              </a:lnTo>
                              <a:lnTo>
                                <a:pt x="2466" y="3026"/>
                              </a:lnTo>
                              <a:lnTo>
                                <a:pt x="2466" y="2897"/>
                              </a:lnTo>
                              <a:lnTo>
                                <a:pt x="2795" y="2897"/>
                              </a:lnTo>
                              <a:lnTo>
                                <a:pt x="2795" y="2686"/>
                              </a:lnTo>
                              <a:lnTo>
                                <a:pt x="2849" y="2686"/>
                              </a:lnTo>
                              <a:lnTo>
                                <a:pt x="2849" y="2543"/>
                              </a:lnTo>
                              <a:lnTo>
                                <a:pt x="2925" y="2543"/>
                              </a:lnTo>
                              <a:lnTo>
                                <a:pt x="2925" y="2428"/>
                              </a:lnTo>
                              <a:lnTo>
                                <a:pt x="3133" y="2428"/>
                              </a:lnTo>
                              <a:lnTo>
                                <a:pt x="3133" y="2299"/>
                              </a:lnTo>
                              <a:lnTo>
                                <a:pt x="3225" y="2299"/>
                              </a:lnTo>
                              <a:lnTo>
                                <a:pt x="3225" y="1946"/>
                              </a:lnTo>
                              <a:lnTo>
                                <a:pt x="3282" y="1946"/>
                              </a:lnTo>
                              <a:lnTo>
                                <a:pt x="3282" y="1850"/>
                              </a:lnTo>
                              <a:lnTo>
                                <a:pt x="3684" y="1850"/>
                              </a:lnTo>
                              <a:lnTo>
                                <a:pt x="3684" y="1735"/>
                              </a:lnTo>
                              <a:lnTo>
                                <a:pt x="3725" y="1735"/>
                              </a:lnTo>
                              <a:lnTo>
                                <a:pt x="3725" y="1592"/>
                              </a:lnTo>
                              <a:lnTo>
                                <a:pt x="4132" y="1592"/>
                              </a:lnTo>
                              <a:lnTo>
                                <a:pt x="4132" y="1490"/>
                              </a:lnTo>
                              <a:lnTo>
                                <a:pt x="4231" y="1490"/>
                              </a:lnTo>
                              <a:lnTo>
                                <a:pt x="4231" y="1368"/>
                              </a:lnTo>
                              <a:lnTo>
                                <a:pt x="4578" y="1368"/>
                              </a:lnTo>
                              <a:lnTo>
                                <a:pt x="4578" y="1253"/>
                              </a:lnTo>
                              <a:lnTo>
                                <a:pt x="5047" y="1253"/>
                              </a:lnTo>
                              <a:lnTo>
                                <a:pt x="5047" y="1019"/>
                              </a:lnTo>
                              <a:lnTo>
                                <a:pt x="5967" y="1019"/>
                              </a:lnTo>
                              <a:cubicBezTo>
                                <a:pt x="5964" y="1011"/>
                                <a:pt x="5962" y="1002"/>
                                <a:pt x="5959" y="994"/>
                              </a:cubicBezTo>
                              <a:lnTo>
                                <a:pt x="6496" y="994"/>
                              </a:lnTo>
                              <a:lnTo>
                                <a:pt x="6496" y="899"/>
                              </a:lnTo>
                              <a:lnTo>
                                <a:pt x="6817" y="899"/>
                              </a:lnTo>
                              <a:lnTo>
                                <a:pt x="6817" y="818"/>
                              </a:lnTo>
                              <a:lnTo>
                                <a:pt x="7039" y="818"/>
                              </a:lnTo>
                              <a:lnTo>
                                <a:pt x="7039" y="723"/>
                              </a:lnTo>
                              <a:lnTo>
                                <a:pt x="7500" y="723"/>
                              </a:lnTo>
                              <a:lnTo>
                                <a:pt x="7500" y="655"/>
                              </a:lnTo>
                              <a:lnTo>
                                <a:pt x="7901" y="655"/>
                              </a:lnTo>
                              <a:lnTo>
                                <a:pt x="7901" y="560"/>
                              </a:lnTo>
                              <a:lnTo>
                                <a:pt x="8055" y="560"/>
                              </a:lnTo>
                              <a:lnTo>
                                <a:pt x="8055" y="478"/>
                              </a:lnTo>
                              <a:lnTo>
                                <a:pt x="8438" y="478"/>
                              </a:lnTo>
                              <a:lnTo>
                                <a:pt x="8438" y="397"/>
                              </a:lnTo>
                              <a:lnTo>
                                <a:pt x="8704" y="397"/>
                              </a:lnTo>
                              <a:lnTo>
                                <a:pt x="8704" y="268"/>
                              </a:lnTo>
                              <a:lnTo>
                                <a:pt x="9069" y="268"/>
                              </a:lnTo>
                              <a:lnTo>
                                <a:pt x="9069" y="133"/>
                              </a:lnTo>
                              <a:cubicBezTo>
                                <a:pt x="9153" y="96"/>
                                <a:pt x="9642" y="152"/>
                                <a:pt x="9758" y="133"/>
                              </a:cubicBezTo>
                              <a:cubicBezTo>
                                <a:pt x="9760" y="95"/>
                                <a:pt x="9763" y="56"/>
                                <a:pt x="9765" y="18"/>
                              </a:cubicBezTo>
                              <a:lnTo>
                                <a:pt x="11163" y="0"/>
                              </a:lnTo>
                            </a:path>
                          </a:pathLst>
                        </a:custGeom>
                        <a:noFill/>
                        <a:ln w="12700" cap="flat">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65835B2" w14:textId="77777777" w:rsidR="003E311D" w:rsidRPr="000B25F1" w:rsidRDefault="003E311D" w:rsidP="00C95FDA">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B6D4EA5" id="Freeform 15" o:spid="_x0000_s1062" style="position:absolute;margin-left:38.25pt;margin-top:63.05pt;width:404.65pt;height:189.75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163,101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" adj="-11796480,,5400" path="m,10186r326,l326,10077r125,l451,9819r50,l501,9527r398,l899,7706r50,l949,6545r49,l998,6239r347,l1345,6124r37,l1382,5301r36,l1418,4962r81,l1499,4765r266,l1765,4656r60,l1825,4479r,-373l1864,4106r,-211l1906,3895r,-271l1999,3624r,-116l2281,3508r,-285l2331,3223r,-197l2466,3026r,-129l2795,2897r,-211l2849,2686r,-143l2925,2543r,-115l3133,2428r,-129l3225,2299r,-353l3282,1946r,-96l3684,1850r,-115l3725,1735r,-143l4132,1592r,-102l4231,1490r,-122l4578,1368r,-115l5047,1253r,-234l5967,1019v-3,-8,-5,-17,-8,-25l6496,994r,-95l6817,899r,-81l7039,818r,-95l7500,723r,-68l7901,655r,-95l8055,560r,-82l8438,478r,-81l8704,397r,-129l9069,268r,-135c9153,96,9642,152,9758,133v2,-38,5,-77,7,-115l11163,e" filled="f" strokecolor="windowText" strokeweight="1pt">
                <v:stroke dashstyle="dash" joinstyle="miter"/>
                <v:formulas/>
                <v:path arrowok="t" o:connecttype="custom" o:connectlocs="0,2409825;150079,2409825;150079,2384038;207625,2384038;207625,2322999;230643,2322999;230643,2253917;413868,2253917;413868,1823101;436886,1823101;436886,1548430;459444,1548430;459444,1476036;619191,1476036;619191,1448829;636224,1448829;636224,1254122;652798,1254122;652798,1173920;690087,1173920;690087,1127314;812544,1127314;812544,1101526;840166,1101526;840166,1059651;840166,971406;858120,971406;858120,921487;877456,921487;877456,857373;920270,857373;920270,829930;1050093,829930;1050093,762504;1073111,762504;1073111,715897;1135260,715897;1135260,685378;1286720,685378;1286720,635459;1311580,635459;1311580,601628;1346568,601628;1346568,574421;1442324,574421;1442324,543902;1484677,543902;1484677,460389;1510918,460389;1510918,437677;1695985,437677;1695985,410470;1714860,410470;1714860,376639;1902228,376639;1902228,352507;1947805,352507;1947805,323644;2107551,323644;2107551,296437;2323462,296437;2323462,241077;2746998,241077;2743315,235163;2990531,235163;2990531,212687;3138309,212687;3138309,193524;3240510,193524;3240510,171049;3452738,171049;3452738,154961;3637344,154961;3637344,132486;3708240,132486;3708240,113086;3884560,113086;3884560,93923;4007017,93923;4007017,63404;4175051,63404;4175051,31465;4492242,31465;4495465,4258;5139055,0" o:connectangles="0,0,0,0,0,0,0,0,0,0,0,0,0,0,0,0,0,0,0,0,0,0,0,0,0,0,0,0,0,0,0,0,0,0,0,0,0,0,0,0,0,0,0,0,0,0,0,0,0,0,0,0,0,0,0,0,0,0,0,0,0,0,0,0,0,0,0,0,0,0,0,0,0,0,0,0,0,0,0,0,0,0,0,0,0" textboxrect="0,0,11163,10186"/>
                <v:textbox>
                  <w:txbxContent>
                    <w:p w14:paraId="665835B2" w14:textId="77777777" w:rsidR="003E311D" w:rsidRPr="000B25F1" w:rsidRDefault="003E311D" w:rsidP="00C95FDA">
                      <w:pPr>
                        <w:rPr>
                          <w:rFonts w:ascii="Arial" w:hAnsi="Arial" w:cs="Arial"/>
                        </w:rPr>
                      </w:pP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312" behindDoc="0" locked="0" layoutInCell="1" allowOverlap="1" wp14:anchorId="3C2D6B3F" wp14:editId="35782A67">
                <wp:simplePos x="0" y="0"/>
                <wp:positionH relativeFrom="column">
                  <wp:posOffset>485775</wp:posOffset>
                </wp:positionH>
                <wp:positionV relativeFrom="paragraph">
                  <wp:posOffset>1289050</wp:posOffset>
                </wp:positionV>
                <wp:extent cx="5650230" cy="1912620"/>
                <wp:effectExtent l="0" t="0" r="26670" b="0"/>
                <wp:wrapNone/>
                <wp:docPr id="886"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0230" cy="1912620"/>
                        </a:xfrm>
                        <a:custGeom>
                          <a:avLst/>
                          <a:gdLst>
                            <a:gd name="T0" fmla="*/ 173 w 3836"/>
                            <a:gd name="T1" fmla="*/ 1140 h 1154"/>
                            <a:gd name="T2" fmla="*/ 355 w 3836"/>
                            <a:gd name="T3" fmla="*/ 1085 h 1154"/>
                            <a:gd name="T4" fmla="*/ 364 w 3836"/>
                            <a:gd name="T5" fmla="*/ 943 h 1154"/>
                            <a:gd name="T6" fmla="*/ 471 w 3836"/>
                            <a:gd name="T7" fmla="*/ 924 h 1154"/>
                            <a:gd name="T8" fmla="*/ 520 w 3836"/>
                            <a:gd name="T9" fmla="*/ 862 h 1154"/>
                            <a:gd name="T10" fmla="*/ 549 w 3836"/>
                            <a:gd name="T11" fmla="*/ 784 h 1154"/>
                            <a:gd name="T12" fmla="*/ 686 w 3836"/>
                            <a:gd name="T13" fmla="*/ 739 h 1154"/>
                            <a:gd name="T14" fmla="*/ 719 w 3836"/>
                            <a:gd name="T15" fmla="*/ 703 h 1154"/>
                            <a:gd name="T16" fmla="*/ 729 w 3836"/>
                            <a:gd name="T17" fmla="*/ 653 h 1154"/>
                            <a:gd name="T18" fmla="*/ 778 w 3836"/>
                            <a:gd name="T19" fmla="*/ 648 h 1154"/>
                            <a:gd name="T20" fmla="*/ 871 w 3836"/>
                            <a:gd name="T21" fmla="*/ 622 h 1154"/>
                            <a:gd name="T22" fmla="*/ 890 w 3836"/>
                            <a:gd name="T23" fmla="*/ 606 h 1154"/>
                            <a:gd name="T24" fmla="*/ 897 w 3836"/>
                            <a:gd name="T25" fmla="*/ 563 h 1154"/>
                            <a:gd name="T26" fmla="*/ 918 w 3836"/>
                            <a:gd name="T27" fmla="*/ 539 h 1154"/>
                            <a:gd name="T28" fmla="*/ 1032 w 3836"/>
                            <a:gd name="T29" fmla="*/ 520 h 1154"/>
                            <a:gd name="T30" fmla="*/ 1067 w 3836"/>
                            <a:gd name="T31" fmla="*/ 508 h 1154"/>
                            <a:gd name="T32" fmla="*/ 1077 w 3836"/>
                            <a:gd name="T33" fmla="*/ 482 h 1154"/>
                            <a:gd name="T34" fmla="*/ 1209 w 3836"/>
                            <a:gd name="T35" fmla="*/ 466 h 1154"/>
                            <a:gd name="T36" fmla="*/ 1240 w 3836"/>
                            <a:gd name="T37" fmla="*/ 449 h 1154"/>
                            <a:gd name="T38" fmla="*/ 1278 w 3836"/>
                            <a:gd name="T39" fmla="*/ 428 h 1154"/>
                            <a:gd name="T40" fmla="*/ 1389 w 3836"/>
                            <a:gd name="T41" fmla="*/ 411 h 1154"/>
                            <a:gd name="T42" fmla="*/ 1415 w 3836"/>
                            <a:gd name="T43" fmla="*/ 402 h 1154"/>
                            <a:gd name="T44" fmla="*/ 1427 w 3836"/>
                            <a:gd name="T45" fmla="*/ 333 h 1154"/>
                            <a:gd name="T46" fmla="*/ 1564 w 3836"/>
                            <a:gd name="T47" fmla="*/ 316 h 1154"/>
                            <a:gd name="T48" fmla="*/ 1581 w 3836"/>
                            <a:gd name="T49" fmla="*/ 297 h 1154"/>
                            <a:gd name="T50" fmla="*/ 1604 w 3836"/>
                            <a:gd name="T51" fmla="*/ 283 h 1154"/>
                            <a:gd name="T52" fmla="*/ 1616 w 3836"/>
                            <a:gd name="T53" fmla="*/ 264 h 1154"/>
                            <a:gd name="T54" fmla="*/ 1749 w 3836"/>
                            <a:gd name="T55" fmla="*/ 257 h 1154"/>
                            <a:gd name="T56" fmla="*/ 1772 w 3836"/>
                            <a:gd name="T57" fmla="*/ 228 h 1154"/>
                            <a:gd name="T58" fmla="*/ 1919 w 3836"/>
                            <a:gd name="T59" fmla="*/ 202 h 1154"/>
                            <a:gd name="T60" fmla="*/ 1945 w 3836"/>
                            <a:gd name="T61" fmla="*/ 176 h 1154"/>
                            <a:gd name="T62" fmla="*/ 2113 w 3836"/>
                            <a:gd name="T63" fmla="*/ 164 h 1154"/>
                            <a:gd name="T64" fmla="*/ 2134 w 3836"/>
                            <a:gd name="T65" fmla="*/ 140 h 1154"/>
                            <a:gd name="T66" fmla="*/ 2312 w 3836"/>
                            <a:gd name="T67" fmla="*/ 131 h 1154"/>
                            <a:gd name="T68" fmla="*/ 2444 w 3836"/>
                            <a:gd name="T69" fmla="*/ 114 h 1154"/>
                            <a:gd name="T70" fmla="*/ 2821 w 3836"/>
                            <a:gd name="T71" fmla="*/ 110 h 1154"/>
                            <a:gd name="T72" fmla="*/ 2856 w 3836"/>
                            <a:gd name="T73" fmla="*/ 88 h 1154"/>
                            <a:gd name="T74" fmla="*/ 3003 w 3836"/>
                            <a:gd name="T75" fmla="*/ 81 h 1154"/>
                            <a:gd name="T76" fmla="*/ 3041 w 3836"/>
                            <a:gd name="T77" fmla="*/ 53 h 1154"/>
                            <a:gd name="T78" fmla="*/ 3204 w 3836"/>
                            <a:gd name="T79" fmla="*/ 48 h 1154"/>
                            <a:gd name="T80" fmla="*/ 3332 w 3836"/>
                            <a:gd name="T81" fmla="*/ 26 h 1154"/>
                            <a:gd name="T82" fmla="*/ 3523 w 3836"/>
                            <a:gd name="T83" fmla="*/ 19 h 1154"/>
                            <a:gd name="T84" fmla="*/ 3639 w 3836"/>
                            <a:gd name="T85" fmla="*/ 0 h 1154"/>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1424 w 12197"/>
                            <a:gd name="connsiteY130" fmla="*/ 266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4 w 12197"/>
                            <a:gd name="connsiteY130" fmla="*/ 266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2190 w 12197"/>
                            <a:gd name="connsiteY130" fmla="*/ 232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8 w 12197"/>
                            <a:gd name="connsiteY130" fmla="*/ 255 h 10214"/>
                            <a:gd name="connsiteX131" fmla="*/ 12190 w 12197"/>
                            <a:gd name="connsiteY131" fmla="*/ 232 h 10214"/>
                            <a:gd name="connsiteX132" fmla="*/ 12197 w 12197"/>
                            <a:gd name="connsiteY132"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8 w 12197"/>
                            <a:gd name="connsiteY130" fmla="*/ 255 h 10214"/>
                            <a:gd name="connsiteX131" fmla="*/ 12190 w 12197"/>
                            <a:gd name="connsiteY131" fmla="*/ 232 h 10214"/>
                            <a:gd name="connsiteX132" fmla="*/ 12197 w 12197"/>
                            <a:gd name="connsiteY132"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188 h 10214"/>
                            <a:gd name="connsiteX132" fmla="*/ 12190 w 12197"/>
                            <a:gd name="connsiteY132" fmla="*/ 232 h 10214"/>
                            <a:gd name="connsiteX133" fmla="*/ 12197 w 12197"/>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32 w 12203"/>
                            <a:gd name="connsiteY130" fmla="*/ 322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32 w 12203"/>
                            <a:gd name="connsiteY130" fmla="*/ 322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63 w 12203"/>
                            <a:gd name="connsiteY96" fmla="*/ 1557 h 10214"/>
                            <a:gd name="connsiteX97" fmla="*/ 5563 w 12203"/>
                            <a:gd name="connsiteY97" fmla="*/ 1427 h 10214"/>
                            <a:gd name="connsiteX98" fmla="*/ 5978 w 12203"/>
                            <a:gd name="connsiteY98" fmla="*/ 1427 h 10214"/>
                            <a:gd name="connsiteX99" fmla="*/ 5978 w 12203"/>
                            <a:gd name="connsiteY99" fmla="*/ 1349 h 10214"/>
                            <a:gd name="connsiteX100" fmla="*/ 6027 w 12203"/>
                            <a:gd name="connsiteY100" fmla="*/ 1349 h 10214"/>
                            <a:gd name="connsiteX101" fmla="*/ 6027 w 12203"/>
                            <a:gd name="connsiteY101" fmla="*/ 1263 h 10214"/>
                            <a:gd name="connsiteX102" fmla="*/ 6371 w 12203"/>
                            <a:gd name="connsiteY102" fmla="*/ 1263 h 10214"/>
                            <a:gd name="connsiteX103" fmla="*/ 6371 w 12203"/>
                            <a:gd name="connsiteY103" fmla="*/ 1202 h 10214"/>
                            <a:gd name="connsiteX104" fmla="*/ 6452 w 12203"/>
                            <a:gd name="connsiteY104" fmla="*/ 1202 h 10214"/>
                            <a:gd name="connsiteX105" fmla="*/ 6452 w 12203"/>
                            <a:gd name="connsiteY105" fmla="*/ 1167 h 10214"/>
                            <a:gd name="connsiteX106" fmla="*/ 7354 w 12203"/>
                            <a:gd name="connsiteY106" fmla="*/ 1167 h 10214"/>
                            <a:gd name="connsiteX107" fmla="*/ 7354 w 12203"/>
                            <a:gd name="connsiteY107" fmla="*/ 1063 h 10214"/>
                            <a:gd name="connsiteX108" fmla="*/ 7445 w 12203"/>
                            <a:gd name="connsiteY108" fmla="*/ 1063 h 10214"/>
                            <a:gd name="connsiteX109" fmla="*/ 7445 w 12203"/>
                            <a:gd name="connsiteY109" fmla="*/ 977 h 10214"/>
                            <a:gd name="connsiteX110" fmla="*/ 7779 w 12203"/>
                            <a:gd name="connsiteY110" fmla="*/ 977 h 10214"/>
                            <a:gd name="connsiteX111" fmla="*/ 7779 w 12203"/>
                            <a:gd name="connsiteY111" fmla="*/ 916 h 10214"/>
                            <a:gd name="connsiteX112" fmla="*/ 7828 w 12203"/>
                            <a:gd name="connsiteY112" fmla="*/ 916 h 10214"/>
                            <a:gd name="connsiteX113" fmla="*/ 7828 w 12203"/>
                            <a:gd name="connsiteY113" fmla="*/ 769 h 10214"/>
                            <a:gd name="connsiteX114" fmla="*/ 7928 w 12203"/>
                            <a:gd name="connsiteY114" fmla="*/ 769 h 10214"/>
                            <a:gd name="connsiteX115" fmla="*/ 7928 w 12203"/>
                            <a:gd name="connsiteY115" fmla="*/ 673 h 10214"/>
                            <a:gd name="connsiteX116" fmla="*/ 8290 w 12203"/>
                            <a:gd name="connsiteY116" fmla="*/ 673 h 10214"/>
                            <a:gd name="connsiteX117" fmla="*/ 8290 w 12203"/>
                            <a:gd name="connsiteY117" fmla="*/ 630 h 10214"/>
                            <a:gd name="connsiteX118" fmla="*/ 8352 w 12203"/>
                            <a:gd name="connsiteY118" fmla="*/ 630 h 10214"/>
                            <a:gd name="connsiteX119" fmla="*/ 8352 w 12203"/>
                            <a:gd name="connsiteY119" fmla="*/ 509 h 10214"/>
                            <a:gd name="connsiteX120" fmla="*/ 8686 w 12203"/>
                            <a:gd name="connsiteY120" fmla="*/ 509 h 10214"/>
                            <a:gd name="connsiteX121" fmla="*/ 8686 w 12203"/>
                            <a:gd name="connsiteY121" fmla="*/ 439 h 10214"/>
                            <a:gd name="connsiteX122" fmla="*/ 8717 w 12203"/>
                            <a:gd name="connsiteY122" fmla="*/ 439 h 10214"/>
                            <a:gd name="connsiteX123" fmla="*/ 8717 w 12203"/>
                            <a:gd name="connsiteY123" fmla="*/ 379 h 10214"/>
                            <a:gd name="connsiteX124" fmla="*/ 9184 w 12203"/>
                            <a:gd name="connsiteY124" fmla="*/ 379 h 10214"/>
                            <a:gd name="connsiteX125" fmla="*/ 9184 w 12203"/>
                            <a:gd name="connsiteY125" fmla="*/ 275 h 10214"/>
                            <a:gd name="connsiteX126" fmla="*/ 9486 w 12203"/>
                            <a:gd name="connsiteY126" fmla="*/ 275 h 10214"/>
                            <a:gd name="connsiteX127" fmla="*/ 9486 w 12203"/>
                            <a:gd name="connsiteY127" fmla="*/ 214 h 10214"/>
                            <a:gd name="connsiteX128" fmla="*/ 10306 w 12203"/>
                            <a:gd name="connsiteY128" fmla="*/ 390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01 w 12203"/>
                            <a:gd name="connsiteY96" fmla="*/ 1546 h 10214"/>
                            <a:gd name="connsiteX97" fmla="*/ 5563 w 12203"/>
                            <a:gd name="connsiteY97" fmla="*/ 1427 h 10214"/>
                            <a:gd name="connsiteX98" fmla="*/ 5978 w 12203"/>
                            <a:gd name="connsiteY98" fmla="*/ 1427 h 10214"/>
                            <a:gd name="connsiteX99" fmla="*/ 5978 w 12203"/>
                            <a:gd name="connsiteY99" fmla="*/ 1349 h 10214"/>
                            <a:gd name="connsiteX100" fmla="*/ 6027 w 12203"/>
                            <a:gd name="connsiteY100" fmla="*/ 1349 h 10214"/>
                            <a:gd name="connsiteX101" fmla="*/ 6027 w 12203"/>
                            <a:gd name="connsiteY101" fmla="*/ 1263 h 10214"/>
                            <a:gd name="connsiteX102" fmla="*/ 6371 w 12203"/>
                            <a:gd name="connsiteY102" fmla="*/ 1263 h 10214"/>
                            <a:gd name="connsiteX103" fmla="*/ 6371 w 12203"/>
                            <a:gd name="connsiteY103" fmla="*/ 1202 h 10214"/>
                            <a:gd name="connsiteX104" fmla="*/ 6452 w 12203"/>
                            <a:gd name="connsiteY104" fmla="*/ 1202 h 10214"/>
                            <a:gd name="connsiteX105" fmla="*/ 6452 w 12203"/>
                            <a:gd name="connsiteY105" fmla="*/ 1167 h 10214"/>
                            <a:gd name="connsiteX106" fmla="*/ 7354 w 12203"/>
                            <a:gd name="connsiteY106" fmla="*/ 1167 h 10214"/>
                            <a:gd name="connsiteX107" fmla="*/ 7354 w 12203"/>
                            <a:gd name="connsiteY107" fmla="*/ 1063 h 10214"/>
                            <a:gd name="connsiteX108" fmla="*/ 7445 w 12203"/>
                            <a:gd name="connsiteY108" fmla="*/ 1063 h 10214"/>
                            <a:gd name="connsiteX109" fmla="*/ 7445 w 12203"/>
                            <a:gd name="connsiteY109" fmla="*/ 977 h 10214"/>
                            <a:gd name="connsiteX110" fmla="*/ 7779 w 12203"/>
                            <a:gd name="connsiteY110" fmla="*/ 977 h 10214"/>
                            <a:gd name="connsiteX111" fmla="*/ 7779 w 12203"/>
                            <a:gd name="connsiteY111" fmla="*/ 916 h 10214"/>
                            <a:gd name="connsiteX112" fmla="*/ 7828 w 12203"/>
                            <a:gd name="connsiteY112" fmla="*/ 916 h 10214"/>
                            <a:gd name="connsiteX113" fmla="*/ 7828 w 12203"/>
                            <a:gd name="connsiteY113" fmla="*/ 769 h 10214"/>
                            <a:gd name="connsiteX114" fmla="*/ 7928 w 12203"/>
                            <a:gd name="connsiteY114" fmla="*/ 769 h 10214"/>
                            <a:gd name="connsiteX115" fmla="*/ 7928 w 12203"/>
                            <a:gd name="connsiteY115" fmla="*/ 673 h 10214"/>
                            <a:gd name="connsiteX116" fmla="*/ 8290 w 12203"/>
                            <a:gd name="connsiteY116" fmla="*/ 673 h 10214"/>
                            <a:gd name="connsiteX117" fmla="*/ 8290 w 12203"/>
                            <a:gd name="connsiteY117" fmla="*/ 630 h 10214"/>
                            <a:gd name="connsiteX118" fmla="*/ 8352 w 12203"/>
                            <a:gd name="connsiteY118" fmla="*/ 630 h 10214"/>
                            <a:gd name="connsiteX119" fmla="*/ 8352 w 12203"/>
                            <a:gd name="connsiteY119" fmla="*/ 509 h 10214"/>
                            <a:gd name="connsiteX120" fmla="*/ 8686 w 12203"/>
                            <a:gd name="connsiteY120" fmla="*/ 509 h 10214"/>
                            <a:gd name="connsiteX121" fmla="*/ 8686 w 12203"/>
                            <a:gd name="connsiteY121" fmla="*/ 439 h 10214"/>
                            <a:gd name="connsiteX122" fmla="*/ 8717 w 12203"/>
                            <a:gd name="connsiteY122" fmla="*/ 439 h 10214"/>
                            <a:gd name="connsiteX123" fmla="*/ 8717 w 12203"/>
                            <a:gd name="connsiteY123" fmla="*/ 379 h 10214"/>
                            <a:gd name="connsiteX124" fmla="*/ 9184 w 12203"/>
                            <a:gd name="connsiteY124" fmla="*/ 379 h 10214"/>
                            <a:gd name="connsiteX125" fmla="*/ 9184 w 12203"/>
                            <a:gd name="connsiteY125" fmla="*/ 275 h 10214"/>
                            <a:gd name="connsiteX126" fmla="*/ 9486 w 12203"/>
                            <a:gd name="connsiteY126" fmla="*/ 275 h 10214"/>
                            <a:gd name="connsiteX127" fmla="*/ 9486 w 12203"/>
                            <a:gd name="connsiteY127" fmla="*/ 214 h 10214"/>
                            <a:gd name="connsiteX128" fmla="*/ 10306 w 12203"/>
                            <a:gd name="connsiteY128" fmla="*/ 390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63 w 12203"/>
                            <a:gd name="connsiteY96" fmla="*/ 1427 h 10214"/>
                            <a:gd name="connsiteX97" fmla="*/ 5978 w 12203"/>
                            <a:gd name="connsiteY97" fmla="*/ 1427 h 10214"/>
                            <a:gd name="connsiteX98" fmla="*/ 5978 w 12203"/>
                            <a:gd name="connsiteY98" fmla="*/ 1349 h 10214"/>
                            <a:gd name="connsiteX99" fmla="*/ 6027 w 12203"/>
                            <a:gd name="connsiteY99" fmla="*/ 1349 h 10214"/>
                            <a:gd name="connsiteX100" fmla="*/ 6027 w 12203"/>
                            <a:gd name="connsiteY100" fmla="*/ 1263 h 10214"/>
                            <a:gd name="connsiteX101" fmla="*/ 6371 w 12203"/>
                            <a:gd name="connsiteY101" fmla="*/ 1263 h 10214"/>
                            <a:gd name="connsiteX102" fmla="*/ 6371 w 12203"/>
                            <a:gd name="connsiteY102" fmla="*/ 1202 h 10214"/>
                            <a:gd name="connsiteX103" fmla="*/ 6452 w 12203"/>
                            <a:gd name="connsiteY103" fmla="*/ 1202 h 10214"/>
                            <a:gd name="connsiteX104" fmla="*/ 6452 w 12203"/>
                            <a:gd name="connsiteY104" fmla="*/ 1167 h 10214"/>
                            <a:gd name="connsiteX105" fmla="*/ 7354 w 12203"/>
                            <a:gd name="connsiteY105" fmla="*/ 1167 h 10214"/>
                            <a:gd name="connsiteX106" fmla="*/ 7354 w 12203"/>
                            <a:gd name="connsiteY106" fmla="*/ 1063 h 10214"/>
                            <a:gd name="connsiteX107" fmla="*/ 7445 w 12203"/>
                            <a:gd name="connsiteY107" fmla="*/ 1063 h 10214"/>
                            <a:gd name="connsiteX108" fmla="*/ 7445 w 12203"/>
                            <a:gd name="connsiteY108" fmla="*/ 977 h 10214"/>
                            <a:gd name="connsiteX109" fmla="*/ 7779 w 12203"/>
                            <a:gd name="connsiteY109" fmla="*/ 977 h 10214"/>
                            <a:gd name="connsiteX110" fmla="*/ 7779 w 12203"/>
                            <a:gd name="connsiteY110" fmla="*/ 916 h 10214"/>
                            <a:gd name="connsiteX111" fmla="*/ 7828 w 12203"/>
                            <a:gd name="connsiteY111" fmla="*/ 916 h 10214"/>
                            <a:gd name="connsiteX112" fmla="*/ 7828 w 12203"/>
                            <a:gd name="connsiteY112" fmla="*/ 769 h 10214"/>
                            <a:gd name="connsiteX113" fmla="*/ 7928 w 12203"/>
                            <a:gd name="connsiteY113" fmla="*/ 769 h 10214"/>
                            <a:gd name="connsiteX114" fmla="*/ 7928 w 12203"/>
                            <a:gd name="connsiteY114" fmla="*/ 673 h 10214"/>
                            <a:gd name="connsiteX115" fmla="*/ 8290 w 12203"/>
                            <a:gd name="connsiteY115" fmla="*/ 673 h 10214"/>
                            <a:gd name="connsiteX116" fmla="*/ 8290 w 12203"/>
                            <a:gd name="connsiteY116" fmla="*/ 630 h 10214"/>
                            <a:gd name="connsiteX117" fmla="*/ 8352 w 12203"/>
                            <a:gd name="connsiteY117" fmla="*/ 630 h 10214"/>
                            <a:gd name="connsiteX118" fmla="*/ 8352 w 12203"/>
                            <a:gd name="connsiteY118" fmla="*/ 509 h 10214"/>
                            <a:gd name="connsiteX119" fmla="*/ 8686 w 12203"/>
                            <a:gd name="connsiteY119" fmla="*/ 509 h 10214"/>
                            <a:gd name="connsiteX120" fmla="*/ 8686 w 12203"/>
                            <a:gd name="connsiteY120" fmla="*/ 439 h 10214"/>
                            <a:gd name="connsiteX121" fmla="*/ 8717 w 12203"/>
                            <a:gd name="connsiteY121" fmla="*/ 439 h 10214"/>
                            <a:gd name="connsiteX122" fmla="*/ 8717 w 12203"/>
                            <a:gd name="connsiteY122" fmla="*/ 379 h 10214"/>
                            <a:gd name="connsiteX123" fmla="*/ 9184 w 12203"/>
                            <a:gd name="connsiteY123" fmla="*/ 379 h 10214"/>
                            <a:gd name="connsiteX124" fmla="*/ 9184 w 12203"/>
                            <a:gd name="connsiteY124" fmla="*/ 275 h 10214"/>
                            <a:gd name="connsiteX125" fmla="*/ 9486 w 12203"/>
                            <a:gd name="connsiteY125" fmla="*/ 275 h 10214"/>
                            <a:gd name="connsiteX126" fmla="*/ 9486 w 12203"/>
                            <a:gd name="connsiteY126" fmla="*/ 214 h 10214"/>
                            <a:gd name="connsiteX127" fmla="*/ 10306 w 12203"/>
                            <a:gd name="connsiteY127" fmla="*/ 390 h 10214"/>
                            <a:gd name="connsiteX128" fmla="*/ 10311 w 12203"/>
                            <a:gd name="connsiteY128" fmla="*/ 244 h 10214"/>
                            <a:gd name="connsiteX129" fmla="*/ 11423 w 12203"/>
                            <a:gd name="connsiteY129" fmla="*/ 277 h 10214"/>
                            <a:gd name="connsiteX130" fmla="*/ 11428 w 12203"/>
                            <a:gd name="connsiteY130" fmla="*/ 188 h 10214"/>
                            <a:gd name="connsiteX131" fmla="*/ 12203 w 12203"/>
                            <a:gd name="connsiteY131" fmla="*/ 187 h 10214"/>
                            <a:gd name="connsiteX132" fmla="*/ 12197 w 12203"/>
                            <a:gd name="connsiteY132"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8 w 12203"/>
                            <a:gd name="connsiteY96" fmla="*/ 1506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4 w 12203"/>
                            <a:gd name="connsiteY96" fmla="*/ 133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4 w 12203"/>
                            <a:gd name="connsiteY96" fmla="*/ 133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27 w 12203"/>
                            <a:gd name="connsiteY98" fmla="*/ 1349 h 10214"/>
                            <a:gd name="connsiteX99" fmla="*/ 6371 w 12203"/>
                            <a:gd name="connsiteY99" fmla="*/ 126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371 w 12203"/>
                            <a:gd name="connsiteY99" fmla="*/ 126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354 w 12203"/>
                            <a:gd name="connsiteY102" fmla="*/ 1167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354 w 12203"/>
                            <a:gd name="connsiteY102" fmla="*/ 1167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828 w 12203"/>
                            <a:gd name="connsiteY107" fmla="*/ 916 h 10214"/>
                            <a:gd name="connsiteX108" fmla="*/ 7828 w 12203"/>
                            <a:gd name="connsiteY108" fmla="*/ 769 h 10214"/>
                            <a:gd name="connsiteX109" fmla="*/ 7928 w 12203"/>
                            <a:gd name="connsiteY109" fmla="*/ 769 h 10214"/>
                            <a:gd name="connsiteX110" fmla="*/ 7928 w 12203"/>
                            <a:gd name="connsiteY110" fmla="*/ 673 h 10214"/>
                            <a:gd name="connsiteX111" fmla="*/ 8290 w 12203"/>
                            <a:gd name="connsiteY111" fmla="*/ 673 h 10214"/>
                            <a:gd name="connsiteX112" fmla="*/ 8290 w 12203"/>
                            <a:gd name="connsiteY112" fmla="*/ 630 h 10214"/>
                            <a:gd name="connsiteX113" fmla="*/ 8352 w 12203"/>
                            <a:gd name="connsiteY113" fmla="*/ 630 h 10214"/>
                            <a:gd name="connsiteX114" fmla="*/ 8352 w 12203"/>
                            <a:gd name="connsiteY114" fmla="*/ 509 h 10214"/>
                            <a:gd name="connsiteX115" fmla="*/ 8686 w 12203"/>
                            <a:gd name="connsiteY115" fmla="*/ 509 h 10214"/>
                            <a:gd name="connsiteX116" fmla="*/ 8686 w 12203"/>
                            <a:gd name="connsiteY116" fmla="*/ 439 h 10214"/>
                            <a:gd name="connsiteX117" fmla="*/ 8717 w 12203"/>
                            <a:gd name="connsiteY117" fmla="*/ 439 h 10214"/>
                            <a:gd name="connsiteX118" fmla="*/ 8717 w 12203"/>
                            <a:gd name="connsiteY118" fmla="*/ 379 h 10214"/>
                            <a:gd name="connsiteX119" fmla="*/ 9184 w 12203"/>
                            <a:gd name="connsiteY119" fmla="*/ 379 h 10214"/>
                            <a:gd name="connsiteX120" fmla="*/ 9184 w 12203"/>
                            <a:gd name="connsiteY120" fmla="*/ 275 h 10214"/>
                            <a:gd name="connsiteX121" fmla="*/ 9486 w 12203"/>
                            <a:gd name="connsiteY121" fmla="*/ 275 h 10214"/>
                            <a:gd name="connsiteX122" fmla="*/ 9486 w 12203"/>
                            <a:gd name="connsiteY122" fmla="*/ 214 h 10214"/>
                            <a:gd name="connsiteX123" fmla="*/ 10306 w 12203"/>
                            <a:gd name="connsiteY123" fmla="*/ 390 h 10214"/>
                            <a:gd name="connsiteX124" fmla="*/ 10311 w 12203"/>
                            <a:gd name="connsiteY124" fmla="*/ 244 h 10214"/>
                            <a:gd name="connsiteX125" fmla="*/ 11423 w 12203"/>
                            <a:gd name="connsiteY125" fmla="*/ 277 h 10214"/>
                            <a:gd name="connsiteX126" fmla="*/ 11428 w 12203"/>
                            <a:gd name="connsiteY126" fmla="*/ 188 h 10214"/>
                            <a:gd name="connsiteX127" fmla="*/ 12203 w 12203"/>
                            <a:gd name="connsiteY127" fmla="*/ 187 h 10214"/>
                            <a:gd name="connsiteX128" fmla="*/ 12197 w 12203"/>
                            <a:gd name="connsiteY128"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828 w 12203"/>
                            <a:gd name="connsiteY107" fmla="*/ 769 h 10214"/>
                            <a:gd name="connsiteX108" fmla="*/ 7928 w 12203"/>
                            <a:gd name="connsiteY108" fmla="*/ 769 h 10214"/>
                            <a:gd name="connsiteX109" fmla="*/ 7928 w 12203"/>
                            <a:gd name="connsiteY109" fmla="*/ 673 h 10214"/>
                            <a:gd name="connsiteX110" fmla="*/ 8290 w 12203"/>
                            <a:gd name="connsiteY110" fmla="*/ 673 h 10214"/>
                            <a:gd name="connsiteX111" fmla="*/ 8290 w 12203"/>
                            <a:gd name="connsiteY111" fmla="*/ 630 h 10214"/>
                            <a:gd name="connsiteX112" fmla="*/ 8352 w 12203"/>
                            <a:gd name="connsiteY112" fmla="*/ 630 h 10214"/>
                            <a:gd name="connsiteX113" fmla="*/ 8352 w 12203"/>
                            <a:gd name="connsiteY113" fmla="*/ 509 h 10214"/>
                            <a:gd name="connsiteX114" fmla="*/ 8686 w 12203"/>
                            <a:gd name="connsiteY114" fmla="*/ 509 h 10214"/>
                            <a:gd name="connsiteX115" fmla="*/ 8686 w 12203"/>
                            <a:gd name="connsiteY115" fmla="*/ 439 h 10214"/>
                            <a:gd name="connsiteX116" fmla="*/ 8717 w 12203"/>
                            <a:gd name="connsiteY116" fmla="*/ 439 h 10214"/>
                            <a:gd name="connsiteX117" fmla="*/ 8717 w 12203"/>
                            <a:gd name="connsiteY117" fmla="*/ 379 h 10214"/>
                            <a:gd name="connsiteX118" fmla="*/ 9184 w 12203"/>
                            <a:gd name="connsiteY118" fmla="*/ 379 h 10214"/>
                            <a:gd name="connsiteX119" fmla="*/ 9184 w 12203"/>
                            <a:gd name="connsiteY119" fmla="*/ 275 h 10214"/>
                            <a:gd name="connsiteX120" fmla="*/ 9486 w 12203"/>
                            <a:gd name="connsiteY120" fmla="*/ 275 h 10214"/>
                            <a:gd name="connsiteX121" fmla="*/ 9486 w 12203"/>
                            <a:gd name="connsiteY121" fmla="*/ 214 h 10214"/>
                            <a:gd name="connsiteX122" fmla="*/ 10306 w 12203"/>
                            <a:gd name="connsiteY122" fmla="*/ 390 h 10214"/>
                            <a:gd name="connsiteX123" fmla="*/ 10311 w 12203"/>
                            <a:gd name="connsiteY123" fmla="*/ 244 h 10214"/>
                            <a:gd name="connsiteX124" fmla="*/ 11423 w 12203"/>
                            <a:gd name="connsiteY124" fmla="*/ 277 h 10214"/>
                            <a:gd name="connsiteX125" fmla="*/ 11428 w 12203"/>
                            <a:gd name="connsiteY125" fmla="*/ 188 h 10214"/>
                            <a:gd name="connsiteX126" fmla="*/ 12203 w 12203"/>
                            <a:gd name="connsiteY126" fmla="*/ 187 h 10214"/>
                            <a:gd name="connsiteX127" fmla="*/ 12197 w 12203"/>
                            <a:gd name="connsiteY127"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28 w 12203"/>
                            <a:gd name="connsiteY107" fmla="*/ 769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28 w 12203"/>
                            <a:gd name="connsiteY107" fmla="*/ 769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8717 w 12203"/>
                            <a:gd name="connsiteY115" fmla="*/ 439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534 w 12203"/>
                            <a:gd name="connsiteY104" fmla="*/ 1142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142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26 w 12203"/>
                            <a:gd name="connsiteY118" fmla="*/ 331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486 w 12203"/>
                            <a:gd name="connsiteY118" fmla="*/ 214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05 w 12203"/>
                            <a:gd name="connsiteY118" fmla="*/ 304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591 w 12203"/>
                            <a:gd name="connsiteY117" fmla="*/ 398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23 w 12203"/>
                            <a:gd name="connsiteY115" fmla="*/ 495 h 10214"/>
                            <a:gd name="connsiteX116" fmla="*/ 9341 w 12203"/>
                            <a:gd name="connsiteY116" fmla="*/ 357 h 10214"/>
                            <a:gd name="connsiteX117" fmla="*/ 9591 w 12203"/>
                            <a:gd name="connsiteY117" fmla="*/ 398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Lst>
                          <a:rect l="l" t="t" r="r" b="b"/>
                          <a:pathLst>
                            <a:path w="12203" h="10214">
                              <a:moveTo>
                                <a:pt x="0" y="10214"/>
                              </a:moveTo>
                              <a:lnTo>
                                <a:pt x="451" y="10214"/>
                              </a:lnTo>
                              <a:lnTo>
                                <a:pt x="451" y="10093"/>
                              </a:lnTo>
                              <a:lnTo>
                                <a:pt x="912" y="10093"/>
                              </a:lnTo>
                              <a:lnTo>
                                <a:pt x="912" y="9616"/>
                              </a:lnTo>
                              <a:lnTo>
                                <a:pt x="925" y="9616"/>
                              </a:lnTo>
                              <a:lnTo>
                                <a:pt x="925" y="8715"/>
                              </a:lnTo>
                              <a:lnTo>
                                <a:pt x="949" y="8715"/>
                              </a:lnTo>
                              <a:lnTo>
                                <a:pt x="949" y="8386"/>
                              </a:lnTo>
                              <a:lnTo>
                                <a:pt x="998" y="8386"/>
                              </a:lnTo>
                              <a:lnTo>
                                <a:pt x="998" y="8221"/>
                              </a:lnTo>
                              <a:lnTo>
                                <a:pt x="1228" y="8221"/>
                              </a:lnTo>
                              <a:lnTo>
                                <a:pt x="1228" y="8134"/>
                              </a:lnTo>
                              <a:lnTo>
                                <a:pt x="1356" y="8134"/>
                              </a:lnTo>
                              <a:lnTo>
                                <a:pt x="1356" y="7684"/>
                              </a:lnTo>
                              <a:lnTo>
                                <a:pt x="1405" y="7684"/>
                              </a:lnTo>
                              <a:lnTo>
                                <a:pt x="1405" y="7008"/>
                              </a:lnTo>
                              <a:lnTo>
                                <a:pt x="1431" y="7008"/>
                              </a:lnTo>
                              <a:lnTo>
                                <a:pt x="1431" y="6904"/>
                              </a:lnTo>
                              <a:lnTo>
                                <a:pt x="1788" y="6904"/>
                              </a:lnTo>
                              <a:lnTo>
                                <a:pt x="1788" y="6618"/>
                              </a:lnTo>
                              <a:lnTo>
                                <a:pt x="1838" y="6618"/>
                              </a:lnTo>
                              <a:lnTo>
                                <a:pt x="1838" y="6306"/>
                              </a:lnTo>
                              <a:lnTo>
                                <a:pt x="1874" y="6306"/>
                              </a:lnTo>
                              <a:lnTo>
                                <a:pt x="1874" y="6081"/>
                              </a:lnTo>
                              <a:lnTo>
                                <a:pt x="1900" y="6081"/>
                              </a:lnTo>
                              <a:lnTo>
                                <a:pt x="1900" y="5873"/>
                              </a:lnTo>
                              <a:lnTo>
                                <a:pt x="1937" y="5873"/>
                              </a:lnTo>
                              <a:lnTo>
                                <a:pt x="1937" y="5829"/>
                              </a:lnTo>
                              <a:lnTo>
                                <a:pt x="2028" y="5829"/>
                              </a:lnTo>
                              <a:lnTo>
                                <a:pt x="2028" y="5751"/>
                              </a:lnTo>
                              <a:lnTo>
                                <a:pt x="2271" y="5751"/>
                              </a:lnTo>
                              <a:lnTo>
                                <a:pt x="2271" y="5604"/>
                              </a:lnTo>
                              <a:lnTo>
                                <a:pt x="2294" y="5604"/>
                              </a:lnTo>
                              <a:lnTo>
                                <a:pt x="2294" y="5465"/>
                              </a:lnTo>
                              <a:lnTo>
                                <a:pt x="2320" y="5465"/>
                              </a:lnTo>
                              <a:lnTo>
                                <a:pt x="2320" y="5257"/>
                              </a:lnTo>
                              <a:lnTo>
                                <a:pt x="2338" y="5257"/>
                              </a:lnTo>
                              <a:lnTo>
                                <a:pt x="2338" y="5093"/>
                              </a:lnTo>
                              <a:lnTo>
                                <a:pt x="2362" y="5093"/>
                              </a:lnTo>
                              <a:lnTo>
                                <a:pt x="2362" y="4885"/>
                              </a:lnTo>
                              <a:lnTo>
                                <a:pt x="2393" y="4885"/>
                              </a:lnTo>
                              <a:lnTo>
                                <a:pt x="2393" y="4824"/>
                              </a:lnTo>
                              <a:lnTo>
                                <a:pt x="2690" y="4824"/>
                              </a:lnTo>
                              <a:lnTo>
                                <a:pt x="2690" y="4720"/>
                              </a:lnTo>
                              <a:lnTo>
                                <a:pt x="2750" y="4720"/>
                              </a:lnTo>
                              <a:lnTo>
                                <a:pt x="2750" y="4616"/>
                              </a:lnTo>
                              <a:lnTo>
                                <a:pt x="2782" y="4616"/>
                              </a:lnTo>
                              <a:lnTo>
                                <a:pt x="2782" y="4521"/>
                              </a:lnTo>
                              <a:lnTo>
                                <a:pt x="2808" y="4521"/>
                              </a:lnTo>
                              <a:lnTo>
                                <a:pt x="2808" y="4391"/>
                              </a:lnTo>
                              <a:lnTo>
                                <a:pt x="2881" y="4391"/>
                              </a:lnTo>
                              <a:lnTo>
                                <a:pt x="2881" y="4252"/>
                              </a:lnTo>
                              <a:lnTo>
                                <a:pt x="3152" y="4252"/>
                              </a:lnTo>
                              <a:lnTo>
                                <a:pt x="3152" y="4165"/>
                              </a:lnTo>
                              <a:lnTo>
                                <a:pt x="3233" y="4165"/>
                              </a:lnTo>
                              <a:lnTo>
                                <a:pt x="3233" y="4105"/>
                              </a:lnTo>
                              <a:lnTo>
                                <a:pt x="3256" y="4105"/>
                              </a:lnTo>
                              <a:lnTo>
                                <a:pt x="3256" y="3923"/>
                              </a:lnTo>
                              <a:lnTo>
                                <a:pt x="3332" y="3923"/>
                              </a:lnTo>
                              <a:lnTo>
                                <a:pt x="3332" y="3836"/>
                              </a:lnTo>
                              <a:lnTo>
                                <a:pt x="3621" y="3836"/>
                              </a:lnTo>
                              <a:lnTo>
                                <a:pt x="3621" y="3776"/>
                              </a:lnTo>
                              <a:lnTo>
                                <a:pt x="3644" y="3776"/>
                              </a:lnTo>
                              <a:lnTo>
                                <a:pt x="3644" y="3698"/>
                              </a:lnTo>
                              <a:lnTo>
                                <a:pt x="3689" y="3698"/>
                              </a:lnTo>
                              <a:lnTo>
                                <a:pt x="3689" y="3238"/>
                              </a:lnTo>
                              <a:lnTo>
                                <a:pt x="3720" y="3238"/>
                              </a:lnTo>
                              <a:lnTo>
                                <a:pt x="3720" y="3100"/>
                              </a:lnTo>
                              <a:lnTo>
                                <a:pt x="3757" y="3100"/>
                              </a:lnTo>
                              <a:lnTo>
                                <a:pt x="3757" y="2952"/>
                              </a:lnTo>
                              <a:lnTo>
                                <a:pt x="4077" y="2952"/>
                              </a:lnTo>
                              <a:lnTo>
                                <a:pt x="4077" y="2892"/>
                              </a:lnTo>
                              <a:lnTo>
                                <a:pt x="4121" y="2892"/>
                              </a:lnTo>
                              <a:lnTo>
                                <a:pt x="4121" y="2788"/>
                              </a:lnTo>
                              <a:lnTo>
                                <a:pt x="4150" y="2788"/>
                              </a:lnTo>
                              <a:lnTo>
                                <a:pt x="4150" y="2666"/>
                              </a:lnTo>
                              <a:lnTo>
                                <a:pt x="4181" y="2666"/>
                              </a:lnTo>
                              <a:lnTo>
                                <a:pt x="4181" y="2580"/>
                              </a:lnTo>
                              <a:lnTo>
                                <a:pt x="4213" y="2580"/>
                              </a:lnTo>
                              <a:lnTo>
                                <a:pt x="4213" y="2502"/>
                              </a:lnTo>
                              <a:lnTo>
                                <a:pt x="4330" y="2502"/>
                              </a:lnTo>
                              <a:lnTo>
                                <a:pt x="4330" y="2441"/>
                              </a:lnTo>
                              <a:lnTo>
                                <a:pt x="4559" y="2441"/>
                              </a:lnTo>
                              <a:lnTo>
                                <a:pt x="4559" y="2337"/>
                              </a:lnTo>
                              <a:lnTo>
                                <a:pt x="4619" y="2337"/>
                              </a:lnTo>
                              <a:lnTo>
                                <a:pt x="4619" y="2190"/>
                              </a:lnTo>
                              <a:lnTo>
                                <a:pt x="4651" y="2190"/>
                              </a:lnTo>
                              <a:lnTo>
                                <a:pt x="4651" y="2054"/>
                              </a:lnTo>
                              <a:lnTo>
                                <a:pt x="5033" y="2076"/>
                              </a:lnTo>
                              <a:cubicBezTo>
                                <a:pt x="5034" y="2013"/>
                                <a:pt x="5036" y="1951"/>
                                <a:pt x="5037" y="1888"/>
                              </a:cubicBezTo>
                              <a:lnTo>
                                <a:pt x="5274" y="1877"/>
                              </a:lnTo>
                              <a:cubicBezTo>
                                <a:pt x="5277" y="1835"/>
                                <a:pt x="5279" y="1792"/>
                                <a:pt x="5282" y="1750"/>
                              </a:cubicBezTo>
                              <a:cubicBezTo>
                                <a:pt x="5258" y="1746"/>
                                <a:pt x="5578" y="1754"/>
                                <a:pt x="5554" y="1750"/>
                              </a:cubicBezTo>
                              <a:cubicBezTo>
                                <a:pt x="5558" y="1712"/>
                                <a:pt x="5563" y="1673"/>
                                <a:pt x="5567" y="1635"/>
                              </a:cubicBezTo>
                              <a:lnTo>
                                <a:pt x="5627" y="1590"/>
                              </a:lnTo>
                              <a:cubicBezTo>
                                <a:pt x="5623" y="1506"/>
                                <a:pt x="5614" y="1590"/>
                                <a:pt x="5610" y="1506"/>
                              </a:cubicBezTo>
                              <a:lnTo>
                                <a:pt x="6054" y="1529"/>
                              </a:lnTo>
                              <a:lnTo>
                                <a:pt x="6057" y="1349"/>
                              </a:lnTo>
                              <a:lnTo>
                                <a:pt x="6443" y="1353"/>
                              </a:lnTo>
                              <a:cubicBezTo>
                                <a:pt x="6446" y="1303"/>
                                <a:pt x="6449" y="1252"/>
                                <a:pt x="6452" y="1202"/>
                              </a:cubicBezTo>
                              <a:lnTo>
                                <a:pt x="6452" y="1167"/>
                              </a:lnTo>
                              <a:lnTo>
                                <a:pt x="7439" y="1178"/>
                              </a:lnTo>
                              <a:cubicBezTo>
                                <a:pt x="7442" y="1140"/>
                                <a:pt x="7444" y="1146"/>
                                <a:pt x="7447" y="1108"/>
                              </a:cubicBezTo>
                              <a:cubicBezTo>
                                <a:pt x="7476" y="1089"/>
                                <a:pt x="7505" y="1105"/>
                                <a:pt x="7534" y="1086"/>
                              </a:cubicBezTo>
                              <a:lnTo>
                                <a:pt x="7534" y="966"/>
                              </a:lnTo>
                              <a:lnTo>
                                <a:pt x="7902" y="977"/>
                              </a:lnTo>
                              <a:cubicBezTo>
                                <a:pt x="7911" y="908"/>
                                <a:pt x="7902" y="905"/>
                                <a:pt x="7911" y="836"/>
                              </a:cubicBezTo>
                              <a:cubicBezTo>
                                <a:pt x="7917" y="782"/>
                                <a:pt x="8002" y="839"/>
                                <a:pt x="8008" y="785"/>
                              </a:cubicBezTo>
                              <a:cubicBezTo>
                                <a:pt x="8012" y="759"/>
                                <a:pt x="8015" y="733"/>
                                <a:pt x="8019" y="707"/>
                              </a:cubicBezTo>
                              <a:lnTo>
                                <a:pt x="8387" y="754"/>
                              </a:lnTo>
                              <a:cubicBezTo>
                                <a:pt x="8375" y="713"/>
                                <a:pt x="8457" y="738"/>
                                <a:pt x="8445" y="697"/>
                              </a:cubicBezTo>
                              <a:cubicBezTo>
                                <a:pt x="8414" y="634"/>
                                <a:pt x="8540" y="662"/>
                                <a:pt x="8509" y="599"/>
                              </a:cubicBezTo>
                              <a:lnTo>
                                <a:pt x="8805" y="621"/>
                              </a:lnTo>
                              <a:cubicBezTo>
                                <a:pt x="8816" y="575"/>
                                <a:pt x="8827" y="530"/>
                                <a:pt x="8838" y="484"/>
                              </a:cubicBezTo>
                              <a:lnTo>
                                <a:pt x="9323" y="495"/>
                              </a:lnTo>
                              <a:cubicBezTo>
                                <a:pt x="9321" y="445"/>
                                <a:pt x="9343" y="407"/>
                                <a:pt x="9341" y="357"/>
                              </a:cubicBezTo>
                              <a:lnTo>
                                <a:pt x="9591" y="398"/>
                              </a:lnTo>
                              <a:cubicBezTo>
                                <a:pt x="9596" y="337"/>
                                <a:pt x="9600" y="365"/>
                                <a:pt x="9605" y="304"/>
                              </a:cubicBezTo>
                              <a:lnTo>
                                <a:pt x="10306" y="334"/>
                              </a:lnTo>
                              <a:cubicBezTo>
                                <a:pt x="10308" y="285"/>
                                <a:pt x="10125" y="253"/>
                                <a:pt x="10311" y="244"/>
                              </a:cubicBezTo>
                              <a:cubicBezTo>
                                <a:pt x="10497" y="235"/>
                                <a:pt x="11420" y="262"/>
                                <a:pt x="11423" y="277"/>
                              </a:cubicBezTo>
                              <a:cubicBezTo>
                                <a:pt x="11425" y="247"/>
                                <a:pt x="11426" y="218"/>
                                <a:pt x="11428" y="188"/>
                              </a:cubicBezTo>
                              <a:cubicBezTo>
                                <a:pt x="11558" y="173"/>
                                <a:pt x="11949" y="195"/>
                                <a:pt x="12203" y="187"/>
                              </a:cubicBezTo>
                              <a:cubicBezTo>
                                <a:pt x="12201" y="125"/>
                                <a:pt x="12199" y="62"/>
                                <a:pt x="12197" y="0"/>
                              </a:cubicBez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079BB37" w14:textId="77777777" w:rsidR="003E311D" w:rsidRDefault="003E311D" w:rsidP="00C95FDA">
                            <w:pPr>
                              <w:rPr>
                                <w:rFonts w:ascii="Arial" w:hAnsi="Arial" w:cs="Arial"/>
                                <w:lang w:val="de-CH"/>
                              </w:rPr>
                            </w:pPr>
                          </w:p>
                          <w:p w14:paraId="3910283D" w14:textId="77777777" w:rsidR="003E311D" w:rsidRPr="00414B83" w:rsidRDefault="003E311D" w:rsidP="00C95FDA">
                            <w:pPr>
                              <w:rPr>
                                <w:rFonts w:ascii="Arial" w:hAnsi="Arial" w:cs="Arial"/>
                                <w:lang w:val="de-CH"/>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C2D6B3F" id="Freeform 74" o:spid="_x0000_s1063" style="position:absolute;margin-left:38.25pt;margin-top:101.5pt;width:444.9pt;height:150.6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03,102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" adj="-11796480,,5400" path="m,10214r451,l451,10093r461,l912,9616r13,l925,8715r24,l949,8386r49,l998,8221r230,l1228,8134r128,l1356,7684r49,l1405,7008r26,l1431,6904r357,l1788,6618r50,l1838,6306r36,l1874,6081r26,l1900,5873r37,l1937,5829r91,l2028,5751r243,l2271,5604r23,l2294,5465r26,l2320,5257r18,l2338,5093r24,l2362,4885r31,l2393,4824r297,l2690,4720r60,l2750,4616r32,l2782,4521r26,l2808,4391r73,l2881,4252r271,l3152,4165r81,l3233,4105r23,l3256,3923r76,l3332,3836r289,l3621,3776r23,l3644,3698r45,l3689,3238r31,l3720,3100r37,l3757,2952r320,l4077,2892r44,l4121,2788r29,l4150,2666r31,l4181,2580r32,l4213,2502r117,l4330,2441r229,l4559,2337r60,l4619,2190r32,l4651,2054r382,22c5034,2013,5036,1951,5037,1888r237,-11c5277,1835,5279,1792,5282,1750v-24,-4,296,4,272,c5558,1712,5563,1673,5567,1635r60,-45c5623,1506,5614,1590,5610,1506r444,23l6057,1349r386,4c6446,1303,6449,1252,6452,1202r,-35l7439,1178v3,-38,5,-32,8,-70c7476,1089,7505,1105,7534,1086r,-120l7902,977v9,-69,,-72,9,-141c7917,782,8002,839,8008,785v4,-26,7,-52,11,-78l8387,754v-12,-41,70,-16,58,-57c8414,634,8540,662,8509,599r296,22c8816,575,8827,530,8838,484r485,11c9321,445,9343,407,9341,357r250,41c9596,337,9600,365,9605,304r701,30c10308,285,10125,253,10311,244v186,-9,1109,18,1112,33c11425,247,11426,218,11428,188v130,-15,521,7,775,-1c12201,125,12199,62,12197,e" filled="f" strokecolor="windowText" strokeweight="1pt">
                <v:stroke dashstyle="1 1" joinstyle="miter"/>
                <v:formulas/>
                <v:path arrowok="t" o:connecttype="custom" o:connectlocs="0,1912620;208822,1912620;208822,1889962;422274,1889962;422274,1800642;428293,1800642;428293,1631925;439406,1631925;439406,1570318;462094,1570318;462094,1539421;568588,1539421;568588,1523130;627855,1523130;627855,1438865;650543,1438865;650543,1312281;662581,1312281;662581,1292807;827879,1292807;827879,1239252;851030,1239252;851030,1180828;867699,1180828;867699,1138696;879738,1138696;879738,1099747;896869,1099747;896869,1091508;939004,1091508;939004,1076902;1051518,1076902;1051518,1049376;1062167,1049376;1062167,1023347;1074206,1023347;1074206,984398;1082540,984398;1082540,953688;1093653,953688;1093653,914739;1108006,914739;1108006,903317;1245523,903317;1245523,883842;1273304,883842;1273304,864368;1288121,864368;1288121,846579;1300159,846579;1300159,822236;1333960,822236;1333960,796207;1459438,796207;1459438,779916;1496943,779916;1496943,768681;1507592,768681;1507592,734600;1542782,734600;1542782,718309;1676595,718309;1676595,707074;1687244,707074;1687244,692468;1708080,692468;1708080,606331;1722433,606331;1722433,580490;1739565,580490;1739565,552776;1887732,552776;1887732,541541;1908104,541541;1908104,522066;1921532,522066;1921532,499221;1935886,499221;1935886,483117;1950702,483117;1950702,468511;2004876,468511;2004876,457089;2110907,457089;2110907,437614;2138688,437614;2138688,410088;2153505,410088;2153505,384621;2330378,388741;2332230,353537;2441966,351477;2445670,327696;2571612,327696;2577631,306162;2605412,297735;2597541,282006;2803122,286313;2804511,252607;2983236,253356;2987403,225080;2987403,218526;3444404,220586;3448108,207478;3488391,203359;3488391,180888;3658782,182948;3662949,156545;3707862,146995;3712955,132389;3883347,141190;3910202,130517;3939835,112166;4076889,116285;4092169,90631;4316733,92691;4325067,66850;4440822,74527;4447305,56925;4771882,62543;4774197,45690;5289075,51870;5291390,35204;5650230,35017;5647452,0" o:connectangles="0,0,0,0,0,0,0,0,0,0,0,0,0,0,0,0,0,0,0,0,0,0,0,0,0,0,0,0,0,0,0,0,0,0,0,0,0,0,0,0,0,0,0,0,0,0,0,0,0,0,0,0,0,0,0,0,0,0,0,0,0,0,0,0,0,0,0,0,0,0,0,0,0,0,0,0,0,0,0,0,0,0,0,0,0,0,0,0,0,0,0,0,0,0,0,0,0,0,0,0,0,0,0,0,0,0,0,0,0,0,0,0,0,0,0,0,0,0,0,0,0,0,0,0,0" textboxrect="0,0,12203,10214"/>
                <v:textbox>
                  <w:txbxContent>
                    <w:p w14:paraId="6079BB37" w14:textId="77777777" w:rsidR="003E311D" w:rsidRDefault="003E311D" w:rsidP="00C95FDA">
                      <w:pPr>
                        <w:rPr>
                          <w:rFonts w:ascii="Arial" w:hAnsi="Arial" w:cs="Arial"/>
                          <w:lang w:val="de-CH"/>
                        </w:rPr>
                      </w:pPr>
                    </w:p>
                    <w:p w14:paraId="3910283D" w14:textId="77777777" w:rsidR="003E311D" w:rsidRPr="00414B83" w:rsidRDefault="003E311D" w:rsidP="00C95FDA">
                      <w:pPr>
                        <w:rPr>
                          <w:rFonts w:ascii="Arial" w:hAnsi="Arial" w:cs="Arial"/>
                          <w:lang w:val="de-CH"/>
                        </w:rPr>
                      </w:pP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318" behindDoc="0" locked="0" layoutInCell="1" allowOverlap="1" wp14:anchorId="5DFF7514" wp14:editId="2C3B5AEE">
                <wp:simplePos x="0" y="0"/>
                <wp:positionH relativeFrom="column">
                  <wp:posOffset>547370</wp:posOffset>
                </wp:positionH>
                <wp:positionV relativeFrom="paragraph">
                  <wp:posOffset>1344930</wp:posOffset>
                </wp:positionV>
                <wp:extent cx="935990" cy="208280"/>
                <wp:effectExtent l="0" t="0" r="0" b="0"/>
                <wp:wrapNone/>
                <wp:docPr id="885"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47CD6CFE" w14:textId="77777777" w:rsidR="003E311D" w:rsidRPr="000B25F1" w:rsidRDefault="003E311D" w:rsidP="00C95FDA">
                            <w:pPr>
                              <w:pStyle w:val="NormalWeb"/>
                              <w:spacing w:before="0" w:beforeAutospacing="0" w:after="0" w:afterAutospacing="0"/>
                              <w:jc w:val="center"/>
                              <w:rPr>
                                <w:rFonts w:ascii="Arial" w:hAnsi="Arial" w:cs="Arial"/>
                              </w:rPr>
                            </w:pPr>
                            <w:r w:rsidRPr="003019F8">
                              <w:rPr>
                                <w:rFonts w:ascii="Arial" w:hAnsi="Arial" w:cs="Arial"/>
                                <w:color w:val="000000"/>
                                <w:kern w:val="24"/>
                                <w:sz w:val="16"/>
                                <w:szCs w:val="16"/>
                              </w:rPr>
                              <w:t xml:space="preserve">55%;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DFF7514" id="TextBox 290" o:spid="_x0000_s1064" type="#_x0000_t202" style="position:absolute;margin-left:43.1pt;margin-top:105.9pt;width:73.7pt;height:16.4pt;z-index:25165831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" filled="f" stroked="f">
                <v:textbox style="mso-fit-shape-to-text:t">
                  <w:txbxContent>
                    <w:p w14:paraId="47CD6CFE" w14:textId="77777777" w:rsidR="003E311D" w:rsidRPr="000B25F1" w:rsidRDefault="003E311D" w:rsidP="00C95FDA">
                      <w:pPr>
                        <w:pStyle w:val="NormalWeb"/>
                        <w:spacing w:before="0" w:beforeAutospacing="0" w:after="0" w:afterAutospacing="0"/>
                        <w:jc w:val="center"/>
                        <w:rPr>
                          <w:rFonts w:ascii="Arial" w:hAnsi="Arial" w:cs="Arial"/>
                        </w:rPr>
                      </w:pPr>
                      <w:r w:rsidRPr="003019F8">
                        <w:rPr>
                          <w:rFonts w:ascii="Arial" w:hAnsi="Arial" w:cs="Arial"/>
                          <w:color w:val="000000"/>
                          <w:kern w:val="24"/>
                          <w:sz w:val="16"/>
                          <w:szCs w:val="16"/>
                        </w:rPr>
                        <w:t xml:space="preserve">55%;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319" behindDoc="0" locked="0" layoutInCell="1" allowOverlap="1" wp14:anchorId="7C1C2E0E" wp14:editId="601FC7DE">
                <wp:simplePos x="0" y="0"/>
                <wp:positionH relativeFrom="column">
                  <wp:posOffset>1488440</wp:posOffset>
                </wp:positionH>
                <wp:positionV relativeFrom="paragraph">
                  <wp:posOffset>839470</wp:posOffset>
                </wp:positionV>
                <wp:extent cx="924560" cy="208280"/>
                <wp:effectExtent l="0" t="0" r="0" b="0"/>
                <wp:wrapNone/>
                <wp:docPr id="884"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08280"/>
                        </a:xfrm>
                        <a:prstGeom prst="rect">
                          <a:avLst/>
                        </a:prstGeom>
                        <a:noFill/>
                      </wps:spPr>
                      <wps:txbx>
                        <w:txbxContent>
                          <w:p w14:paraId="289F94B8" w14:textId="77777777" w:rsidR="003E311D" w:rsidRPr="000B25F1" w:rsidRDefault="003E311D" w:rsidP="00C95FDA">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71%;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C1C2E0E" id="TextBox 291" o:spid="_x0000_s1065" type="#_x0000_t202" style="position:absolute;margin-left:117.2pt;margin-top:66.1pt;width:72.8pt;height:16.4pt;z-index:25165831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" filled="f" stroked="f">
                <v:textbox style="mso-fit-shape-to-text:t">
                  <w:txbxContent>
                    <w:p w14:paraId="289F94B8" w14:textId="77777777" w:rsidR="003E311D" w:rsidRPr="000B25F1" w:rsidRDefault="003E311D" w:rsidP="00C95FDA">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71%;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320" behindDoc="0" locked="0" layoutInCell="1" allowOverlap="1" wp14:anchorId="3E43885C" wp14:editId="3FD2FCCD">
                <wp:simplePos x="0" y="0"/>
                <wp:positionH relativeFrom="column">
                  <wp:posOffset>2430780</wp:posOffset>
                </wp:positionH>
                <wp:positionV relativeFrom="paragraph">
                  <wp:posOffset>765810</wp:posOffset>
                </wp:positionV>
                <wp:extent cx="924560" cy="208280"/>
                <wp:effectExtent l="0" t="0" r="0" b="0"/>
                <wp:wrapNone/>
                <wp:docPr id="883"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08280"/>
                        </a:xfrm>
                        <a:prstGeom prst="rect">
                          <a:avLst/>
                        </a:prstGeom>
                        <a:noFill/>
                      </wps:spPr>
                      <wps:txbx>
                        <w:txbxContent>
                          <w:p w14:paraId="152F17A5" w14:textId="77777777" w:rsidR="003E311D" w:rsidRPr="000B25F1" w:rsidRDefault="003E311D" w:rsidP="00C95FDA">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73%;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E43885C" id="TextBox 292" o:spid="_x0000_s1066" type="#_x0000_t202" style="position:absolute;margin-left:191.4pt;margin-top:60.3pt;width:72.8pt;height:16.4pt;z-index:251658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" filled="f" stroked="f">
                <v:textbox style="mso-fit-shape-to-text:t">
                  <w:txbxContent>
                    <w:p w14:paraId="152F17A5" w14:textId="77777777" w:rsidR="003E311D" w:rsidRPr="000B25F1" w:rsidRDefault="003E311D" w:rsidP="00C95FDA">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73%;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321" behindDoc="0" locked="0" layoutInCell="1" allowOverlap="1" wp14:anchorId="1C3913F9" wp14:editId="54C00695">
                <wp:simplePos x="0" y="0"/>
                <wp:positionH relativeFrom="column">
                  <wp:posOffset>3377565</wp:posOffset>
                </wp:positionH>
                <wp:positionV relativeFrom="paragraph">
                  <wp:posOffset>661035</wp:posOffset>
                </wp:positionV>
                <wp:extent cx="924560" cy="208280"/>
                <wp:effectExtent l="0" t="0" r="0" b="0"/>
                <wp:wrapNone/>
                <wp:docPr id="882"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08280"/>
                        </a:xfrm>
                        <a:prstGeom prst="rect">
                          <a:avLst/>
                        </a:prstGeom>
                        <a:noFill/>
                      </wps:spPr>
                      <wps:txbx>
                        <w:txbxContent>
                          <w:p w14:paraId="15BA9854" w14:textId="77777777" w:rsidR="003E311D" w:rsidRPr="000B25F1" w:rsidRDefault="003E311D" w:rsidP="00C95FDA">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76%;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C3913F9" id="TextBox 293" o:spid="_x0000_s1067" type="#_x0000_t202" style="position:absolute;margin-left:265.95pt;margin-top:52.05pt;width:72.8pt;height:16.4pt;z-index:25165832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" filled="f" stroked="f">
                <v:textbox style="mso-fit-shape-to-text:t">
                  <w:txbxContent>
                    <w:p w14:paraId="15BA9854" w14:textId="77777777" w:rsidR="003E311D" w:rsidRPr="000B25F1" w:rsidRDefault="003E311D" w:rsidP="00C95FDA">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76%;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322" behindDoc="0" locked="0" layoutInCell="1" allowOverlap="1" wp14:anchorId="65C954C6" wp14:editId="77C6172E">
                <wp:simplePos x="0" y="0"/>
                <wp:positionH relativeFrom="column">
                  <wp:posOffset>4325620</wp:posOffset>
                </wp:positionH>
                <wp:positionV relativeFrom="paragraph">
                  <wp:posOffset>636270</wp:posOffset>
                </wp:positionV>
                <wp:extent cx="924560" cy="208280"/>
                <wp:effectExtent l="0" t="0" r="0" b="0"/>
                <wp:wrapNone/>
                <wp:docPr id="881"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08280"/>
                        </a:xfrm>
                        <a:prstGeom prst="rect">
                          <a:avLst/>
                        </a:prstGeom>
                        <a:noFill/>
                      </wps:spPr>
                      <wps:txbx>
                        <w:txbxContent>
                          <w:p w14:paraId="70D47DB5" w14:textId="77777777" w:rsidR="003E311D" w:rsidRPr="000B25F1" w:rsidRDefault="003E311D" w:rsidP="00C95FDA">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5C954C6" id="TextBox 294" o:spid="_x0000_s1068" type="#_x0000_t202" style="position:absolute;margin-left:340.6pt;margin-top:50.1pt;width:72.8pt;height:16.4pt;z-index:25165832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" filled="f" stroked="f">
                <v:textbox style="mso-fit-shape-to-text:t">
                  <w:txbxContent>
                    <w:p w14:paraId="70D47DB5" w14:textId="77777777" w:rsidR="003E311D" w:rsidRPr="000B25F1" w:rsidRDefault="003E311D" w:rsidP="00C95FDA">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323" behindDoc="0" locked="0" layoutInCell="1" allowOverlap="1" wp14:anchorId="05742518" wp14:editId="53BFB40D">
                <wp:simplePos x="0" y="0"/>
                <wp:positionH relativeFrom="column">
                  <wp:posOffset>4791710</wp:posOffset>
                </wp:positionH>
                <wp:positionV relativeFrom="paragraph">
                  <wp:posOffset>1379855</wp:posOffset>
                </wp:positionV>
                <wp:extent cx="385445" cy="208280"/>
                <wp:effectExtent l="0" t="0" r="0" b="0"/>
                <wp:wrapNone/>
                <wp:docPr id="880"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23EEB9D3"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60%</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5742518" id="TextBox 295" o:spid="_x0000_s1069" type="#_x0000_t202" style="position:absolute;margin-left:377.3pt;margin-top:108.65pt;width:30.35pt;height:16.4pt;z-index:25165832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" filled="f" stroked="f">
                <v:textbox style="mso-fit-shape-to-text:t">
                  <w:txbxContent>
                    <w:p w14:paraId="23EEB9D3"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60%</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324" behindDoc="0" locked="0" layoutInCell="1" allowOverlap="1" wp14:anchorId="7C6B489C" wp14:editId="3ACD8C79">
                <wp:simplePos x="0" y="0"/>
                <wp:positionH relativeFrom="column">
                  <wp:posOffset>3843655</wp:posOffset>
                </wp:positionH>
                <wp:positionV relativeFrom="paragraph">
                  <wp:posOffset>1522095</wp:posOffset>
                </wp:positionV>
                <wp:extent cx="385445" cy="208280"/>
                <wp:effectExtent l="0" t="0" r="0" b="0"/>
                <wp:wrapNone/>
                <wp:docPr id="879"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0CAED3E5"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56%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C6B489C" id="TextBox 296" o:spid="_x0000_s1070" type="#_x0000_t202" style="position:absolute;margin-left:302.65pt;margin-top:119.85pt;width:30.35pt;height:16.4pt;z-index:2516583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" filled="f" stroked="f">
                <v:textbox style="mso-fit-shape-to-text:t">
                  <w:txbxContent>
                    <w:p w14:paraId="0CAED3E5"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56%</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325" behindDoc="0" locked="0" layoutInCell="1" allowOverlap="1" wp14:anchorId="7A92C4E9" wp14:editId="6B991F5E">
                <wp:simplePos x="0" y="0"/>
                <wp:positionH relativeFrom="column">
                  <wp:posOffset>2896870</wp:posOffset>
                </wp:positionH>
                <wp:positionV relativeFrom="paragraph">
                  <wp:posOffset>1634490</wp:posOffset>
                </wp:positionV>
                <wp:extent cx="385445" cy="208280"/>
                <wp:effectExtent l="0" t="0" r="0" b="0"/>
                <wp:wrapNone/>
                <wp:docPr id="878"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68708137" w14:textId="77777777" w:rsidR="003E311D" w:rsidRPr="00B54717" w:rsidRDefault="003E311D" w:rsidP="00C95FDA">
                            <w:pPr>
                              <w:pStyle w:val="NormalWeb"/>
                              <w:spacing w:before="0" w:beforeAutospacing="0" w:after="0" w:afterAutospacing="0"/>
                              <w:rPr>
                                <w:rFonts w:ascii="Times New Roman" w:hAnsi="Times New Roman"/>
                                <w:sz w:val="22"/>
                                <w:szCs w:val="22"/>
                              </w:rPr>
                            </w:pPr>
                            <w:r>
                              <w:rPr>
                                <w:rFonts w:ascii="Arial" w:hAnsi="Arial" w:cs="Arial"/>
                                <w:color w:val="000000"/>
                                <w:kern w:val="24"/>
                                <w:sz w:val="16"/>
                                <w:szCs w:val="16"/>
                              </w:rPr>
                              <w:t>53%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A92C4E9" id="TextBox 297" o:spid="_x0000_s1071" type="#_x0000_t202" style="position:absolute;margin-left:228.1pt;margin-top:128.7pt;width:30.35pt;height:16.4pt;z-index:25165832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" filled="f" stroked="f">
                <v:textbox style="mso-fit-shape-to-text:t">
                  <w:txbxContent>
                    <w:p w14:paraId="68708137" w14:textId="77777777" w:rsidR="003E311D" w:rsidRPr="00B54717" w:rsidRDefault="003E311D" w:rsidP="00C95FDA">
                      <w:pPr>
                        <w:pStyle w:val="NormalWeb"/>
                        <w:spacing w:before="0" w:beforeAutospacing="0" w:after="0" w:afterAutospacing="0"/>
                        <w:rPr>
                          <w:rFonts w:ascii="Times New Roman" w:hAnsi="Times New Roman"/>
                          <w:sz w:val="22"/>
                          <w:szCs w:val="22"/>
                        </w:rPr>
                      </w:pPr>
                      <w:r>
                        <w:rPr>
                          <w:rFonts w:ascii="Arial" w:hAnsi="Arial" w:cs="Arial"/>
                          <w:color w:val="000000"/>
                          <w:kern w:val="24"/>
                          <w:sz w:val="16"/>
                          <w:szCs w:val="16"/>
                        </w:rPr>
                        <w:t>53%</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326" behindDoc="0" locked="0" layoutInCell="1" allowOverlap="1" wp14:anchorId="6C555BBF" wp14:editId="21AD9F4E">
                <wp:simplePos x="0" y="0"/>
                <wp:positionH relativeFrom="column">
                  <wp:posOffset>1954530</wp:posOffset>
                </wp:positionH>
                <wp:positionV relativeFrom="paragraph">
                  <wp:posOffset>2019300</wp:posOffset>
                </wp:positionV>
                <wp:extent cx="385445" cy="208280"/>
                <wp:effectExtent l="0" t="0" r="0" b="0"/>
                <wp:wrapNone/>
                <wp:docPr id="877"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65726430"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44%</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C555BBF" id="TextBox 298" o:spid="_x0000_s1072" type="#_x0000_t202" style="position:absolute;margin-left:153.9pt;margin-top:159pt;width:30.35pt;height:16.4pt;z-index:25165832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" filled="f" stroked="f">
                <v:textbox style="mso-fit-shape-to-text:t">
                  <w:txbxContent>
                    <w:p w14:paraId="65726430"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44%</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327" behindDoc="0" locked="0" layoutInCell="1" allowOverlap="1" wp14:anchorId="1CC542FD" wp14:editId="56A79A9B">
                <wp:simplePos x="0" y="0"/>
                <wp:positionH relativeFrom="column">
                  <wp:posOffset>1081405</wp:posOffset>
                </wp:positionH>
                <wp:positionV relativeFrom="paragraph">
                  <wp:posOffset>2570480</wp:posOffset>
                </wp:positionV>
                <wp:extent cx="385445" cy="208280"/>
                <wp:effectExtent l="0" t="0" r="0" b="0"/>
                <wp:wrapNone/>
                <wp:docPr id="876"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23524533"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27%</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CC542FD" id="TextBox 299" o:spid="_x0000_s1073" type="#_x0000_t202" style="position:absolute;margin-left:85.15pt;margin-top:202.4pt;width:30.35pt;height:16.4pt;z-index:25165832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" filled="f" stroked="f">
                <v:textbox style="mso-fit-shape-to-text:t">
                  <w:txbxContent>
                    <w:p w14:paraId="23524533"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27%</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329" behindDoc="0" locked="0" layoutInCell="1" allowOverlap="1" wp14:anchorId="76E31D13" wp14:editId="01DF49E8">
                <wp:simplePos x="0" y="0"/>
                <wp:positionH relativeFrom="column">
                  <wp:posOffset>2430780</wp:posOffset>
                </wp:positionH>
                <wp:positionV relativeFrom="paragraph">
                  <wp:posOffset>1124585</wp:posOffset>
                </wp:positionV>
                <wp:extent cx="924560" cy="208280"/>
                <wp:effectExtent l="0" t="0" r="0" b="0"/>
                <wp:wrapNone/>
                <wp:docPr id="875"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08280"/>
                        </a:xfrm>
                        <a:prstGeom prst="rect">
                          <a:avLst/>
                        </a:prstGeom>
                        <a:noFill/>
                      </wps:spPr>
                      <wps:txbx>
                        <w:txbxContent>
                          <w:p w14:paraId="69F31E11" w14:textId="77777777" w:rsidR="003E311D" w:rsidRPr="000B25F1" w:rsidRDefault="003E311D" w:rsidP="00C95FDA">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70%;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6E31D13" id="TextBox 301" o:spid="_x0000_s1074" type="#_x0000_t202" style="position:absolute;margin-left:191.4pt;margin-top:88.55pt;width:72.8pt;height:16.4pt;z-index:25165832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" filled="f" stroked="f">
                <v:textbox style="mso-fit-shape-to-text:t">
                  <w:txbxContent>
                    <w:p w14:paraId="69F31E11" w14:textId="77777777" w:rsidR="003E311D" w:rsidRPr="000B25F1" w:rsidRDefault="003E311D" w:rsidP="00C95FDA">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70%;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331" behindDoc="0" locked="0" layoutInCell="1" allowOverlap="1" wp14:anchorId="6E230140" wp14:editId="4FF3E864">
                <wp:simplePos x="0" y="0"/>
                <wp:positionH relativeFrom="column">
                  <wp:posOffset>4325620</wp:posOffset>
                </wp:positionH>
                <wp:positionV relativeFrom="paragraph">
                  <wp:posOffset>911225</wp:posOffset>
                </wp:positionV>
                <wp:extent cx="924560" cy="208280"/>
                <wp:effectExtent l="0" t="0" r="0" b="0"/>
                <wp:wrapNone/>
                <wp:docPr id="874"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08280"/>
                        </a:xfrm>
                        <a:prstGeom prst="rect">
                          <a:avLst/>
                        </a:prstGeom>
                        <a:noFill/>
                      </wps:spPr>
                      <wps:txbx>
                        <w:txbxContent>
                          <w:p w14:paraId="4CB18EFF" w14:textId="77777777" w:rsidR="003E311D" w:rsidRPr="000B25F1" w:rsidRDefault="003E311D" w:rsidP="00C95FDA">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E230140" id="TextBox 303" o:spid="_x0000_s1075" type="#_x0000_t202" style="position:absolute;margin-left:340.6pt;margin-top:71.75pt;width:72.8pt;height:16.4pt;z-index:25165833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" filled="f" stroked="f">
                <v:textbox style="mso-fit-shape-to-text:t">
                  <w:txbxContent>
                    <w:p w14:paraId="4CB18EFF" w14:textId="77777777" w:rsidR="003E311D" w:rsidRPr="000B25F1" w:rsidRDefault="003E311D" w:rsidP="00C95FDA">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341" behindDoc="0" locked="0" layoutInCell="1" allowOverlap="1" wp14:anchorId="5B2723B6" wp14:editId="0791DFBA">
                <wp:simplePos x="0" y="0"/>
                <wp:positionH relativeFrom="column">
                  <wp:posOffset>5266055</wp:posOffset>
                </wp:positionH>
                <wp:positionV relativeFrom="paragraph">
                  <wp:posOffset>576580</wp:posOffset>
                </wp:positionV>
                <wp:extent cx="924560" cy="208280"/>
                <wp:effectExtent l="0" t="0" r="0" b="0"/>
                <wp:wrapNone/>
                <wp:docPr id="873"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08280"/>
                        </a:xfrm>
                        <a:prstGeom prst="rect">
                          <a:avLst/>
                        </a:prstGeom>
                        <a:noFill/>
                      </wps:spPr>
                      <wps:txbx>
                        <w:txbxContent>
                          <w:p w14:paraId="5266CFAE" w14:textId="77777777" w:rsidR="003E311D" w:rsidRPr="000B25F1" w:rsidRDefault="003E311D" w:rsidP="00C95FDA">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79%;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B2723B6" id="TextBox 334" o:spid="_x0000_s1076" type="#_x0000_t202" style="position:absolute;margin-left:414.65pt;margin-top:45.4pt;width:72.8pt;height:16.4pt;z-index:2516583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" filled="f" stroked="f">
                <v:textbox style="mso-fit-shape-to-text:t">
                  <w:txbxContent>
                    <w:p w14:paraId="5266CFAE" w14:textId="77777777" w:rsidR="003E311D" w:rsidRPr="000B25F1" w:rsidRDefault="003E311D" w:rsidP="00C95FDA">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79%;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00CD3FCE" w:rsidRPr="0034798B">
        <w:rPr>
          <w:noProof/>
          <w:lang w:val="en-US" w:eastAsia="en-US"/>
        </w:rPr>
        <mc:AlternateContent>
          <mc:Choice Requires="wps">
            <w:drawing>
              <wp:anchor distT="0" distB="0" distL="114300" distR="114300" simplePos="0" relativeHeight="251658343" behindDoc="0" locked="0" layoutInCell="1" allowOverlap="1" wp14:anchorId="0240978C" wp14:editId="03029973">
                <wp:simplePos x="0" y="0"/>
                <wp:positionH relativeFrom="column">
                  <wp:posOffset>5266055</wp:posOffset>
                </wp:positionH>
                <wp:positionV relativeFrom="paragraph">
                  <wp:posOffset>852170</wp:posOffset>
                </wp:positionV>
                <wp:extent cx="924560" cy="208280"/>
                <wp:effectExtent l="0" t="0" r="0" b="0"/>
                <wp:wrapNone/>
                <wp:docPr id="872"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08280"/>
                        </a:xfrm>
                        <a:prstGeom prst="rect">
                          <a:avLst/>
                        </a:prstGeom>
                        <a:noFill/>
                      </wps:spPr>
                      <wps:txbx>
                        <w:txbxContent>
                          <w:p w14:paraId="48BBB21A" w14:textId="77777777" w:rsidR="003E311D" w:rsidRPr="000B25F1" w:rsidRDefault="003E311D" w:rsidP="00C95FDA">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240978C" id="TextBox 336" o:spid="_x0000_s1077" type="#_x0000_t202" style="position:absolute;margin-left:414.65pt;margin-top:67.1pt;width:72.8pt;height:16.4pt;z-index:2516583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" filled="f" stroked="f">
                <v:textbox style="mso-fit-shape-to-text:t">
                  <w:txbxContent>
                    <w:p w14:paraId="48BBB21A" w14:textId="77777777" w:rsidR="003E311D" w:rsidRPr="000B25F1" w:rsidRDefault="003E311D" w:rsidP="00C95FDA">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p>
    <w:p w14:paraId="19AE4AC9" w14:textId="77777777" w:rsidR="00C95FDA" w:rsidRPr="002C1E9A" w:rsidRDefault="00C95FDA" w:rsidP="00E50D06">
      <w:pPr>
        <w:pStyle w:val="Text"/>
        <w:keepNext/>
        <w:widowControl w:val="0"/>
        <w:spacing w:before="0"/>
        <w:ind w:left="1134" w:hanging="1134"/>
        <w:jc w:val="left"/>
        <w:rPr>
          <w:b/>
          <w:color w:val="000000"/>
          <w:sz w:val="22"/>
          <w:szCs w:val="22"/>
          <w:lang w:val="da-DK"/>
        </w:rPr>
      </w:pPr>
    </w:p>
    <w:p w14:paraId="4E77C61A" w14:textId="77777777" w:rsidR="00C95FDA" w:rsidRPr="002C1E9A" w:rsidRDefault="00CD3FCE" w:rsidP="00E50D06">
      <w:pPr>
        <w:pStyle w:val="Text"/>
        <w:keepNext/>
        <w:widowControl w:val="0"/>
        <w:spacing w:before="0"/>
        <w:ind w:left="1134" w:hanging="1134"/>
        <w:jc w:val="left"/>
        <w:rPr>
          <w:b/>
          <w:color w:val="000000"/>
          <w:sz w:val="22"/>
          <w:szCs w:val="22"/>
          <w:lang w:val="da-DK"/>
        </w:rPr>
      </w:pPr>
      <w:r w:rsidRPr="0034798B">
        <w:rPr>
          <w:noProof/>
          <w:lang w:val="en-US" w:eastAsia="en-US"/>
        </w:rPr>
        <mc:AlternateContent>
          <mc:Choice Requires="wps">
            <w:drawing>
              <wp:anchor distT="0" distB="0" distL="114300" distR="114300" simplePos="0" relativeHeight="251658258" behindDoc="0" locked="0" layoutInCell="1" allowOverlap="1" wp14:anchorId="15C57E1D" wp14:editId="5483E4E3">
                <wp:simplePos x="0" y="0"/>
                <wp:positionH relativeFrom="column">
                  <wp:posOffset>38100</wp:posOffset>
                </wp:positionH>
                <wp:positionV relativeFrom="paragraph">
                  <wp:posOffset>12065</wp:posOffset>
                </wp:positionV>
                <wp:extent cx="300355" cy="2340610"/>
                <wp:effectExtent l="0" t="0" r="0" b="0"/>
                <wp:wrapNone/>
                <wp:docPr id="871"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340610"/>
                        </a:xfrm>
                        <a:prstGeom prst="rect">
                          <a:avLst/>
                        </a:prstGeom>
                        <a:noFill/>
                      </wps:spPr>
                      <wps:txbx>
                        <w:txbxContent>
                          <w:p w14:paraId="6A77CE5C" w14:textId="77777777" w:rsidR="003E311D" w:rsidRPr="00990290" w:rsidRDefault="003E311D" w:rsidP="00C95FDA">
                            <w:pPr>
                              <w:pStyle w:val="NormalWeb"/>
                              <w:kinsoku w:val="0"/>
                              <w:overflowPunct w:val="0"/>
                              <w:spacing w:before="0" w:beforeAutospacing="0" w:after="0" w:afterAutospacing="0"/>
                              <w:rPr>
                                <w:rFonts w:ascii="Arial" w:hAnsi="Arial" w:cs="Arial"/>
                                <w:b/>
                                <w:sz w:val="20"/>
                                <w:szCs w:val="20"/>
                                <w:lang w:val="da-DK"/>
                              </w:rPr>
                            </w:pPr>
                            <w:r w:rsidRPr="00990290">
                              <w:rPr>
                                <w:rFonts w:ascii="Arial" w:hAnsi="Arial" w:cs="Arial"/>
                                <w:b/>
                                <w:bCs/>
                                <w:color w:val="000000"/>
                                <w:kern w:val="24"/>
                                <w:sz w:val="20"/>
                                <w:szCs w:val="20"/>
                                <w:lang w:val="da-DK"/>
                              </w:rPr>
                              <w:t>Kumulativ forekomst af MMR, %</w:t>
                            </w:r>
                          </w:p>
                          <w:p w14:paraId="11348733" w14:textId="77777777" w:rsidR="003E311D" w:rsidRPr="00990290" w:rsidRDefault="003E311D" w:rsidP="00C95FDA">
                            <w:pPr>
                              <w:pStyle w:val="NormalWeb"/>
                              <w:kinsoku w:val="0"/>
                              <w:overflowPunct w:val="0"/>
                              <w:spacing w:before="0" w:beforeAutospacing="0" w:after="0" w:afterAutospacing="0"/>
                              <w:rPr>
                                <w:rFonts w:ascii="Arial" w:hAnsi="Arial" w:cs="Arial"/>
                                <w:b/>
                                <w:sz w:val="20"/>
                                <w:szCs w:val="20"/>
                                <w:lang w:val="da-DK"/>
                              </w:rPr>
                            </w:pP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15C57E1D" id="TextBox 130" o:spid="_x0000_s1078" type="#_x0000_t202" style="position:absolute;left:0;text-align:left;margin-left:3pt;margin-top:.95pt;width:23.65pt;height:184.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" filled="f" stroked="f">
                <v:textbox style="layout-flow:vertical;mso-layout-flow-alt:bottom-to-top;mso-fit-shape-to-text:t" inset="0,0,0,0">
                  <w:txbxContent>
                    <w:p w14:paraId="6A77CE5C" w14:textId="77777777" w:rsidR="003E311D" w:rsidRPr="00990290" w:rsidRDefault="003E311D" w:rsidP="00C95FDA">
                      <w:pPr>
                        <w:pStyle w:val="NormalWeb"/>
                        <w:kinsoku w:val="0"/>
                        <w:overflowPunct w:val="0"/>
                        <w:spacing w:before="0" w:beforeAutospacing="0" w:after="0" w:afterAutospacing="0"/>
                        <w:rPr>
                          <w:rFonts w:ascii="Arial" w:hAnsi="Arial" w:cs="Arial"/>
                          <w:b/>
                          <w:sz w:val="20"/>
                          <w:szCs w:val="20"/>
                          <w:lang w:val="da-DK"/>
                        </w:rPr>
                      </w:pPr>
                      <w:r w:rsidRPr="00990290">
                        <w:rPr>
                          <w:rFonts w:ascii="Arial" w:hAnsi="Arial" w:cs="Arial"/>
                          <w:b/>
                          <w:bCs/>
                          <w:color w:val="000000"/>
                          <w:kern w:val="24"/>
                          <w:sz w:val="20"/>
                          <w:szCs w:val="20"/>
                          <w:lang w:val="da-DK"/>
                        </w:rPr>
                        <w:t>Kumulativ forekomst af MMR, %</w:t>
                      </w:r>
                    </w:p>
                    <w:p w14:paraId="11348733" w14:textId="77777777" w:rsidR="003E311D" w:rsidRPr="00990290" w:rsidRDefault="003E311D" w:rsidP="00C95FDA">
                      <w:pPr>
                        <w:pStyle w:val="NormalWeb"/>
                        <w:kinsoku w:val="0"/>
                        <w:overflowPunct w:val="0"/>
                        <w:spacing w:before="0" w:beforeAutospacing="0" w:after="0" w:afterAutospacing="0"/>
                        <w:rPr>
                          <w:rFonts w:ascii="Arial" w:hAnsi="Arial" w:cs="Arial"/>
                          <w:b/>
                          <w:sz w:val="20"/>
                          <w:szCs w:val="20"/>
                          <w:lang w:val="da-DK"/>
                        </w:rPr>
                      </w:pPr>
                    </w:p>
                  </w:txbxContent>
                </v:textbox>
              </v:shape>
            </w:pict>
          </mc:Fallback>
        </mc:AlternateContent>
      </w:r>
    </w:p>
    <w:p w14:paraId="63F7BF6A" w14:textId="77777777" w:rsidR="00C95FDA" w:rsidRPr="002C1E9A" w:rsidRDefault="00C95FDA" w:rsidP="00E50D06">
      <w:pPr>
        <w:pStyle w:val="Text"/>
        <w:keepNext/>
        <w:widowControl w:val="0"/>
        <w:spacing w:before="0"/>
        <w:ind w:left="1134" w:hanging="1134"/>
        <w:jc w:val="left"/>
        <w:rPr>
          <w:b/>
          <w:color w:val="000000"/>
          <w:sz w:val="22"/>
          <w:szCs w:val="22"/>
          <w:lang w:val="da-DK"/>
        </w:rPr>
      </w:pPr>
    </w:p>
    <w:p w14:paraId="32773BE5" w14:textId="77777777" w:rsidR="00C95FDA" w:rsidRPr="002C1E9A" w:rsidRDefault="00C95FDA" w:rsidP="00E50D06">
      <w:pPr>
        <w:pStyle w:val="Text"/>
        <w:keepNext/>
        <w:widowControl w:val="0"/>
        <w:spacing w:before="0"/>
        <w:ind w:left="1134" w:hanging="1134"/>
        <w:jc w:val="left"/>
        <w:rPr>
          <w:b/>
          <w:color w:val="000000"/>
          <w:sz w:val="22"/>
          <w:szCs w:val="22"/>
          <w:lang w:val="da-DK"/>
        </w:rPr>
      </w:pPr>
    </w:p>
    <w:p w14:paraId="234199BC" w14:textId="77777777" w:rsidR="00C95FDA" w:rsidRPr="002C1E9A" w:rsidRDefault="00C95FDA" w:rsidP="00E50D06">
      <w:pPr>
        <w:pStyle w:val="Text"/>
        <w:keepNext/>
        <w:widowControl w:val="0"/>
        <w:spacing w:before="0"/>
        <w:ind w:left="1134" w:hanging="1134"/>
        <w:jc w:val="left"/>
        <w:rPr>
          <w:b/>
          <w:color w:val="000000"/>
          <w:sz w:val="22"/>
          <w:szCs w:val="22"/>
          <w:lang w:val="da-DK"/>
        </w:rPr>
      </w:pPr>
    </w:p>
    <w:p w14:paraId="26B37719" w14:textId="77777777" w:rsidR="00C95FDA" w:rsidRPr="002C1E9A" w:rsidRDefault="00CD3FCE" w:rsidP="00E50D06">
      <w:pPr>
        <w:pStyle w:val="Text"/>
        <w:keepNext/>
        <w:widowControl w:val="0"/>
        <w:spacing w:before="0"/>
        <w:ind w:left="1134" w:hanging="1134"/>
        <w:jc w:val="left"/>
        <w:rPr>
          <w:b/>
          <w:color w:val="000000"/>
          <w:sz w:val="22"/>
          <w:szCs w:val="22"/>
          <w:lang w:val="da-DK"/>
        </w:rPr>
      </w:pPr>
      <w:r w:rsidRPr="0034798B">
        <w:rPr>
          <w:noProof/>
          <w:lang w:val="en-US" w:eastAsia="en-US"/>
        </w:rPr>
        <mc:AlternateContent>
          <mc:Choice Requires="wps">
            <w:drawing>
              <wp:anchor distT="0" distB="0" distL="114300" distR="114300" simplePos="0" relativeHeight="251658330" behindDoc="0" locked="0" layoutInCell="1" allowOverlap="1" wp14:anchorId="62F0C02F" wp14:editId="4909AC08">
                <wp:simplePos x="0" y="0"/>
                <wp:positionH relativeFrom="column">
                  <wp:posOffset>3366135</wp:posOffset>
                </wp:positionH>
                <wp:positionV relativeFrom="paragraph">
                  <wp:posOffset>48895</wp:posOffset>
                </wp:positionV>
                <wp:extent cx="924560" cy="208280"/>
                <wp:effectExtent l="0" t="0" r="0" b="0"/>
                <wp:wrapNone/>
                <wp:docPr id="870"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08280"/>
                        </a:xfrm>
                        <a:prstGeom prst="rect">
                          <a:avLst/>
                        </a:prstGeom>
                        <a:noFill/>
                      </wps:spPr>
                      <wps:txbx>
                        <w:txbxContent>
                          <w:p w14:paraId="7CB42924" w14:textId="77777777" w:rsidR="003E311D" w:rsidRPr="000B25F1" w:rsidRDefault="003E311D" w:rsidP="00C95FDA">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73%;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2F0C02F" id="TextBox 302" o:spid="_x0000_s1079" type="#_x0000_t202" style="position:absolute;left:0;text-align:left;margin-left:265.05pt;margin-top:3.85pt;width:72.8pt;height:16.4pt;z-index:25165833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" filled="f" stroked="f">
                <v:textbox style="mso-fit-shape-to-text:t">
                  <w:txbxContent>
                    <w:p w14:paraId="7CB42924" w14:textId="77777777" w:rsidR="003E311D" w:rsidRPr="000B25F1" w:rsidRDefault="003E311D" w:rsidP="00C95FDA">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73%;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p>
    <w:p w14:paraId="4DECBD98" w14:textId="77777777" w:rsidR="00C95FDA" w:rsidRPr="002C1E9A" w:rsidRDefault="00C95FDA" w:rsidP="00E50D06">
      <w:pPr>
        <w:pStyle w:val="Text"/>
        <w:keepNext/>
        <w:widowControl w:val="0"/>
        <w:spacing w:before="0"/>
        <w:ind w:left="1134" w:hanging="1134"/>
        <w:jc w:val="left"/>
        <w:rPr>
          <w:b/>
          <w:color w:val="000000"/>
          <w:sz w:val="22"/>
          <w:szCs w:val="22"/>
          <w:lang w:val="da-DK"/>
        </w:rPr>
      </w:pPr>
    </w:p>
    <w:p w14:paraId="0E323CF3" w14:textId="77777777" w:rsidR="00C95FDA" w:rsidRPr="002C1E9A" w:rsidRDefault="00CD3FCE" w:rsidP="00E50D06">
      <w:pPr>
        <w:pStyle w:val="Text"/>
        <w:keepNext/>
        <w:widowControl w:val="0"/>
        <w:spacing w:before="0"/>
        <w:ind w:left="1134" w:hanging="1134"/>
        <w:jc w:val="left"/>
        <w:rPr>
          <w:b/>
          <w:color w:val="000000"/>
          <w:sz w:val="22"/>
          <w:szCs w:val="22"/>
          <w:lang w:val="da-DK"/>
        </w:rPr>
      </w:pPr>
      <w:r w:rsidRPr="0034798B">
        <w:rPr>
          <w:noProof/>
          <w:lang w:val="en-US" w:eastAsia="en-US"/>
        </w:rPr>
        <mc:AlternateContent>
          <mc:Choice Requires="wps">
            <w:drawing>
              <wp:anchor distT="0" distB="0" distL="114300" distR="114300" simplePos="0" relativeHeight="251658342" behindDoc="0" locked="0" layoutInCell="1" allowOverlap="1" wp14:anchorId="13198A66" wp14:editId="55DF1636">
                <wp:simplePos x="0" y="0"/>
                <wp:positionH relativeFrom="column">
                  <wp:posOffset>5725795</wp:posOffset>
                </wp:positionH>
                <wp:positionV relativeFrom="paragraph">
                  <wp:posOffset>4445</wp:posOffset>
                </wp:positionV>
                <wp:extent cx="393700" cy="208280"/>
                <wp:effectExtent l="0" t="0" r="0" b="0"/>
                <wp:wrapNone/>
                <wp:docPr id="869"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1BE2F"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61%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198A66" id="TextBox 335" o:spid="_x0000_s1080" type="#_x0000_t202" style="position:absolute;left:0;text-align:left;margin-left:450.85pt;margin-top:.35pt;width:31pt;height:16.4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" filled="f" stroked="f">
                <v:textbox style="mso-fit-shape-to-text:t">
                  <w:txbxContent>
                    <w:p w14:paraId="2BB1BE2F"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61%</w:t>
                      </w:r>
                    </w:p>
                  </w:txbxContent>
                </v:textbox>
              </v:shape>
            </w:pict>
          </mc:Fallback>
        </mc:AlternateContent>
      </w:r>
    </w:p>
    <w:p w14:paraId="3858E9C1" w14:textId="77777777" w:rsidR="00C95FDA" w:rsidRPr="002C1E9A" w:rsidRDefault="00C95FDA" w:rsidP="00E50D06">
      <w:pPr>
        <w:pStyle w:val="Text"/>
        <w:keepNext/>
        <w:widowControl w:val="0"/>
        <w:spacing w:before="0"/>
        <w:ind w:left="1134" w:hanging="1134"/>
        <w:jc w:val="left"/>
        <w:rPr>
          <w:b/>
          <w:color w:val="000000"/>
          <w:sz w:val="22"/>
          <w:szCs w:val="22"/>
          <w:lang w:val="da-DK"/>
        </w:rPr>
      </w:pPr>
    </w:p>
    <w:p w14:paraId="460C62C9" w14:textId="77777777" w:rsidR="00C95FDA" w:rsidRPr="002C1E9A" w:rsidRDefault="00C95FDA" w:rsidP="00E50D06">
      <w:pPr>
        <w:pStyle w:val="Text"/>
        <w:keepNext/>
        <w:widowControl w:val="0"/>
        <w:spacing w:before="0"/>
        <w:ind w:left="1134" w:hanging="1134"/>
        <w:jc w:val="left"/>
        <w:rPr>
          <w:b/>
          <w:color w:val="000000"/>
          <w:sz w:val="22"/>
          <w:szCs w:val="22"/>
          <w:lang w:val="da-DK"/>
        </w:rPr>
      </w:pPr>
    </w:p>
    <w:p w14:paraId="64369268" w14:textId="77777777" w:rsidR="00C95FDA" w:rsidRPr="002C1E9A" w:rsidRDefault="00C95FDA" w:rsidP="00E50D06">
      <w:pPr>
        <w:pStyle w:val="Text"/>
        <w:keepNext/>
        <w:widowControl w:val="0"/>
        <w:spacing w:before="0"/>
        <w:ind w:left="1134" w:hanging="1134"/>
        <w:jc w:val="left"/>
        <w:rPr>
          <w:b/>
          <w:color w:val="000000"/>
          <w:sz w:val="22"/>
          <w:szCs w:val="22"/>
          <w:lang w:val="da-DK"/>
        </w:rPr>
      </w:pPr>
    </w:p>
    <w:p w14:paraId="1C9B945F" w14:textId="77777777" w:rsidR="00C95FDA" w:rsidRPr="002C1E9A" w:rsidRDefault="00C95FDA" w:rsidP="00E50D06">
      <w:pPr>
        <w:pStyle w:val="Text"/>
        <w:keepNext/>
        <w:widowControl w:val="0"/>
        <w:spacing w:before="0"/>
        <w:ind w:left="1134" w:hanging="1134"/>
        <w:jc w:val="left"/>
        <w:rPr>
          <w:b/>
          <w:color w:val="000000"/>
          <w:sz w:val="22"/>
          <w:szCs w:val="22"/>
          <w:lang w:val="da-DK"/>
        </w:rPr>
      </w:pPr>
    </w:p>
    <w:p w14:paraId="1797CC44" w14:textId="77777777" w:rsidR="00C95FDA" w:rsidRPr="002C1E9A" w:rsidRDefault="00C95FDA" w:rsidP="00E50D06">
      <w:pPr>
        <w:pStyle w:val="Text"/>
        <w:keepNext/>
        <w:widowControl w:val="0"/>
        <w:spacing w:before="0"/>
        <w:ind w:left="1134" w:hanging="1134"/>
        <w:jc w:val="left"/>
        <w:rPr>
          <w:b/>
          <w:color w:val="000000"/>
          <w:sz w:val="22"/>
          <w:szCs w:val="22"/>
          <w:lang w:val="da-DK"/>
        </w:rPr>
      </w:pPr>
    </w:p>
    <w:p w14:paraId="358418AE" w14:textId="77777777" w:rsidR="00C95FDA" w:rsidRPr="002C1E9A" w:rsidRDefault="00C95FDA" w:rsidP="00E50D06">
      <w:pPr>
        <w:pStyle w:val="Text"/>
        <w:keepNext/>
        <w:widowControl w:val="0"/>
        <w:spacing w:before="0"/>
        <w:ind w:left="1134" w:hanging="1134"/>
        <w:jc w:val="left"/>
        <w:rPr>
          <w:b/>
          <w:color w:val="000000"/>
          <w:sz w:val="22"/>
          <w:szCs w:val="22"/>
          <w:lang w:val="da-DK"/>
        </w:rPr>
      </w:pPr>
    </w:p>
    <w:p w14:paraId="27B3AC18" w14:textId="77777777" w:rsidR="00C95FDA" w:rsidRPr="002C1E9A" w:rsidRDefault="00C95FDA" w:rsidP="00E50D06">
      <w:pPr>
        <w:pStyle w:val="Text"/>
        <w:keepNext/>
        <w:widowControl w:val="0"/>
        <w:spacing w:before="0"/>
        <w:ind w:left="1134" w:hanging="1134"/>
        <w:jc w:val="left"/>
        <w:rPr>
          <w:b/>
          <w:color w:val="000000"/>
          <w:sz w:val="22"/>
          <w:szCs w:val="22"/>
          <w:lang w:val="da-DK"/>
        </w:rPr>
      </w:pPr>
    </w:p>
    <w:p w14:paraId="32DDE93D" w14:textId="77777777" w:rsidR="00C95FDA" w:rsidRPr="002C1E9A" w:rsidRDefault="00C95FDA" w:rsidP="00E50D06">
      <w:pPr>
        <w:pStyle w:val="Text"/>
        <w:keepNext/>
        <w:widowControl w:val="0"/>
        <w:spacing w:before="0"/>
        <w:ind w:left="1134" w:hanging="1134"/>
        <w:jc w:val="left"/>
        <w:rPr>
          <w:b/>
          <w:color w:val="000000"/>
          <w:sz w:val="22"/>
          <w:szCs w:val="22"/>
          <w:lang w:val="da-DK"/>
        </w:rPr>
      </w:pPr>
    </w:p>
    <w:p w14:paraId="06499ECF" w14:textId="77777777" w:rsidR="00C95FDA" w:rsidRPr="002C1E9A" w:rsidRDefault="00C95FDA" w:rsidP="00E50D06">
      <w:pPr>
        <w:pStyle w:val="Text"/>
        <w:keepNext/>
        <w:widowControl w:val="0"/>
        <w:spacing w:before="0"/>
        <w:ind w:left="1134" w:hanging="1134"/>
        <w:jc w:val="left"/>
        <w:rPr>
          <w:b/>
          <w:color w:val="000000"/>
          <w:sz w:val="22"/>
          <w:szCs w:val="22"/>
          <w:lang w:val="da-DK"/>
        </w:rPr>
      </w:pPr>
    </w:p>
    <w:p w14:paraId="515E0FEA" w14:textId="77777777" w:rsidR="00C95FDA" w:rsidRPr="002C1E9A" w:rsidRDefault="00C95FDA" w:rsidP="00E50D06">
      <w:pPr>
        <w:pStyle w:val="Text"/>
        <w:keepNext/>
        <w:widowControl w:val="0"/>
        <w:spacing w:before="0"/>
        <w:ind w:left="1134" w:hanging="1134"/>
        <w:jc w:val="left"/>
        <w:rPr>
          <w:b/>
          <w:color w:val="000000"/>
          <w:sz w:val="22"/>
          <w:szCs w:val="22"/>
          <w:lang w:val="da-DK"/>
        </w:rPr>
      </w:pPr>
    </w:p>
    <w:p w14:paraId="20955E00" w14:textId="77777777" w:rsidR="00C95FDA" w:rsidRPr="002C1E9A" w:rsidRDefault="00C95FDA" w:rsidP="00E50D06">
      <w:pPr>
        <w:pStyle w:val="Text"/>
        <w:keepNext/>
        <w:widowControl w:val="0"/>
        <w:spacing w:before="0"/>
        <w:ind w:left="1134" w:hanging="1134"/>
        <w:jc w:val="left"/>
        <w:rPr>
          <w:b/>
          <w:color w:val="000000"/>
          <w:sz w:val="22"/>
          <w:szCs w:val="22"/>
          <w:lang w:val="da-DK"/>
        </w:rPr>
      </w:pPr>
    </w:p>
    <w:p w14:paraId="1D43DF3F" w14:textId="77777777" w:rsidR="00C95FDA" w:rsidRPr="002C1E9A" w:rsidRDefault="00C95FDA" w:rsidP="00E50D06">
      <w:pPr>
        <w:pStyle w:val="Text"/>
        <w:keepNext/>
        <w:widowControl w:val="0"/>
        <w:spacing w:before="0"/>
        <w:ind w:left="1134" w:hanging="1134"/>
        <w:jc w:val="left"/>
        <w:rPr>
          <w:color w:val="000000"/>
          <w:sz w:val="22"/>
          <w:szCs w:val="22"/>
          <w:lang w:val="da-DK"/>
        </w:rPr>
      </w:pPr>
    </w:p>
    <w:p w14:paraId="4FD84509" w14:textId="77777777" w:rsidR="00C95FDA" w:rsidRPr="002C1E9A" w:rsidRDefault="00CD3FCE" w:rsidP="00E50D06">
      <w:pPr>
        <w:pStyle w:val="Text"/>
        <w:keepNext/>
        <w:widowControl w:val="0"/>
        <w:spacing w:before="0"/>
        <w:ind w:left="1134" w:hanging="1134"/>
        <w:jc w:val="left"/>
        <w:rPr>
          <w:color w:val="000000"/>
          <w:sz w:val="22"/>
          <w:szCs w:val="22"/>
          <w:lang w:val="da-DK"/>
        </w:rPr>
      </w:pPr>
      <w:r w:rsidRPr="0034798B">
        <w:rPr>
          <w:noProof/>
          <w:lang w:val="en-US" w:eastAsia="en-US"/>
        </w:rPr>
        <mc:AlternateContent>
          <mc:Choice Requires="wps">
            <w:drawing>
              <wp:anchor distT="0" distB="0" distL="114300" distR="114300" simplePos="0" relativeHeight="251658257" behindDoc="0" locked="0" layoutInCell="1" allowOverlap="1" wp14:anchorId="6A64076E" wp14:editId="1A7E03CB">
                <wp:simplePos x="0" y="0"/>
                <wp:positionH relativeFrom="column">
                  <wp:posOffset>1942465</wp:posOffset>
                </wp:positionH>
                <wp:positionV relativeFrom="paragraph">
                  <wp:posOffset>101600</wp:posOffset>
                </wp:positionV>
                <wp:extent cx="2625725" cy="230505"/>
                <wp:effectExtent l="0" t="0" r="0" b="0"/>
                <wp:wrapNone/>
                <wp:docPr id="868"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5725" cy="230505"/>
                        </a:xfrm>
                        <a:prstGeom prst="rect">
                          <a:avLst/>
                        </a:prstGeom>
                        <a:noFill/>
                      </wps:spPr>
                      <wps:txbx>
                        <w:txbxContent>
                          <w:p w14:paraId="29E8C04D" w14:textId="77777777" w:rsidR="003E311D" w:rsidRPr="008F3213" w:rsidRDefault="003E311D" w:rsidP="00C95FDA">
                            <w:pPr>
                              <w:pStyle w:val="NormalWeb"/>
                              <w:spacing w:before="0" w:beforeAutospacing="0" w:after="0" w:afterAutospacing="0"/>
                              <w:jc w:val="center"/>
                              <w:rPr>
                                <w:rFonts w:ascii="Times New Roman" w:hAnsi="Times New Roman"/>
                                <w:sz w:val="22"/>
                                <w:szCs w:val="22"/>
                              </w:rPr>
                            </w:pPr>
                            <w:r w:rsidRPr="000B25F1">
                              <w:rPr>
                                <w:rFonts w:ascii="Arial" w:hAnsi="Arial" w:cs="Arial"/>
                                <w:b/>
                                <w:bCs/>
                                <w:color w:val="000000"/>
                                <w:kern w:val="24"/>
                                <w:sz w:val="20"/>
                                <w:szCs w:val="20"/>
                              </w:rPr>
                              <w:t>M</w:t>
                            </w:r>
                            <w:r>
                              <w:rPr>
                                <w:rFonts w:ascii="Arial" w:hAnsi="Arial" w:cs="Arial"/>
                                <w:b/>
                                <w:bCs/>
                                <w:color w:val="000000"/>
                                <w:kern w:val="24"/>
                                <w:sz w:val="20"/>
                                <w:szCs w:val="20"/>
                              </w:rPr>
                              <w:t>åneder efter randomisering</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A64076E" id="TextBox 129" o:spid="_x0000_s1081" type="#_x0000_t202" style="position:absolute;left:0;text-align:left;margin-left:152.95pt;margin-top:8pt;width:206.75pt;height:18.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" filled="f" stroked="f">
                <v:textbox inset="0,0,0,0">
                  <w:txbxContent>
                    <w:p w14:paraId="29E8C04D" w14:textId="77777777" w:rsidR="003E311D" w:rsidRPr="008F3213" w:rsidRDefault="003E311D" w:rsidP="00C95FDA">
                      <w:pPr>
                        <w:pStyle w:val="NormalWeb"/>
                        <w:spacing w:before="0" w:beforeAutospacing="0" w:after="0" w:afterAutospacing="0"/>
                        <w:jc w:val="center"/>
                        <w:rPr>
                          <w:rFonts w:ascii="Times New Roman" w:hAnsi="Times New Roman"/>
                          <w:sz w:val="22"/>
                          <w:szCs w:val="22"/>
                        </w:rPr>
                      </w:pPr>
                      <w:r w:rsidRPr="000B25F1">
                        <w:rPr>
                          <w:rFonts w:ascii="Arial" w:hAnsi="Arial" w:cs="Arial"/>
                          <w:b/>
                          <w:bCs/>
                          <w:color w:val="000000"/>
                          <w:kern w:val="24"/>
                          <w:sz w:val="20"/>
                          <w:szCs w:val="20"/>
                        </w:rPr>
                        <w:t>M</w:t>
                      </w:r>
                      <w:r>
                        <w:rPr>
                          <w:rFonts w:ascii="Arial" w:hAnsi="Arial" w:cs="Arial"/>
                          <w:b/>
                          <w:bCs/>
                          <w:color w:val="000000"/>
                          <w:kern w:val="24"/>
                          <w:sz w:val="20"/>
                          <w:szCs w:val="20"/>
                        </w:rPr>
                        <w:t>åneder efter randomisering</w:t>
                      </w:r>
                    </w:p>
                  </w:txbxContent>
                </v:textbox>
              </v:shape>
            </w:pict>
          </mc:Fallback>
        </mc:AlternateContent>
      </w:r>
    </w:p>
    <w:p w14:paraId="36DD393F" w14:textId="77777777" w:rsidR="00C95FDA" w:rsidRPr="002C1E9A" w:rsidRDefault="00C95FDA" w:rsidP="00E50D06">
      <w:pPr>
        <w:pStyle w:val="Text"/>
        <w:keepNext/>
        <w:widowControl w:val="0"/>
        <w:spacing w:before="0"/>
        <w:jc w:val="left"/>
        <w:rPr>
          <w:color w:val="000000"/>
          <w:sz w:val="22"/>
          <w:szCs w:val="22"/>
          <w:lang w:val="da-DK"/>
        </w:rPr>
      </w:pPr>
    </w:p>
    <w:p w14:paraId="5FE9EA98" w14:textId="77777777" w:rsidR="00C95FDA" w:rsidRPr="002C1E9A" w:rsidRDefault="00C95FDA" w:rsidP="00E50D06">
      <w:pPr>
        <w:pStyle w:val="Text"/>
        <w:keepNext/>
        <w:widowControl w:val="0"/>
        <w:spacing w:before="0"/>
        <w:jc w:val="left"/>
        <w:rPr>
          <w:color w:val="000000"/>
          <w:sz w:val="22"/>
          <w:szCs w:val="22"/>
          <w:lang w:val="da-DK"/>
        </w:rPr>
      </w:pPr>
    </w:p>
    <w:p w14:paraId="2BD9B8B7" w14:textId="77777777" w:rsidR="00C95FDA" w:rsidRPr="002C1E9A" w:rsidRDefault="00C95FDA" w:rsidP="00E50D06">
      <w:pPr>
        <w:pStyle w:val="Text"/>
        <w:widowControl w:val="0"/>
        <w:spacing w:before="0"/>
        <w:jc w:val="left"/>
        <w:rPr>
          <w:sz w:val="22"/>
          <w:szCs w:val="22"/>
          <w:lang w:val="da-DK"/>
        </w:rPr>
      </w:pPr>
      <w:r w:rsidRPr="002C1E9A">
        <w:rPr>
          <w:sz w:val="22"/>
          <w:szCs w:val="22"/>
          <w:lang w:val="da-DK"/>
        </w:rPr>
        <w:t>MMR</w:t>
      </w:r>
      <w:r w:rsidR="00D92894" w:rsidRPr="002C1E9A">
        <w:rPr>
          <w:sz w:val="22"/>
          <w:szCs w:val="22"/>
          <w:lang w:val="da-DK"/>
        </w:rPr>
        <w:noBreakHyphen/>
      </w:r>
      <w:r w:rsidRPr="002C1E9A">
        <w:rPr>
          <w:sz w:val="22"/>
          <w:szCs w:val="22"/>
          <w:lang w:val="da-DK"/>
        </w:rPr>
        <w:t>raten for alle Sokal</w:t>
      </w:r>
      <w:r w:rsidR="00D92894" w:rsidRPr="002C1E9A">
        <w:rPr>
          <w:sz w:val="22"/>
          <w:szCs w:val="22"/>
          <w:lang w:val="da-DK"/>
        </w:rPr>
        <w:noBreakHyphen/>
      </w:r>
      <w:r w:rsidRPr="002C1E9A">
        <w:rPr>
          <w:sz w:val="22"/>
          <w:szCs w:val="22"/>
          <w:lang w:val="da-DK"/>
        </w:rPr>
        <w:t>risikogrupper ved alle tidspunkter forblev konstant højere i de to nilotinib</w:t>
      </w:r>
      <w:r w:rsidR="00D92894" w:rsidRPr="002C1E9A">
        <w:rPr>
          <w:sz w:val="22"/>
          <w:szCs w:val="22"/>
          <w:lang w:val="da-DK"/>
        </w:rPr>
        <w:noBreakHyphen/>
      </w:r>
      <w:r w:rsidRPr="002C1E9A">
        <w:rPr>
          <w:sz w:val="22"/>
          <w:szCs w:val="22"/>
          <w:lang w:val="da-DK"/>
        </w:rPr>
        <w:t>grupper end i imatinib</w:t>
      </w:r>
      <w:r w:rsidR="00D92894" w:rsidRPr="002C1E9A">
        <w:rPr>
          <w:sz w:val="22"/>
          <w:szCs w:val="22"/>
          <w:lang w:val="da-DK"/>
        </w:rPr>
        <w:noBreakHyphen/>
      </w:r>
      <w:r w:rsidRPr="002C1E9A">
        <w:rPr>
          <w:sz w:val="22"/>
          <w:szCs w:val="22"/>
          <w:lang w:val="da-DK"/>
        </w:rPr>
        <w:t>gruppen.</w:t>
      </w:r>
    </w:p>
    <w:p w14:paraId="5A9002BF" w14:textId="77777777" w:rsidR="00C95FDA" w:rsidRPr="002C1E9A" w:rsidRDefault="00C95FDA" w:rsidP="00E50D06">
      <w:pPr>
        <w:pStyle w:val="Text"/>
        <w:widowControl w:val="0"/>
        <w:spacing w:before="0"/>
        <w:jc w:val="left"/>
        <w:rPr>
          <w:sz w:val="22"/>
          <w:szCs w:val="22"/>
          <w:lang w:val="da-DK"/>
        </w:rPr>
      </w:pPr>
    </w:p>
    <w:p w14:paraId="61C6310D" w14:textId="1941E0ED" w:rsidR="00C95FDA" w:rsidRPr="002C1E9A" w:rsidRDefault="00C95FDA" w:rsidP="00E50D06">
      <w:pPr>
        <w:pStyle w:val="Text"/>
        <w:widowControl w:val="0"/>
        <w:spacing w:before="0"/>
        <w:jc w:val="left"/>
        <w:rPr>
          <w:sz w:val="22"/>
          <w:szCs w:val="22"/>
          <w:lang w:val="da-DK"/>
        </w:rPr>
      </w:pPr>
      <w:r w:rsidRPr="002C1E9A">
        <w:rPr>
          <w:sz w:val="22"/>
          <w:szCs w:val="22"/>
          <w:lang w:val="da-DK"/>
        </w:rPr>
        <w:t xml:space="preserve">I en retrospektiv analyse opnåede 91 % (234/258) af patienterne, der fik nilotinib 300 mg </w:t>
      </w:r>
      <w:r w:rsidR="006C7EF0" w:rsidRPr="002C1E9A">
        <w:rPr>
          <w:color w:val="000000"/>
          <w:lang w:val="da-DK"/>
        </w:rPr>
        <w:t>to </w:t>
      </w:r>
      <w:r w:rsidRPr="002C1E9A">
        <w:rPr>
          <w:sz w:val="22"/>
          <w:szCs w:val="22"/>
          <w:lang w:val="da-DK"/>
        </w:rPr>
        <w:t>gange dagligt, BCR</w:t>
      </w:r>
      <w:r w:rsidR="00D92894" w:rsidRPr="002C1E9A">
        <w:rPr>
          <w:sz w:val="22"/>
          <w:szCs w:val="22"/>
          <w:lang w:val="da-DK"/>
        </w:rPr>
        <w:noBreakHyphen/>
      </w:r>
      <w:r w:rsidRPr="002C1E9A">
        <w:rPr>
          <w:sz w:val="22"/>
          <w:szCs w:val="22"/>
          <w:lang w:val="da-DK"/>
        </w:rPr>
        <w:t>ABL</w:t>
      </w:r>
      <w:r w:rsidR="00D92894" w:rsidRPr="002C1E9A">
        <w:rPr>
          <w:sz w:val="22"/>
          <w:szCs w:val="22"/>
          <w:lang w:val="da-DK"/>
        </w:rPr>
        <w:noBreakHyphen/>
      </w:r>
      <w:r w:rsidRPr="002C1E9A">
        <w:rPr>
          <w:sz w:val="22"/>
          <w:szCs w:val="22"/>
          <w:lang w:val="da-DK"/>
        </w:rPr>
        <w:t xml:space="preserve">niveauer </w:t>
      </w:r>
      <w:r w:rsidRPr="002C1E9A">
        <w:rPr>
          <w:color w:val="000000"/>
          <w:sz w:val="22"/>
          <w:szCs w:val="22"/>
          <w:lang w:val="da-DK"/>
        </w:rPr>
        <w:t>≤10 % efter 3 måneders behandling</w:t>
      </w:r>
      <w:r w:rsidRPr="002C1E9A">
        <w:rPr>
          <w:sz w:val="22"/>
          <w:szCs w:val="22"/>
          <w:lang w:val="da-DK"/>
        </w:rPr>
        <w:t xml:space="preserve"> sammenlignet med 67 % (176/264) af de patienter, der fik imatinib 400 mg </w:t>
      </w:r>
      <w:r w:rsidR="0024292C" w:rsidRPr="0034798B">
        <w:rPr>
          <w:color w:val="000000"/>
          <w:sz w:val="22"/>
          <w:szCs w:val="22"/>
          <w:lang w:val="da-DK"/>
        </w:rPr>
        <w:t>én</w:t>
      </w:r>
      <w:r w:rsidR="0024292C" w:rsidRPr="002C1E9A" w:rsidDel="0024292C">
        <w:rPr>
          <w:sz w:val="22"/>
          <w:szCs w:val="22"/>
          <w:lang w:val="da-DK"/>
        </w:rPr>
        <w:t xml:space="preserve"> </w:t>
      </w:r>
      <w:r w:rsidRPr="002C1E9A">
        <w:rPr>
          <w:sz w:val="22"/>
          <w:szCs w:val="22"/>
          <w:lang w:val="da-DK"/>
        </w:rPr>
        <w:t>gang dagligt. Patienter med BCR</w:t>
      </w:r>
      <w:r w:rsidR="00D92894" w:rsidRPr="002C1E9A">
        <w:rPr>
          <w:sz w:val="22"/>
          <w:szCs w:val="22"/>
          <w:lang w:val="da-DK"/>
        </w:rPr>
        <w:noBreakHyphen/>
      </w:r>
      <w:r w:rsidRPr="002C1E9A">
        <w:rPr>
          <w:sz w:val="22"/>
          <w:szCs w:val="22"/>
          <w:lang w:val="da-DK"/>
        </w:rPr>
        <w:t xml:space="preserve">ABL niveauer </w:t>
      </w:r>
      <w:r w:rsidRPr="002C1E9A">
        <w:rPr>
          <w:color w:val="000000"/>
          <w:sz w:val="22"/>
          <w:szCs w:val="22"/>
          <w:lang w:val="da-DK"/>
        </w:rPr>
        <w:t>≤10 % efter 3 måneders behandling viser en større total overlevelse ved 72 måneder sammenlignet med dem, der ikke opnåede dette molekylære respons</w:t>
      </w:r>
      <w:r w:rsidR="00D92894" w:rsidRPr="002C1E9A">
        <w:rPr>
          <w:color w:val="000000"/>
          <w:sz w:val="22"/>
          <w:szCs w:val="22"/>
          <w:lang w:val="da-DK"/>
        </w:rPr>
        <w:noBreakHyphen/>
      </w:r>
      <w:r w:rsidRPr="002C1E9A">
        <w:rPr>
          <w:color w:val="000000"/>
          <w:sz w:val="22"/>
          <w:szCs w:val="22"/>
          <w:lang w:val="da-DK"/>
        </w:rPr>
        <w:t>niveau (hhv. 94,</w:t>
      </w:r>
      <w:r w:rsidR="00C056E9">
        <w:rPr>
          <w:color w:val="000000"/>
          <w:sz w:val="22"/>
          <w:szCs w:val="22"/>
          <w:lang w:val="da-DK"/>
        </w:rPr>
        <w:t>5</w:t>
      </w:r>
      <w:r w:rsidR="00C056E9" w:rsidRPr="002C1E9A">
        <w:rPr>
          <w:color w:val="000000"/>
          <w:sz w:val="22"/>
          <w:szCs w:val="22"/>
          <w:lang w:val="da-DK"/>
        </w:rPr>
        <w:t> </w:t>
      </w:r>
      <w:r w:rsidRPr="002C1E9A">
        <w:rPr>
          <w:color w:val="000000"/>
          <w:sz w:val="22"/>
          <w:szCs w:val="22"/>
          <w:lang w:val="da-DK"/>
        </w:rPr>
        <w:t xml:space="preserve">% </w:t>
      </w:r>
      <w:r w:rsidRPr="002C1E9A">
        <w:rPr>
          <w:i/>
          <w:color w:val="000000"/>
          <w:sz w:val="22"/>
          <w:szCs w:val="22"/>
          <w:lang w:val="da-DK"/>
        </w:rPr>
        <w:t>vs.</w:t>
      </w:r>
      <w:r w:rsidRPr="002C1E9A">
        <w:rPr>
          <w:color w:val="000000"/>
          <w:sz w:val="22"/>
          <w:szCs w:val="22"/>
          <w:lang w:val="da-DK"/>
        </w:rPr>
        <w:t xml:space="preserve"> 77,1 % [p=0,0005]).</w:t>
      </w:r>
    </w:p>
    <w:p w14:paraId="0B54AD7F" w14:textId="77777777" w:rsidR="00C95FDA" w:rsidRPr="002C1E9A" w:rsidRDefault="00C95FDA" w:rsidP="00E50D06">
      <w:pPr>
        <w:pStyle w:val="Text"/>
        <w:widowControl w:val="0"/>
        <w:spacing w:before="0"/>
        <w:jc w:val="left"/>
        <w:rPr>
          <w:sz w:val="22"/>
          <w:szCs w:val="22"/>
          <w:lang w:val="da-DK"/>
        </w:rPr>
      </w:pPr>
    </w:p>
    <w:p w14:paraId="4A909895" w14:textId="185DF188" w:rsidR="00C95FDA" w:rsidRPr="002C1E9A" w:rsidRDefault="00C95FDA" w:rsidP="00E50D06">
      <w:pPr>
        <w:pStyle w:val="Text"/>
        <w:widowControl w:val="0"/>
        <w:spacing w:before="0"/>
        <w:jc w:val="left"/>
        <w:rPr>
          <w:color w:val="000000"/>
          <w:sz w:val="22"/>
          <w:szCs w:val="22"/>
          <w:lang w:val="da-DK"/>
        </w:rPr>
      </w:pPr>
      <w:r w:rsidRPr="002C1E9A">
        <w:rPr>
          <w:color w:val="000000"/>
          <w:sz w:val="22"/>
          <w:szCs w:val="22"/>
          <w:lang w:val="da-DK"/>
        </w:rPr>
        <w:t>Baseret på Kaplan</w:t>
      </w:r>
      <w:r w:rsidR="00D92894" w:rsidRPr="002C1E9A">
        <w:rPr>
          <w:color w:val="000000"/>
          <w:sz w:val="22"/>
          <w:szCs w:val="22"/>
          <w:lang w:val="da-DK"/>
        </w:rPr>
        <w:noBreakHyphen/>
      </w:r>
      <w:r w:rsidRPr="002C1E9A">
        <w:rPr>
          <w:color w:val="000000"/>
          <w:sz w:val="22"/>
          <w:szCs w:val="22"/>
          <w:lang w:val="da-DK"/>
        </w:rPr>
        <w:t xml:space="preserve">Meier analysen af tiden til første MMR var sandsynligheden for at opnå MMR på forskellig tid højere for både nilotinib 300 mg og 400 mg </w:t>
      </w:r>
      <w:r w:rsidR="006C7EF0" w:rsidRPr="002C1E9A">
        <w:rPr>
          <w:color w:val="000000"/>
          <w:lang w:val="da-DK"/>
        </w:rPr>
        <w:t>to </w:t>
      </w:r>
      <w:r w:rsidRPr="002C1E9A">
        <w:rPr>
          <w:color w:val="000000"/>
          <w:sz w:val="22"/>
          <w:szCs w:val="22"/>
          <w:lang w:val="da-DK"/>
        </w:rPr>
        <w:t xml:space="preserve">gange dagligt sammenlignet med imatinib 400 mg </w:t>
      </w:r>
      <w:r w:rsidR="0024292C" w:rsidRPr="002C1E9A">
        <w:rPr>
          <w:color w:val="000000"/>
          <w:sz w:val="22"/>
          <w:szCs w:val="22"/>
          <w:lang w:val="da-DK"/>
        </w:rPr>
        <w:t>én</w:t>
      </w:r>
      <w:r w:rsidR="0024292C" w:rsidRPr="002C1E9A" w:rsidDel="0024292C">
        <w:rPr>
          <w:color w:val="000000"/>
          <w:sz w:val="22"/>
          <w:szCs w:val="22"/>
          <w:lang w:val="da-DK"/>
        </w:rPr>
        <w:t xml:space="preserve"> </w:t>
      </w:r>
      <w:r w:rsidRPr="002C1E9A">
        <w:rPr>
          <w:color w:val="000000"/>
          <w:sz w:val="22"/>
          <w:szCs w:val="22"/>
          <w:lang w:val="da-DK"/>
        </w:rPr>
        <w:t>gang dagligt (HR=2,17 og stratificeret log</w:t>
      </w:r>
      <w:r w:rsidR="00D92894" w:rsidRPr="002C1E9A">
        <w:rPr>
          <w:color w:val="000000"/>
          <w:sz w:val="22"/>
          <w:szCs w:val="22"/>
          <w:lang w:val="da-DK"/>
        </w:rPr>
        <w:noBreakHyphen/>
      </w:r>
      <w:r w:rsidRPr="002C1E9A">
        <w:rPr>
          <w:color w:val="000000"/>
          <w:sz w:val="22"/>
          <w:szCs w:val="22"/>
          <w:lang w:val="da-DK"/>
        </w:rPr>
        <w:t xml:space="preserve">rank p&lt;0,0001 mellem nilotinib 300 mg </w:t>
      </w:r>
      <w:r w:rsidR="006C7EF0" w:rsidRPr="002C1E9A">
        <w:rPr>
          <w:color w:val="000000"/>
          <w:lang w:val="da-DK"/>
        </w:rPr>
        <w:t>to </w:t>
      </w:r>
      <w:r w:rsidRPr="002C1E9A">
        <w:rPr>
          <w:color w:val="000000"/>
          <w:sz w:val="22"/>
          <w:szCs w:val="22"/>
          <w:lang w:val="da-DK"/>
        </w:rPr>
        <w:t xml:space="preserve">gange dagligt and imatinib 400 mg </w:t>
      </w:r>
      <w:r w:rsidR="0024292C" w:rsidRPr="002C1E9A">
        <w:rPr>
          <w:color w:val="000000"/>
          <w:sz w:val="22"/>
          <w:szCs w:val="22"/>
          <w:lang w:val="da-DK"/>
        </w:rPr>
        <w:t>én</w:t>
      </w:r>
      <w:r w:rsidR="0024292C" w:rsidRPr="002C1E9A" w:rsidDel="0024292C">
        <w:rPr>
          <w:color w:val="000000"/>
          <w:sz w:val="22"/>
          <w:szCs w:val="22"/>
          <w:lang w:val="da-DK"/>
        </w:rPr>
        <w:t xml:space="preserve"> </w:t>
      </w:r>
      <w:r w:rsidRPr="002C1E9A">
        <w:rPr>
          <w:color w:val="000000"/>
          <w:sz w:val="22"/>
          <w:szCs w:val="22"/>
          <w:lang w:val="da-DK"/>
        </w:rPr>
        <w:t>gang dagligt, HR=1,88 og stratificeret log</w:t>
      </w:r>
      <w:r w:rsidR="00D92894" w:rsidRPr="002C1E9A">
        <w:rPr>
          <w:color w:val="000000"/>
          <w:sz w:val="22"/>
          <w:szCs w:val="22"/>
          <w:lang w:val="da-DK"/>
        </w:rPr>
        <w:noBreakHyphen/>
      </w:r>
      <w:r w:rsidRPr="002C1E9A">
        <w:rPr>
          <w:color w:val="000000"/>
          <w:sz w:val="22"/>
          <w:szCs w:val="22"/>
          <w:lang w:val="da-DK"/>
        </w:rPr>
        <w:t xml:space="preserve">rank p&lt;0,0001 </w:t>
      </w:r>
      <w:r w:rsidRPr="002C1E9A">
        <w:rPr>
          <w:color w:val="000000"/>
          <w:sz w:val="22"/>
          <w:szCs w:val="22"/>
          <w:lang w:val="da-DK"/>
        </w:rPr>
        <w:lastRenderedPageBreak/>
        <w:t xml:space="preserve">mellem nilotinib 400 mg </w:t>
      </w:r>
      <w:r w:rsidR="006C7EF0" w:rsidRPr="002C1E9A">
        <w:rPr>
          <w:color w:val="000000"/>
          <w:lang w:val="da-DK"/>
        </w:rPr>
        <w:t>to </w:t>
      </w:r>
      <w:r w:rsidRPr="002C1E9A">
        <w:rPr>
          <w:color w:val="000000"/>
          <w:sz w:val="22"/>
          <w:szCs w:val="22"/>
          <w:lang w:val="da-DK"/>
        </w:rPr>
        <w:t xml:space="preserve">gange dagligt og imatinib 400 mg </w:t>
      </w:r>
      <w:r w:rsidR="0024292C" w:rsidRPr="002C1E9A">
        <w:rPr>
          <w:color w:val="000000"/>
          <w:sz w:val="22"/>
          <w:szCs w:val="22"/>
          <w:lang w:val="da-DK"/>
        </w:rPr>
        <w:t>én</w:t>
      </w:r>
      <w:r w:rsidR="0024292C" w:rsidRPr="002C1E9A" w:rsidDel="0024292C">
        <w:rPr>
          <w:color w:val="000000"/>
          <w:sz w:val="22"/>
          <w:szCs w:val="22"/>
          <w:lang w:val="da-DK"/>
        </w:rPr>
        <w:t xml:space="preserve"> </w:t>
      </w:r>
      <w:r w:rsidRPr="002C1E9A">
        <w:rPr>
          <w:color w:val="000000"/>
          <w:sz w:val="22"/>
          <w:szCs w:val="22"/>
          <w:lang w:val="da-DK"/>
        </w:rPr>
        <w:t>gang dagligt).</w:t>
      </w:r>
    </w:p>
    <w:p w14:paraId="283A75DB" w14:textId="77777777" w:rsidR="00C95FDA" w:rsidRPr="002C1E9A" w:rsidRDefault="00C95FDA" w:rsidP="00E50D06">
      <w:pPr>
        <w:pStyle w:val="Text"/>
        <w:widowControl w:val="0"/>
        <w:spacing w:before="0"/>
        <w:jc w:val="left"/>
        <w:rPr>
          <w:color w:val="000000"/>
          <w:sz w:val="22"/>
          <w:szCs w:val="22"/>
          <w:lang w:val="da-DK"/>
        </w:rPr>
      </w:pPr>
    </w:p>
    <w:p w14:paraId="65C81159" w14:textId="6707C001" w:rsidR="00C95FDA" w:rsidRPr="002C1E9A" w:rsidRDefault="00C95FDA" w:rsidP="00E50D06">
      <w:pPr>
        <w:pStyle w:val="Text"/>
        <w:widowControl w:val="0"/>
        <w:spacing w:before="0"/>
        <w:jc w:val="left"/>
        <w:rPr>
          <w:color w:val="000000"/>
          <w:sz w:val="22"/>
          <w:szCs w:val="22"/>
          <w:lang w:val="da-DK"/>
        </w:rPr>
      </w:pPr>
      <w:r w:rsidRPr="002C1E9A">
        <w:rPr>
          <w:color w:val="000000"/>
          <w:sz w:val="22"/>
          <w:szCs w:val="22"/>
          <w:lang w:val="da-DK"/>
        </w:rPr>
        <w:t xml:space="preserve">Andelen af patienter, der fik et molekulært respons på </w:t>
      </w:r>
      <w:r w:rsidRPr="0034798B">
        <w:rPr>
          <w:sz w:val="22"/>
          <w:szCs w:val="22"/>
          <w:lang w:val="da-DK"/>
        </w:rPr>
        <w:t>≤</w:t>
      </w:r>
      <w:r w:rsidRPr="002C1E9A">
        <w:rPr>
          <w:color w:val="000000"/>
          <w:sz w:val="22"/>
          <w:szCs w:val="22"/>
          <w:lang w:val="da-DK"/>
        </w:rPr>
        <w:t xml:space="preserve">0,01 % og </w:t>
      </w:r>
      <w:r w:rsidRPr="0034798B">
        <w:rPr>
          <w:sz w:val="22"/>
          <w:szCs w:val="22"/>
          <w:lang w:val="da-DK"/>
        </w:rPr>
        <w:t>≤</w:t>
      </w:r>
      <w:r w:rsidRPr="002C1E9A">
        <w:rPr>
          <w:sz w:val="22"/>
          <w:szCs w:val="22"/>
          <w:lang w:val="da-DK"/>
        </w:rPr>
        <w:t>0,0032 % ved IS på forskellige tidspunkter er angivet i tabel </w:t>
      </w:r>
      <w:r w:rsidR="00A801E3" w:rsidRPr="002C1E9A">
        <w:rPr>
          <w:sz w:val="22"/>
          <w:szCs w:val="22"/>
          <w:lang w:val="da-DK"/>
        </w:rPr>
        <w:t>6</w:t>
      </w:r>
      <w:r w:rsidRPr="002C1E9A">
        <w:rPr>
          <w:sz w:val="22"/>
          <w:szCs w:val="22"/>
          <w:lang w:val="da-DK"/>
        </w:rPr>
        <w:t xml:space="preserve"> og andelen af patienter, der fik et molekylært respons på </w:t>
      </w:r>
      <w:r w:rsidRPr="0034798B">
        <w:rPr>
          <w:sz w:val="22"/>
          <w:szCs w:val="22"/>
          <w:lang w:val="da-DK"/>
        </w:rPr>
        <w:t>≤</w:t>
      </w:r>
      <w:r w:rsidRPr="002C1E9A">
        <w:rPr>
          <w:color w:val="000000"/>
          <w:sz w:val="22"/>
          <w:szCs w:val="22"/>
          <w:lang w:val="da-DK"/>
        </w:rPr>
        <w:t xml:space="preserve">0,01 % og </w:t>
      </w:r>
      <w:r w:rsidRPr="0034798B">
        <w:rPr>
          <w:sz w:val="22"/>
          <w:szCs w:val="22"/>
          <w:lang w:val="da-DK"/>
        </w:rPr>
        <w:t>≤</w:t>
      </w:r>
      <w:r w:rsidRPr="002C1E9A">
        <w:rPr>
          <w:sz w:val="22"/>
          <w:szCs w:val="22"/>
          <w:lang w:val="da-DK"/>
        </w:rPr>
        <w:t xml:space="preserve">0,0032 % ved IS på forskellige tidspunkter er angivet i figurene 2 og 3. Molekylære respons på </w:t>
      </w:r>
      <w:r w:rsidRPr="002C1E9A">
        <w:rPr>
          <w:color w:val="000000"/>
          <w:sz w:val="22"/>
          <w:szCs w:val="22"/>
          <w:lang w:val="da-DK"/>
        </w:rPr>
        <w:t xml:space="preserve">≤0,01 % og </w:t>
      </w:r>
      <w:r w:rsidRPr="002C1E9A">
        <w:rPr>
          <w:sz w:val="22"/>
          <w:szCs w:val="22"/>
          <w:lang w:val="da-DK"/>
        </w:rPr>
        <w:t>&lt;0,0032 % ved IS svarer til en log</w:t>
      </w:r>
      <w:r w:rsidR="00D92894" w:rsidRPr="002C1E9A">
        <w:rPr>
          <w:sz w:val="22"/>
          <w:szCs w:val="22"/>
          <w:lang w:val="da-DK"/>
        </w:rPr>
        <w:noBreakHyphen/>
      </w:r>
      <w:r w:rsidRPr="002C1E9A">
        <w:rPr>
          <w:sz w:val="22"/>
          <w:szCs w:val="22"/>
          <w:lang w:val="da-DK"/>
        </w:rPr>
        <w:t>reduktion på henholdsvis ≥4 og ≥4,5 af BCR</w:t>
      </w:r>
      <w:r w:rsidR="00D92894" w:rsidRPr="002C1E9A">
        <w:rPr>
          <w:sz w:val="22"/>
          <w:szCs w:val="22"/>
          <w:lang w:val="da-DK"/>
        </w:rPr>
        <w:noBreakHyphen/>
      </w:r>
      <w:r w:rsidRPr="002C1E9A">
        <w:rPr>
          <w:sz w:val="22"/>
          <w:szCs w:val="22"/>
          <w:lang w:val="da-DK"/>
        </w:rPr>
        <w:t>ABL</w:t>
      </w:r>
      <w:r w:rsidR="00925FF4" w:rsidRPr="002C1E9A">
        <w:rPr>
          <w:sz w:val="22"/>
          <w:szCs w:val="22"/>
          <w:lang w:val="da-DK"/>
        </w:rPr>
        <w:t>-</w:t>
      </w:r>
      <w:r w:rsidRPr="002C1E9A">
        <w:rPr>
          <w:sz w:val="22"/>
          <w:szCs w:val="22"/>
          <w:lang w:val="da-DK"/>
        </w:rPr>
        <w:t xml:space="preserve">transkriptioner fra standardiseret </w:t>
      </w:r>
      <w:r w:rsidRPr="002C1E9A">
        <w:rPr>
          <w:i/>
          <w:sz w:val="22"/>
          <w:szCs w:val="22"/>
          <w:lang w:val="da-DK"/>
        </w:rPr>
        <w:t>baseline</w:t>
      </w:r>
      <w:r w:rsidRPr="002C1E9A">
        <w:rPr>
          <w:sz w:val="22"/>
          <w:szCs w:val="22"/>
          <w:lang w:val="da-DK"/>
        </w:rPr>
        <w:t>.</w:t>
      </w:r>
    </w:p>
    <w:p w14:paraId="474E656A" w14:textId="77777777" w:rsidR="00C95FDA" w:rsidRPr="002C1E9A" w:rsidRDefault="00C95FDA" w:rsidP="00E50D06">
      <w:pPr>
        <w:pStyle w:val="Text"/>
        <w:widowControl w:val="0"/>
        <w:spacing w:before="0"/>
        <w:jc w:val="left"/>
        <w:rPr>
          <w:color w:val="000000"/>
          <w:sz w:val="22"/>
          <w:szCs w:val="22"/>
          <w:lang w:val="da-DK"/>
        </w:rPr>
      </w:pPr>
    </w:p>
    <w:p w14:paraId="2595646F" w14:textId="795CE32C" w:rsidR="00C95FDA" w:rsidRPr="002C1E9A" w:rsidRDefault="00C95FDA" w:rsidP="00E50D06">
      <w:pPr>
        <w:pStyle w:val="Text"/>
        <w:keepNext/>
        <w:spacing w:before="0"/>
        <w:ind w:left="1134" w:hanging="1134"/>
        <w:jc w:val="left"/>
        <w:rPr>
          <w:b/>
          <w:sz w:val="22"/>
          <w:szCs w:val="22"/>
          <w:lang w:val="da-DK"/>
        </w:rPr>
      </w:pPr>
      <w:r w:rsidRPr="002C1E9A">
        <w:rPr>
          <w:b/>
          <w:sz w:val="22"/>
          <w:szCs w:val="22"/>
          <w:lang w:val="da-DK"/>
        </w:rPr>
        <w:t>Tabel </w:t>
      </w:r>
      <w:r w:rsidR="00A801E3" w:rsidRPr="002C1E9A">
        <w:rPr>
          <w:b/>
          <w:sz w:val="22"/>
          <w:szCs w:val="22"/>
          <w:lang w:val="da-DK"/>
        </w:rPr>
        <w:t>6</w:t>
      </w:r>
      <w:r w:rsidRPr="002C1E9A">
        <w:rPr>
          <w:b/>
          <w:sz w:val="22"/>
          <w:szCs w:val="22"/>
          <w:lang w:val="da-DK"/>
        </w:rPr>
        <w:tab/>
        <w:t>Andele af patienter, der havde molekulært respons på ≤0,01 % (4 log</w:t>
      </w:r>
      <w:r w:rsidR="00D92894" w:rsidRPr="002C1E9A">
        <w:rPr>
          <w:b/>
          <w:sz w:val="22"/>
          <w:szCs w:val="22"/>
          <w:lang w:val="da-DK"/>
        </w:rPr>
        <w:noBreakHyphen/>
      </w:r>
      <w:r w:rsidRPr="002C1E9A">
        <w:rPr>
          <w:b/>
          <w:sz w:val="22"/>
          <w:szCs w:val="22"/>
          <w:lang w:val="da-DK"/>
        </w:rPr>
        <w:t>reduktion) og ≤0,0032 % (4,5 log</w:t>
      </w:r>
      <w:r w:rsidR="00D92894" w:rsidRPr="002C1E9A">
        <w:rPr>
          <w:b/>
          <w:sz w:val="22"/>
          <w:szCs w:val="22"/>
          <w:lang w:val="da-DK"/>
        </w:rPr>
        <w:noBreakHyphen/>
      </w:r>
      <w:r w:rsidRPr="002C1E9A">
        <w:rPr>
          <w:b/>
          <w:sz w:val="22"/>
          <w:szCs w:val="22"/>
          <w:lang w:val="da-DK"/>
        </w:rPr>
        <w:t>reduktion)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997"/>
        <w:gridCol w:w="1366"/>
        <w:gridCol w:w="1107"/>
        <w:gridCol w:w="1366"/>
        <w:gridCol w:w="1108"/>
        <w:gridCol w:w="1367"/>
      </w:tblGrid>
      <w:tr w:rsidR="00C95FDA" w:rsidRPr="00F835BA" w14:paraId="3010AD07" w14:textId="77777777" w:rsidTr="007514FC">
        <w:tc>
          <w:tcPr>
            <w:tcW w:w="974" w:type="pct"/>
          </w:tcPr>
          <w:p w14:paraId="398DE3C4" w14:textId="77777777" w:rsidR="00C95FDA" w:rsidRPr="002C1E9A" w:rsidRDefault="00C95FDA" w:rsidP="00E50D06">
            <w:pPr>
              <w:keepNext/>
              <w:widowControl w:val="0"/>
              <w:tabs>
                <w:tab w:val="clear" w:pos="567"/>
              </w:tabs>
              <w:spacing w:before="120" w:line="240" w:lineRule="auto"/>
              <w:jc w:val="both"/>
              <w:rPr>
                <w:lang w:val="da-DK"/>
              </w:rPr>
            </w:pPr>
          </w:p>
        </w:tc>
        <w:tc>
          <w:tcPr>
            <w:tcW w:w="1292" w:type="pct"/>
            <w:gridSpan w:val="2"/>
          </w:tcPr>
          <w:p w14:paraId="13679E5D" w14:textId="77777777" w:rsidR="0051470B" w:rsidRPr="0034798B" w:rsidRDefault="0051470B" w:rsidP="00E50D06">
            <w:pPr>
              <w:keepNext/>
              <w:widowControl w:val="0"/>
              <w:tabs>
                <w:tab w:val="clear" w:pos="567"/>
              </w:tabs>
              <w:spacing w:line="240" w:lineRule="auto"/>
              <w:jc w:val="center"/>
              <w:rPr>
                <w:rFonts w:eastAsia="MS Mincho"/>
                <w:bCs/>
                <w:lang w:val="da-DK"/>
              </w:rPr>
            </w:pPr>
            <w:r w:rsidRPr="0034798B">
              <w:rPr>
                <w:rFonts w:eastAsia="MS Mincho"/>
                <w:bCs/>
                <w:lang w:val="da-DK"/>
              </w:rPr>
              <w:t>Nilotinib</w:t>
            </w:r>
          </w:p>
          <w:p w14:paraId="09330631" w14:textId="2F5DCFCA" w:rsidR="00C95FDA" w:rsidRPr="0034798B" w:rsidRDefault="00C95FDA" w:rsidP="00E50D06">
            <w:pPr>
              <w:keepNext/>
              <w:widowControl w:val="0"/>
              <w:tabs>
                <w:tab w:val="clear" w:pos="567"/>
              </w:tabs>
              <w:spacing w:line="240" w:lineRule="auto"/>
              <w:jc w:val="center"/>
              <w:rPr>
                <w:rFonts w:eastAsia="MS Mincho"/>
                <w:bCs/>
                <w:lang w:val="da-DK"/>
              </w:rPr>
            </w:pPr>
            <w:r w:rsidRPr="0034798B">
              <w:rPr>
                <w:rFonts w:eastAsia="MS Mincho"/>
                <w:bCs/>
                <w:lang w:val="da-DK"/>
              </w:rPr>
              <w:t xml:space="preserve">300 mg </w:t>
            </w:r>
            <w:r w:rsidR="006C7EF0" w:rsidRPr="002C1E9A">
              <w:rPr>
                <w:color w:val="000000"/>
                <w:lang w:val="da-DK"/>
              </w:rPr>
              <w:t>to </w:t>
            </w:r>
            <w:r w:rsidRPr="0034798B">
              <w:rPr>
                <w:rFonts w:eastAsia="MS Mincho"/>
                <w:bCs/>
                <w:lang w:val="da-DK"/>
              </w:rPr>
              <w:t>gange dagligt</w:t>
            </w:r>
          </w:p>
          <w:p w14:paraId="05814651" w14:textId="77777777" w:rsidR="00C95FDA" w:rsidRPr="0034798B" w:rsidRDefault="00C95FDA" w:rsidP="00E50D06">
            <w:pPr>
              <w:keepNext/>
              <w:widowControl w:val="0"/>
              <w:tabs>
                <w:tab w:val="clear" w:pos="567"/>
              </w:tabs>
              <w:spacing w:line="240" w:lineRule="auto"/>
              <w:jc w:val="center"/>
              <w:rPr>
                <w:rFonts w:eastAsia="MS Mincho"/>
                <w:bCs/>
                <w:lang w:val="da-DK"/>
              </w:rPr>
            </w:pPr>
            <w:r w:rsidRPr="0034798B">
              <w:rPr>
                <w:rFonts w:eastAsia="MS Mincho"/>
                <w:bCs/>
                <w:lang w:val="da-DK"/>
              </w:rPr>
              <w:t>n=282</w:t>
            </w:r>
          </w:p>
          <w:p w14:paraId="4B7353F6" w14:textId="77777777" w:rsidR="00C95FDA" w:rsidRPr="002C1E9A" w:rsidRDefault="00C95FDA" w:rsidP="00E50D06">
            <w:pPr>
              <w:keepNext/>
              <w:widowControl w:val="0"/>
              <w:tabs>
                <w:tab w:val="clear" w:pos="567"/>
              </w:tabs>
              <w:spacing w:line="240" w:lineRule="auto"/>
              <w:jc w:val="center"/>
              <w:rPr>
                <w:lang w:val="da-DK"/>
              </w:rPr>
            </w:pPr>
            <w:r w:rsidRPr="0034798B">
              <w:rPr>
                <w:bCs/>
                <w:lang w:val="da-DK"/>
              </w:rPr>
              <w:t>(%)</w:t>
            </w:r>
          </w:p>
        </w:tc>
        <w:tc>
          <w:tcPr>
            <w:tcW w:w="1367" w:type="pct"/>
            <w:gridSpan w:val="2"/>
          </w:tcPr>
          <w:p w14:paraId="2268E999" w14:textId="77777777" w:rsidR="0051470B" w:rsidRPr="0034798B" w:rsidRDefault="0051470B" w:rsidP="00E50D06">
            <w:pPr>
              <w:keepNext/>
              <w:widowControl w:val="0"/>
              <w:tabs>
                <w:tab w:val="clear" w:pos="567"/>
              </w:tabs>
              <w:spacing w:line="240" w:lineRule="auto"/>
              <w:jc w:val="center"/>
              <w:rPr>
                <w:rFonts w:eastAsia="MS Mincho"/>
                <w:bCs/>
                <w:lang w:val="da-DK"/>
              </w:rPr>
            </w:pPr>
            <w:r w:rsidRPr="0034798B">
              <w:rPr>
                <w:rFonts w:eastAsia="MS Mincho"/>
                <w:bCs/>
                <w:lang w:val="da-DK"/>
              </w:rPr>
              <w:t>Nilotinib</w:t>
            </w:r>
          </w:p>
          <w:p w14:paraId="2DD65545" w14:textId="3CF941AA" w:rsidR="00C95FDA" w:rsidRPr="0034798B" w:rsidRDefault="00C95FDA" w:rsidP="00E50D06">
            <w:pPr>
              <w:keepNext/>
              <w:widowControl w:val="0"/>
              <w:tabs>
                <w:tab w:val="clear" w:pos="567"/>
              </w:tabs>
              <w:spacing w:line="240" w:lineRule="auto"/>
              <w:jc w:val="center"/>
              <w:rPr>
                <w:rFonts w:eastAsia="MS Mincho"/>
                <w:bCs/>
                <w:lang w:val="da-DK"/>
              </w:rPr>
            </w:pPr>
            <w:r w:rsidRPr="0034798B">
              <w:rPr>
                <w:rFonts w:eastAsia="MS Mincho"/>
                <w:bCs/>
                <w:lang w:val="da-DK"/>
              </w:rPr>
              <w:t xml:space="preserve">400 mg </w:t>
            </w:r>
            <w:r w:rsidR="006C7EF0" w:rsidRPr="002C1E9A">
              <w:rPr>
                <w:color w:val="000000"/>
                <w:lang w:val="da-DK"/>
              </w:rPr>
              <w:t>to </w:t>
            </w:r>
            <w:r w:rsidRPr="0034798B">
              <w:rPr>
                <w:rFonts w:eastAsia="MS Mincho"/>
                <w:bCs/>
                <w:lang w:val="da-DK"/>
              </w:rPr>
              <w:t>gange dagligt</w:t>
            </w:r>
          </w:p>
          <w:p w14:paraId="129204DF" w14:textId="77777777" w:rsidR="00C95FDA" w:rsidRPr="0034798B" w:rsidRDefault="00C95FDA" w:rsidP="00E50D06">
            <w:pPr>
              <w:keepNext/>
              <w:widowControl w:val="0"/>
              <w:tabs>
                <w:tab w:val="clear" w:pos="567"/>
              </w:tabs>
              <w:spacing w:line="240" w:lineRule="auto"/>
              <w:jc w:val="center"/>
              <w:rPr>
                <w:rFonts w:eastAsia="MS Mincho"/>
                <w:bCs/>
                <w:lang w:val="da-DK"/>
              </w:rPr>
            </w:pPr>
            <w:r w:rsidRPr="0034798B">
              <w:rPr>
                <w:rFonts w:eastAsia="MS Mincho"/>
                <w:bCs/>
                <w:lang w:val="da-DK"/>
              </w:rPr>
              <w:t>n=281</w:t>
            </w:r>
          </w:p>
          <w:p w14:paraId="06D19976" w14:textId="77777777" w:rsidR="00C95FDA" w:rsidRPr="0034798B" w:rsidRDefault="00C95FDA" w:rsidP="00E50D06">
            <w:pPr>
              <w:keepNext/>
              <w:widowControl w:val="0"/>
              <w:tabs>
                <w:tab w:val="clear" w:pos="567"/>
              </w:tabs>
              <w:spacing w:line="240" w:lineRule="auto"/>
              <w:jc w:val="center"/>
              <w:rPr>
                <w:lang w:val="da-DK"/>
              </w:rPr>
            </w:pPr>
            <w:r w:rsidRPr="0034798B">
              <w:rPr>
                <w:bCs/>
                <w:lang w:val="da-DK"/>
              </w:rPr>
              <w:t>(%)</w:t>
            </w:r>
          </w:p>
        </w:tc>
        <w:tc>
          <w:tcPr>
            <w:tcW w:w="1367" w:type="pct"/>
            <w:gridSpan w:val="2"/>
          </w:tcPr>
          <w:p w14:paraId="31F8EB0E" w14:textId="77777777" w:rsidR="0051470B" w:rsidRPr="0034798B" w:rsidRDefault="00C95FDA" w:rsidP="00E50D06">
            <w:pPr>
              <w:keepNext/>
              <w:widowControl w:val="0"/>
              <w:tabs>
                <w:tab w:val="clear" w:pos="567"/>
              </w:tabs>
              <w:spacing w:line="240" w:lineRule="auto"/>
              <w:jc w:val="center"/>
              <w:rPr>
                <w:rFonts w:eastAsia="MS Mincho"/>
                <w:bCs/>
                <w:lang w:val="da-DK"/>
              </w:rPr>
            </w:pPr>
            <w:r w:rsidRPr="0034798B">
              <w:rPr>
                <w:rFonts w:eastAsia="MS Mincho"/>
                <w:bCs/>
                <w:lang w:val="da-DK"/>
              </w:rPr>
              <w:t>Imatinib</w:t>
            </w:r>
          </w:p>
          <w:p w14:paraId="355E51DA" w14:textId="4158E2F6" w:rsidR="00C95FDA" w:rsidRPr="0034798B" w:rsidRDefault="00C95FDA" w:rsidP="00E50D06">
            <w:pPr>
              <w:keepNext/>
              <w:widowControl w:val="0"/>
              <w:tabs>
                <w:tab w:val="clear" w:pos="567"/>
              </w:tabs>
              <w:spacing w:line="240" w:lineRule="auto"/>
              <w:jc w:val="center"/>
              <w:rPr>
                <w:rFonts w:eastAsia="MS Mincho"/>
                <w:bCs/>
                <w:lang w:val="da-DK"/>
              </w:rPr>
            </w:pPr>
            <w:r w:rsidRPr="0034798B">
              <w:rPr>
                <w:rFonts w:eastAsia="MS Mincho"/>
                <w:bCs/>
                <w:lang w:val="da-DK"/>
              </w:rPr>
              <w:t xml:space="preserve">400 mg </w:t>
            </w:r>
            <w:r w:rsidR="0024292C" w:rsidRPr="002C1E9A">
              <w:rPr>
                <w:color w:val="000000"/>
                <w:lang w:val="da-DK"/>
              </w:rPr>
              <w:t>én</w:t>
            </w:r>
            <w:r w:rsidR="0024292C" w:rsidRPr="002C1E9A" w:rsidDel="0024292C">
              <w:rPr>
                <w:rFonts w:eastAsia="MS Mincho"/>
                <w:bCs/>
                <w:lang w:val="da-DK"/>
              </w:rPr>
              <w:t xml:space="preserve"> </w:t>
            </w:r>
            <w:r w:rsidRPr="0034798B">
              <w:rPr>
                <w:rFonts w:eastAsia="MS Mincho"/>
                <w:bCs/>
                <w:lang w:val="da-DK"/>
              </w:rPr>
              <w:t>gang dagligt</w:t>
            </w:r>
          </w:p>
          <w:p w14:paraId="7E76E2E5" w14:textId="77777777" w:rsidR="00C95FDA" w:rsidRPr="0034798B" w:rsidRDefault="00C95FDA" w:rsidP="00E50D06">
            <w:pPr>
              <w:keepNext/>
              <w:widowControl w:val="0"/>
              <w:tabs>
                <w:tab w:val="clear" w:pos="567"/>
              </w:tabs>
              <w:spacing w:line="240" w:lineRule="auto"/>
              <w:jc w:val="center"/>
              <w:rPr>
                <w:rFonts w:eastAsia="MS Mincho"/>
                <w:bCs/>
                <w:lang w:val="da-DK"/>
              </w:rPr>
            </w:pPr>
            <w:r w:rsidRPr="0034798B">
              <w:rPr>
                <w:rFonts w:eastAsia="MS Mincho"/>
                <w:bCs/>
                <w:lang w:val="da-DK"/>
              </w:rPr>
              <w:t>n=283</w:t>
            </w:r>
          </w:p>
          <w:p w14:paraId="31EB6F11" w14:textId="77777777" w:rsidR="00C95FDA" w:rsidRPr="0034798B" w:rsidRDefault="00C95FDA" w:rsidP="00E50D06">
            <w:pPr>
              <w:keepNext/>
              <w:widowControl w:val="0"/>
              <w:tabs>
                <w:tab w:val="clear" w:pos="567"/>
              </w:tabs>
              <w:spacing w:line="240" w:lineRule="auto"/>
              <w:jc w:val="center"/>
              <w:rPr>
                <w:lang w:val="da-DK"/>
              </w:rPr>
            </w:pPr>
            <w:r w:rsidRPr="0034798B">
              <w:rPr>
                <w:bCs/>
                <w:lang w:val="da-DK"/>
              </w:rPr>
              <w:t>(%)</w:t>
            </w:r>
          </w:p>
        </w:tc>
      </w:tr>
      <w:tr w:rsidR="00C95FDA" w:rsidRPr="00F835BA" w14:paraId="4A919A61" w14:textId="77777777" w:rsidTr="007514FC">
        <w:tc>
          <w:tcPr>
            <w:tcW w:w="974" w:type="pct"/>
          </w:tcPr>
          <w:p w14:paraId="0ACAB4D2" w14:textId="77777777" w:rsidR="00C95FDA" w:rsidRPr="0034798B" w:rsidRDefault="00C95FDA" w:rsidP="00E50D06">
            <w:pPr>
              <w:keepNext/>
              <w:widowControl w:val="0"/>
              <w:tabs>
                <w:tab w:val="clear" w:pos="567"/>
              </w:tabs>
              <w:spacing w:before="120" w:line="240" w:lineRule="auto"/>
              <w:jc w:val="both"/>
              <w:rPr>
                <w:lang w:val="da-DK"/>
              </w:rPr>
            </w:pPr>
          </w:p>
        </w:tc>
        <w:tc>
          <w:tcPr>
            <w:tcW w:w="537" w:type="pct"/>
          </w:tcPr>
          <w:p w14:paraId="1D879683" w14:textId="77777777" w:rsidR="00C95FDA" w:rsidRPr="0034798B" w:rsidRDefault="00C95FDA" w:rsidP="00E50D06">
            <w:pPr>
              <w:keepNext/>
              <w:widowControl w:val="0"/>
              <w:tabs>
                <w:tab w:val="clear" w:pos="567"/>
              </w:tabs>
              <w:spacing w:before="120" w:line="240" w:lineRule="auto"/>
              <w:jc w:val="both"/>
              <w:rPr>
                <w:lang w:val="da-DK"/>
              </w:rPr>
            </w:pPr>
            <w:r w:rsidRPr="0034798B">
              <w:rPr>
                <w:b/>
                <w:lang w:val="da-DK"/>
              </w:rPr>
              <w:t>≤0,01 %</w:t>
            </w:r>
          </w:p>
        </w:tc>
        <w:tc>
          <w:tcPr>
            <w:tcW w:w="755" w:type="pct"/>
          </w:tcPr>
          <w:p w14:paraId="75A5D83C" w14:textId="77777777" w:rsidR="00C95FDA" w:rsidRPr="0034798B" w:rsidRDefault="00C95FDA" w:rsidP="00E50D06">
            <w:pPr>
              <w:keepNext/>
              <w:widowControl w:val="0"/>
              <w:tabs>
                <w:tab w:val="clear" w:pos="567"/>
              </w:tabs>
              <w:spacing w:before="120" w:line="240" w:lineRule="auto"/>
              <w:jc w:val="both"/>
              <w:rPr>
                <w:lang w:val="da-DK"/>
              </w:rPr>
            </w:pPr>
            <w:r w:rsidRPr="0034798B">
              <w:rPr>
                <w:b/>
                <w:lang w:val="da-DK"/>
              </w:rPr>
              <w:t>≤0,0032 %</w:t>
            </w:r>
          </w:p>
        </w:tc>
        <w:tc>
          <w:tcPr>
            <w:tcW w:w="612" w:type="pct"/>
          </w:tcPr>
          <w:p w14:paraId="76655BEC" w14:textId="77777777" w:rsidR="00C95FDA" w:rsidRPr="0034798B" w:rsidRDefault="00C95FDA" w:rsidP="00E50D06">
            <w:pPr>
              <w:keepNext/>
              <w:widowControl w:val="0"/>
              <w:tabs>
                <w:tab w:val="clear" w:pos="567"/>
              </w:tabs>
              <w:spacing w:before="120" w:line="240" w:lineRule="auto"/>
              <w:jc w:val="both"/>
              <w:rPr>
                <w:b/>
                <w:lang w:val="da-DK"/>
              </w:rPr>
            </w:pPr>
            <w:r w:rsidRPr="0034798B">
              <w:rPr>
                <w:b/>
                <w:lang w:val="da-DK"/>
              </w:rPr>
              <w:t>≤0,01 %</w:t>
            </w:r>
          </w:p>
        </w:tc>
        <w:tc>
          <w:tcPr>
            <w:tcW w:w="755" w:type="pct"/>
          </w:tcPr>
          <w:p w14:paraId="29845CC1" w14:textId="77777777" w:rsidR="00C95FDA" w:rsidRPr="0034798B" w:rsidRDefault="00C95FDA" w:rsidP="00E50D06">
            <w:pPr>
              <w:keepNext/>
              <w:widowControl w:val="0"/>
              <w:tabs>
                <w:tab w:val="clear" w:pos="567"/>
              </w:tabs>
              <w:spacing w:before="120" w:line="240" w:lineRule="auto"/>
              <w:jc w:val="both"/>
              <w:rPr>
                <w:b/>
                <w:lang w:val="da-DK"/>
              </w:rPr>
            </w:pPr>
            <w:r w:rsidRPr="0034798B">
              <w:rPr>
                <w:b/>
                <w:lang w:val="da-DK"/>
              </w:rPr>
              <w:t>≤0,0032 %</w:t>
            </w:r>
          </w:p>
        </w:tc>
        <w:tc>
          <w:tcPr>
            <w:tcW w:w="612" w:type="pct"/>
          </w:tcPr>
          <w:p w14:paraId="55E720DE" w14:textId="77777777" w:rsidR="00C95FDA" w:rsidRPr="0034798B" w:rsidRDefault="00C95FDA" w:rsidP="00E50D06">
            <w:pPr>
              <w:keepNext/>
              <w:widowControl w:val="0"/>
              <w:tabs>
                <w:tab w:val="clear" w:pos="567"/>
              </w:tabs>
              <w:spacing w:before="120" w:line="240" w:lineRule="auto"/>
              <w:jc w:val="both"/>
              <w:rPr>
                <w:lang w:val="da-DK"/>
              </w:rPr>
            </w:pPr>
            <w:r w:rsidRPr="0034798B">
              <w:rPr>
                <w:b/>
                <w:lang w:val="da-DK"/>
              </w:rPr>
              <w:t>≤0,01 %</w:t>
            </w:r>
          </w:p>
        </w:tc>
        <w:tc>
          <w:tcPr>
            <w:tcW w:w="755" w:type="pct"/>
          </w:tcPr>
          <w:p w14:paraId="1EE4CCCD" w14:textId="77777777" w:rsidR="00C95FDA" w:rsidRPr="0034798B" w:rsidRDefault="00C95FDA" w:rsidP="00E50D06">
            <w:pPr>
              <w:keepNext/>
              <w:widowControl w:val="0"/>
              <w:tabs>
                <w:tab w:val="clear" w:pos="567"/>
              </w:tabs>
              <w:spacing w:before="120" w:line="240" w:lineRule="auto"/>
              <w:jc w:val="both"/>
              <w:rPr>
                <w:lang w:val="da-DK"/>
              </w:rPr>
            </w:pPr>
            <w:r w:rsidRPr="0034798B">
              <w:rPr>
                <w:b/>
                <w:lang w:val="da-DK"/>
              </w:rPr>
              <w:t>≤0,0032 %</w:t>
            </w:r>
          </w:p>
        </w:tc>
      </w:tr>
      <w:tr w:rsidR="00C95FDA" w:rsidRPr="00F835BA" w14:paraId="454AAD1F" w14:textId="77777777" w:rsidTr="007514FC">
        <w:tc>
          <w:tcPr>
            <w:tcW w:w="974" w:type="pct"/>
          </w:tcPr>
          <w:p w14:paraId="4EDC6722" w14:textId="77777777" w:rsidR="00C95FDA" w:rsidRPr="0034798B" w:rsidRDefault="00C95FDA" w:rsidP="00E50D06">
            <w:pPr>
              <w:keepNext/>
              <w:widowControl w:val="0"/>
              <w:tabs>
                <w:tab w:val="clear" w:pos="567"/>
              </w:tabs>
              <w:spacing w:before="120" w:line="240" w:lineRule="auto"/>
              <w:rPr>
                <w:lang w:val="da-DK"/>
              </w:rPr>
            </w:pPr>
            <w:r w:rsidRPr="0034798B">
              <w:rPr>
                <w:lang w:val="da-DK"/>
              </w:rPr>
              <w:t>Ved 12 måneder</w:t>
            </w:r>
          </w:p>
        </w:tc>
        <w:tc>
          <w:tcPr>
            <w:tcW w:w="537" w:type="pct"/>
          </w:tcPr>
          <w:p w14:paraId="786D72C4" w14:textId="77777777" w:rsidR="00C95FDA" w:rsidRPr="0034798B" w:rsidRDefault="00C95FDA" w:rsidP="00E50D06">
            <w:pPr>
              <w:keepNext/>
              <w:widowControl w:val="0"/>
              <w:tabs>
                <w:tab w:val="clear" w:pos="567"/>
              </w:tabs>
              <w:spacing w:before="120" w:line="240" w:lineRule="auto"/>
              <w:jc w:val="center"/>
              <w:rPr>
                <w:lang w:val="da-DK"/>
              </w:rPr>
            </w:pPr>
            <w:r w:rsidRPr="0034798B">
              <w:rPr>
                <w:lang w:val="da-DK"/>
              </w:rPr>
              <w:t>11,7</w:t>
            </w:r>
          </w:p>
        </w:tc>
        <w:tc>
          <w:tcPr>
            <w:tcW w:w="755" w:type="pct"/>
          </w:tcPr>
          <w:p w14:paraId="19D8CD3B" w14:textId="77777777" w:rsidR="00C95FDA" w:rsidRPr="0034798B" w:rsidRDefault="00C95FDA" w:rsidP="00E50D06">
            <w:pPr>
              <w:keepNext/>
              <w:widowControl w:val="0"/>
              <w:tabs>
                <w:tab w:val="clear" w:pos="567"/>
              </w:tabs>
              <w:spacing w:before="120" w:line="240" w:lineRule="auto"/>
              <w:jc w:val="center"/>
              <w:rPr>
                <w:lang w:val="da-DK"/>
              </w:rPr>
            </w:pPr>
            <w:r w:rsidRPr="0034798B">
              <w:rPr>
                <w:lang w:val="da-DK"/>
              </w:rPr>
              <w:t>4,3</w:t>
            </w:r>
          </w:p>
        </w:tc>
        <w:tc>
          <w:tcPr>
            <w:tcW w:w="612" w:type="pct"/>
          </w:tcPr>
          <w:p w14:paraId="2D460602" w14:textId="77777777" w:rsidR="00C95FDA" w:rsidRPr="0034798B" w:rsidRDefault="00C95FDA" w:rsidP="00E50D06">
            <w:pPr>
              <w:keepNext/>
              <w:widowControl w:val="0"/>
              <w:tabs>
                <w:tab w:val="clear" w:pos="567"/>
              </w:tabs>
              <w:spacing w:before="120" w:line="240" w:lineRule="auto"/>
              <w:jc w:val="center"/>
              <w:rPr>
                <w:lang w:val="da-DK"/>
              </w:rPr>
            </w:pPr>
            <w:r w:rsidRPr="0034798B">
              <w:rPr>
                <w:lang w:val="da-DK"/>
              </w:rPr>
              <w:t>8,5</w:t>
            </w:r>
          </w:p>
        </w:tc>
        <w:tc>
          <w:tcPr>
            <w:tcW w:w="755" w:type="pct"/>
          </w:tcPr>
          <w:p w14:paraId="72614FB1" w14:textId="77777777" w:rsidR="00C95FDA" w:rsidRPr="0034798B" w:rsidRDefault="00C95FDA" w:rsidP="00E50D06">
            <w:pPr>
              <w:keepNext/>
              <w:widowControl w:val="0"/>
              <w:tabs>
                <w:tab w:val="clear" w:pos="567"/>
              </w:tabs>
              <w:spacing w:before="120" w:line="240" w:lineRule="auto"/>
              <w:jc w:val="center"/>
              <w:rPr>
                <w:lang w:val="da-DK"/>
              </w:rPr>
            </w:pPr>
            <w:r w:rsidRPr="0034798B">
              <w:rPr>
                <w:lang w:val="da-DK"/>
              </w:rPr>
              <w:t>4,6</w:t>
            </w:r>
          </w:p>
        </w:tc>
        <w:tc>
          <w:tcPr>
            <w:tcW w:w="612" w:type="pct"/>
          </w:tcPr>
          <w:p w14:paraId="1A3B38C2" w14:textId="77777777" w:rsidR="00C95FDA" w:rsidRPr="0034798B" w:rsidRDefault="00C95FDA" w:rsidP="00E50D06">
            <w:pPr>
              <w:keepNext/>
              <w:widowControl w:val="0"/>
              <w:tabs>
                <w:tab w:val="clear" w:pos="567"/>
              </w:tabs>
              <w:spacing w:before="120" w:line="240" w:lineRule="auto"/>
              <w:jc w:val="center"/>
              <w:rPr>
                <w:lang w:val="da-DK"/>
              </w:rPr>
            </w:pPr>
            <w:r w:rsidRPr="0034798B">
              <w:rPr>
                <w:lang w:val="da-DK"/>
              </w:rPr>
              <w:t>3,9</w:t>
            </w:r>
          </w:p>
        </w:tc>
        <w:tc>
          <w:tcPr>
            <w:tcW w:w="755" w:type="pct"/>
          </w:tcPr>
          <w:p w14:paraId="6CFD1CE7" w14:textId="77777777" w:rsidR="00C95FDA" w:rsidRPr="0034798B" w:rsidRDefault="00C95FDA" w:rsidP="00E50D06">
            <w:pPr>
              <w:keepNext/>
              <w:widowControl w:val="0"/>
              <w:tabs>
                <w:tab w:val="clear" w:pos="567"/>
              </w:tabs>
              <w:spacing w:before="120" w:line="240" w:lineRule="auto"/>
              <w:jc w:val="center"/>
              <w:rPr>
                <w:lang w:val="da-DK"/>
              </w:rPr>
            </w:pPr>
            <w:r w:rsidRPr="0034798B">
              <w:rPr>
                <w:lang w:val="da-DK"/>
              </w:rPr>
              <w:t>0,4</w:t>
            </w:r>
          </w:p>
        </w:tc>
      </w:tr>
      <w:tr w:rsidR="00C95FDA" w:rsidRPr="00F835BA" w14:paraId="3C3C100D" w14:textId="77777777" w:rsidTr="007514FC">
        <w:tc>
          <w:tcPr>
            <w:tcW w:w="974" w:type="pct"/>
          </w:tcPr>
          <w:p w14:paraId="5CE06AFB" w14:textId="77777777" w:rsidR="00C95FDA" w:rsidRPr="0034798B" w:rsidRDefault="00C95FDA" w:rsidP="00E50D06">
            <w:pPr>
              <w:keepNext/>
              <w:widowControl w:val="0"/>
              <w:tabs>
                <w:tab w:val="clear" w:pos="567"/>
              </w:tabs>
              <w:spacing w:before="120" w:line="240" w:lineRule="auto"/>
              <w:rPr>
                <w:lang w:val="da-DK"/>
              </w:rPr>
            </w:pPr>
            <w:r w:rsidRPr="0034798B">
              <w:rPr>
                <w:lang w:val="da-DK"/>
              </w:rPr>
              <w:t>Ved 24 måneder</w:t>
            </w:r>
          </w:p>
        </w:tc>
        <w:tc>
          <w:tcPr>
            <w:tcW w:w="537" w:type="pct"/>
          </w:tcPr>
          <w:p w14:paraId="28750E87" w14:textId="77777777" w:rsidR="00C95FDA" w:rsidRPr="0034798B" w:rsidRDefault="00C95FDA" w:rsidP="00E50D06">
            <w:pPr>
              <w:keepNext/>
              <w:widowControl w:val="0"/>
              <w:tabs>
                <w:tab w:val="clear" w:pos="567"/>
              </w:tabs>
              <w:spacing w:before="120" w:line="240" w:lineRule="auto"/>
              <w:jc w:val="center"/>
              <w:rPr>
                <w:lang w:val="da-DK"/>
              </w:rPr>
            </w:pPr>
            <w:r w:rsidRPr="0034798B">
              <w:rPr>
                <w:lang w:val="da-DK"/>
              </w:rPr>
              <w:t>24,5</w:t>
            </w:r>
          </w:p>
        </w:tc>
        <w:tc>
          <w:tcPr>
            <w:tcW w:w="755" w:type="pct"/>
          </w:tcPr>
          <w:p w14:paraId="2DBB27BD" w14:textId="77777777" w:rsidR="00C95FDA" w:rsidRPr="0034798B" w:rsidRDefault="00C95FDA" w:rsidP="00E50D06">
            <w:pPr>
              <w:keepNext/>
              <w:widowControl w:val="0"/>
              <w:tabs>
                <w:tab w:val="clear" w:pos="567"/>
              </w:tabs>
              <w:spacing w:before="120" w:line="240" w:lineRule="auto"/>
              <w:jc w:val="center"/>
              <w:rPr>
                <w:lang w:val="da-DK"/>
              </w:rPr>
            </w:pPr>
            <w:r w:rsidRPr="0034798B">
              <w:rPr>
                <w:lang w:val="da-DK"/>
              </w:rPr>
              <w:t>12,4</w:t>
            </w:r>
          </w:p>
        </w:tc>
        <w:tc>
          <w:tcPr>
            <w:tcW w:w="612" w:type="pct"/>
          </w:tcPr>
          <w:p w14:paraId="7FF03734" w14:textId="77777777" w:rsidR="00C95FDA" w:rsidRPr="0034798B" w:rsidRDefault="00C95FDA" w:rsidP="00E50D06">
            <w:pPr>
              <w:keepNext/>
              <w:widowControl w:val="0"/>
              <w:tabs>
                <w:tab w:val="clear" w:pos="567"/>
              </w:tabs>
              <w:spacing w:before="120" w:line="240" w:lineRule="auto"/>
              <w:jc w:val="center"/>
              <w:rPr>
                <w:lang w:val="da-DK"/>
              </w:rPr>
            </w:pPr>
            <w:r w:rsidRPr="0034798B">
              <w:rPr>
                <w:lang w:val="da-DK"/>
              </w:rPr>
              <w:t>22,1</w:t>
            </w:r>
          </w:p>
        </w:tc>
        <w:tc>
          <w:tcPr>
            <w:tcW w:w="755" w:type="pct"/>
          </w:tcPr>
          <w:p w14:paraId="3D82B2E9" w14:textId="77777777" w:rsidR="00C95FDA" w:rsidRPr="0034798B" w:rsidRDefault="00C95FDA" w:rsidP="00E50D06">
            <w:pPr>
              <w:keepNext/>
              <w:widowControl w:val="0"/>
              <w:tabs>
                <w:tab w:val="clear" w:pos="567"/>
              </w:tabs>
              <w:spacing w:before="120" w:line="240" w:lineRule="auto"/>
              <w:jc w:val="center"/>
              <w:rPr>
                <w:lang w:val="da-DK"/>
              </w:rPr>
            </w:pPr>
            <w:r w:rsidRPr="0034798B">
              <w:rPr>
                <w:lang w:val="da-DK"/>
              </w:rPr>
              <w:t>7,8</w:t>
            </w:r>
          </w:p>
        </w:tc>
        <w:tc>
          <w:tcPr>
            <w:tcW w:w="612" w:type="pct"/>
          </w:tcPr>
          <w:p w14:paraId="5A167992" w14:textId="77777777" w:rsidR="00C95FDA" w:rsidRPr="0034798B" w:rsidRDefault="00C95FDA" w:rsidP="00E50D06">
            <w:pPr>
              <w:keepNext/>
              <w:widowControl w:val="0"/>
              <w:tabs>
                <w:tab w:val="clear" w:pos="567"/>
              </w:tabs>
              <w:spacing w:before="120" w:line="240" w:lineRule="auto"/>
              <w:jc w:val="center"/>
              <w:rPr>
                <w:lang w:val="da-DK"/>
              </w:rPr>
            </w:pPr>
            <w:r w:rsidRPr="0034798B">
              <w:rPr>
                <w:lang w:val="da-DK"/>
              </w:rPr>
              <w:t>10,2</w:t>
            </w:r>
          </w:p>
        </w:tc>
        <w:tc>
          <w:tcPr>
            <w:tcW w:w="755" w:type="pct"/>
          </w:tcPr>
          <w:p w14:paraId="2B42C994" w14:textId="77777777" w:rsidR="00C95FDA" w:rsidRPr="0034798B" w:rsidRDefault="00C95FDA" w:rsidP="00E50D06">
            <w:pPr>
              <w:keepNext/>
              <w:widowControl w:val="0"/>
              <w:tabs>
                <w:tab w:val="clear" w:pos="567"/>
              </w:tabs>
              <w:spacing w:before="120" w:line="240" w:lineRule="auto"/>
              <w:jc w:val="center"/>
              <w:rPr>
                <w:lang w:val="da-DK"/>
              </w:rPr>
            </w:pPr>
            <w:r w:rsidRPr="0034798B">
              <w:rPr>
                <w:lang w:val="da-DK"/>
              </w:rPr>
              <w:t>2,8</w:t>
            </w:r>
          </w:p>
        </w:tc>
      </w:tr>
      <w:tr w:rsidR="00C95FDA" w:rsidRPr="00F835BA" w14:paraId="0205C49C" w14:textId="77777777" w:rsidTr="007514FC">
        <w:trPr>
          <w:trHeight w:val="56"/>
        </w:trPr>
        <w:tc>
          <w:tcPr>
            <w:tcW w:w="974" w:type="pct"/>
          </w:tcPr>
          <w:p w14:paraId="6740A208" w14:textId="77777777" w:rsidR="00C95FDA" w:rsidRPr="0034798B" w:rsidRDefault="00C95FDA" w:rsidP="00E50D06">
            <w:pPr>
              <w:keepNext/>
              <w:widowControl w:val="0"/>
              <w:tabs>
                <w:tab w:val="clear" w:pos="567"/>
              </w:tabs>
              <w:spacing w:before="120" w:line="240" w:lineRule="auto"/>
              <w:rPr>
                <w:lang w:val="da-DK"/>
              </w:rPr>
            </w:pPr>
            <w:r w:rsidRPr="0034798B">
              <w:rPr>
                <w:lang w:val="da-DK"/>
              </w:rPr>
              <w:t>Ved 36 måneder</w:t>
            </w:r>
          </w:p>
        </w:tc>
        <w:tc>
          <w:tcPr>
            <w:tcW w:w="537" w:type="pct"/>
          </w:tcPr>
          <w:p w14:paraId="3594E88B" w14:textId="77777777" w:rsidR="00C95FDA" w:rsidRPr="0034798B" w:rsidRDefault="00C95FDA" w:rsidP="00E50D06">
            <w:pPr>
              <w:keepNext/>
              <w:widowControl w:val="0"/>
              <w:tabs>
                <w:tab w:val="clear" w:pos="567"/>
              </w:tabs>
              <w:spacing w:before="120" w:line="240" w:lineRule="auto"/>
              <w:jc w:val="center"/>
              <w:rPr>
                <w:lang w:val="da-DK"/>
              </w:rPr>
            </w:pPr>
            <w:r w:rsidRPr="0034798B">
              <w:rPr>
                <w:lang w:val="da-DK"/>
              </w:rPr>
              <w:t>29,4</w:t>
            </w:r>
          </w:p>
        </w:tc>
        <w:tc>
          <w:tcPr>
            <w:tcW w:w="755" w:type="pct"/>
          </w:tcPr>
          <w:p w14:paraId="2CA9FBF5" w14:textId="77777777" w:rsidR="00C95FDA" w:rsidRPr="0034798B" w:rsidRDefault="00C95FDA" w:rsidP="00E50D06">
            <w:pPr>
              <w:keepNext/>
              <w:widowControl w:val="0"/>
              <w:tabs>
                <w:tab w:val="clear" w:pos="567"/>
              </w:tabs>
              <w:spacing w:before="120" w:line="240" w:lineRule="auto"/>
              <w:jc w:val="center"/>
              <w:rPr>
                <w:lang w:val="da-DK"/>
              </w:rPr>
            </w:pPr>
            <w:r w:rsidRPr="0034798B">
              <w:rPr>
                <w:lang w:val="da-DK"/>
              </w:rPr>
              <w:t>13,8</w:t>
            </w:r>
          </w:p>
        </w:tc>
        <w:tc>
          <w:tcPr>
            <w:tcW w:w="612" w:type="pct"/>
          </w:tcPr>
          <w:p w14:paraId="1033A938" w14:textId="77777777" w:rsidR="00C95FDA" w:rsidRPr="0034798B" w:rsidRDefault="00C95FDA" w:rsidP="00E50D06">
            <w:pPr>
              <w:keepNext/>
              <w:widowControl w:val="0"/>
              <w:tabs>
                <w:tab w:val="clear" w:pos="567"/>
              </w:tabs>
              <w:spacing w:before="120" w:line="240" w:lineRule="auto"/>
              <w:jc w:val="center"/>
              <w:rPr>
                <w:lang w:val="da-DK"/>
              </w:rPr>
            </w:pPr>
            <w:r w:rsidRPr="0034798B">
              <w:rPr>
                <w:lang w:val="da-DK"/>
              </w:rPr>
              <w:t>23,8</w:t>
            </w:r>
          </w:p>
        </w:tc>
        <w:tc>
          <w:tcPr>
            <w:tcW w:w="755" w:type="pct"/>
          </w:tcPr>
          <w:p w14:paraId="28EF7A33" w14:textId="77777777" w:rsidR="00C95FDA" w:rsidRPr="0034798B" w:rsidRDefault="00C95FDA" w:rsidP="00E50D06">
            <w:pPr>
              <w:keepNext/>
              <w:widowControl w:val="0"/>
              <w:tabs>
                <w:tab w:val="clear" w:pos="567"/>
              </w:tabs>
              <w:spacing w:before="120" w:line="240" w:lineRule="auto"/>
              <w:jc w:val="center"/>
              <w:rPr>
                <w:lang w:val="da-DK"/>
              </w:rPr>
            </w:pPr>
            <w:r w:rsidRPr="0034798B">
              <w:rPr>
                <w:lang w:val="da-DK"/>
              </w:rPr>
              <w:t>12,1</w:t>
            </w:r>
          </w:p>
        </w:tc>
        <w:tc>
          <w:tcPr>
            <w:tcW w:w="612" w:type="pct"/>
          </w:tcPr>
          <w:p w14:paraId="062FBA7E" w14:textId="77777777" w:rsidR="00C95FDA" w:rsidRPr="0034798B" w:rsidRDefault="00C95FDA" w:rsidP="00E50D06">
            <w:pPr>
              <w:keepNext/>
              <w:widowControl w:val="0"/>
              <w:tabs>
                <w:tab w:val="clear" w:pos="567"/>
              </w:tabs>
              <w:spacing w:before="120" w:line="240" w:lineRule="auto"/>
              <w:jc w:val="center"/>
              <w:rPr>
                <w:lang w:val="da-DK"/>
              </w:rPr>
            </w:pPr>
            <w:r w:rsidRPr="0034798B">
              <w:rPr>
                <w:lang w:val="da-DK"/>
              </w:rPr>
              <w:t>14,1</w:t>
            </w:r>
          </w:p>
        </w:tc>
        <w:tc>
          <w:tcPr>
            <w:tcW w:w="755" w:type="pct"/>
          </w:tcPr>
          <w:p w14:paraId="70121D95" w14:textId="77777777" w:rsidR="00C95FDA" w:rsidRPr="0034798B" w:rsidRDefault="00C95FDA" w:rsidP="00E50D06">
            <w:pPr>
              <w:keepNext/>
              <w:widowControl w:val="0"/>
              <w:tabs>
                <w:tab w:val="clear" w:pos="567"/>
              </w:tabs>
              <w:spacing w:before="120" w:line="240" w:lineRule="auto"/>
              <w:jc w:val="center"/>
              <w:rPr>
                <w:lang w:val="da-DK"/>
              </w:rPr>
            </w:pPr>
            <w:r w:rsidRPr="0034798B">
              <w:rPr>
                <w:lang w:val="da-DK"/>
              </w:rPr>
              <w:t>8,1</w:t>
            </w:r>
          </w:p>
        </w:tc>
      </w:tr>
      <w:tr w:rsidR="00C95FDA" w:rsidRPr="00F835BA" w14:paraId="19F96A57" w14:textId="77777777" w:rsidTr="007514FC">
        <w:trPr>
          <w:trHeight w:val="56"/>
        </w:trPr>
        <w:tc>
          <w:tcPr>
            <w:tcW w:w="974" w:type="pct"/>
            <w:tcBorders>
              <w:top w:val="single" w:sz="4" w:space="0" w:color="auto"/>
              <w:left w:val="single" w:sz="4" w:space="0" w:color="auto"/>
              <w:bottom w:val="single" w:sz="4" w:space="0" w:color="auto"/>
              <w:right w:val="single" w:sz="4" w:space="0" w:color="auto"/>
            </w:tcBorders>
          </w:tcPr>
          <w:p w14:paraId="3254424E" w14:textId="77777777" w:rsidR="00C95FDA" w:rsidRPr="0034798B" w:rsidRDefault="00C95FDA" w:rsidP="00E50D06">
            <w:pPr>
              <w:widowControl w:val="0"/>
              <w:tabs>
                <w:tab w:val="clear" w:pos="567"/>
              </w:tabs>
              <w:spacing w:before="120" w:line="240" w:lineRule="auto"/>
              <w:rPr>
                <w:lang w:val="da-DK"/>
              </w:rPr>
            </w:pPr>
            <w:r w:rsidRPr="0034798B">
              <w:rPr>
                <w:lang w:val="da-DK"/>
              </w:rPr>
              <w:t>Ved 48 måneder</w:t>
            </w:r>
          </w:p>
        </w:tc>
        <w:tc>
          <w:tcPr>
            <w:tcW w:w="537" w:type="pct"/>
            <w:tcBorders>
              <w:top w:val="single" w:sz="4" w:space="0" w:color="auto"/>
              <w:left w:val="single" w:sz="4" w:space="0" w:color="auto"/>
              <w:bottom w:val="single" w:sz="4" w:space="0" w:color="auto"/>
              <w:right w:val="single" w:sz="4" w:space="0" w:color="auto"/>
            </w:tcBorders>
          </w:tcPr>
          <w:p w14:paraId="65807590" w14:textId="77777777" w:rsidR="00C95FDA" w:rsidRPr="0034798B" w:rsidRDefault="00C95FDA" w:rsidP="00E50D06">
            <w:pPr>
              <w:widowControl w:val="0"/>
              <w:tabs>
                <w:tab w:val="clear" w:pos="567"/>
              </w:tabs>
              <w:spacing w:before="120" w:line="240" w:lineRule="auto"/>
              <w:jc w:val="center"/>
              <w:rPr>
                <w:lang w:val="da-DK"/>
              </w:rPr>
            </w:pPr>
            <w:r w:rsidRPr="0034798B">
              <w:rPr>
                <w:lang w:val="da-DK"/>
              </w:rPr>
              <w:t>33,0</w:t>
            </w:r>
          </w:p>
        </w:tc>
        <w:tc>
          <w:tcPr>
            <w:tcW w:w="755" w:type="pct"/>
            <w:tcBorders>
              <w:top w:val="single" w:sz="4" w:space="0" w:color="auto"/>
              <w:left w:val="single" w:sz="4" w:space="0" w:color="auto"/>
              <w:bottom w:val="single" w:sz="4" w:space="0" w:color="auto"/>
              <w:right w:val="single" w:sz="4" w:space="0" w:color="auto"/>
            </w:tcBorders>
          </w:tcPr>
          <w:p w14:paraId="0C2B143F" w14:textId="77777777" w:rsidR="00C95FDA" w:rsidRPr="0034798B" w:rsidRDefault="00C95FDA" w:rsidP="00E50D06">
            <w:pPr>
              <w:widowControl w:val="0"/>
              <w:tabs>
                <w:tab w:val="clear" w:pos="567"/>
              </w:tabs>
              <w:spacing w:before="120" w:line="240" w:lineRule="auto"/>
              <w:jc w:val="center"/>
              <w:rPr>
                <w:lang w:val="da-DK"/>
              </w:rPr>
            </w:pPr>
            <w:r w:rsidRPr="0034798B">
              <w:rPr>
                <w:lang w:val="da-DK"/>
              </w:rPr>
              <w:t>16,3</w:t>
            </w:r>
          </w:p>
        </w:tc>
        <w:tc>
          <w:tcPr>
            <w:tcW w:w="612" w:type="pct"/>
            <w:tcBorders>
              <w:top w:val="single" w:sz="4" w:space="0" w:color="auto"/>
              <w:left w:val="single" w:sz="4" w:space="0" w:color="auto"/>
              <w:bottom w:val="single" w:sz="4" w:space="0" w:color="auto"/>
              <w:right w:val="single" w:sz="4" w:space="0" w:color="auto"/>
            </w:tcBorders>
          </w:tcPr>
          <w:p w14:paraId="6BB45CD2" w14:textId="77777777" w:rsidR="00C95FDA" w:rsidRPr="0034798B" w:rsidRDefault="00C95FDA" w:rsidP="00E50D06">
            <w:pPr>
              <w:widowControl w:val="0"/>
              <w:tabs>
                <w:tab w:val="clear" w:pos="567"/>
              </w:tabs>
              <w:spacing w:before="120" w:line="240" w:lineRule="auto"/>
              <w:jc w:val="center"/>
              <w:rPr>
                <w:lang w:val="da-DK"/>
              </w:rPr>
            </w:pPr>
            <w:r w:rsidRPr="0034798B">
              <w:rPr>
                <w:lang w:val="da-DK"/>
              </w:rPr>
              <w:t>29,9</w:t>
            </w:r>
          </w:p>
        </w:tc>
        <w:tc>
          <w:tcPr>
            <w:tcW w:w="755" w:type="pct"/>
            <w:tcBorders>
              <w:top w:val="single" w:sz="4" w:space="0" w:color="auto"/>
              <w:left w:val="single" w:sz="4" w:space="0" w:color="auto"/>
              <w:bottom w:val="single" w:sz="4" w:space="0" w:color="auto"/>
              <w:right w:val="single" w:sz="4" w:space="0" w:color="auto"/>
            </w:tcBorders>
          </w:tcPr>
          <w:p w14:paraId="0159DD61" w14:textId="77777777" w:rsidR="00C95FDA" w:rsidRPr="0034798B" w:rsidRDefault="00C95FDA" w:rsidP="00E50D06">
            <w:pPr>
              <w:widowControl w:val="0"/>
              <w:tabs>
                <w:tab w:val="clear" w:pos="567"/>
              </w:tabs>
              <w:spacing w:before="120" w:line="240" w:lineRule="auto"/>
              <w:jc w:val="center"/>
              <w:rPr>
                <w:lang w:val="da-DK"/>
              </w:rPr>
            </w:pPr>
            <w:r w:rsidRPr="0034798B">
              <w:rPr>
                <w:lang w:val="da-DK"/>
              </w:rPr>
              <w:t>17,1</w:t>
            </w:r>
          </w:p>
        </w:tc>
        <w:tc>
          <w:tcPr>
            <w:tcW w:w="612" w:type="pct"/>
            <w:tcBorders>
              <w:top w:val="single" w:sz="4" w:space="0" w:color="auto"/>
              <w:left w:val="single" w:sz="4" w:space="0" w:color="auto"/>
              <w:bottom w:val="single" w:sz="4" w:space="0" w:color="auto"/>
              <w:right w:val="single" w:sz="4" w:space="0" w:color="auto"/>
            </w:tcBorders>
          </w:tcPr>
          <w:p w14:paraId="6F8E73BB" w14:textId="77777777" w:rsidR="00C95FDA" w:rsidRPr="0034798B" w:rsidRDefault="00C95FDA" w:rsidP="00E50D06">
            <w:pPr>
              <w:widowControl w:val="0"/>
              <w:tabs>
                <w:tab w:val="clear" w:pos="567"/>
              </w:tabs>
              <w:spacing w:before="120" w:line="240" w:lineRule="auto"/>
              <w:jc w:val="center"/>
              <w:rPr>
                <w:lang w:val="da-DK"/>
              </w:rPr>
            </w:pPr>
            <w:r w:rsidRPr="0034798B">
              <w:rPr>
                <w:lang w:val="da-DK"/>
              </w:rPr>
              <w:t>19,8</w:t>
            </w:r>
          </w:p>
        </w:tc>
        <w:tc>
          <w:tcPr>
            <w:tcW w:w="755" w:type="pct"/>
            <w:tcBorders>
              <w:top w:val="single" w:sz="4" w:space="0" w:color="auto"/>
              <w:left w:val="single" w:sz="4" w:space="0" w:color="auto"/>
              <w:bottom w:val="single" w:sz="4" w:space="0" w:color="auto"/>
              <w:right w:val="single" w:sz="4" w:space="0" w:color="auto"/>
            </w:tcBorders>
          </w:tcPr>
          <w:p w14:paraId="46FAAE31" w14:textId="77777777" w:rsidR="00C95FDA" w:rsidRPr="0034798B" w:rsidRDefault="00C95FDA" w:rsidP="00E50D06">
            <w:pPr>
              <w:widowControl w:val="0"/>
              <w:tabs>
                <w:tab w:val="clear" w:pos="567"/>
              </w:tabs>
              <w:spacing w:before="120" w:line="240" w:lineRule="auto"/>
              <w:jc w:val="center"/>
              <w:rPr>
                <w:lang w:val="da-DK"/>
              </w:rPr>
            </w:pPr>
            <w:r w:rsidRPr="0034798B">
              <w:rPr>
                <w:lang w:val="da-DK"/>
              </w:rPr>
              <w:t>10,2</w:t>
            </w:r>
          </w:p>
        </w:tc>
      </w:tr>
      <w:tr w:rsidR="00C95FDA" w:rsidRPr="00F835BA" w14:paraId="046BA34A" w14:textId="77777777" w:rsidTr="007514FC">
        <w:trPr>
          <w:trHeight w:val="56"/>
        </w:trPr>
        <w:tc>
          <w:tcPr>
            <w:tcW w:w="974" w:type="pct"/>
            <w:tcBorders>
              <w:top w:val="single" w:sz="4" w:space="0" w:color="auto"/>
              <w:left w:val="single" w:sz="4" w:space="0" w:color="auto"/>
              <w:bottom w:val="single" w:sz="4" w:space="0" w:color="auto"/>
              <w:right w:val="single" w:sz="4" w:space="0" w:color="auto"/>
            </w:tcBorders>
          </w:tcPr>
          <w:p w14:paraId="10714B99" w14:textId="77777777" w:rsidR="00C95FDA" w:rsidRPr="0034798B" w:rsidRDefault="00C95FDA" w:rsidP="00E50D06">
            <w:pPr>
              <w:widowControl w:val="0"/>
              <w:tabs>
                <w:tab w:val="clear" w:pos="567"/>
              </w:tabs>
              <w:spacing w:before="120" w:line="240" w:lineRule="auto"/>
              <w:rPr>
                <w:lang w:val="da-DK"/>
              </w:rPr>
            </w:pPr>
            <w:r w:rsidRPr="0034798B">
              <w:rPr>
                <w:lang w:val="da-DK"/>
              </w:rPr>
              <w:t>Ved 60 måneder</w:t>
            </w:r>
          </w:p>
        </w:tc>
        <w:tc>
          <w:tcPr>
            <w:tcW w:w="537" w:type="pct"/>
            <w:tcBorders>
              <w:top w:val="single" w:sz="4" w:space="0" w:color="auto"/>
              <w:left w:val="single" w:sz="4" w:space="0" w:color="auto"/>
              <w:bottom w:val="single" w:sz="4" w:space="0" w:color="auto"/>
              <w:right w:val="single" w:sz="4" w:space="0" w:color="auto"/>
            </w:tcBorders>
          </w:tcPr>
          <w:p w14:paraId="656DE4B4" w14:textId="77777777" w:rsidR="00C95FDA" w:rsidRPr="0034798B" w:rsidRDefault="00C95FDA" w:rsidP="00E50D06">
            <w:pPr>
              <w:widowControl w:val="0"/>
              <w:tabs>
                <w:tab w:val="clear" w:pos="567"/>
              </w:tabs>
              <w:spacing w:before="120" w:line="240" w:lineRule="auto"/>
              <w:jc w:val="center"/>
              <w:rPr>
                <w:lang w:val="da-DK"/>
              </w:rPr>
            </w:pPr>
            <w:r w:rsidRPr="0034798B">
              <w:rPr>
                <w:lang w:val="da-DK"/>
              </w:rPr>
              <w:t>47,9</w:t>
            </w:r>
          </w:p>
        </w:tc>
        <w:tc>
          <w:tcPr>
            <w:tcW w:w="755" w:type="pct"/>
            <w:tcBorders>
              <w:top w:val="single" w:sz="4" w:space="0" w:color="auto"/>
              <w:left w:val="single" w:sz="4" w:space="0" w:color="auto"/>
              <w:bottom w:val="single" w:sz="4" w:space="0" w:color="auto"/>
              <w:right w:val="single" w:sz="4" w:space="0" w:color="auto"/>
            </w:tcBorders>
          </w:tcPr>
          <w:p w14:paraId="43EBA91A" w14:textId="77777777" w:rsidR="00C95FDA" w:rsidRPr="0034798B" w:rsidRDefault="00C95FDA" w:rsidP="00E50D06">
            <w:pPr>
              <w:widowControl w:val="0"/>
              <w:tabs>
                <w:tab w:val="clear" w:pos="567"/>
              </w:tabs>
              <w:spacing w:before="120" w:line="240" w:lineRule="auto"/>
              <w:jc w:val="center"/>
              <w:rPr>
                <w:lang w:val="da-DK"/>
              </w:rPr>
            </w:pPr>
            <w:r w:rsidRPr="0034798B">
              <w:rPr>
                <w:lang w:val="da-DK"/>
              </w:rPr>
              <w:t>32,3</w:t>
            </w:r>
          </w:p>
        </w:tc>
        <w:tc>
          <w:tcPr>
            <w:tcW w:w="612" w:type="pct"/>
            <w:tcBorders>
              <w:top w:val="single" w:sz="4" w:space="0" w:color="auto"/>
              <w:left w:val="single" w:sz="4" w:space="0" w:color="auto"/>
              <w:bottom w:val="single" w:sz="4" w:space="0" w:color="auto"/>
              <w:right w:val="single" w:sz="4" w:space="0" w:color="auto"/>
            </w:tcBorders>
          </w:tcPr>
          <w:p w14:paraId="42C330DF" w14:textId="77777777" w:rsidR="00C95FDA" w:rsidRPr="0034798B" w:rsidRDefault="00C95FDA" w:rsidP="00E50D06">
            <w:pPr>
              <w:widowControl w:val="0"/>
              <w:tabs>
                <w:tab w:val="clear" w:pos="567"/>
              </w:tabs>
              <w:spacing w:before="120" w:line="240" w:lineRule="auto"/>
              <w:jc w:val="center"/>
              <w:rPr>
                <w:lang w:val="da-DK"/>
              </w:rPr>
            </w:pPr>
            <w:r w:rsidRPr="0034798B">
              <w:rPr>
                <w:lang w:val="da-DK"/>
              </w:rPr>
              <w:t>43,4</w:t>
            </w:r>
          </w:p>
        </w:tc>
        <w:tc>
          <w:tcPr>
            <w:tcW w:w="755" w:type="pct"/>
            <w:tcBorders>
              <w:top w:val="single" w:sz="4" w:space="0" w:color="auto"/>
              <w:left w:val="single" w:sz="4" w:space="0" w:color="auto"/>
              <w:bottom w:val="single" w:sz="4" w:space="0" w:color="auto"/>
              <w:right w:val="single" w:sz="4" w:space="0" w:color="auto"/>
            </w:tcBorders>
          </w:tcPr>
          <w:p w14:paraId="5536C077" w14:textId="77777777" w:rsidR="00C95FDA" w:rsidRPr="0034798B" w:rsidRDefault="00C95FDA" w:rsidP="00E50D06">
            <w:pPr>
              <w:widowControl w:val="0"/>
              <w:tabs>
                <w:tab w:val="clear" w:pos="567"/>
              </w:tabs>
              <w:spacing w:before="120" w:line="240" w:lineRule="auto"/>
              <w:jc w:val="center"/>
              <w:rPr>
                <w:lang w:val="da-DK"/>
              </w:rPr>
            </w:pPr>
            <w:r w:rsidRPr="0034798B">
              <w:rPr>
                <w:lang w:val="da-DK"/>
              </w:rPr>
              <w:t>29,5</w:t>
            </w:r>
          </w:p>
        </w:tc>
        <w:tc>
          <w:tcPr>
            <w:tcW w:w="612" w:type="pct"/>
            <w:tcBorders>
              <w:top w:val="single" w:sz="4" w:space="0" w:color="auto"/>
              <w:left w:val="single" w:sz="4" w:space="0" w:color="auto"/>
              <w:bottom w:val="single" w:sz="4" w:space="0" w:color="auto"/>
              <w:right w:val="single" w:sz="4" w:space="0" w:color="auto"/>
            </w:tcBorders>
          </w:tcPr>
          <w:p w14:paraId="30826CD3" w14:textId="77777777" w:rsidR="00C95FDA" w:rsidRPr="0034798B" w:rsidRDefault="00C95FDA" w:rsidP="00E50D06">
            <w:pPr>
              <w:widowControl w:val="0"/>
              <w:tabs>
                <w:tab w:val="clear" w:pos="567"/>
              </w:tabs>
              <w:spacing w:before="120" w:line="240" w:lineRule="auto"/>
              <w:jc w:val="center"/>
              <w:rPr>
                <w:lang w:val="da-DK"/>
              </w:rPr>
            </w:pPr>
            <w:r w:rsidRPr="0034798B">
              <w:rPr>
                <w:lang w:val="da-DK"/>
              </w:rPr>
              <w:t>31,1</w:t>
            </w:r>
          </w:p>
        </w:tc>
        <w:tc>
          <w:tcPr>
            <w:tcW w:w="755" w:type="pct"/>
            <w:tcBorders>
              <w:top w:val="single" w:sz="4" w:space="0" w:color="auto"/>
              <w:left w:val="single" w:sz="4" w:space="0" w:color="auto"/>
              <w:bottom w:val="single" w:sz="4" w:space="0" w:color="auto"/>
              <w:right w:val="single" w:sz="4" w:space="0" w:color="auto"/>
            </w:tcBorders>
          </w:tcPr>
          <w:p w14:paraId="16959B18" w14:textId="77777777" w:rsidR="00C95FDA" w:rsidRPr="0034798B" w:rsidRDefault="00C95FDA" w:rsidP="00E50D06">
            <w:pPr>
              <w:widowControl w:val="0"/>
              <w:tabs>
                <w:tab w:val="clear" w:pos="567"/>
              </w:tabs>
              <w:spacing w:before="120" w:line="240" w:lineRule="auto"/>
              <w:jc w:val="center"/>
              <w:rPr>
                <w:lang w:val="da-DK"/>
              </w:rPr>
            </w:pPr>
            <w:r w:rsidRPr="0034798B">
              <w:rPr>
                <w:lang w:val="da-DK"/>
              </w:rPr>
              <w:t>19,8</w:t>
            </w:r>
          </w:p>
        </w:tc>
      </w:tr>
      <w:tr w:rsidR="00C95FDA" w:rsidRPr="00F835BA" w14:paraId="4DAEF968" w14:textId="77777777" w:rsidTr="007514FC">
        <w:trPr>
          <w:trHeight w:val="56"/>
        </w:trPr>
        <w:tc>
          <w:tcPr>
            <w:tcW w:w="974" w:type="pct"/>
            <w:tcBorders>
              <w:top w:val="single" w:sz="4" w:space="0" w:color="auto"/>
              <w:left w:val="single" w:sz="4" w:space="0" w:color="auto"/>
              <w:bottom w:val="single" w:sz="4" w:space="0" w:color="auto"/>
              <w:right w:val="single" w:sz="4" w:space="0" w:color="auto"/>
            </w:tcBorders>
          </w:tcPr>
          <w:p w14:paraId="306410DF" w14:textId="77777777" w:rsidR="00C95FDA" w:rsidRPr="0034798B" w:rsidRDefault="00C95FDA" w:rsidP="00E50D06">
            <w:pPr>
              <w:widowControl w:val="0"/>
              <w:tabs>
                <w:tab w:val="clear" w:pos="567"/>
              </w:tabs>
              <w:spacing w:before="120" w:line="240" w:lineRule="auto"/>
              <w:rPr>
                <w:lang w:val="da-DK"/>
              </w:rPr>
            </w:pPr>
            <w:r w:rsidRPr="0034798B">
              <w:rPr>
                <w:lang w:val="da-DK"/>
              </w:rPr>
              <w:t>Ved 72 måneder</w:t>
            </w:r>
          </w:p>
        </w:tc>
        <w:tc>
          <w:tcPr>
            <w:tcW w:w="537" w:type="pct"/>
            <w:tcBorders>
              <w:top w:val="single" w:sz="4" w:space="0" w:color="auto"/>
              <w:left w:val="single" w:sz="4" w:space="0" w:color="auto"/>
              <w:bottom w:val="single" w:sz="4" w:space="0" w:color="auto"/>
              <w:right w:val="single" w:sz="4" w:space="0" w:color="auto"/>
            </w:tcBorders>
          </w:tcPr>
          <w:p w14:paraId="09E7FD54" w14:textId="77777777" w:rsidR="00C95FDA" w:rsidRPr="0034798B" w:rsidRDefault="00C95FDA" w:rsidP="00E50D06">
            <w:pPr>
              <w:widowControl w:val="0"/>
              <w:tabs>
                <w:tab w:val="clear" w:pos="567"/>
              </w:tabs>
              <w:spacing w:before="120" w:line="240" w:lineRule="auto"/>
              <w:jc w:val="center"/>
              <w:rPr>
                <w:lang w:val="da-DK"/>
              </w:rPr>
            </w:pPr>
            <w:r w:rsidRPr="0034798B">
              <w:rPr>
                <w:lang w:val="da-DK"/>
              </w:rPr>
              <w:t>44,3</w:t>
            </w:r>
          </w:p>
        </w:tc>
        <w:tc>
          <w:tcPr>
            <w:tcW w:w="755" w:type="pct"/>
            <w:tcBorders>
              <w:top w:val="single" w:sz="4" w:space="0" w:color="auto"/>
              <w:left w:val="single" w:sz="4" w:space="0" w:color="auto"/>
              <w:bottom w:val="single" w:sz="4" w:space="0" w:color="auto"/>
              <w:right w:val="single" w:sz="4" w:space="0" w:color="auto"/>
            </w:tcBorders>
          </w:tcPr>
          <w:p w14:paraId="23EE297A" w14:textId="77777777" w:rsidR="00C95FDA" w:rsidRPr="0034798B" w:rsidRDefault="00C95FDA" w:rsidP="00E50D06">
            <w:pPr>
              <w:widowControl w:val="0"/>
              <w:tabs>
                <w:tab w:val="clear" w:pos="567"/>
              </w:tabs>
              <w:spacing w:before="120" w:line="240" w:lineRule="auto"/>
              <w:jc w:val="center"/>
              <w:rPr>
                <w:lang w:val="da-DK"/>
              </w:rPr>
            </w:pPr>
            <w:r w:rsidRPr="0034798B">
              <w:rPr>
                <w:lang w:val="da-DK"/>
              </w:rPr>
              <w:t>31,2</w:t>
            </w:r>
          </w:p>
        </w:tc>
        <w:tc>
          <w:tcPr>
            <w:tcW w:w="612" w:type="pct"/>
            <w:tcBorders>
              <w:top w:val="single" w:sz="4" w:space="0" w:color="auto"/>
              <w:left w:val="single" w:sz="4" w:space="0" w:color="auto"/>
              <w:bottom w:val="single" w:sz="4" w:space="0" w:color="auto"/>
              <w:right w:val="single" w:sz="4" w:space="0" w:color="auto"/>
            </w:tcBorders>
          </w:tcPr>
          <w:p w14:paraId="02B9FC60" w14:textId="77777777" w:rsidR="00C95FDA" w:rsidRPr="0034798B" w:rsidRDefault="00C95FDA" w:rsidP="00E50D06">
            <w:pPr>
              <w:widowControl w:val="0"/>
              <w:tabs>
                <w:tab w:val="clear" w:pos="567"/>
              </w:tabs>
              <w:spacing w:before="120" w:line="240" w:lineRule="auto"/>
              <w:jc w:val="center"/>
              <w:rPr>
                <w:lang w:val="da-DK"/>
              </w:rPr>
            </w:pPr>
            <w:r w:rsidRPr="0034798B">
              <w:rPr>
                <w:lang w:val="da-DK"/>
              </w:rPr>
              <w:t>45,2</w:t>
            </w:r>
          </w:p>
        </w:tc>
        <w:tc>
          <w:tcPr>
            <w:tcW w:w="755" w:type="pct"/>
            <w:tcBorders>
              <w:top w:val="single" w:sz="4" w:space="0" w:color="auto"/>
              <w:left w:val="single" w:sz="4" w:space="0" w:color="auto"/>
              <w:bottom w:val="single" w:sz="4" w:space="0" w:color="auto"/>
              <w:right w:val="single" w:sz="4" w:space="0" w:color="auto"/>
            </w:tcBorders>
          </w:tcPr>
          <w:p w14:paraId="34139431" w14:textId="77777777" w:rsidR="00C95FDA" w:rsidRPr="0034798B" w:rsidRDefault="00C95FDA" w:rsidP="00E50D06">
            <w:pPr>
              <w:widowControl w:val="0"/>
              <w:tabs>
                <w:tab w:val="clear" w:pos="567"/>
              </w:tabs>
              <w:spacing w:before="120" w:line="240" w:lineRule="auto"/>
              <w:jc w:val="center"/>
              <w:rPr>
                <w:lang w:val="da-DK"/>
              </w:rPr>
            </w:pPr>
            <w:r w:rsidRPr="0034798B">
              <w:rPr>
                <w:lang w:val="da-DK"/>
              </w:rPr>
              <w:t>28,8</w:t>
            </w:r>
          </w:p>
        </w:tc>
        <w:tc>
          <w:tcPr>
            <w:tcW w:w="612" w:type="pct"/>
            <w:tcBorders>
              <w:top w:val="single" w:sz="4" w:space="0" w:color="auto"/>
              <w:left w:val="single" w:sz="4" w:space="0" w:color="auto"/>
              <w:bottom w:val="single" w:sz="4" w:space="0" w:color="auto"/>
              <w:right w:val="single" w:sz="4" w:space="0" w:color="auto"/>
            </w:tcBorders>
          </w:tcPr>
          <w:p w14:paraId="6E28E0CF" w14:textId="77777777" w:rsidR="00C95FDA" w:rsidRPr="0034798B" w:rsidRDefault="00C95FDA" w:rsidP="00E50D06">
            <w:pPr>
              <w:widowControl w:val="0"/>
              <w:tabs>
                <w:tab w:val="clear" w:pos="567"/>
              </w:tabs>
              <w:spacing w:before="120" w:line="240" w:lineRule="auto"/>
              <w:jc w:val="center"/>
              <w:rPr>
                <w:lang w:val="da-DK"/>
              </w:rPr>
            </w:pPr>
            <w:r w:rsidRPr="0034798B">
              <w:rPr>
                <w:lang w:val="da-DK"/>
              </w:rPr>
              <w:t>27,2</w:t>
            </w:r>
          </w:p>
        </w:tc>
        <w:tc>
          <w:tcPr>
            <w:tcW w:w="755" w:type="pct"/>
            <w:tcBorders>
              <w:top w:val="single" w:sz="4" w:space="0" w:color="auto"/>
              <w:left w:val="single" w:sz="4" w:space="0" w:color="auto"/>
              <w:bottom w:val="single" w:sz="4" w:space="0" w:color="auto"/>
              <w:right w:val="single" w:sz="4" w:space="0" w:color="auto"/>
            </w:tcBorders>
          </w:tcPr>
          <w:p w14:paraId="31456135" w14:textId="77777777" w:rsidR="00C95FDA" w:rsidRPr="0034798B" w:rsidRDefault="00C95FDA" w:rsidP="00E50D06">
            <w:pPr>
              <w:widowControl w:val="0"/>
              <w:tabs>
                <w:tab w:val="clear" w:pos="567"/>
              </w:tabs>
              <w:spacing w:before="120" w:line="240" w:lineRule="auto"/>
              <w:jc w:val="center"/>
              <w:rPr>
                <w:lang w:val="da-DK"/>
              </w:rPr>
            </w:pPr>
            <w:r w:rsidRPr="0034798B">
              <w:rPr>
                <w:lang w:val="da-DK"/>
              </w:rPr>
              <w:t>18,0</w:t>
            </w:r>
          </w:p>
        </w:tc>
      </w:tr>
    </w:tbl>
    <w:p w14:paraId="4CA2EBBD" w14:textId="77777777" w:rsidR="00C95FDA" w:rsidRPr="0034798B" w:rsidRDefault="00C95FDA" w:rsidP="00E50D06">
      <w:pPr>
        <w:pStyle w:val="Text"/>
        <w:spacing w:before="0"/>
        <w:jc w:val="left"/>
        <w:rPr>
          <w:sz w:val="22"/>
          <w:szCs w:val="22"/>
          <w:lang w:val="da-DK"/>
        </w:rPr>
      </w:pPr>
    </w:p>
    <w:p w14:paraId="213A8D26" w14:textId="77777777" w:rsidR="00C95FDA" w:rsidRPr="002C1E9A" w:rsidRDefault="00C95FDA" w:rsidP="00E50D06">
      <w:pPr>
        <w:pStyle w:val="Text"/>
        <w:keepNext/>
        <w:widowControl w:val="0"/>
        <w:spacing w:before="0"/>
        <w:jc w:val="left"/>
        <w:rPr>
          <w:b/>
          <w:sz w:val="22"/>
          <w:szCs w:val="22"/>
          <w:lang w:val="da-DK"/>
        </w:rPr>
      </w:pPr>
      <w:r w:rsidRPr="002C1E9A">
        <w:rPr>
          <w:b/>
          <w:color w:val="000000"/>
          <w:sz w:val="22"/>
          <w:szCs w:val="22"/>
          <w:lang w:val="da-DK"/>
        </w:rPr>
        <w:t>Figur 2</w:t>
      </w:r>
      <w:r w:rsidRPr="002C1E9A">
        <w:rPr>
          <w:b/>
          <w:color w:val="000000"/>
          <w:sz w:val="22"/>
          <w:szCs w:val="22"/>
          <w:lang w:val="da-DK"/>
        </w:rPr>
        <w:tab/>
      </w:r>
      <w:r w:rsidRPr="002C1E9A">
        <w:rPr>
          <w:b/>
          <w:sz w:val="22"/>
          <w:szCs w:val="22"/>
          <w:lang w:val="da-DK"/>
        </w:rPr>
        <w:t>Kumulativ forekomst af molekulært respons på ≤0,01 % (4</w:t>
      </w:r>
      <w:r w:rsidR="0048704C" w:rsidRPr="002C1E9A">
        <w:rPr>
          <w:b/>
          <w:sz w:val="22"/>
          <w:szCs w:val="22"/>
          <w:lang w:val="da-DK"/>
        </w:rPr>
        <w:noBreakHyphen/>
      </w:r>
      <w:r w:rsidRPr="002C1E9A">
        <w:rPr>
          <w:b/>
          <w:sz w:val="22"/>
          <w:szCs w:val="22"/>
          <w:lang w:val="da-DK"/>
        </w:rPr>
        <w:t>log</w:t>
      </w:r>
      <w:r w:rsidR="00D92894" w:rsidRPr="002C1E9A">
        <w:rPr>
          <w:b/>
          <w:sz w:val="22"/>
          <w:szCs w:val="22"/>
          <w:lang w:val="da-DK"/>
        </w:rPr>
        <w:noBreakHyphen/>
      </w:r>
      <w:r w:rsidRPr="002C1E9A">
        <w:rPr>
          <w:b/>
          <w:sz w:val="22"/>
          <w:szCs w:val="22"/>
          <w:lang w:val="da-DK"/>
        </w:rPr>
        <w:t>reduktion)</w:t>
      </w:r>
    </w:p>
    <w:p w14:paraId="5E45BC53" w14:textId="77777777" w:rsidR="00C95FDA" w:rsidRPr="002C1E9A" w:rsidRDefault="00CD3FCE" w:rsidP="00E50D06">
      <w:pPr>
        <w:keepNext/>
        <w:widowControl w:val="0"/>
        <w:rPr>
          <w:lang w:val="da-DK"/>
        </w:rPr>
      </w:pPr>
      <w:r w:rsidRPr="0034798B">
        <w:rPr>
          <w:noProof/>
          <w:lang w:val="en-US" w:eastAsia="en-US"/>
        </w:rPr>
        <mc:AlternateContent>
          <mc:Choice Requires="wps">
            <w:drawing>
              <wp:anchor distT="0" distB="0" distL="114300" distR="114300" simplePos="0" relativeHeight="251658439" behindDoc="0" locked="0" layoutInCell="1" allowOverlap="1" wp14:anchorId="6F644DBF" wp14:editId="760791C4">
                <wp:simplePos x="0" y="0"/>
                <wp:positionH relativeFrom="column">
                  <wp:posOffset>971550</wp:posOffset>
                </wp:positionH>
                <wp:positionV relativeFrom="paragraph">
                  <wp:posOffset>158750</wp:posOffset>
                </wp:positionV>
                <wp:extent cx="2612390" cy="223520"/>
                <wp:effectExtent l="0" t="0" r="0" b="0"/>
                <wp:wrapNone/>
                <wp:docPr id="8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734B3" w14:textId="6EA25E78" w:rsidR="003E311D" w:rsidRPr="002F3C57" w:rsidRDefault="003E311D" w:rsidP="00C95FDA">
                            <w:pPr>
                              <w:pStyle w:val="NormalWeb"/>
                              <w:spacing w:before="0" w:beforeAutospacing="0" w:after="0" w:afterAutospacing="0"/>
                              <w:textAlignment w:val="baseline"/>
                              <w:rPr>
                                <w:rFonts w:ascii="Arial" w:hAnsi="Arial" w:cs="Arial"/>
                                <w:sz w:val="18"/>
                                <w:szCs w:val="18"/>
                                <w:lang w:val="da-DK"/>
                              </w:rPr>
                            </w:pPr>
                            <w:r>
                              <w:rPr>
                                <w:rFonts w:ascii="Arial" w:hAnsi="Arial" w:cs="Arial"/>
                                <w:bCs/>
                                <w:color w:val="000000"/>
                                <w:kern w:val="24"/>
                                <w:sz w:val="18"/>
                                <w:szCs w:val="18"/>
                                <w:lang w:val="da-DK"/>
                              </w:rPr>
                              <w:t>Nilotinib 300 </w:t>
                            </w:r>
                            <w:r w:rsidRPr="002F3C57">
                              <w:rPr>
                                <w:rFonts w:ascii="Arial" w:hAnsi="Arial" w:cs="Arial"/>
                                <w:bCs/>
                                <w:color w:val="000000"/>
                                <w:kern w:val="24"/>
                                <w:sz w:val="18"/>
                                <w:szCs w:val="18"/>
                                <w:lang w:val="da-DK"/>
                              </w:rPr>
                              <w:t xml:space="preserve">mg </w:t>
                            </w:r>
                            <w:r>
                              <w:rPr>
                                <w:rFonts w:ascii="Arial" w:hAnsi="Arial" w:cs="Arial"/>
                                <w:bCs/>
                                <w:color w:val="000000"/>
                                <w:kern w:val="24"/>
                                <w:sz w:val="18"/>
                                <w:szCs w:val="18"/>
                                <w:lang w:val="da-DK"/>
                              </w:rPr>
                              <w:t>to</w:t>
                            </w:r>
                            <w:r w:rsidRPr="002F3C57">
                              <w:rPr>
                                <w:rFonts w:ascii="Arial" w:hAnsi="Arial" w:cs="Arial"/>
                                <w:bCs/>
                                <w:color w:val="000000"/>
                                <w:kern w:val="24"/>
                                <w:sz w:val="18"/>
                                <w:szCs w:val="18"/>
                                <w:lang w:val="da-DK"/>
                              </w:rPr>
                              <w:t> gange dagligt (n = 282)</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6F644DBF" id="_x0000_s1082" type="#_x0000_t202" style="position:absolute;margin-left:76.5pt;margin-top:12.5pt;width:205.7pt;height:17.6pt;z-index:251658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" filled="f" stroked="f">
                <v:textbox style="mso-fit-shape-to-text:t">
                  <w:txbxContent>
                    <w:p w14:paraId="0C6734B3" w14:textId="6EA25E78" w:rsidR="003E311D" w:rsidRPr="002F3C57" w:rsidRDefault="003E311D" w:rsidP="00C95FDA">
                      <w:pPr>
                        <w:pStyle w:val="NormalWeb"/>
                        <w:spacing w:before="0" w:beforeAutospacing="0" w:after="0" w:afterAutospacing="0"/>
                        <w:textAlignment w:val="baseline"/>
                        <w:rPr>
                          <w:rFonts w:ascii="Arial" w:hAnsi="Arial" w:cs="Arial"/>
                          <w:sz w:val="18"/>
                          <w:szCs w:val="18"/>
                          <w:lang w:val="da-DK"/>
                        </w:rPr>
                      </w:pPr>
                      <w:r>
                        <w:rPr>
                          <w:rFonts w:ascii="Arial" w:hAnsi="Arial" w:cs="Arial"/>
                          <w:bCs/>
                          <w:color w:val="000000"/>
                          <w:kern w:val="24"/>
                          <w:sz w:val="18"/>
                          <w:szCs w:val="18"/>
                          <w:lang w:val="da-DK"/>
                        </w:rPr>
                        <w:t>Nilotinib 300 </w:t>
                      </w:r>
                      <w:r w:rsidRPr="002F3C57">
                        <w:rPr>
                          <w:rFonts w:ascii="Arial" w:hAnsi="Arial" w:cs="Arial"/>
                          <w:bCs/>
                          <w:color w:val="000000"/>
                          <w:kern w:val="24"/>
                          <w:sz w:val="18"/>
                          <w:szCs w:val="18"/>
                          <w:lang w:val="da-DK"/>
                        </w:rPr>
                        <w:t xml:space="preserve">mg </w:t>
                      </w:r>
                      <w:r>
                        <w:rPr>
                          <w:rFonts w:ascii="Arial" w:hAnsi="Arial" w:cs="Arial"/>
                          <w:bCs/>
                          <w:color w:val="000000"/>
                          <w:kern w:val="24"/>
                          <w:sz w:val="18"/>
                          <w:szCs w:val="18"/>
                          <w:lang w:val="da-DK"/>
                        </w:rPr>
                        <w:t>to</w:t>
                      </w:r>
                      <w:r w:rsidRPr="002F3C57">
                        <w:rPr>
                          <w:rFonts w:ascii="Arial" w:hAnsi="Arial" w:cs="Arial"/>
                          <w:bCs/>
                          <w:color w:val="000000"/>
                          <w:kern w:val="24"/>
                          <w:sz w:val="18"/>
                          <w:szCs w:val="18"/>
                          <w:lang w:val="da-DK"/>
                        </w:rPr>
                        <w:t> gange dagligt (n = 282)</w:t>
                      </w:r>
                    </w:p>
                  </w:txbxContent>
                </v:textbox>
              </v:shape>
            </w:pict>
          </mc:Fallback>
        </mc:AlternateContent>
      </w:r>
    </w:p>
    <w:p w14:paraId="3456ADF8" w14:textId="77777777" w:rsidR="00C95FDA" w:rsidRPr="002C1E9A" w:rsidRDefault="00CD3FCE" w:rsidP="00E50D06">
      <w:pPr>
        <w:keepNext/>
        <w:widowControl w:val="0"/>
        <w:rPr>
          <w:lang w:val="da-DK"/>
        </w:rPr>
      </w:pPr>
      <w:r w:rsidRPr="0034798B">
        <w:rPr>
          <w:noProof/>
          <w:lang w:val="en-US" w:eastAsia="en-US"/>
        </w:rPr>
        <mc:AlternateContent>
          <mc:Choice Requires="wps">
            <w:drawing>
              <wp:anchor distT="0" distB="0" distL="114300" distR="114300" simplePos="0" relativeHeight="251658361" behindDoc="0" locked="0" layoutInCell="1" allowOverlap="1" wp14:anchorId="1B70164C" wp14:editId="36143275">
                <wp:simplePos x="0" y="0"/>
                <wp:positionH relativeFrom="column">
                  <wp:posOffset>48260</wp:posOffset>
                </wp:positionH>
                <wp:positionV relativeFrom="paragraph">
                  <wp:posOffset>107315</wp:posOffset>
                </wp:positionV>
                <wp:extent cx="300355" cy="2967355"/>
                <wp:effectExtent l="0" t="0" r="0" b="0"/>
                <wp:wrapNone/>
                <wp:docPr id="866"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967355"/>
                        </a:xfrm>
                        <a:prstGeom prst="rect">
                          <a:avLst/>
                        </a:prstGeom>
                        <a:noFill/>
                      </wps:spPr>
                      <wps:txbx>
                        <w:txbxContent>
                          <w:p w14:paraId="1083CBC6" w14:textId="77777777" w:rsidR="003E311D" w:rsidRPr="00BE5564" w:rsidRDefault="003E311D" w:rsidP="00C95FDA">
                            <w:pPr>
                              <w:spacing w:line="240" w:lineRule="auto"/>
                              <w:jc w:val="center"/>
                              <w:rPr>
                                <w:rFonts w:ascii="Arial" w:hAnsi="Arial" w:cs="Arial"/>
                                <w:b/>
                                <w:sz w:val="20"/>
                                <w:szCs w:val="20"/>
                                <w:lang w:val="da-DK"/>
                              </w:rPr>
                            </w:pPr>
                            <w:r w:rsidRPr="002F3C57">
                              <w:rPr>
                                <w:rFonts w:ascii="Arial" w:hAnsi="Arial" w:cs="Arial"/>
                                <w:b/>
                                <w:sz w:val="20"/>
                                <w:szCs w:val="20"/>
                                <w:lang w:val="da-DK"/>
                              </w:rPr>
                              <w:t>Kumulativ forekomst af MR</w:t>
                            </w:r>
                            <w:r w:rsidRPr="002F3C57">
                              <w:rPr>
                                <w:rFonts w:ascii="Arial" w:hAnsi="Arial" w:cs="Arial"/>
                                <w:b/>
                                <w:sz w:val="20"/>
                                <w:szCs w:val="20"/>
                                <w:vertAlign w:val="superscript"/>
                                <w:lang w:val="da-DK"/>
                              </w:rPr>
                              <w:t>4</w:t>
                            </w:r>
                            <w:r w:rsidRPr="002F3C57">
                              <w:rPr>
                                <w:rFonts w:ascii="Arial" w:hAnsi="Arial" w:cs="Arial"/>
                                <w:b/>
                                <w:sz w:val="20"/>
                                <w:szCs w:val="20"/>
                                <w:lang w:val="da-DK"/>
                              </w:rPr>
                              <w:t xml:space="preserve"> (BCR-ABL ≤0,01 % på </w:t>
                            </w:r>
                            <w:r w:rsidRPr="00D36490">
                              <w:rPr>
                                <w:rFonts w:ascii="Arial" w:hAnsi="Arial" w:cs="Arial"/>
                                <w:b/>
                                <w:sz w:val="20"/>
                                <w:szCs w:val="20"/>
                                <w:lang w:val="da-DK"/>
                              </w:rPr>
                              <w:t>den int</w:t>
                            </w:r>
                            <w:r w:rsidRPr="002F3C57">
                              <w:rPr>
                                <w:rFonts w:ascii="Arial" w:hAnsi="Arial" w:cs="Arial"/>
                                <w:b/>
                                <w:sz w:val="20"/>
                                <w:szCs w:val="20"/>
                                <w:lang w:val="da-DK"/>
                              </w:rPr>
                              <w:t>ernationa</w:t>
                            </w:r>
                            <w:r w:rsidRPr="00D36490">
                              <w:rPr>
                                <w:rFonts w:ascii="Arial" w:hAnsi="Arial" w:cs="Arial"/>
                                <w:b/>
                                <w:sz w:val="20"/>
                                <w:szCs w:val="20"/>
                                <w:lang w:val="da-DK"/>
                              </w:rPr>
                              <w:t>le</w:t>
                            </w:r>
                            <w:r w:rsidRPr="002F3C57">
                              <w:rPr>
                                <w:rFonts w:ascii="Arial" w:hAnsi="Arial" w:cs="Arial"/>
                                <w:b/>
                                <w:sz w:val="20"/>
                                <w:szCs w:val="20"/>
                                <w:lang w:val="da-DK"/>
                              </w:rPr>
                              <w:t xml:space="preserve"> s</w:t>
                            </w:r>
                            <w:r>
                              <w:rPr>
                                <w:rFonts w:ascii="Arial" w:hAnsi="Arial" w:cs="Arial"/>
                                <w:b/>
                                <w:sz w:val="20"/>
                                <w:szCs w:val="20"/>
                                <w:lang w:val="da-DK"/>
                              </w:rPr>
                              <w:t>k</w:t>
                            </w:r>
                            <w:r w:rsidRPr="002F3C57">
                              <w:rPr>
                                <w:rFonts w:ascii="Arial" w:hAnsi="Arial" w:cs="Arial"/>
                                <w:b/>
                                <w:sz w:val="20"/>
                                <w:szCs w:val="20"/>
                                <w:lang w:val="da-DK"/>
                              </w:rPr>
                              <w:t>ala),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1B70164C" id="TextBox 20" o:spid="_x0000_s1083" type="#_x0000_t202" style="position:absolute;margin-left:3.8pt;margin-top:8.45pt;width:23.65pt;height:233.65pt;z-index:251658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" filled="f" stroked="f">
                <v:textbox style="layout-flow:vertical;mso-layout-flow-alt:bottom-to-top;mso-fit-shape-to-text:t" inset="0,0,0,0">
                  <w:txbxContent>
                    <w:p w14:paraId="1083CBC6" w14:textId="77777777" w:rsidR="003E311D" w:rsidRPr="00BE5564" w:rsidRDefault="003E311D" w:rsidP="00C95FDA">
                      <w:pPr>
                        <w:spacing w:line="240" w:lineRule="auto"/>
                        <w:jc w:val="center"/>
                        <w:rPr>
                          <w:rFonts w:ascii="Arial" w:hAnsi="Arial" w:cs="Arial"/>
                          <w:b/>
                          <w:sz w:val="20"/>
                          <w:szCs w:val="20"/>
                          <w:lang w:val="da-DK"/>
                        </w:rPr>
                      </w:pPr>
                      <w:r w:rsidRPr="002F3C57">
                        <w:rPr>
                          <w:rFonts w:ascii="Arial" w:hAnsi="Arial" w:cs="Arial"/>
                          <w:b/>
                          <w:sz w:val="20"/>
                          <w:szCs w:val="20"/>
                          <w:lang w:val="da-DK"/>
                        </w:rPr>
                        <w:t>Kumulativ forekomst af MR</w:t>
                      </w:r>
                      <w:r w:rsidRPr="002F3C57">
                        <w:rPr>
                          <w:rFonts w:ascii="Arial" w:hAnsi="Arial" w:cs="Arial"/>
                          <w:b/>
                          <w:sz w:val="20"/>
                          <w:szCs w:val="20"/>
                          <w:vertAlign w:val="superscript"/>
                          <w:lang w:val="da-DK"/>
                        </w:rPr>
                        <w:t>4</w:t>
                      </w:r>
                      <w:r w:rsidRPr="002F3C57">
                        <w:rPr>
                          <w:rFonts w:ascii="Arial" w:hAnsi="Arial" w:cs="Arial"/>
                          <w:b/>
                          <w:sz w:val="20"/>
                          <w:szCs w:val="20"/>
                          <w:lang w:val="da-DK"/>
                        </w:rPr>
                        <w:t xml:space="preserve"> (BCR-ABL ≤0,01 % på </w:t>
                      </w:r>
                      <w:r w:rsidRPr="00D36490">
                        <w:rPr>
                          <w:rFonts w:ascii="Arial" w:hAnsi="Arial" w:cs="Arial"/>
                          <w:b/>
                          <w:sz w:val="20"/>
                          <w:szCs w:val="20"/>
                          <w:lang w:val="da-DK"/>
                        </w:rPr>
                        <w:t>den int</w:t>
                      </w:r>
                      <w:r w:rsidRPr="002F3C57">
                        <w:rPr>
                          <w:rFonts w:ascii="Arial" w:hAnsi="Arial" w:cs="Arial"/>
                          <w:b/>
                          <w:sz w:val="20"/>
                          <w:szCs w:val="20"/>
                          <w:lang w:val="da-DK"/>
                        </w:rPr>
                        <w:t>ernationa</w:t>
                      </w:r>
                      <w:r w:rsidRPr="00D36490">
                        <w:rPr>
                          <w:rFonts w:ascii="Arial" w:hAnsi="Arial" w:cs="Arial"/>
                          <w:b/>
                          <w:sz w:val="20"/>
                          <w:szCs w:val="20"/>
                          <w:lang w:val="da-DK"/>
                        </w:rPr>
                        <w:t>le</w:t>
                      </w:r>
                      <w:r w:rsidRPr="002F3C57">
                        <w:rPr>
                          <w:rFonts w:ascii="Arial" w:hAnsi="Arial" w:cs="Arial"/>
                          <w:b/>
                          <w:sz w:val="20"/>
                          <w:szCs w:val="20"/>
                          <w:lang w:val="da-DK"/>
                        </w:rPr>
                        <w:t xml:space="preserve"> s</w:t>
                      </w:r>
                      <w:r>
                        <w:rPr>
                          <w:rFonts w:ascii="Arial" w:hAnsi="Arial" w:cs="Arial"/>
                          <w:b/>
                          <w:sz w:val="20"/>
                          <w:szCs w:val="20"/>
                          <w:lang w:val="da-DK"/>
                        </w:rPr>
                        <w:t>k</w:t>
                      </w:r>
                      <w:r w:rsidRPr="002F3C57">
                        <w:rPr>
                          <w:rFonts w:ascii="Arial" w:hAnsi="Arial" w:cs="Arial"/>
                          <w:b/>
                          <w:sz w:val="20"/>
                          <w:szCs w:val="20"/>
                          <w:lang w:val="da-DK"/>
                        </w:rPr>
                        <w:t>ala), %</w:t>
                      </w:r>
                    </w:p>
                  </w:txbxContent>
                </v:textbox>
              </v:shape>
            </w:pict>
          </mc:Fallback>
        </mc:AlternateContent>
      </w:r>
      <w:r w:rsidRPr="0034798B">
        <w:rPr>
          <w:noProof/>
          <w:lang w:val="en-US" w:eastAsia="en-US"/>
        </w:rPr>
        <mc:AlternateContent>
          <mc:Choice Requires="wps">
            <w:drawing>
              <wp:anchor distT="4294967295" distB="4294967295" distL="114300" distR="114300" simplePos="0" relativeHeight="251658436" behindDoc="0" locked="0" layoutInCell="1" allowOverlap="1" wp14:anchorId="3FE08BF8" wp14:editId="24667E4A">
                <wp:simplePos x="0" y="0"/>
                <wp:positionH relativeFrom="column">
                  <wp:posOffset>767715</wp:posOffset>
                </wp:positionH>
                <wp:positionV relativeFrom="paragraph">
                  <wp:posOffset>102234</wp:posOffset>
                </wp:positionV>
                <wp:extent cx="242570" cy="0"/>
                <wp:effectExtent l="0" t="0" r="5080" b="0"/>
                <wp:wrapNone/>
                <wp:docPr id="865"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BD0C05" id="Straight Connector 203" o:spid="_x0000_s1026" style="position:absolute;flip:x;z-index:251792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8.05pt" to="79.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" strokecolor="windowText" strokeweight="1pt">
                <o:lock v:ext="edit" shapetype="f"/>
              </v:line>
            </w:pict>
          </mc:Fallback>
        </mc:AlternateContent>
      </w:r>
      <w:r w:rsidRPr="0034798B">
        <w:rPr>
          <w:noProof/>
          <w:lang w:val="en-US" w:eastAsia="en-US"/>
        </w:rPr>
        <mc:AlternateContent>
          <mc:Choice Requires="wps">
            <w:drawing>
              <wp:anchor distT="0" distB="0" distL="114300" distR="114300" simplePos="0" relativeHeight="251658435" behindDoc="0" locked="0" layoutInCell="1" allowOverlap="1" wp14:anchorId="0B07A485" wp14:editId="3F3F284E">
                <wp:simplePos x="0" y="0"/>
                <wp:positionH relativeFrom="column">
                  <wp:posOffset>2550160</wp:posOffset>
                </wp:positionH>
                <wp:positionV relativeFrom="paragraph">
                  <wp:posOffset>3586480</wp:posOffset>
                </wp:positionV>
                <wp:extent cx="1753235" cy="148590"/>
                <wp:effectExtent l="0" t="0" r="0" b="0"/>
                <wp:wrapNone/>
                <wp:docPr id="864"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3235" cy="148590"/>
                        </a:xfrm>
                        <a:prstGeom prst="rect">
                          <a:avLst/>
                        </a:prstGeom>
                        <a:noFill/>
                      </wps:spPr>
                      <wps:txbx>
                        <w:txbxContent>
                          <w:p w14:paraId="7B1722EB" w14:textId="77777777" w:rsidR="003E311D" w:rsidRPr="000B25F1" w:rsidRDefault="003E311D" w:rsidP="00C95FDA">
                            <w:pPr>
                              <w:pStyle w:val="NormalWeb"/>
                              <w:spacing w:before="0" w:beforeAutospacing="0" w:after="0" w:afterAutospacing="0"/>
                              <w:jc w:val="center"/>
                              <w:rPr>
                                <w:rFonts w:ascii="Arial" w:hAnsi="Arial" w:cs="Arial"/>
                              </w:rPr>
                            </w:pPr>
                            <w:r w:rsidRPr="000B25F1">
                              <w:rPr>
                                <w:rFonts w:ascii="Arial" w:hAnsi="Arial" w:cs="Arial"/>
                                <w:b/>
                                <w:bCs/>
                                <w:color w:val="000000"/>
                                <w:kern w:val="24"/>
                                <w:sz w:val="20"/>
                                <w:szCs w:val="20"/>
                              </w:rPr>
                              <w:t>M</w:t>
                            </w:r>
                            <w:r>
                              <w:rPr>
                                <w:rFonts w:ascii="Arial" w:hAnsi="Arial" w:cs="Arial"/>
                                <w:b/>
                                <w:bCs/>
                                <w:color w:val="000000"/>
                                <w:kern w:val="24"/>
                                <w:sz w:val="20"/>
                                <w:szCs w:val="20"/>
                              </w:rPr>
                              <w:t>åneder efter randomisering</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B07A485" id="_x0000_s1084" type="#_x0000_t202" style="position:absolute;margin-left:200.8pt;margin-top:282.4pt;width:138.05pt;height:11.7pt;z-index:25165843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" filled="f" stroked="f">
                <v:textbox style="mso-fit-shape-to-text:t" inset="0,0,0,0">
                  <w:txbxContent>
                    <w:p w14:paraId="7B1722EB" w14:textId="77777777" w:rsidR="003E311D" w:rsidRPr="000B25F1" w:rsidRDefault="003E311D" w:rsidP="00C95FDA">
                      <w:pPr>
                        <w:pStyle w:val="NormalWeb"/>
                        <w:spacing w:before="0" w:beforeAutospacing="0" w:after="0" w:afterAutospacing="0"/>
                        <w:jc w:val="center"/>
                        <w:rPr>
                          <w:rFonts w:ascii="Arial" w:hAnsi="Arial" w:cs="Arial"/>
                        </w:rPr>
                      </w:pPr>
                      <w:r w:rsidRPr="000B25F1">
                        <w:rPr>
                          <w:rFonts w:ascii="Arial" w:hAnsi="Arial" w:cs="Arial"/>
                          <w:b/>
                          <w:bCs/>
                          <w:color w:val="000000"/>
                          <w:kern w:val="24"/>
                          <w:sz w:val="20"/>
                          <w:szCs w:val="20"/>
                        </w:rPr>
                        <w:t>M</w:t>
                      </w:r>
                      <w:r>
                        <w:rPr>
                          <w:rFonts w:ascii="Arial" w:hAnsi="Arial" w:cs="Arial"/>
                          <w:b/>
                          <w:bCs/>
                          <w:color w:val="000000"/>
                          <w:kern w:val="24"/>
                          <w:sz w:val="20"/>
                          <w:szCs w:val="20"/>
                        </w:rPr>
                        <w:t>åneder efter randomisering</w:t>
                      </w:r>
                    </w:p>
                  </w:txbxContent>
                </v:textbox>
              </v:shape>
            </w:pict>
          </mc:Fallback>
        </mc:AlternateContent>
      </w:r>
      <w:r w:rsidRPr="0034798B">
        <w:rPr>
          <w:noProof/>
          <w:lang w:val="en-US" w:eastAsia="en-US"/>
        </w:rPr>
        <mc:AlternateContent>
          <mc:Choice Requires="wps">
            <w:drawing>
              <wp:anchor distT="0" distB="0" distL="114300" distR="114300" simplePos="0" relativeHeight="251658446" behindDoc="0" locked="0" layoutInCell="1" allowOverlap="1" wp14:anchorId="74FA15B2" wp14:editId="391F33F1">
                <wp:simplePos x="0" y="0"/>
                <wp:positionH relativeFrom="column">
                  <wp:posOffset>4643120</wp:posOffset>
                </wp:positionH>
                <wp:positionV relativeFrom="paragraph">
                  <wp:posOffset>759460</wp:posOffset>
                </wp:positionV>
                <wp:extent cx="566420" cy="271145"/>
                <wp:effectExtent l="0" t="0" r="0" b="0"/>
                <wp:wrapNone/>
                <wp:docPr id="863"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420" cy="271145"/>
                        </a:xfrm>
                        <a:prstGeom prst="rect">
                          <a:avLst/>
                        </a:prstGeom>
                        <a:noFill/>
                      </wps:spPr>
                      <wps:txbx>
                        <w:txbxContent>
                          <w:p w14:paraId="3A0C120C"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FA16BD">
                              <w:rPr>
                                <w:rFonts w:ascii="Arial" w:hAnsi="Arial" w:cs="Arial"/>
                                <w:color w:val="000000"/>
                                <w:kern w:val="24"/>
                                <w:position w:val="5"/>
                                <w:u w:val="single"/>
                                <w:vertAlign w:val="superscript"/>
                              </w:rPr>
                              <w:t xml:space="preserve"> 5</w:t>
                            </w:r>
                            <w:r>
                              <w:rPr>
                                <w:rFonts w:ascii="Arial" w:hAnsi="Arial" w:cs="Arial"/>
                                <w:color w:val="000000"/>
                                <w:kern w:val="24"/>
                                <w:position w:val="5"/>
                                <w:u w:val="single"/>
                                <w:vertAlign w:val="superscript"/>
                              </w:rPr>
                              <w:t>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4FA15B2" id="_x0000_s1085" type="#_x0000_t202" style="position:absolute;margin-left:365.6pt;margin-top:59.8pt;width:44.6pt;height:21.35pt;z-index:25165844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" filled="f" stroked="f">
                <v:textbox style="mso-fit-shape-to-text:t">
                  <w:txbxContent>
                    <w:p w14:paraId="3A0C120C"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FA16BD">
                        <w:rPr>
                          <w:rFonts w:ascii="Arial" w:hAnsi="Arial" w:cs="Arial"/>
                          <w:color w:val="000000"/>
                          <w:kern w:val="24"/>
                          <w:position w:val="5"/>
                          <w:u w:val="single"/>
                          <w:vertAlign w:val="superscript"/>
                        </w:rPr>
                        <w:t xml:space="preserve"> 5</w:t>
                      </w:r>
                      <w:r>
                        <w:rPr>
                          <w:rFonts w:ascii="Arial" w:hAnsi="Arial" w:cs="Arial"/>
                          <w:color w:val="000000"/>
                          <w:kern w:val="24"/>
                          <w:position w:val="5"/>
                          <w:u w:val="single"/>
                          <w:vertAlign w:val="superscript"/>
                        </w:rPr>
                        <w:t> år</w:t>
                      </w:r>
                    </w:p>
                  </w:txbxContent>
                </v:textbox>
              </v:shape>
            </w:pict>
          </mc:Fallback>
        </mc:AlternateContent>
      </w:r>
      <w:r w:rsidRPr="0034798B">
        <w:rPr>
          <w:noProof/>
          <w:lang w:val="en-US" w:eastAsia="en-US"/>
        </w:rPr>
        <mc:AlternateContent>
          <mc:Choice Requires="wps">
            <w:drawing>
              <wp:anchor distT="0" distB="0" distL="114300" distR="114300" simplePos="0" relativeHeight="251658445" behindDoc="0" locked="0" layoutInCell="1" allowOverlap="1" wp14:anchorId="7D187C23" wp14:editId="2F5F57E2">
                <wp:simplePos x="0" y="0"/>
                <wp:positionH relativeFrom="column">
                  <wp:posOffset>3684905</wp:posOffset>
                </wp:positionH>
                <wp:positionV relativeFrom="paragraph">
                  <wp:posOffset>1021080</wp:posOffset>
                </wp:positionV>
                <wp:extent cx="566420" cy="271145"/>
                <wp:effectExtent l="0" t="0" r="0" b="0"/>
                <wp:wrapNone/>
                <wp:docPr id="862"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420" cy="271145"/>
                        </a:xfrm>
                        <a:prstGeom prst="rect">
                          <a:avLst/>
                        </a:prstGeom>
                        <a:noFill/>
                      </wps:spPr>
                      <wps:txbx>
                        <w:txbxContent>
                          <w:p w14:paraId="071C82B6"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FA16BD">
                              <w:rPr>
                                <w:rFonts w:ascii="Arial" w:hAnsi="Arial" w:cs="Arial"/>
                                <w:color w:val="000000"/>
                                <w:kern w:val="24"/>
                                <w:position w:val="5"/>
                                <w:u w:val="single"/>
                                <w:vertAlign w:val="superscript"/>
                              </w:rPr>
                              <w:t xml:space="preserve"> 4</w:t>
                            </w:r>
                            <w:r>
                              <w:rPr>
                                <w:rFonts w:ascii="Arial" w:hAnsi="Arial" w:cs="Arial"/>
                                <w:color w:val="000000"/>
                                <w:kern w:val="24"/>
                                <w:position w:val="5"/>
                                <w:u w:val="single"/>
                                <w:vertAlign w:val="superscript"/>
                              </w:rPr>
                              <w:t>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D187C23" id="_x0000_s1086" type="#_x0000_t202" style="position:absolute;margin-left:290.15pt;margin-top:80.4pt;width:44.6pt;height:21.35pt;z-index:25165844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" filled="f" stroked="f">
                <v:textbox style="mso-fit-shape-to-text:t">
                  <w:txbxContent>
                    <w:p w14:paraId="071C82B6"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FA16BD">
                        <w:rPr>
                          <w:rFonts w:ascii="Arial" w:hAnsi="Arial" w:cs="Arial"/>
                          <w:color w:val="000000"/>
                          <w:kern w:val="24"/>
                          <w:position w:val="5"/>
                          <w:u w:val="single"/>
                          <w:vertAlign w:val="superscript"/>
                        </w:rPr>
                        <w:t xml:space="preserve"> 4</w:t>
                      </w:r>
                      <w:r>
                        <w:rPr>
                          <w:rFonts w:ascii="Arial" w:hAnsi="Arial" w:cs="Arial"/>
                          <w:color w:val="000000"/>
                          <w:kern w:val="24"/>
                          <w:position w:val="5"/>
                          <w:u w:val="single"/>
                          <w:vertAlign w:val="superscript"/>
                        </w:rPr>
                        <w:t> år</w:t>
                      </w:r>
                    </w:p>
                  </w:txbxContent>
                </v:textbox>
              </v:shape>
            </w:pict>
          </mc:Fallback>
        </mc:AlternateContent>
      </w:r>
      <w:r w:rsidRPr="0034798B">
        <w:rPr>
          <w:noProof/>
          <w:lang w:val="en-US" w:eastAsia="en-US"/>
        </w:rPr>
        <mc:AlternateContent>
          <mc:Choice Requires="wps">
            <w:drawing>
              <wp:anchor distT="0" distB="0" distL="114300" distR="114300" simplePos="0" relativeHeight="251658444" behindDoc="0" locked="0" layoutInCell="1" allowOverlap="1" wp14:anchorId="77BB34AB" wp14:editId="63E06D78">
                <wp:simplePos x="0" y="0"/>
                <wp:positionH relativeFrom="column">
                  <wp:posOffset>2749550</wp:posOffset>
                </wp:positionH>
                <wp:positionV relativeFrom="paragraph">
                  <wp:posOffset>1252220</wp:posOffset>
                </wp:positionV>
                <wp:extent cx="566420" cy="271145"/>
                <wp:effectExtent l="0" t="0" r="0" b="0"/>
                <wp:wrapNone/>
                <wp:docPr id="861"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420" cy="271145"/>
                        </a:xfrm>
                        <a:prstGeom prst="rect">
                          <a:avLst/>
                        </a:prstGeom>
                        <a:noFill/>
                      </wps:spPr>
                      <wps:txbx>
                        <w:txbxContent>
                          <w:p w14:paraId="077F59F2"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FA16BD">
                              <w:rPr>
                                <w:rFonts w:ascii="Arial" w:hAnsi="Arial" w:cs="Arial"/>
                                <w:color w:val="000000"/>
                                <w:kern w:val="24"/>
                                <w:position w:val="5"/>
                                <w:u w:val="single"/>
                                <w:vertAlign w:val="superscript"/>
                              </w:rPr>
                              <w:t xml:space="preserve"> 3</w:t>
                            </w:r>
                            <w:r>
                              <w:rPr>
                                <w:rFonts w:ascii="Arial" w:hAnsi="Arial" w:cs="Arial"/>
                                <w:color w:val="000000"/>
                                <w:kern w:val="24"/>
                                <w:position w:val="5"/>
                                <w:u w:val="single"/>
                                <w:vertAlign w:val="superscript"/>
                              </w:rPr>
                              <w:t>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7BB34AB" id="_x0000_s1087" type="#_x0000_t202" style="position:absolute;margin-left:216.5pt;margin-top:98.6pt;width:44.6pt;height:21.35pt;z-index:2516584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" filled="f" stroked="f">
                <v:textbox style="mso-fit-shape-to-text:t">
                  <w:txbxContent>
                    <w:p w14:paraId="077F59F2"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FA16BD">
                        <w:rPr>
                          <w:rFonts w:ascii="Arial" w:hAnsi="Arial" w:cs="Arial"/>
                          <w:color w:val="000000"/>
                          <w:kern w:val="24"/>
                          <w:position w:val="5"/>
                          <w:u w:val="single"/>
                          <w:vertAlign w:val="superscript"/>
                        </w:rPr>
                        <w:t xml:space="preserve"> 3</w:t>
                      </w:r>
                      <w:r>
                        <w:rPr>
                          <w:rFonts w:ascii="Arial" w:hAnsi="Arial" w:cs="Arial"/>
                          <w:color w:val="000000"/>
                          <w:kern w:val="24"/>
                          <w:position w:val="5"/>
                          <w:u w:val="single"/>
                          <w:vertAlign w:val="superscript"/>
                        </w:rPr>
                        <w:t> år</w:t>
                      </w:r>
                    </w:p>
                  </w:txbxContent>
                </v:textbox>
              </v:shape>
            </w:pict>
          </mc:Fallback>
        </mc:AlternateContent>
      </w:r>
      <w:r w:rsidRPr="0034798B">
        <w:rPr>
          <w:noProof/>
          <w:lang w:val="en-US" w:eastAsia="en-US"/>
        </w:rPr>
        <mc:AlternateContent>
          <mc:Choice Requires="wps">
            <w:drawing>
              <wp:anchor distT="0" distB="0" distL="114300" distR="114300" simplePos="0" relativeHeight="251658443" behindDoc="0" locked="0" layoutInCell="1" allowOverlap="1" wp14:anchorId="33D47D6B" wp14:editId="79DC5021">
                <wp:simplePos x="0" y="0"/>
                <wp:positionH relativeFrom="column">
                  <wp:posOffset>1807845</wp:posOffset>
                </wp:positionH>
                <wp:positionV relativeFrom="paragraph">
                  <wp:posOffset>1602740</wp:posOffset>
                </wp:positionV>
                <wp:extent cx="566420" cy="271145"/>
                <wp:effectExtent l="0" t="0" r="0" b="0"/>
                <wp:wrapNone/>
                <wp:docPr id="860"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420" cy="271145"/>
                        </a:xfrm>
                        <a:prstGeom prst="rect">
                          <a:avLst/>
                        </a:prstGeom>
                        <a:noFill/>
                      </wps:spPr>
                      <wps:txbx>
                        <w:txbxContent>
                          <w:p w14:paraId="0F8666E6"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FA16BD">
                              <w:rPr>
                                <w:rFonts w:ascii="Arial" w:hAnsi="Arial" w:cs="Arial"/>
                                <w:color w:val="000000"/>
                                <w:kern w:val="24"/>
                                <w:position w:val="5"/>
                                <w:u w:val="single"/>
                                <w:vertAlign w:val="superscript"/>
                              </w:rPr>
                              <w:t xml:space="preserve"> 2</w:t>
                            </w:r>
                            <w:r>
                              <w:rPr>
                                <w:rFonts w:ascii="Arial" w:hAnsi="Arial" w:cs="Arial"/>
                                <w:color w:val="000000"/>
                                <w:kern w:val="24"/>
                                <w:position w:val="5"/>
                                <w:u w:val="single"/>
                                <w:vertAlign w:val="superscript"/>
                              </w:rPr>
                              <w:t>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3D47D6B" id="_x0000_s1088" type="#_x0000_t202" style="position:absolute;margin-left:142.35pt;margin-top:126.2pt;width:44.6pt;height:21.35pt;z-index:2516584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" filled="f" stroked="f">
                <v:textbox style="mso-fit-shape-to-text:t">
                  <w:txbxContent>
                    <w:p w14:paraId="0F8666E6"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FA16BD">
                        <w:rPr>
                          <w:rFonts w:ascii="Arial" w:hAnsi="Arial" w:cs="Arial"/>
                          <w:color w:val="000000"/>
                          <w:kern w:val="24"/>
                          <w:position w:val="5"/>
                          <w:u w:val="single"/>
                          <w:vertAlign w:val="superscript"/>
                        </w:rPr>
                        <w:t xml:space="preserve"> 2</w:t>
                      </w:r>
                      <w:r>
                        <w:rPr>
                          <w:rFonts w:ascii="Arial" w:hAnsi="Arial" w:cs="Arial"/>
                          <w:color w:val="000000"/>
                          <w:kern w:val="24"/>
                          <w:position w:val="5"/>
                          <w:u w:val="single"/>
                          <w:vertAlign w:val="superscript"/>
                        </w:rPr>
                        <w:t> år</w:t>
                      </w:r>
                    </w:p>
                  </w:txbxContent>
                </v:textbox>
              </v:shape>
            </w:pict>
          </mc:Fallback>
        </mc:AlternateContent>
      </w:r>
      <w:r w:rsidRPr="0034798B">
        <w:rPr>
          <w:noProof/>
          <w:lang w:val="en-US" w:eastAsia="en-US"/>
        </w:rPr>
        <mc:AlternateContent>
          <mc:Choice Requires="wps">
            <w:drawing>
              <wp:anchor distT="0" distB="0" distL="114300" distR="114300" simplePos="0" relativeHeight="251658442" behindDoc="0" locked="0" layoutInCell="1" allowOverlap="1" wp14:anchorId="13FAEF29" wp14:editId="1CB5C466">
                <wp:simplePos x="0" y="0"/>
                <wp:positionH relativeFrom="column">
                  <wp:posOffset>885190</wp:posOffset>
                </wp:positionH>
                <wp:positionV relativeFrom="paragraph">
                  <wp:posOffset>1723390</wp:posOffset>
                </wp:positionV>
                <wp:extent cx="566420" cy="271145"/>
                <wp:effectExtent l="0" t="0" r="0" b="0"/>
                <wp:wrapNone/>
                <wp:docPr id="859"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420" cy="271145"/>
                        </a:xfrm>
                        <a:prstGeom prst="rect">
                          <a:avLst/>
                        </a:prstGeom>
                        <a:noFill/>
                      </wps:spPr>
                      <wps:txbx>
                        <w:txbxContent>
                          <w:p w14:paraId="01C25E6C"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FA16BD">
                              <w:rPr>
                                <w:rFonts w:ascii="Arial" w:hAnsi="Arial" w:cs="Arial"/>
                                <w:color w:val="000000"/>
                                <w:kern w:val="24"/>
                                <w:position w:val="5"/>
                                <w:u w:val="single"/>
                                <w:vertAlign w:val="superscript"/>
                              </w:rPr>
                              <w:t xml:space="preserve"> 1</w:t>
                            </w:r>
                            <w:r>
                              <w:rPr>
                                <w:rFonts w:ascii="Arial" w:hAnsi="Arial" w:cs="Arial"/>
                                <w:color w:val="000000"/>
                                <w:kern w:val="24"/>
                                <w:position w:val="5"/>
                                <w:u w:val="single"/>
                                <w:vertAlign w:val="superscript"/>
                              </w:rPr>
                              <w:t>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3FAEF29" id="_x0000_s1089" type="#_x0000_t202" style="position:absolute;margin-left:69.7pt;margin-top:135.7pt;width:44.6pt;height:21.35pt;z-index:2516584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" filled="f" stroked="f">
                <v:textbox style="mso-fit-shape-to-text:t">
                  <w:txbxContent>
                    <w:p w14:paraId="01C25E6C"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FA16BD">
                        <w:rPr>
                          <w:rFonts w:ascii="Arial" w:hAnsi="Arial" w:cs="Arial"/>
                          <w:color w:val="000000"/>
                          <w:kern w:val="24"/>
                          <w:position w:val="5"/>
                          <w:u w:val="single"/>
                          <w:vertAlign w:val="superscript"/>
                        </w:rPr>
                        <w:t xml:space="preserve"> 1</w:t>
                      </w:r>
                      <w:r>
                        <w:rPr>
                          <w:rFonts w:ascii="Arial" w:hAnsi="Arial" w:cs="Arial"/>
                          <w:color w:val="000000"/>
                          <w:kern w:val="24"/>
                          <w:position w:val="5"/>
                          <w:u w:val="single"/>
                          <w:vertAlign w:val="superscript"/>
                        </w:rPr>
                        <w:t> år</w:t>
                      </w:r>
                    </w:p>
                  </w:txbxContent>
                </v:textbox>
              </v:shape>
            </w:pict>
          </mc:Fallback>
        </mc:AlternateContent>
      </w:r>
      <w:r w:rsidRPr="0034798B">
        <w:rPr>
          <w:noProof/>
          <w:lang w:val="en-US" w:eastAsia="en-US"/>
        </w:rPr>
        <mc:AlternateContent>
          <mc:Choice Requires="wps">
            <w:drawing>
              <wp:anchor distT="0" distB="0" distL="114300" distR="114300" simplePos="0" relativeHeight="251658434" behindDoc="0" locked="0" layoutInCell="1" allowOverlap="1" wp14:anchorId="043C41FE" wp14:editId="16BC64F3">
                <wp:simplePos x="0" y="0"/>
                <wp:positionH relativeFrom="column">
                  <wp:posOffset>1441450</wp:posOffset>
                </wp:positionH>
                <wp:positionV relativeFrom="paragraph">
                  <wp:posOffset>2092960</wp:posOffset>
                </wp:positionV>
                <wp:extent cx="82550" cy="483235"/>
                <wp:effectExtent l="0" t="0" r="50800" b="31115"/>
                <wp:wrapNone/>
                <wp:docPr id="858"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0" cy="483235"/>
                        </a:xfrm>
                        <a:prstGeom prst="line">
                          <a:avLst/>
                        </a:prstGeom>
                        <a:noFill/>
                        <a:ln w="254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2C4C5B1B" id="Straight Connector 201" o:spid="_x0000_s1026" style="position:absolute;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64.8pt" to="120pt,2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" strokecolor="windowText" strokeweight="2pt">
                <v:stroke endarrow="block"/>
                <o:lock v:ext="edit" shapetype="f"/>
              </v:line>
            </w:pict>
          </mc:Fallback>
        </mc:AlternateContent>
      </w:r>
      <w:r w:rsidRPr="0034798B">
        <w:rPr>
          <w:noProof/>
          <w:lang w:val="en-US" w:eastAsia="en-US"/>
        </w:rPr>
        <mc:AlternateContent>
          <mc:Choice Requires="wps">
            <w:drawing>
              <wp:anchor distT="0" distB="0" distL="114300" distR="114300" simplePos="0" relativeHeight="251658433" behindDoc="0" locked="0" layoutInCell="1" allowOverlap="1" wp14:anchorId="5479702E" wp14:editId="51D16D80">
                <wp:simplePos x="0" y="0"/>
                <wp:positionH relativeFrom="column">
                  <wp:posOffset>1340485</wp:posOffset>
                </wp:positionH>
                <wp:positionV relativeFrom="paragraph">
                  <wp:posOffset>2418080</wp:posOffset>
                </wp:positionV>
                <wp:extent cx="179705" cy="346710"/>
                <wp:effectExtent l="0" t="0" r="29845" b="34290"/>
                <wp:wrapNone/>
                <wp:docPr id="857"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34671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59B2443C" id="Straight Connector 200" o:spid="_x0000_s1026" style="position:absolute;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5pt,190.4pt" to="119.7pt,2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" strokecolor="windowText" strokeweight="2pt">
                <v:stroke endarrow="block"/>
                <o:lock v:ext="edit" shapetype="f"/>
              </v:line>
            </w:pict>
          </mc:Fallback>
        </mc:AlternateContent>
      </w:r>
      <w:r w:rsidRPr="0034798B">
        <w:rPr>
          <w:noProof/>
          <w:lang w:val="en-US" w:eastAsia="en-US"/>
        </w:rPr>
        <mc:AlternateContent>
          <mc:Choice Requires="wps">
            <w:drawing>
              <wp:anchor distT="0" distB="0" distL="114300" distR="114300" simplePos="0" relativeHeight="251658344" behindDoc="0" locked="0" layoutInCell="1" allowOverlap="1" wp14:anchorId="6A62AAB4" wp14:editId="663BA81C">
                <wp:simplePos x="0" y="0"/>
                <wp:positionH relativeFrom="column">
                  <wp:posOffset>561340</wp:posOffset>
                </wp:positionH>
                <wp:positionV relativeFrom="paragraph">
                  <wp:posOffset>3326130</wp:posOffset>
                </wp:positionV>
                <wp:extent cx="77470" cy="160020"/>
                <wp:effectExtent l="0" t="0" r="0" b="0"/>
                <wp:wrapNone/>
                <wp:docPr id="85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43AC6357"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A62AAB4" id="TextBox 2" o:spid="_x0000_s1090" type="#_x0000_t202" style="position:absolute;margin-left:44.2pt;margin-top:261.9pt;width:6.1pt;height:12.6pt;z-index:251658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" filled="f" stroked="f">
                <v:textbox style="mso-fit-shape-to-text:t" inset="0,0,0,0">
                  <w:txbxContent>
                    <w:p w14:paraId="43AC6357"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0</w:t>
                      </w:r>
                    </w:p>
                  </w:txbxContent>
                </v:textbox>
              </v:shape>
            </w:pict>
          </mc:Fallback>
        </mc:AlternateContent>
      </w:r>
      <w:r w:rsidRPr="0034798B">
        <w:rPr>
          <w:noProof/>
          <w:lang w:val="en-US" w:eastAsia="en-US"/>
        </w:rPr>
        <mc:AlternateContent>
          <mc:Choice Requires="wps">
            <w:drawing>
              <wp:anchor distT="0" distB="0" distL="114300" distR="114300" simplePos="0" relativeHeight="251658345" behindDoc="0" locked="0" layoutInCell="1" allowOverlap="1" wp14:anchorId="19AD2985" wp14:editId="231E83A6">
                <wp:simplePos x="0" y="0"/>
                <wp:positionH relativeFrom="column">
                  <wp:posOffset>1042670</wp:posOffset>
                </wp:positionH>
                <wp:positionV relativeFrom="paragraph">
                  <wp:posOffset>3326130</wp:posOffset>
                </wp:positionV>
                <wp:extent cx="77470" cy="160020"/>
                <wp:effectExtent l="0" t="0" r="0" b="0"/>
                <wp:wrapNone/>
                <wp:docPr id="85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0F65FC10"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9AD2985" id="TextBox 3" o:spid="_x0000_s1091" type="#_x0000_t202" style="position:absolute;margin-left:82.1pt;margin-top:261.9pt;width:6.1pt;height:12.6pt;z-index:25165834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" filled="f" stroked="f">
                <v:textbox style="mso-fit-shape-to-text:t" inset="0,0,0,0">
                  <w:txbxContent>
                    <w:p w14:paraId="0F65FC10"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w:t>
                      </w:r>
                    </w:p>
                  </w:txbxContent>
                </v:textbox>
              </v:shape>
            </w:pict>
          </mc:Fallback>
        </mc:AlternateContent>
      </w:r>
      <w:r w:rsidRPr="0034798B">
        <w:rPr>
          <w:noProof/>
          <w:lang w:val="en-US" w:eastAsia="en-US"/>
        </w:rPr>
        <mc:AlternateContent>
          <mc:Choice Requires="wps">
            <w:drawing>
              <wp:anchor distT="0" distB="0" distL="114300" distR="114300" simplePos="0" relativeHeight="251658346" behindDoc="0" locked="0" layoutInCell="1" allowOverlap="1" wp14:anchorId="64AD30D9" wp14:editId="6337E1DA">
                <wp:simplePos x="0" y="0"/>
                <wp:positionH relativeFrom="column">
                  <wp:posOffset>1470025</wp:posOffset>
                </wp:positionH>
                <wp:positionV relativeFrom="paragraph">
                  <wp:posOffset>3326130</wp:posOffset>
                </wp:positionV>
                <wp:extent cx="155575" cy="160020"/>
                <wp:effectExtent l="0" t="0" r="0" b="0"/>
                <wp:wrapNone/>
                <wp:docPr id="85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60C5B2A"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4AD30D9" id="TextBox 4" o:spid="_x0000_s1092" type="#_x0000_t202" style="position:absolute;margin-left:115.75pt;margin-top:261.9pt;width:12.25pt;height:12.6pt;z-index:25165834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" filled="f" stroked="f">
                <v:textbox style="mso-fit-shape-to-text:t" inset="0,0,0,0">
                  <w:txbxContent>
                    <w:p w14:paraId="160C5B2A"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12</w:t>
                      </w:r>
                    </w:p>
                  </w:txbxContent>
                </v:textbox>
              </v:shape>
            </w:pict>
          </mc:Fallback>
        </mc:AlternateContent>
      </w:r>
      <w:r w:rsidRPr="0034798B">
        <w:rPr>
          <w:noProof/>
          <w:lang w:val="en-US" w:eastAsia="en-US"/>
        </w:rPr>
        <mc:AlternateContent>
          <mc:Choice Requires="wps">
            <w:drawing>
              <wp:anchor distT="0" distB="0" distL="114300" distR="114300" simplePos="0" relativeHeight="251658347" behindDoc="0" locked="0" layoutInCell="1" allowOverlap="1" wp14:anchorId="71E04D0C" wp14:editId="44F8B1EE">
                <wp:simplePos x="0" y="0"/>
                <wp:positionH relativeFrom="column">
                  <wp:posOffset>1941830</wp:posOffset>
                </wp:positionH>
                <wp:positionV relativeFrom="paragraph">
                  <wp:posOffset>3326130</wp:posOffset>
                </wp:positionV>
                <wp:extent cx="155575" cy="160020"/>
                <wp:effectExtent l="0" t="0" r="0" b="0"/>
                <wp:wrapNone/>
                <wp:docPr id="853"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AECE5B3"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1E04D0C" id="TextBox 5" o:spid="_x0000_s1093" type="#_x0000_t202" style="position:absolute;margin-left:152.9pt;margin-top:261.9pt;width:12.25pt;height:12.6pt;z-index:25165834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" filled="f" stroked="f">
                <v:textbox style="mso-fit-shape-to-text:t" inset="0,0,0,0">
                  <w:txbxContent>
                    <w:p w14:paraId="1AECE5B3"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18</w:t>
                      </w:r>
                    </w:p>
                  </w:txbxContent>
                </v:textbox>
              </v:shape>
            </w:pict>
          </mc:Fallback>
        </mc:AlternateContent>
      </w:r>
      <w:r w:rsidRPr="0034798B">
        <w:rPr>
          <w:noProof/>
          <w:lang w:val="en-US" w:eastAsia="en-US"/>
        </w:rPr>
        <mc:AlternateContent>
          <mc:Choice Requires="wps">
            <w:drawing>
              <wp:anchor distT="0" distB="0" distL="114300" distR="114300" simplePos="0" relativeHeight="251658348" behindDoc="0" locked="0" layoutInCell="1" allowOverlap="1" wp14:anchorId="13CED8F2" wp14:editId="01657B75">
                <wp:simplePos x="0" y="0"/>
                <wp:positionH relativeFrom="column">
                  <wp:posOffset>2413635</wp:posOffset>
                </wp:positionH>
                <wp:positionV relativeFrom="paragraph">
                  <wp:posOffset>3326130</wp:posOffset>
                </wp:positionV>
                <wp:extent cx="155575" cy="160020"/>
                <wp:effectExtent l="0" t="0" r="0" b="0"/>
                <wp:wrapNone/>
                <wp:docPr id="852"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ACC9D66"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3CED8F2" id="TextBox 6" o:spid="_x0000_s1094" type="#_x0000_t202" style="position:absolute;margin-left:190.05pt;margin-top:261.9pt;width:12.25pt;height:12.6pt;z-index:2516583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" filled="f" stroked="f">
                <v:textbox style="mso-fit-shape-to-text:t" inset="0,0,0,0">
                  <w:txbxContent>
                    <w:p w14:paraId="3ACC9D66"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24</w:t>
                      </w:r>
                    </w:p>
                  </w:txbxContent>
                </v:textbox>
              </v:shape>
            </w:pict>
          </mc:Fallback>
        </mc:AlternateContent>
      </w:r>
      <w:r w:rsidRPr="0034798B">
        <w:rPr>
          <w:noProof/>
          <w:lang w:val="en-US" w:eastAsia="en-US"/>
        </w:rPr>
        <mc:AlternateContent>
          <mc:Choice Requires="wps">
            <w:drawing>
              <wp:anchor distT="0" distB="0" distL="114300" distR="114300" simplePos="0" relativeHeight="251658349" behindDoc="0" locked="0" layoutInCell="1" allowOverlap="1" wp14:anchorId="2D3DEC2E" wp14:editId="3B9A6ECA">
                <wp:simplePos x="0" y="0"/>
                <wp:positionH relativeFrom="column">
                  <wp:posOffset>2885440</wp:posOffset>
                </wp:positionH>
                <wp:positionV relativeFrom="paragraph">
                  <wp:posOffset>3326130</wp:posOffset>
                </wp:positionV>
                <wp:extent cx="155575" cy="160020"/>
                <wp:effectExtent l="0" t="0" r="0" b="0"/>
                <wp:wrapNone/>
                <wp:docPr id="851"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C6E9F9B"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D3DEC2E" id="TextBox 7" o:spid="_x0000_s1095" type="#_x0000_t202" style="position:absolute;margin-left:227.2pt;margin-top:261.9pt;width:12.25pt;height:12.6pt;z-index:25165834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" filled="f" stroked="f">
                <v:textbox style="mso-fit-shape-to-text:t" inset="0,0,0,0">
                  <w:txbxContent>
                    <w:p w14:paraId="7C6E9F9B"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30</w:t>
                      </w:r>
                    </w:p>
                  </w:txbxContent>
                </v:textbox>
              </v:shape>
            </w:pict>
          </mc:Fallback>
        </mc:AlternateContent>
      </w:r>
      <w:r w:rsidRPr="0034798B">
        <w:rPr>
          <w:noProof/>
          <w:lang w:val="en-US" w:eastAsia="en-US"/>
        </w:rPr>
        <mc:AlternateContent>
          <mc:Choice Requires="wps">
            <w:drawing>
              <wp:anchor distT="0" distB="0" distL="114300" distR="114300" simplePos="0" relativeHeight="251658350" behindDoc="0" locked="0" layoutInCell="1" allowOverlap="1" wp14:anchorId="2E9904B4" wp14:editId="3F5629EF">
                <wp:simplePos x="0" y="0"/>
                <wp:positionH relativeFrom="column">
                  <wp:posOffset>3357245</wp:posOffset>
                </wp:positionH>
                <wp:positionV relativeFrom="paragraph">
                  <wp:posOffset>3326130</wp:posOffset>
                </wp:positionV>
                <wp:extent cx="155575" cy="160020"/>
                <wp:effectExtent l="0" t="0" r="0" b="0"/>
                <wp:wrapNone/>
                <wp:docPr id="850"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562F083"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E9904B4" id="TextBox 8" o:spid="_x0000_s1096" type="#_x0000_t202" style="position:absolute;margin-left:264.35pt;margin-top:261.9pt;width:12.25pt;height:12.6pt;z-index:25165835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JvnAEAACs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" filled="f" stroked="f">
                <v:textbox style="mso-fit-shape-to-text:t" inset="0,0,0,0">
                  <w:txbxContent>
                    <w:p w14:paraId="5562F083"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36</w:t>
                      </w:r>
                    </w:p>
                  </w:txbxContent>
                </v:textbox>
              </v:shape>
            </w:pict>
          </mc:Fallback>
        </mc:AlternateContent>
      </w:r>
      <w:r w:rsidRPr="0034798B">
        <w:rPr>
          <w:noProof/>
          <w:lang w:val="en-US" w:eastAsia="en-US"/>
        </w:rPr>
        <mc:AlternateContent>
          <mc:Choice Requires="wps">
            <w:drawing>
              <wp:anchor distT="0" distB="0" distL="114300" distR="114300" simplePos="0" relativeHeight="251658351" behindDoc="0" locked="0" layoutInCell="1" allowOverlap="1" wp14:anchorId="679386AB" wp14:editId="21A24DF3">
                <wp:simplePos x="0" y="0"/>
                <wp:positionH relativeFrom="column">
                  <wp:posOffset>3829050</wp:posOffset>
                </wp:positionH>
                <wp:positionV relativeFrom="paragraph">
                  <wp:posOffset>3326130</wp:posOffset>
                </wp:positionV>
                <wp:extent cx="155575" cy="160020"/>
                <wp:effectExtent l="0" t="0" r="0" b="0"/>
                <wp:wrapNone/>
                <wp:docPr id="84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DA0116A"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79386AB" id="TextBox 9" o:spid="_x0000_s1097" type="#_x0000_t202" style="position:absolute;margin-left:301.5pt;margin-top:261.9pt;width:12.25pt;height:12.6pt;z-index:25165835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yFnQEAACs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" filled="f" stroked="f">
                <v:textbox style="mso-fit-shape-to-text:t" inset="0,0,0,0">
                  <w:txbxContent>
                    <w:p w14:paraId="6DA0116A"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42</w:t>
                      </w:r>
                    </w:p>
                  </w:txbxContent>
                </v:textbox>
              </v:shape>
            </w:pict>
          </mc:Fallback>
        </mc:AlternateContent>
      </w:r>
      <w:r w:rsidRPr="0034798B">
        <w:rPr>
          <w:noProof/>
          <w:lang w:val="en-US" w:eastAsia="en-US"/>
        </w:rPr>
        <mc:AlternateContent>
          <mc:Choice Requires="wps">
            <w:drawing>
              <wp:anchor distT="0" distB="0" distL="114300" distR="114300" simplePos="0" relativeHeight="251658352" behindDoc="0" locked="0" layoutInCell="1" allowOverlap="1" wp14:anchorId="6A953878" wp14:editId="79A44196">
                <wp:simplePos x="0" y="0"/>
                <wp:positionH relativeFrom="column">
                  <wp:posOffset>4301490</wp:posOffset>
                </wp:positionH>
                <wp:positionV relativeFrom="paragraph">
                  <wp:posOffset>3326130</wp:posOffset>
                </wp:positionV>
                <wp:extent cx="155575" cy="160020"/>
                <wp:effectExtent l="0" t="0" r="0" b="0"/>
                <wp:wrapNone/>
                <wp:docPr id="848"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C35ED3F"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A953878" id="TextBox 10" o:spid="_x0000_s1098" type="#_x0000_t202" style="position:absolute;margin-left:338.7pt;margin-top:261.9pt;width:12.25pt;height:12.6pt;z-index:25165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9hnQEAACs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" filled="f" stroked="f">
                <v:textbox style="mso-fit-shape-to-text:t" inset="0,0,0,0">
                  <w:txbxContent>
                    <w:p w14:paraId="2C35ED3F"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48</w:t>
                      </w:r>
                    </w:p>
                  </w:txbxContent>
                </v:textbox>
              </v:shape>
            </w:pict>
          </mc:Fallback>
        </mc:AlternateContent>
      </w:r>
      <w:r w:rsidRPr="0034798B">
        <w:rPr>
          <w:noProof/>
          <w:lang w:val="en-US" w:eastAsia="en-US"/>
        </w:rPr>
        <mc:AlternateContent>
          <mc:Choice Requires="wps">
            <w:drawing>
              <wp:anchor distT="0" distB="0" distL="114300" distR="114300" simplePos="0" relativeHeight="251658353" behindDoc="0" locked="0" layoutInCell="1" allowOverlap="1" wp14:anchorId="2D750A35" wp14:editId="7E1570B0">
                <wp:simplePos x="0" y="0"/>
                <wp:positionH relativeFrom="column">
                  <wp:posOffset>4773295</wp:posOffset>
                </wp:positionH>
                <wp:positionV relativeFrom="paragraph">
                  <wp:posOffset>3326130</wp:posOffset>
                </wp:positionV>
                <wp:extent cx="155575" cy="160020"/>
                <wp:effectExtent l="0" t="0" r="0" b="0"/>
                <wp:wrapNone/>
                <wp:docPr id="847"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AB8C64E"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D750A35" id="TextBox 11" o:spid="_x0000_s1099" type="#_x0000_t202" style="position:absolute;margin-left:375.85pt;margin-top:261.9pt;width:12.25pt;height:12.6pt;z-index:25165835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" filled="f" stroked="f">
                <v:textbox style="mso-fit-shape-to-text:t" inset="0,0,0,0">
                  <w:txbxContent>
                    <w:p w14:paraId="1AB8C64E"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54</w:t>
                      </w:r>
                    </w:p>
                  </w:txbxContent>
                </v:textbox>
              </v:shape>
            </w:pict>
          </mc:Fallback>
        </mc:AlternateContent>
      </w:r>
      <w:r w:rsidRPr="0034798B">
        <w:rPr>
          <w:noProof/>
          <w:lang w:val="en-US" w:eastAsia="en-US"/>
        </w:rPr>
        <mc:AlternateContent>
          <mc:Choice Requires="wps">
            <w:drawing>
              <wp:anchor distT="0" distB="0" distL="114300" distR="114300" simplePos="0" relativeHeight="251658354" behindDoc="0" locked="0" layoutInCell="1" allowOverlap="1" wp14:anchorId="1790FD30" wp14:editId="304DC79F">
                <wp:simplePos x="0" y="0"/>
                <wp:positionH relativeFrom="column">
                  <wp:posOffset>5245100</wp:posOffset>
                </wp:positionH>
                <wp:positionV relativeFrom="paragraph">
                  <wp:posOffset>3326130</wp:posOffset>
                </wp:positionV>
                <wp:extent cx="155575" cy="160020"/>
                <wp:effectExtent l="0" t="0" r="0" b="0"/>
                <wp:wrapNone/>
                <wp:docPr id="846"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3263147"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790FD30" id="TextBox 12" o:spid="_x0000_s1100" type="#_x0000_t202" style="position:absolute;margin-left:413pt;margin-top:261.9pt;width:12.25pt;height:12.6pt;z-index:25165835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" filled="f" stroked="f">
                <v:textbox style="mso-fit-shape-to-text:t" inset="0,0,0,0">
                  <w:txbxContent>
                    <w:p w14:paraId="33263147"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60</w:t>
                      </w:r>
                    </w:p>
                  </w:txbxContent>
                </v:textbox>
              </v:shape>
            </w:pict>
          </mc:Fallback>
        </mc:AlternateContent>
      </w:r>
      <w:r w:rsidRPr="0034798B">
        <w:rPr>
          <w:noProof/>
          <w:lang w:val="en-US" w:eastAsia="en-US"/>
        </w:rPr>
        <mc:AlternateContent>
          <mc:Choice Requires="wps">
            <w:drawing>
              <wp:anchor distT="0" distB="0" distL="114300" distR="114300" simplePos="0" relativeHeight="251658355" behindDoc="0" locked="0" layoutInCell="1" allowOverlap="1" wp14:anchorId="32EFE68B" wp14:editId="386C3CC9">
                <wp:simplePos x="0" y="0"/>
                <wp:positionH relativeFrom="column">
                  <wp:posOffset>421640</wp:posOffset>
                </wp:positionH>
                <wp:positionV relativeFrom="paragraph">
                  <wp:posOffset>3103880</wp:posOffset>
                </wp:positionV>
                <wp:extent cx="77470" cy="160020"/>
                <wp:effectExtent l="0" t="0" r="0" b="0"/>
                <wp:wrapNone/>
                <wp:docPr id="845"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551DCBCC" w14:textId="77777777" w:rsidR="003E311D" w:rsidRPr="00543168" w:rsidRDefault="003E311D" w:rsidP="00C95FDA">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2EFE68B" id="TextBox 13" o:spid="_x0000_s1101" type="#_x0000_t202" style="position:absolute;margin-left:33.2pt;margin-top:244.4pt;width:6.1pt;height:12.6pt;z-index:25165835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" filled="f" stroked="f">
                <v:textbox style="mso-fit-shape-to-text:t" inset="0,0,0,0">
                  <w:txbxContent>
                    <w:p w14:paraId="551DCBCC" w14:textId="77777777" w:rsidR="003E311D" w:rsidRPr="00543168" w:rsidRDefault="003E311D" w:rsidP="00C95FDA">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0</w:t>
                      </w:r>
                    </w:p>
                  </w:txbxContent>
                </v:textbox>
              </v:shape>
            </w:pict>
          </mc:Fallback>
        </mc:AlternateContent>
      </w:r>
      <w:r w:rsidRPr="0034798B">
        <w:rPr>
          <w:noProof/>
          <w:lang w:val="en-US" w:eastAsia="en-US"/>
        </w:rPr>
        <mc:AlternateContent>
          <mc:Choice Requires="wps">
            <w:drawing>
              <wp:anchor distT="0" distB="0" distL="114300" distR="114300" simplePos="0" relativeHeight="251658356" behindDoc="0" locked="0" layoutInCell="1" allowOverlap="1" wp14:anchorId="2B64C024" wp14:editId="532BE5BE">
                <wp:simplePos x="0" y="0"/>
                <wp:positionH relativeFrom="column">
                  <wp:posOffset>330835</wp:posOffset>
                </wp:positionH>
                <wp:positionV relativeFrom="paragraph">
                  <wp:posOffset>2488565</wp:posOffset>
                </wp:positionV>
                <wp:extent cx="155575" cy="160020"/>
                <wp:effectExtent l="0" t="0" r="0" b="0"/>
                <wp:wrapNone/>
                <wp:docPr id="84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3A0E383" w14:textId="77777777" w:rsidR="003E311D" w:rsidRPr="00543168" w:rsidRDefault="003E311D" w:rsidP="00C95FDA">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B64C024" id="TextBox 14" o:spid="_x0000_s1102" type="#_x0000_t202" style="position:absolute;margin-left:26.05pt;margin-top:195.95pt;width:12.25pt;height:12.6pt;z-index:2516583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" filled="f" stroked="f">
                <v:textbox style="mso-fit-shape-to-text:t" inset="0,0,0,0">
                  <w:txbxContent>
                    <w:p w14:paraId="33A0E383" w14:textId="77777777" w:rsidR="003E311D" w:rsidRPr="00543168" w:rsidRDefault="003E311D" w:rsidP="00C95FDA">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20</w:t>
                      </w:r>
                    </w:p>
                  </w:txbxContent>
                </v:textbox>
              </v:shape>
            </w:pict>
          </mc:Fallback>
        </mc:AlternateContent>
      </w:r>
      <w:r w:rsidRPr="0034798B">
        <w:rPr>
          <w:noProof/>
          <w:lang w:val="en-US" w:eastAsia="en-US"/>
        </w:rPr>
        <mc:AlternateContent>
          <mc:Choice Requires="wps">
            <w:drawing>
              <wp:anchor distT="0" distB="0" distL="114300" distR="114300" simplePos="0" relativeHeight="251658357" behindDoc="0" locked="0" layoutInCell="1" allowOverlap="1" wp14:anchorId="56197A7F" wp14:editId="2A7D3720">
                <wp:simplePos x="0" y="0"/>
                <wp:positionH relativeFrom="column">
                  <wp:posOffset>330835</wp:posOffset>
                </wp:positionH>
                <wp:positionV relativeFrom="paragraph">
                  <wp:posOffset>1872615</wp:posOffset>
                </wp:positionV>
                <wp:extent cx="155575" cy="160020"/>
                <wp:effectExtent l="0" t="0" r="0" b="0"/>
                <wp:wrapNone/>
                <wp:docPr id="843"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3D6517F" w14:textId="77777777" w:rsidR="003E311D" w:rsidRPr="00543168" w:rsidRDefault="003E311D" w:rsidP="00C95FDA">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6197A7F" id="TextBox 15" o:spid="_x0000_s1103" type="#_x0000_t202" style="position:absolute;margin-left:26.05pt;margin-top:147.45pt;width:12.25pt;height:12.6pt;z-index:25165835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" filled="f" stroked="f">
                <v:textbox style="mso-fit-shape-to-text:t" inset="0,0,0,0">
                  <w:txbxContent>
                    <w:p w14:paraId="73D6517F" w14:textId="77777777" w:rsidR="003E311D" w:rsidRPr="00543168" w:rsidRDefault="003E311D" w:rsidP="00C95FDA">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40</w:t>
                      </w:r>
                    </w:p>
                  </w:txbxContent>
                </v:textbox>
              </v:shape>
            </w:pict>
          </mc:Fallback>
        </mc:AlternateContent>
      </w:r>
      <w:r w:rsidRPr="0034798B">
        <w:rPr>
          <w:noProof/>
          <w:lang w:val="en-US" w:eastAsia="en-US"/>
        </w:rPr>
        <mc:AlternateContent>
          <mc:Choice Requires="wps">
            <w:drawing>
              <wp:anchor distT="0" distB="0" distL="114300" distR="114300" simplePos="0" relativeHeight="251658358" behindDoc="0" locked="0" layoutInCell="1" allowOverlap="1" wp14:anchorId="20B88A10" wp14:editId="62954D92">
                <wp:simplePos x="0" y="0"/>
                <wp:positionH relativeFrom="column">
                  <wp:posOffset>330835</wp:posOffset>
                </wp:positionH>
                <wp:positionV relativeFrom="paragraph">
                  <wp:posOffset>1257300</wp:posOffset>
                </wp:positionV>
                <wp:extent cx="155575" cy="160020"/>
                <wp:effectExtent l="0" t="0" r="0" b="0"/>
                <wp:wrapNone/>
                <wp:docPr id="842"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FF73F45" w14:textId="77777777" w:rsidR="003E311D" w:rsidRPr="00543168" w:rsidRDefault="003E311D" w:rsidP="00C95FDA">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0B88A10" id="TextBox 16" o:spid="_x0000_s1104" type="#_x0000_t202" style="position:absolute;margin-left:26.05pt;margin-top:99pt;width:12.25pt;height:12.6pt;z-index:2516583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" filled="f" stroked="f">
                <v:textbox style="mso-fit-shape-to-text:t" inset="0,0,0,0">
                  <w:txbxContent>
                    <w:p w14:paraId="4FF73F45" w14:textId="77777777" w:rsidR="003E311D" w:rsidRPr="00543168" w:rsidRDefault="003E311D" w:rsidP="00C95FDA">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60</w:t>
                      </w:r>
                    </w:p>
                  </w:txbxContent>
                </v:textbox>
              </v:shape>
            </w:pict>
          </mc:Fallback>
        </mc:AlternateContent>
      </w:r>
      <w:r w:rsidRPr="0034798B">
        <w:rPr>
          <w:noProof/>
          <w:lang w:val="en-US" w:eastAsia="en-US"/>
        </w:rPr>
        <mc:AlternateContent>
          <mc:Choice Requires="wps">
            <w:drawing>
              <wp:anchor distT="0" distB="0" distL="114300" distR="114300" simplePos="0" relativeHeight="251658359" behindDoc="0" locked="0" layoutInCell="1" allowOverlap="1" wp14:anchorId="14CDB801" wp14:editId="3318A94C">
                <wp:simplePos x="0" y="0"/>
                <wp:positionH relativeFrom="column">
                  <wp:posOffset>330835</wp:posOffset>
                </wp:positionH>
                <wp:positionV relativeFrom="paragraph">
                  <wp:posOffset>641985</wp:posOffset>
                </wp:positionV>
                <wp:extent cx="155575" cy="160020"/>
                <wp:effectExtent l="0" t="0" r="0" b="0"/>
                <wp:wrapNone/>
                <wp:docPr id="841"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85F5F4E" w14:textId="77777777" w:rsidR="003E311D" w:rsidRPr="00543168" w:rsidRDefault="003E311D" w:rsidP="00C95FDA">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4CDB801" id="TextBox 17" o:spid="_x0000_s1105" type="#_x0000_t202" style="position:absolute;margin-left:26.05pt;margin-top:50.55pt;width:12.25pt;height:12.6pt;z-index:2516583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" filled="f" stroked="f">
                <v:textbox style="mso-fit-shape-to-text:t" inset="0,0,0,0">
                  <w:txbxContent>
                    <w:p w14:paraId="385F5F4E" w14:textId="77777777" w:rsidR="003E311D" w:rsidRPr="00543168" w:rsidRDefault="003E311D" w:rsidP="00C95FDA">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80</w:t>
                      </w:r>
                    </w:p>
                  </w:txbxContent>
                </v:textbox>
              </v:shape>
            </w:pict>
          </mc:Fallback>
        </mc:AlternateContent>
      </w:r>
      <w:r w:rsidRPr="0034798B">
        <w:rPr>
          <w:noProof/>
          <w:lang w:val="en-US" w:eastAsia="en-US"/>
        </w:rPr>
        <mc:AlternateContent>
          <mc:Choice Requires="wps">
            <w:drawing>
              <wp:anchor distT="0" distB="0" distL="114300" distR="114300" simplePos="0" relativeHeight="251658360" behindDoc="0" locked="0" layoutInCell="1" allowOverlap="1" wp14:anchorId="5423A585" wp14:editId="7691C225">
                <wp:simplePos x="0" y="0"/>
                <wp:positionH relativeFrom="column">
                  <wp:posOffset>248285</wp:posOffset>
                </wp:positionH>
                <wp:positionV relativeFrom="paragraph">
                  <wp:posOffset>26670</wp:posOffset>
                </wp:positionV>
                <wp:extent cx="233045" cy="160020"/>
                <wp:effectExtent l="0" t="0" r="0" b="0"/>
                <wp:wrapNone/>
                <wp:docPr id="840"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0020"/>
                        </a:xfrm>
                        <a:prstGeom prst="rect">
                          <a:avLst/>
                        </a:prstGeom>
                        <a:noFill/>
                      </wps:spPr>
                      <wps:txbx>
                        <w:txbxContent>
                          <w:p w14:paraId="24AC46F4" w14:textId="77777777" w:rsidR="003E311D" w:rsidRPr="00543168" w:rsidRDefault="003E311D" w:rsidP="00C95FDA">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423A585" id="TextBox 18" o:spid="_x0000_s1106" type="#_x0000_t202" style="position:absolute;margin-left:19.55pt;margin-top:2.1pt;width:18.35pt;height:12.6pt;z-index:251658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" filled="f" stroked="f">
                <v:textbox style="mso-fit-shape-to-text:t" inset="0,0,0,0">
                  <w:txbxContent>
                    <w:p w14:paraId="24AC46F4" w14:textId="77777777" w:rsidR="003E311D" w:rsidRPr="00543168" w:rsidRDefault="003E311D" w:rsidP="00C95FDA">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100</w:t>
                      </w:r>
                    </w:p>
                  </w:txbxContent>
                </v:textbox>
              </v:shape>
            </w:pict>
          </mc:Fallback>
        </mc:AlternateContent>
      </w:r>
      <w:r w:rsidRPr="0034798B">
        <w:rPr>
          <w:noProof/>
          <w:lang w:val="en-US" w:eastAsia="en-US"/>
        </w:rPr>
        <mc:AlternateContent>
          <mc:Choice Requires="wps">
            <w:drawing>
              <wp:anchor distT="0" distB="0" distL="114299" distR="114299" simplePos="0" relativeHeight="251658362" behindDoc="0" locked="0" layoutInCell="1" allowOverlap="1" wp14:anchorId="50D1F5AF" wp14:editId="21CB1850">
                <wp:simplePos x="0" y="0"/>
                <wp:positionH relativeFrom="column">
                  <wp:posOffset>605154</wp:posOffset>
                </wp:positionH>
                <wp:positionV relativeFrom="paragraph">
                  <wp:posOffset>0</wp:posOffset>
                </wp:positionV>
                <wp:extent cx="0" cy="3245485"/>
                <wp:effectExtent l="0" t="0" r="0" b="12065"/>
                <wp:wrapNone/>
                <wp:docPr id="839"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524869" id="Straight Connector 127" o:spid="_x0000_s1026" style="position:absolute;z-index:251717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65pt,0" to="47.6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" strokecolor="windowText" strokeweight="1.5pt">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363" behindDoc="0" locked="0" layoutInCell="1" allowOverlap="1" wp14:anchorId="07707175" wp14:editId="7FBD5869">
                <wp:simplePos x="0" y="0"/>
                <wp:positionH relativeFrom="column">
                  <wp:posOffset>607060</wp:posOffset>
                </wp:positionH>
                <wp:positionV relativeFrom="paragraph">
                  <wp:posOffset>3219449</wp:posOffset>
                </wp:positionV>
                <wp:extent cx="5682615" cy="0"/>
                <wp:effectExtent l="0" t="0" r="13335" b="0"/>
                <wp:wrapNone/>
                <wp:docPr id="83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4DD0DC" id="Straight Connector 128" o:spid="_x0000_s1026" style="position:absolute;z-index:25171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253.5pt" to="495.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" strokecolor="windowText" strokeweight="1.5pt">
                <o:lock v:ext="edit" shapetype="f"/>
              </v:line>
            </w:pict>
          </mc:Fallback>
        </mc:AlternateContent>
      </w:r>
      <w:r w:rsidRPr="0034798B">
        <w:rPr>
          <w:noProof/>
          <w:lang w:val="en-US" w:eastAsia="en-US"/>
        </w:rPr>
        <mc:AlternateContent>
          <mc:Choice Requires="wps">
            <w:drawing>
              <wp:anchor distT="0" distB="0" distL="114300" distR="114300" simplePos="0" relativeHeight="251658364" behindDoc="0" locked="0" layoutInCell="1" allowOverlap="1" wp14:anchorId="1DF5BC37" wp14:editId="77425E6C">
                <wp:simplePos x="0" y="0"/>
                <wp:positionH relativeFrom="column">
                  <wp:posOffset>330835</wp:posOffset>
                </wp:positionH>
                <wp:positionV relativeFrom="paragraph">
                  <wp:posOffset>2795905</wp:posOffset>
                </wp:positionV>
                <wp:extent cx="155575" cy="160020"/>
                <wp:effectExtent l="0" t="0" r="0" b="0"/>
                <wp:wrapNone/>
                <wp:docPr id="837"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28CA8BA" w14:textId="77777777" w:rsidR="003E311D" w:rsidRPr="00543168" w:rsidRDefault="003E311D" w:rsidP="00C95FDA">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DF5BC37" id="TextBox 26" o:spid="_x0000_s1107" type="#_x0000_t202" style="position:absolute;margin-left:26.05pt;margin-top:220.15pt;width:12.25pt;height:12.6pt;z-index:2516583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" filled="f" stroked="f">
                <v:textbox style="mso-fit-shape-to-text:t" inset="0,0,0,0">
                  <w:txbxContent>
                    <w:p w14:paraId="028CA8BA" w14:textId="77777777" w:rsidR="003E311D" w:rsidRPr="00543168" w:rsidRDefault="003E311D" w:rsidP="00C95FDA">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w:t>
                      </w:r>
                    </w:p>
                  </w:txbxContent>
                </v:textbox>
              </v:shape>
            </w:pict>
          </mc:Fallback>
        </mc:AlternateContent>
      </w:r>
      <w:r w:rsidRPr="0034798B">
        <w:rPr>
          <w:noProof/>
          <w:lang w:val="en-US" w:eastAsia="en-US"/>
        </w:rPr>
        <mc:AlternateContent>
          <mc:Choice Requires="wps">
            <w:drawing>
              <wp:anchor distT="0" distB="0" distL="114300" distR="114300" simplePos="0" relativeHeight="251658365" behindDoc="0" locked="0" layoutInCell="1" allowOverlap="1" wp14:anchorId="482D4A46" wp14:editId="0C872EC8">
                <wp:simplePos x="0" y="0"/>
                <wp:positionH relativeFrom="column">
                  <wp:posOffset>330835</wp:posOffset>
                </wp:positionH>
                <wp:positionV relativeFrom="paragraph">
                  <wp:posOffset>2180590</wp:posOffset>
                </wp:positionV>
                <wp:extent cx="155575" cy="160020"/>
                <wp:effectExtent l="0" t="0" r="0" b="0"/>
                <wp:wrapNone/>
                <wp:docPr id="836"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007708B" w14:textId="77777777" w:rsidR="003E311D" w:rsidRPr="00543168" w:rsidRDefault="003E311D" w:rsidP="00C95FDA">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82D4A46" id="TextBox 27" o:spid="_x0000_s1108" type="#_x0000_t202" style="position:absolute;margin-left:26.05pt;margin-top:171.7pt;width:12.25pt;height:12.6pt;z-index:25165836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" filled="f" stroked="f">
                <v:textbox style="mso-fit-shape-to-text:t" inset="0,0,0,0">
                  <w:txbxContent>
                    <w:p w14:paraId="3007708B" w14:textId="77777777" w:rsidR="003E311D" w:rsidRPr="00543168" w:rsidRDefault="003E311D" w:rsidP="00C95FDA">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30</w:t>
                      </w:r>
                    </w:p>
                  </w:txbxContent>
                </v:textbox>
              </v:shape>
            </w:pict>
          </mc:Fallback>
        </mc:AlternateContent>
      </w:r>
      <w:r w:rsidRPr="0034798B">
        <w:rPr>
          <w:noProof/>
          <w:lang w:val="en-US" w:eastAsia="en-US"/>
        </w:rPr>
        <mc:AlternateContent>
          <mc:Choice Requires="wps">
            <w:drawing>
              <wp:anchor distT="0" distB="0" distL="114300" distR="114300" simplePos="0" relativeHeight="251658366" behindDoc="0" locked="0" layoutInCell="1" allowOverlap="1" wp14:anchorId="391A6FD8" wp14:editId="46418C5B">
                <wp:simplePos x="0" y="0"/>
                <wp:positionH relativeFrom="column">
                  <wp:posOffset>330835</wp:posOffset>
                </wp:positionH>
                <wp:positionV relativeFrom="paragraph">
                  <wp:posOffset>1565275</wp:posOffset>
                </wp:positionV>
                <wp:extent cx="155575" cy="160020"/>
                <wp:effectExtent l="0" t="0" r="0" b="0"/>
                <wp:wrapNone/>
                <wp:docPr id="835"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8C80564" w14:textId="77777777" w:rsidR="003E311D" w:rsidRPr="00543168" w:rsidRDefault="003E311D" w:rsidP="00C95FDA">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91A6FD8" id="TextBox 28" o:spid="_x0000_s1109" type="#_x0000_t202" style="position:absolute;margin-left:26.05pt;margin-top:123.25pt;width:12.25pt;height:12.6pt;z-index:25165836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" filled="f" stroked="f">
                <v:textbox style="mso-fit-shape-to-text:t" inset="0,0,0,0">
                  <w:txbxContent>
                    <w:p w14:paraId="38C80564" w14:textId="77777777" w:rsidR="003E311D" w:rsidRPr="00543168" w:rsidRDefault="003E311D" w:rsidP="00C95FDA">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50</w:t>
                      </w:r>
                    </w:p>
                  </w:txbxContent>
                </v:textbox>
              </v:shape>
            </w:pict>
          </mc:Fallback>
        </mc:AlternateContent>
      </w:r>
      <w:r w:rsidRPr="0034798B">
        <w:rPr>
          <w:noProof/>
          <w:lang w:val="en-US" w:eastAsia="en-US"/>
        </w:rPr>
        <mc:AlternateContent>
          <mc:Choice Requires="wps">
            <w:drawing>
              <wp:anchor distT="0" distB="0" distL="114300" distR="114300" simplePos="0" relativeHeight="251658367" behindDoc="0" locked="0" layoutInCell="1" allowOverlap="1" wp14:anchorId="5BB2658F" wp14:editId="65EF0B5E">
                <wp:simplePos x="0" y="0"/>
                <wp:positionH relativeFrom="column">
                  <wp:posOffset>330835</wp:posOffset>
                </wp:positionH>
                <wp:positionV relativeFrom="paragraph">
                  <wp:posOffset>949960</wp:posOffset>
                </wp:positionV>
                <wp:extent cx="155575" cy="160020"/>
                <wp:effectExtent l="0" t="0" r="0" b="0"/>
                <wp:wrapNone/>
                <wp:docPr id="834"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FE7E2DC" w14:textId="77777777" w:rsidR="003E311D" w:rsidRPr="00543168" w:rsidRDefault="003E311D" w:rsidP="00C95FDA">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BB2658F" id="TextBox 29" o:spid="_x0000_s1110" type="#_x0000_t202" style="position:absolute;margin-left:26.05pt;margin-top:74.8pt;width:12.25pt;height:12.6pt;z-index:25165836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" filled="f" stroked="f">
                <v:textbox style="mso-fit-shape-to-text:t" inset="0,0,0,0">
                  <w:txbxContent>
                    <w:p w14:paraId="0FE7E2DC" w14:textId="77777777" w:rsidR="003E311D" w:rsidRPr="00543168" w:rsidRDefault="003E311D" w:rsidP="00C95FDA">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70</w:t>
                      </w:r>
                    </w:p>
                  </w:txbxContent>
                </v:textbox>
              </v:shape>
            </w:pict>
          </mc:Fallback>
        </mc:AlternateContent>
      </w:r>
      <w:r w:rsidRPr="0034798B">
        <w:rPr>
          <w:noProof/>
          <w:lang w:val="en-US" w:eastAsia="en-US"/>
        </w:rPr>
        <mc:AlternateContent>
          <mc:Choice Requires="wps">
            <w:drawing>
              <wp:anchor distT="0" distB="0" distL="114300" distR="114300" simplePos="0" relativeHeight="251658368" behindDoc="0" locked="0" layoutInCell="1" allowOverlap="1" wp14:anchorId="1E940EFC" wp14:editId="310F9A5C">
                <wp:simplePos x="0" y="0"/>
                <wp:positionH relativeFrom="column">
                  <wp:posOffset>330835</wp:posOffset>
                </wp:positionH>
                <wp:positionV relativeFrom="paragraph">
                  <wp:posOffset>334010</wp:posOffset>
                </wp:positionV>
                <wp:extent cx="155575" cy="160020"/>
                <wp:effectExtent l="0" t="0" r="0" b="0"/>
                <wp:wrapNone/>
                <wp:docPr id="833"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F672713" w14:textId="77777777" w:rsidR="003E311D" w:rsidRPr="00543168" w:rsidRDefault="003E311D" w:rsidP="00C95FDA">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E940EFC" id="TextBox 30" o:spid="_x0000_s1111" type="#_x0000_t202" style="position:absolute;margin-left:26.05pt;margin-top:26.3pt;width:12.25pt;height:12.6pt;z-index:251658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" filled="f" stroked="f">
                <v:textbox style="mso-fit-shape-to-text:t" inset="0,0,0,0">
                  <w:txbxContent>
                    <w:p w14:paraId="0F672713" w14:textId="77777777" w:rsidR="003E311D" w:rsidRPr="00543168" w:rsidRDefault="003E311D" w:rsidP="00C95FDA">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90</w:t>
                      </w:r>
                    </w:p>
                  </w:txbxContent>
                </v:textbox>
              </v:shape>
            </w:pict>
          </mc:Fallback>
        </mc:AlternateContent>
      </w:r>
      <w:r w:rsidRPr="0034798B">
        <w:rPr>
          <w:noProof/>
          <w:lang w:val="en-US" w:eastAsia="en-US"/>
        </w:rPr>
        <mc:AlternateContent>
          <mc:Choice Requires="wps">
            <w:drawing>
              <wp:anchor distT="4294967295" distB="4294967295" distL="114300" distR="114300" simplePos="0" relativeHeight="251658369" behindDoc="0" locked="0" layoutInCell="1" allowOverlap="1" wp14:anchorId="3EA199D5" wp14:editId="5897551F">
                <wp:simplePos x="0" y="0"/>
                <wp:positionH relativeFrom="column">
                  <wp:posOffset>542290</wp:posOffset>
                </wp:positionH>
                <wp:positionV relativeFrom="paragraph">
                  <wp:posOffset>147319</wp:posOffset>
                </wp:positionV>
                <wp:extent cx="57150" cy="0"/>
                <wp:effectExtent l="0" t="0" r="0" b="0"/>
                <wp:wrapNone/>
                <wp:docPr id="832"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B8AE4A" id="Straight Connector 134" o:spid="_x0000_s1026" style="position:absolute;z-index:251724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1.6pt" to="4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" strokecolor="windowText" strokeweight="1.5pt">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370" behindDoc="0" locked="0" layoutInCell="1" allowOverlap="1" wp14:anchorId="40A970CF" wp14:editId="3F599A47">
                <wp:simplePos x="0" y="0"/>
                <wp:positionH relativeFrom="column">
                  <wp:posOffset>542290</wp:posOffset>
                </wp:positionH>
                <wp:positionV relativeFrom="paragraph">
                  <wp:posOffset>454659</wp:posOffset>
                </wp:positionV>
                <wp:extent cx="57150" cy="0"/>
                <wp:effectExtent l="0" t="0" r="0" b="0"/>
                <wp:wrapNone/>
                <wp:docPr id="831"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014A97" id="Straight Connector 135" o:spid="_x0000_s1026" style="position:absolute;z-index:251725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35.8pt" to="47.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" strokecolor="windowText" strokeweight="1.5pt">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371" behindDoc="0" locked="0" layoutInCell="1" allowOverlap="1" wp14:anchorId="6B8070E7" wp14:editId="39784953">
                <wp:simplePos x="0" y="0"/>
                <wp:positionH relativeFrom="column">
                  <wp:posOffset>542290</wp:posOffset>
                </wp:positionH>
                <wp:positionV relativeFrom="paragraph">
                  <wp:posOffset>761364</wp:posOffset>
                </wp:positionV>
                <wp:extent cx="57150" cy="0"/>
                <wp:effectExtent l="0" t="0" r="0" b="0"/>
                <wp:wrapNone/>
                <wp:docPr id="830"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6BC7FA" id="Straight Connector 136" o:spid="_x0000_s1026" style="position:absolute;z-index:251726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59.95pt" to="47.2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" strokecolor="windowText" strokeweight="1.5pt">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372" behindDoc="0" locked="0" layoutInCell="1" allowOverlap="1" wp14:anchorId="56A1D549" wp14:editId="19802D16">
                <wp:simplePos x="0" y="0"/>
                <wp:positionH relativeFrom="column">
                  <wp:posOffset>542290</wp:posOffset>
                </wp:positionH>
                <wp:positionV relativeFrom="paragraph">
                  <wp:posOffset>1068704</wp:posOffset>
                </wp:positionV>
                <wp:extent cx="57150" cy="0"/>
                <wp:effectExtent l="0" t="0" r="0" b="0"/>
                <wp:wrapNone/>
                <wp:docPr id="829"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FCAE54" id="Straight Connector 137" o:spid="_x0000_s1026" style="position:absolute;z-index:251727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84.15pt" to="47.2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" strokecolor="windowText" strokeweight="1.5pt">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373" behindDoc="0" locked="0" layoutInCell="1" allowOverlap="1" wp14:anchorId="654E571E" wp14:editId="09710799">
                <wp:simplePos x="0" y="0"/>
                <wp:positionH relativeFrom="column">
                  <wp:posOffset>542290</wp:posOffset>
                </wp:positionH>
                <wp:positionV relativeFrom="paragraph">
                  <wp:posOffset>1376044</wp:posOffset>
                </wp:positionV>
                <wp:extent cx="57150" cy="0"/>
                <wp:effectExtent l="0" t="0" r="0" b="0"/>
                <wp:wrapNone/>
                <wp:docPr id="82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92D764" id="Straight Connector 138" o:spid="_x0000_s1026" style="position:absolute;z-index:251728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08.35pt" to="47.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" strokecolor="windowText" strokeweight="1.5pt">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374" behindDoc="0" locked="0" layoutInCell="1" allowOverlap="1" wp14:anchorId="503D290F" wp14:editId="555D124B">
                <wp:simplePos x="0" y="0"/>
                <wp:positionH relativeFrom="column">
                  <wp:posOffset>542290</wp:posOffset>
                </wp:positionH>
                <wp:positionV relativeFrom="paragraph">
                  <wp:posOffset>1682749</wp:posOffset>
                </wp:positionV>
                <wp:extent cx="57150" cy="0"/>
                <wp:effectExtent l="0" t="0" r="0" b="0"/>
                <wp:wrapNone/>
                <wp:docPr id="827"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EF81FD" id="Straight Connector 139" o:spid="_x0000_s1026" style="position:absolute;z-index:251729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32.5pt" to="47.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" strokecolor="windowText" strokeweight="1.5pt">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375" behindDoc="0" locked="0" layoutInCell="1" allowOverlap="1" wp14:anchorId="6E93AC06" wp14:editId="323B47C9">
                <wp:simplePos x="0" y="0"/>
                <wp:positionH relativeFrom="column">
                  <wp:posOffset>542290</wp:posOffset>
                </wp:positionH>
                <wp:positionV relativeFrom="paragraph">
                  <wp:posOffset>1990089</wp:posOffset>
                </wp:positionV>
                <wp:extent cx="57150" cy="0"/>
                <wp:effectExtent l="0" t="0" r="0" b="0"/>
                <wp:wrapNone/>
                <wp:docPr id="826"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FC20D9" id="Straight Connector 140" o:spid="_x0000_s1026" style="position:absolute;z-index:251730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56.7pt" to="47.2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" strokecolor="windowText" strokeweight="1.5pt">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376" behindDoc="0" locked="0" layoutInCell="1" allowOverlap="1" wp14:anchorId="273DA930" wp14:editId="03904EA3">
                <wp:simplePos x="0" y="0"/>
                <wp:positionH relativeFrom="column">
                  <wp:posOffset>542290</wp:posOffset>
                </wp:positionH>
                <wp:positionV relativeFrom="paragraph">
                  <wp:posOffset>2296794</wp:posOffset>
                </wp:positionV>
                <wp:extent cx="57150" cy="0"/>
                <wp:effectExtent l="0" t="0" r="0" b="0"/>
                <wp:wrapNone/>
                <wp:docPr id="825"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08BAE0" id="Straight Connector 141" o:spid="_x0000_s1026" style="position:absolute;z-index:251731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80.85pt" to="47.2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" strokecolor="windowText" strokeweight="1.5pt">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377" behindDoc="0" locked="0" layoutInCell="1" allowOverlap="1" wp14:anchorId="52257F88" wp14:editId="039A66B7">
                <wp:simplePos x="0" y="0"/>
                <wp:positionH relativeFrom="column">
                  <wp:posOffset>542290</wp:posOffset>
                </wp:positionH>
                <wp:positionV relativeFrom="paragraph">
                  <wp:posOffset>2604134</wp:posOffset>
                </wp:positionV>
                <wp:extent cx="57150" cy="0"/>
                <wp:effectExtent l="0" t="0" r="0" b="0"/>
                <wp:wrapNone/>
                <wp:docPr id="824"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16D4EC" id="Straight Connector 142" o:spid="_x0000_s1026" style="position:absolute;z-index:251732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05.05pt" to="47.2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" strokecolor="windowText" strokeweight="1.5pt">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378" behindDoc="0" locked="0" layoutInCell="1" allowOverlap="1" wp14:anchorId="556339F2" wp14:editId="5AB2CCFB">
                <wp:simplePos x="0" y="0"/>
                <wp:positionH relativeFrom="column">
                  <wp:posOffset>542290</wp:posOffset>
                </wp:positionH>
                <wp:positionV relativeFrom="paragraph">
                  <wp:posOffset>2911474</wp:posOffset>
                </wp:positionV>
                <wp:extent cx="57150" cy="0"/>
                <wp:effectExtent l="0" t="0" r="0" b="0"/>
                <wp:wrapNone/>
                <wp:docPr id="82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6D116B" id="Straight Connector 143" o:spid="_x0000_s1026" style="position:absolute;z-index:251733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29.25pt" to="47.2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" strokecolor="windowText" strokeweight="1.5pt">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379" behindDoc="0" locked="0" layoutInCell="1" allowOverlap="1" wp14:anchorId="186EB1BF" wp14:editId="69A5A9D3">
                <wp:simplePos x="0" y="0"/>
                <wp:positionH relativeFrom="column">
                  <wp:posOffset>542290</wp:posOffset>
                </wp:positionH>
                <wp:positionV relativeFrom="paragraph">
                  <wp:posOffset>3218179</wp:posOffset>
                </wp:positionV>
                <wp:extent cx="57150" cy="0"/>
                <wp:effectExtent l="0" t="0" r="0" b="0"/>
                <wp:wrapNone/>
                <wp:docPr id="822"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838A27" id="Straight Connector 144" o:spid="_x0000_s1026" style="position:absolute;z-index:251734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53.4pt" to="47.2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380" behindDoc="0" locked="0" layoutInCell="1" allowOverlap="1" wp14:anchorId="137101C2" wp14:editId="715D3DD9">
                <wp:simplePos x="0" y="0"/>
                <wp:positionH relativeFrom="column">
                  <wp:posOffset>567689</wp:posOffset>
                </wp:positionH>
                <wp:positionV relativeFrom="paragraph">
                  <wp:posOffset>3261360</wp:posOffset>
                </wp:positionV>
                <wp:extent cx="73660" cy="0"/>
                <wp:effectExtent l="36830" t="0" r="0" b="39370"/>
                <wp:wrapNone/>
                <wp:docPr id="821"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C9EEB6" id="Straight Connector 145" o:spid="_x0000_s1026" style="position:absolute;rotation:90;z-index:251735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256.8pt" to="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381" behindDoc="0" locked="0" layoutInCell="1" allowOverlap="1" wp14:anchorId="211AADE3" wp14:editId="178DA147">
                <wp:simplePos x="0" y="0"/>
                <wp:positionH relativeFrom="column">
                  <wp:posOffset>803909</wp:posOffset>
                </wp:positionH>
                <wp:positionV relativeFrom="paragraph">
                  <wp:posOffset>3261360</wp:posOffset>
                </wp:positionV>
                <wp:extent cx="73660" cy="0"/>
                <wp:effectExtent l="36830" t="0" r="0" b="39370"/>
                <wp:wrapNone/>
                <wp:docPr id="820"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6F6D15" id="Straight Connector 146" o:spid="_x0000_s1026" style="position:absolute;rotation:90;z-index:251736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3pt,256.8pt" to="69.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382" behindDoc="0" locked="0" layoutInCell="1" allowOverlap="1" wp14:anchorId="2F70E308" wp14:editId="18C27344">
                <wp:simplePos x="0" y="0"/>
                <wp:positionH relativeFrom="column">
                  <wp:posOffset>1040129</wp:posOffset>
                </wp:positionH>
                <wp:positionV relativeFrom="paragraph">
                  <wp:posOffset>3261360</wp:posOffset>
                </wp:positionV>
                <wp:extent cx="73660" cy="0"/>
                <wp:effectExtent l="36830" t="0" r="0" b="39370"/>
                <wp:wrapNone/>
                <wp:docPr id="819"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3F003D" id="Straight Connector 147" o:spid="_x0000_s1026" style="position:absolute;rotation:90;z-index:251737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9pt,256.8pt" to="87.7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383" behindDoc="0" locked="0" layoutInCell="1" allowOverlap="1" wp14:anchorId="76CCA482" wp14:editId="23D000E5">
                <wp:simplePos x="0" y="0"/>
                <wp:positionH relativeFrom="column">
                  <wp:posOffset>1276349</wp:posOffset>
                </wp:positionH>
                <wp:positionV relativeFrom="paragraph">
                  <wp:posOffset>3261360</wp:posOffset>
                </wp:positionV>
                <wp:extent cx="73660" cy="0"/>
                <wp:effectExtent l="36830" t="0" r="0" b="39370"/>
                <wp:wrapNone/>
                <wp:docPr id="81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1A5048" id="Straight Connector 148" o:spid="_x0000_s1026" style="position:absolute;rotation:90;z-index:251738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5pt,256.8pt" to="106.3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384" behindDoc="0" locked="0" layoutInCell="1" allowOverlap="1" wp14:anchorId="7DBF19CB" wp14:editId="274D8153">
                <wp:simplePos x="0" y="0"/>
                <wp:positionH relativeFrom="column">
                  <wp:posOffset>1512569</wp:posOffset>
                </wp:positionH>
                <wp:positionV relativeFrom="paragraph">
                  <wp:posOffset>3261360</wp:posOffset>
                </wp:positionV>
                <wp:extent cx="73660" cy="0"/>
                <wp:effectExtent l="36830" t="0" r="0" b="39370"/>
                <wp:wrapNone/>
                <wp:docPr id="817"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67BEE3" id="Straight Connector 149" o:spid="_x0000_s1026" style="position:absolute;rotation:90;z-index:251739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1pt,256.8pt" to="124.9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385" behindDoc="0" locked="0" layoutInCell="1" allowOverlap="1" wp14:anchorId="63671B4D" wp14:editId="058F4420">
                <wp:simplePos x="0" y="0"/>
                <wp:positionH relativeFrom="column">
                  <wp:posOffset>1748789</wp:posOffset>
                </wp:positionH>
                <wp:positionV relativeFrom="paragraph">
                  <wp:posOffset>3261360</wp:posOffset>
                </wp:positionV>
                <wp:extent cx="73660" cy="0"/>
                <wp:effectExtent l="36830" t="0" r="0" b="39370"/>
                <wp:wrapNone/>
                <wp:docPr id="816"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56D86F" id="Straight Connector 150" o:spid="_x0000_s1026" style="position:absolute;rotation:90;z-index:251740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pt,256.8pt" to="14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386" behindDoc="0" locked="0" layoutInCell="1" allowOverlap="1" wp14:anchorId="6435295C" wp14:editId="66808EED">
                <wp:simplePos x="0" y="0"/>
                <wp:positionH relativeFrom="column">
                  <wp:posOffset>1984374</wp:posOffset>
                </wp:positionH>
                <wp:positionV relativeFrom="paragraph">
                  <wp:posOffset>3261360</wp:posOffset>
                </wp:positionV>
                <wp:extent cx="73660" cy="0"/>
                <wp:effectExtent l="36830" t="0" r="0" b="39370"/>
                <wp:wrapNone/>
                <wp:docPr id="815"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D51809" id="Straight Connector 151" o:spid="_x0000_s1026" style="position:absolute;rotation:90;z-index:251741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25pt,256.8pt" to="162.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387" behindDoc="0" locked="0" layoutInCell="1" allowOverlap="1" wp14:anchorId="6CF81880" wp14:editId="04D0D0C1">
                <wp:simplePos x="0" y="0"/>
                <wp:positionH relativeFrom="column">
                  <wp:posOffset>2220594</wp:posOffset>
                </wp:positionH>
                <wp:positionV relativeFrom="paragraph">
                  <wp:posOffset>3261360</wp:posOffset>
                </wp:positionV>
                <wp:extent cx="73660" cy="0"/>
                <wp:effectExtent l="36830" t="0" r="0" b="39370"/>
                <wp:wrapNone/>
                <wp:docPr id="814"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9B9FC1" id="Straight Connector 152" o:spid="_x0000_s1026" style="position:absolute;rotation:90;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85pt,256.8pt" to="180.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388" behindDoc="0" locked="0" layoutInCell="1" allowOverlap="1" wp14:anchorId="59E51F1B" wp14:editId="45E721FB">
                <wp:simplePos x="0" y="0"/>
                <wp:positionH relativeFrom="column">
                  <wp:posOffset>2456814</wp:posOffset>
                </wp:positionH>
                <wp:positionV relativeFrom="paragraph">
                  <wp:posOffset>3261360</wp:posOffset>
                </wp:positionV>
                <wp:extent cx="73660" cy="0"/>
                <wp:effectExtent l="36830" t="0" r="0" b="39370"/>
                <wp:wrapNone/>
                <wp:docPr id="81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197B24" id="Straight Connector 153" o:spid="_x0000_s1026" style="position:absolute;rotation:90;z-index:251743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45pt,256.8pt" to="199.2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389" behindDoc="0" locked="0" layoutInCell="1" allowOverlap="1" wp14:anchorId="4F0F657C" wp14:editId="1CB534F1">
                <wp:simplePos x="0" y="0"/>
                <wp:positionH relativeFrom="column">
                  <wp:posOffset>2693034</wp:posOffset>
                </wp:positionH>
                <wp:positionV relativeFrom="paragraph">
                  <wp:posOffset>3261360</wp:posOffset>
                </wp:positionV>
                <wp:extent cx="73660" cy="0"/>
                <wp:effectExtent l="36830" t="0" r="0" b="39370"/>
                <wp:wrapNone/>
                <wp:docPr id="812"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FD2388" id="Straight Connector 154" o:spid="_x0000_s1026" style="position:absolute;rotation:90;z-index:251744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05pt,256.8pt" to="217.8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390" behindDoc="0" locked="0" layoutInCell="1" allowOverlap="1" wp14:anchorId="6EBCD4CB" wp14:editId="5D3C6861">
                <wp:simplePos x="0" y="0"/>
                <wp:positionH relativeFrom="column">
                  <wp:posOffset>2929254</wp:posOffset>
                </wp:positionH>
                <wp:positionV relativeFrom="paragraph">
                  <wp:posOffset>3261360</wp:posOffset>
                </wp:positionV>
                <wp:extent cx="73660" cy="0"/>
                <wp:effectExtent l="36830" t="0" r="0" b="39370"/>
                <wp:wrapNone/>
                <wp:docPr id="811"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548C0D" id="Straight Connector 155" o:spid="_x0000_s1026" style="position:absolute;rotation:90;z-index:251745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65pt,256.8pt" to="236.4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391" behindDoc="0" locked="0" layoutInCell="1" allowOverlap="1" wp14:anchorId="717D3C29" wp14:editId="6C79D273">
                <wp:simplePos x="0" y="0"/>
                <wp:positionH relativeFrom="column">
                  <wp:posOffset>3165474</wp:posOffset>
                </wp:positionH>
                <wp:positionV relativeFrom="paragraph">
                  <wp:posOffset>3261360</wp:posOffset>
                </wp:positionV>
                <wp:extent cx="73660" cy="0"/>
                <wp:effectExtent l="36830" t="0" r="0" b="39370"/>
                <wp:wrapNone/>
                <wp:docPr id="810"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8898A3" id="Straight Connector 156" o:spid="_x0000_s1026" style="position:absolute;rotation:90;z-index:251746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5pt,256.8pt" to="25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392" behindDoc="0" locked="0" layoutInCell="1" allowOverlap="1" wp14:anchorId="188B72CD" wp14:editId="38BFE10A">
                <wp:simplePos x="0" y="0"/>
                <wp:positionH relativeFrom="column">
                  <wp:posOffset>3401059</wp:posOffset>
                </wp:positionH>
                <wp:positionV relativeFrom="paragraph">
                  <wp:posOffset>3261360</wp:posOffset>
                </wp:positionV>
                <wp:extent cx="73660" cy="0"/>
                <wp:effectExtent l="36830" t="0" r="0" b="39370"/>
                <wp:wrapNone/>
                <wp:docPr id="809"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8E2011" id="Straight Connector 157" o:spid="_x0000_s1026" style="position:absolute;rotation:90;z-index:251747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8pt,256.8pt" to="273.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393" behindDoc="0" locked="0" layoutInCell="1" allowOverlap="1" wp14:anchorId="342909CF" wp14:editId="256A277D">
                <wp:simplePos x="0" y="0"/>
                <wp:positionH relativeFrom="column">
                  <wp:posOffset>3637279</wp:posOffset>
                </wp:positionH>
                <wp:positionV relativeFrom="paragraph">
                  <wp:posOffset>3261360</wp:posOffset>
                </wp:positionV>
                <wp:extent cx="73660" cy="0"/>
                <wp:effectExtent l="36830" t="0" r="0" b="39370"/>
                <wp:wrapNone/>
                <wp:docPr id="80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680467" id="Straight Connector 158" o:spid="_x0000_s1026" style="position:absolute;rotation:90;z-index:251748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4pt,256.8pt" to="292.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394" behindDoc="0" locked="0" layoutInCell="1" allowOverlap="1" wp14:anchorId="74799F5A" wp14:editId="78E341B1">
                <wp:simplePos x="0" y="0"/>
                <wp:positionH relativeFrom="column">
                  <wp:posOffset>3873499</wp:posOffset>
                </wp:positionH>
                <wp:positionV relativeFrom="paragraph">
                  <wp:posOffset>3261360</wp:posOffset>
                </wp:positionV>
                <wp:extent cx="73660" cy="0"/>
                <wp:effectExtent l="36830" t="0" r="0" b="39370"/>
                <wp:wrapNone/>
                <wp:docPr id="807"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19C8BF" id="Straight Connector 159" o:spid="_x0000_s1026" style="position:absolute;rotation:90;z-index:251749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pt,256.8pt" to="310.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395" behindDoc="0" locked="0" layoutInCell="1" allowOverlap="1" wp14:anchorId="415C2933" wp14:editId="07A553C9">
                <wp:simplePos x="0" y="0"/>
                <wp:positionH relativeFrom="column">
                  <wp:posOffset>4109719</wp:posOffset>
                </wp:positionH>
                <wp:positionV relativeFrom="paragraph">
                  <wp:posOffset>3261360</wp:posOffset>
                </wp:positionV>
                <wp:extent cx="73660" cy="0"/>
                <wp:effectExtent l="36830" t="0" r="0" b="39370"/>
                <wp:wrapNone/>
                <wp:docPr id="806"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A34744" id="Straight Connector 160" o:spid="_x0000_s1026" style="position:absolute;rotation:90;z-index:251750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6pt,256.8pt" to="329.4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396" behindDoc="0" locked="0" layoutInCell="1" allowOverlap="1" wp14:anchorId="6C8BF9B8" wp14:editId="50F7EE6B">
                <wp:simplePos x="0" y="0"/>
                <wp:positionH relativeFrom="column">
                  <wp:posOffset>4345939</wp:posOffset>
                </wp:positionH>
                <wp:positionV relativeFrom="paragraph">
                  <wp:posOffset>3261360</wp:posOffset>
                </wp:positionV>
                <wp:extent cx="73660" cy="0"/>
                <wp:effectExtent l="36830" t="0" r="0" b="39370"/>
                <wp:wrapNone/>
                <wp:docPr id="805"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DDB2DA" id="Straight Connector 161" o:spid="_x0000_s1026" style="position:absolute;rotation:90;z-index:251751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2pt,256.8pt" to="34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397" behindDoc="0" locked="0" layoutInCell="1" allowOverlap="1" wp14:anchorId="52827256" wp14:editId="7169238F">
                <wp:simplePos x="0" y="0"/>
                <wp:positionH relativeFrom="column">
                  <wp:posOffset>4582159</wp:posOffset>
                </wp:positionH>
                <wp:positionV relativeFrom="paragraph">
                  <wp:posOffset>3261360</wp:posOffset>
                </wp:positionV>
                <wp:extent cx="73660" cy="0"/>
                <wp:effectExtent l="36830" t="0" r="0" b="39370"/>
                <wp:wrapNone/>
                <wp:docPr id="804"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05BE16" id="Straight Connector 162" o:spid="_x0000_s1026" style="position:absolute;rotation:90;z-index:251752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8pt,256.8pt" to="366.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398" behindDoc="0" locked="0" layoutInCell="1" allowOverlap="1" wp14:anchorId="69860860" wp14:editId="55FC4C93">
                <wp:simplePos x="0" y="0"/>
                <wp:positionH relativeFrom="column">
                  <wp:posOffset>4817744</wp:posOffset>
                </wp:positionH>
                <wp:positionV relativeFrom="paragraph">
                  <wp:posOffset>3261360</wp:posOffset>
                </wp:positionV>
                <wp:extent cx="73660" cy="0"/>
                <wp:effectExtent l="36830" t="0" r="0" b="39370"/>
                <wp:wrapNone/>
                <wp:docPr id="80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106DDD" id="Straight Connector 163" o:spid="_x0000_s1026" style="position:absolute;rotation:90;z-index:251753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35pt,256.8pt" to="385.1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399" behindDoc="0" locked="0" layoutInCell="1" allowOverlap="1" wp14:anchorId="4B128D5A" wp14:editId="21C58964">
                <wp:simplePos x="0" y="0"/>
                <wp:positionH relativeFrom="column">
                  <wp:posOffset>5053964</wp:posOffset>
                </wp:positionH>
                <wp:positionV relativeFrom="paragraph">
                  <wp:posOffset>3261360</wp:posOffset>
                </wp:positionV>
                <wp:extent cx="73660" cy="0"/>
                <wp:effectExtent l="36830" t="0" r="0" b="39370"/>
                <wp:wrapNone/>
                <wp:docPr id="802"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B8B362" id="Straight Connector 164" o:spid="_x0000_s1026" style="position:absolute;rotation:90;z-index:251755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95pt,256.8pt" to="403.7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400" behindDoc="0" locked="0" layoutInCell="1" allowOverlap="1" wp14:anchorId="3234970C" wp14:editId="26937968">
                <wp:simplePos x="0" y="0"/>
                <wp:positionH relativeFrom="column">
                  <wp:posOffset>5290184</wp:posOffset>
                </wp:positionH>
                <wp:positionV relativeFrom="paragraph">
                  <wp:posOffset>3261360</wp:posOffset>
                </wp:positionV>
                <wp:extent cx="73660" cy="0"/>
                <wp:effectExtent l="36830" t="0" r="0" b="39370"/>
                <wp:wrapNone/>
                <wp:docPr id="801"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E17C7D" id="Straight Connector 165" o:spid="_x0000_s1026" style="position:absolute;rotation:90;z-index:251756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55pt,256.8pt" to="422.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300" distR="114300" simplePos="0" relativeHeight="251658401" behindDoc="0" locked="0" layoutInCell="1" allowOverlap="1" wp14:anchorId="02A560A7" wp14:editId="1D79A04A">
                <wp:simplePos x="0" y="0"/>
                <wp:positionH relativeFrom="column">
                  <wp:posOffset>5716905</wp:posOffset>
                </wp:positionH>
                <wp:positionV relativeFrom="paragraph">
                  <wp:posOffset>3326130</wp:posOffset>
                </wp:positionV>
                <wp:extent cx="155575" cy="160020"/>
                <wp:effectExtent l="0" t="0" r="0" b="0"/>
                <wp:wrapNone/>
                <wp:docPr id="800"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8040DE5"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2A560A7" id="TextBox 64" o:spid="_x0000_s1112" type="#_x0000_t202" style="position:absolute;margin-left:450.15pt;margin-top:261.9pt;width:12.25pt;height:12.6pt;z-index:25165840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" filled="f" stroked="f">
                <v:textbox style="mso-fit-shape-to-text:t" inset="0,0,0,0">
                  <w:txbxContent>
                    <w:p w14:paraId="18040DE5"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66</w:t>
                      </w:r>
                    </w:p>
                  </w:txbxContent>
                </v:textbox>
              </v:shape>
            </w:pict>
          </mc:Fallback>
        </mc:AlternateContent>
      </w:r>
      <w:r w:rsidRPr="0034798B">
        <w:rPr>
          <w:noProof/>
          <w:lang w:val="en-US" w:eastAsia="en-US"/>
        </w:rPr>
        <mc:AlternateContent>
          <mc:Choice Requires="wps">
            <w:drawing>
              <wp:anchor distT="0" distB="0" distL="114299" distR="114299" simplePos="0" relativeHeight="251658402" behindDoc="0" locked="0" layoutInCell="1" allowOverlap="1" wp14:anchorId="5E070482" wp14:editId="4E44E6F6">
                <wp:simplePos x="0" y="0"/>
                <wp:positionH relativeFrom="column">
                  <wp:posOffset>5526404</wp:posOffset>
                </wp:positionH>
                <wp:positionV relativeFrom="paragraph">
                  <wp:posOffset>3261360</wp:posOffset>
                </wp:positionV>
                <wp:extent cx="73660" cy="0"/>
                <wp:effectExtent l="36830" t="0" r="0" b="39370"/>
                <wp:wrapNone/>
                <wp:docPr id="799"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0BF932" id="Straight Connector 168" o:spid="_x0000_s1026" style="position:absolute;rotation:90;z-index:251758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15pt,256.8pt" to="440.9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403" behindDoc="0" locked="0" layoutInCell="1" allowOverlap="1" wp14:anchorId="445D4F3F" wp14:editId="4AB60299">
                <wp:simplePos x="0" y="0"/>
                <wp:positionH relativeFrom="column">
                  <wp:posOffset>5762624</wp:posOffset>
                </wp:positionH>
                <wp:positionV relativeFrom="paragraph">
                  <wp:posOffset>3261360</wp:posOffset>
                </wp:positionV>
                <wp:extent cx="73660" cy="0"/>
                <wp:effectExtent l="36830" t="0" r="0" b="39370"/>
                <wp:wrapNone/>
                <wp:docPr id="798"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6C4ABD" id="Straight Connector 169" o:spid="_x0000_s1026" style="position:absolute;rotation:90;z-index:251759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5pt,256.8pt" to="459.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300" distR="114300" simplePos="0" relativeHeight="251658404" behindDoc="0" locked="0" layoutInCell="1" allowOverlap="1" wp14:anchorId="438E71D6" wp14:editId="4AB1F8CE">
                <wp:simplePos x="0" y="0"/>
                <wp:positionH relativeFrom="column">
                  <wp:posOffset>6198870</wp:posOffset>
                </wp:positionH>
                <wp:positionV relativeFrom="paragraph">
                  <wp:posOffset>3326130</wp:posOffset>
                </wp:positionV>
                <wp:extent cx="155575" cy="160020"/>
                <wp:effectExtent l="0" t="0" r="0" b="0"/>
                <wp:wrapNone/>
                <wp:docPr id="79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37D1C13"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38E71D6" id="TextBox 67" o:spid="_x0000_s1113" type="#_x0000_t202" style="position:absolute;margin-left:488.1pt;margin-top:261.9pt;width:12.25pt;height:12.6pt;z-index:2516584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" filled="f" stroked="f">
                <v:textbox style="mso-fit-shape-to-text:t" inset="0,0,0,0">
                  <w:txbxContent>
                    <w:p w14:paraId="037D1C13" w14:textId="77777777" w:rsidR="003E311D" w:rsidRPr="00543168" w:rsidRDefault="003E311D" w:rsidP="00C95FDA">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72</w:t>
                      </w:r>
                    </w:p>
                  </w:txbxContent>
                </v:textbox>
              </v:shape>
            </w:pict>
          </mc:Fallback>
        </mc:AlternateContent>
      </w:r>
      <w:r w:rsidRPr="0034798B">
        <w:rPr>
          <w:noProof/>
          <w:lang w:val="en-US" w:eastAsia="en-US"/>
        </w:rPr>
        <mc:AlternateContent>
          <mc:Choice Requires="wps">
            <w:drawing>
              <wp:anchor distT="0" distB="0" distL="114299" distR="114299" simplePos="0" relativeHeight="251658405" behindDoc="0" locked="0" layoutInCell="1" allowOverlap="1" wp14:anchorId="28A2DD6A" wp14:editId="0B14F88A">
                <wp:simplePos x="0" y="0"/>
                <wp:positionH relativeFrom="column">
                  <wp:posOffset>5998209</wp:posOffset>
                </wp:positionH>
                <wp:positionV relativeFrom="paragraph">
                  <wp:posOffset>3261360</wp:posOffset>
                </wp:positionV>
                <wp:extent cx="73660" cy="0"/>
                <wp:effectExtent l="36830" t="0" r="0" b="39370"/>
                <wp:wrapNone/>
                <wp:docPr id="796"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FD0D4C" id="Straight Connector 171" o:spid="_x0000_s1026" style="position:absolute;rotation:90;z-index:251761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3pt,256.8pt" to="478.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406" behindDoc="0" locked="0" layoutInCell="1" allowOverlap="1" wp14:anchorId="3E8F6F1E" wp14:editId="1FA6B974">
                <wp:simplePos x="0" y="0"/>
                <wp:positionH relativeFrom="column">
                  <wp:posOffset>6245224</wp:posOffset>
                </wp:positionH>
                <wp:positionV relativeFrom="paragraph">
                  <wp:posOffset>3261360</wp:posOffset>
                </wp:positionV>
                <wp:extent cx="73660" cy="0"/>
                <wp:effectExtent l="36830" t="0" r="0" b="39370"/>
                <wp:wrapNone/>
                <wp:docPr id="795"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235355" id="Straight Connector 172" o:spid="_x0000_s1026" style="position:absolute;rotation:90;z-index:251762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75pt,256.8pt" to="497.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300" distR="114300" simplePos="0" relativeHeight="251658407" behindDoc="0" locked="0" layoutInCell="1" allowOverlap="1" wp14:anchorId="5A254BAA" wp14:editId="63D49F42">
                <wp:simplePos x="0" y="0"/>
                <wp:positionH relativeFrom="column">
                  <wp:posOffset>601345</wp:posOffset>
                </wp:positionH>
                <wp:positionV relativeFrom="paragraph">
                  <wp:posOffset>1864995</wp:posOffset>
                </wp:positionV>
                <wp:extent cx="5692775" cy="1343025"/>
                <wp:effectExtent l="0" t="0" r="3175" b="9525"/>
                <wp:wrapNone/>
                <wp:docPr id="794"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775" cy="1343025"/>
                        </a:xfrm>
                        <a:custGeom>
                          <a:avLst/>
                          <a:gdLst>
                            <a:gd name="T0" fmla="*/ 194 w 5386"/>
                            <a:gd name="T1" fmla="*/ 1221 h 1221"/>
                            <a:gd name="T2" fmla="*/ 333 w 5386"/>
                            <a:gd name="T3" fmla="*/ 1207 h 1221"/>
                            <a:gd name="T4" fmla="*/ 581 w 5386"/>
                            <a:gd name="T5" fmla="*/ 1176 h 1221"/>
                            <a:gd name="T6" fmla="*/ 628 w 5386"/>
                            <a:gd name="T7" fmla="*/ 1155 h 1221"/>
                            <a:gd name="T8" fmla="*/ 754 w 5386"/>
                            <a:gd name="T9" fmla="*/ 1141 h 1221"/>
                            <a:gd name="T10" fmla="*/ 768 w 5386"/>
                            <a:gd name="T11" fmla="*/ 1126 h 1221"/>
                            <a:gd name="T12" fmla="*/ 784 w 5386"/>
                            <a:gd name="T13" fmla="*/ 1082 h 1221"/>
                            <a:gd name="T14" fmla="*/ 964 w 5386"/>
                            <a:gd name="T15" fmla="*/ 1060 h 1221"/>
                            <a:gd name="T16" fmla="*/ 964 w 5386"/>
                            <a:gd name="T17" fmla="*/ 997 h 1221"/>
                            <a:gd name="T18" fmla="*/ 971 w 5386"/>
                            <a:gd name="T19" fmla="*/ 945 h 1221"/>
                            <a:gd name="T20" fmla="*/ 1004 w 5386"/>
                            <a:gd name="T21" fmla="*/ 926 h 1221"/>
                            <a:gd name="T22" fmla="*/ 1143 w 5386"/>
                            <a:gd name="T23" fmla="*/ 878 h 1221"/>
                            <a:gd name="T24" fmla="*/ 1158 w 5386"/>
                            <a:gd name="T25" fmla="*/ 855 h 1221"/>
                            <a:gd name="T26" fmla="*/ 1193 w 5386"/>
                            <a:gd name="T27" fmla="*/ 822 h 1221"/>
                            <a:gd name="T28" fmla="*/ 1219 w 5386"/>
                            <a:gd name="T29" fmla="*/ 815 h 1221"/>
                            <a:gd name="T30" fmla="*/ 1299 w 5386"/>
                            <a:gd name="T31" fmla="*/ 803 h 1221"/>
                            <a:gd name="T32" fmla="*/ 1349 w 5386"/>
                            <a:gd name="T33" fmla="*/ 786 h 1221"/>
                            <a:gd name="T34" fmla="*/ 1368 w 5386"/>
                            <a:gd name="T35" fmla="*/ 772 h 1221"/>
                            <a:gd name="T36" fmla="*/ 1396 w 5386"/>
                            <a:gd name="T37" fmla="*/ 763 h 1221"/>
                            <a:gd name="T38" fmla="*/ 1424 w 5386"/>
                            <a:gd name="T39" fmla="*/ 753 h 1221"/>
                            <a:gd name="T40" fmla="*/ 1540 w 5386"/>
                            <a:gd name="T41" fmla="*/ 727 h 1221"/>
                            <a:gd name="T42" fmla="*/ 1552 w 5386"/>
                            <a:gd name="T43" fmla="*/ 713 h 1221"/>
                            <a:gd name="T44" fmla="*/ 1682 w 5386"/>
                            <a:gd name="T45" fmla="*/ 701 h 1221"/>
                            <a:gd name="T46" fmla="*/ 1720 w 5386"/>
                            <a:gd name="T47" fmla="*/ 689 h 1221"/>
                            <a:gd name="T48" fmla="*/ 1743 w 5386"/>
                            <a:gd name="T49" fmla="*/ 671 h 1221"/>
                            <a:gd name="T50" fmla="*/ 1918 w 5386"/>
                            <a:gd name="T51" fmla="*/ 671 h 1221"/>
                            <a:gd name="T52" fmla="*/ 1935 w 5386"/>
                            <a:gd name="T53" fmla="*/ 661 h 1221"/>
                            <a:gd name="T54" fmla="*/ 2076 w 5386"/>
                            <a:gd name="T55" fmla="*/ 637 h 1221"/>
                            <a:gd name="T56" fmla="*/ 2098 w 5386"/>
                            <a:gd name="T57" fmla="*/ 619 h 1221"/>
                            <a:gd name="T58" fmla="*/ 2121 w 5386"/>
                            <a:gd name="T59" fmla="*/ 597 h 1221"/>
                            <a:gd name="T60" fmla="*/ 2150 w 5386"/>
                            <a:gd name="T61" fmla="*/ 557 h 1221"/>
                            <a:gd name="T62" fmla="*/ 2298 w 5386"/>
                            <a:gd name="T63" fmla="*/ 550 h 1221"/>
                            <a:gd name="T64" fmla="*/ 2313 w 5386"/>
                            <a:gd name="T65" fmla="*/ 524 h 1221"/>
                            <a:gd name="T66" fmla="*/ 2497 w 5386"/>
                            <a:gd name="T67" fmla="*/ 500 h 1221"/>
                            <a:gd name="T68" fmla="*/ 2511 w 5386"/>
                            <a:gd name="T69" fmla="*/ 470 h 1221"/>
                            <a:gd name="T70" fmla="*/ 2641 w 5386"/>
                            <a:gd name="T71" fmla="*/ 453 h 1221"/>
                            <a:gd name="T72" fmla="*/ 2672 w 5386"/>
                            <a:gd name="T73" fmla="*/ 432 h 1221"/>
                            <a:gd name="T74" fmla="*/ 2872 w 5386"/>
                            <a:gd name="T75" fmla="*/ 399 h 1221"/>
                            <a:gd name="T76" fmla="*/ 3017 w 5386"/>
                            <a:gd name="T77" fmla="*/ 387 h 1221"/>
                            <a:gd name="T78" fmla="*/ 3099 w 5386"/>
                            <a:gd name="T79" fmla="*/ 380 h 1221"/>
                            <a:gd name="T80" fmla="*/ 3113 w 5386"/>
                            <a:gd name="T81" fmla="*/ 359 h 1221"/>
                            <a:gd name="T82" fmla="*/ 3215 w 5386"/>
                            <a:gd name="T83" fmla="*/ 333 h 1221"/>
                            <a:gd name="T84" fmla="*/ 3241 w 5386"/>
                            <a:gd name="T85" fmla="*/ 321 h 1221"/>
                            <a:gd name="T86" fmla="*/ 3260 w 5386"/>
                            <a:gd name="T87" fmla="*/ 293 h 1221"/>
                            <a:gd name="T88" fmla="*/ 3364 w 5386"/>
                            <a:gd name="T89" fmla="*/ 274 h 1221"/>
                            <a:gd name="T90" fmla="*/ 3432 w 5386"/>
                            <a:gd name="T91" fmla="*/ 259 h 1221"/>
                            <a:gd name="T92" fmla="*/ 3463 w 5386"/>
                            <a:gd name="T93" fmla="*/ 236 h 1221"/>
                            <a:gd name="T94" fmla="*/ 3491 w 5386"/>
                            <a:gd name="T95" fmla="*/ 222 h 1221"/>
                            <a:gd name="T96" fmla="*/ 3515 w 5386"/>
                            <a:gd name="T97" fmla="*/ 200 h 1221"/>
                            <a:gd name="T98" fmla="*/ 3602 w 5386"/>
                            <a:gd name="T99" fmla="*/ 186 h 1221"/>
                            <a:gd name="T100" fmla="*/ 3626 w 5386"/>
                            <a:gd name="T101" fmla="*/ 179 h 1221"/>
                            <a:gd name="T102" fmla="*/ 3633 w 5386"/>
                            <a:gd name="T103" fmla="*/ 156 h 1221"/>
                            <a:gd name="T104" fmla="*/ 3647 w 5386"/>
                            <a:gd name="T105" fmla="*/ 132 h 1221"/>
                            <a:gd name="T106" fmla="*/ 3669 w 5386"/>
                            <a:gd name="T107" fmla="*/ 113 h 1221"/>
                            <a:gd name="T108" fmla="*/ 3829 w 5386"/>
                            <a:gd name="T109" fmla="*/ 101 h 1221"/>
                            <a:gd name="T110" fmla="*/ 3935 w 5386"/>
                            <a:gd name="T111" fmla="*/ 87 h 1221"/>
                            <a:gd name="T112" fmla="*/ 4217 w 5386"/>
                            <a:gd name="T113" fmla="*/ 78 h 1221"/>
                            <a:gd name="T114" fmla="*/ 4247 w 5386"/>
                            <a:gd name="T115" fmla="*/ 61 h 1221"/>
                            <a:gd name="T116" fmla="*/ 4370 w 5386"/>
                            <a:gd name="T117" fmla="*/ 54 h 1221"/>
                            <a:gd name="T118" fmla="*/ 4946 w 5386"/>
                            <a:gd name="T119" fmla="*/ 44 h 1221"/>
                            <a:gd name="T120" fmla="*/ 5294 w 5386"/>
                            <a:gd name="T121" fmla="*/ 30 h 1221"/>
                            <a:gd name="T122" fmla="*/ 5386 w 5386"/>
                            <a:gd name="T123" fmla="*/ 16 h 1221"/>
                            <a:gd name="connsiteX0" fmla="*/ 0 w 10000"/>
                            <a:gd name="connsiteY0" fmla="*/ 9869 h 9869"/>
                            <a:gd name="connsiteX1" fmla="*/ 360 w 10000"/>
                            <a:gd name="connsiteY1" fmla="*/ 9869 h 9869"/>
                            <a:gd name="connsiteX2" fmla="*/ 360 w 10000"/>
                            <a:gd name="connsiteY2" fmla="*/ 9754 h 9869"/>
                            <a:gd name="connsiteX3" fmla="*/ 618 w 10000"/>
                            <a:gd name="connsiteY3" fmla="*/ 9754 h 9869"/>
                            <a:gd name="connsiteX4" fmla="*/ 618 w 10000"/>
                            <a:gd name="connsiteY4" fmla="*/ 9500 h 9869"/>
                            <a:gd name="connsiteX5" fmla="*/ 1079 w 10000"/>
                            <a:gd name="connsiteY5" fmla="*/ 9500 h 9869"/>
                            <a:gd name="connsiteX6" fmla="*/ 1079 w 10000"/>
                            <a:gd name="connsiteY6" fmla="*/ 9328 h 9869"/>
                            <a:gd name="connsiteX7" fmla="*/ 1166 w 10000"/>
                            <a:gd name="connsiteY7" fmla="*/ 9328 h 9869"/>
                            <a:gd name="connsiteX8" fmla="*/ 1166 w 10000"/>
                            <a:gd name="connsiteY8" fmla="*/ 9214 h 9869"/>
                            <a:gd name="connsiteX9" fmla="*/ 1400 w 10000"/>
                            <a:gd name="connsiteY9" fmla="*/ 9214 h 9869"/>
                            <a:gd name="connsiteX10" fmla="*/ 1400 w 10000"/>
                            <a:gd name="connsiteY10" fmla="*/ 9091 h 9869"/>
                            <a:gd name="connsiteX11" fmla="*/ 1426 w 10000"/>
                            <a:gd name="connsiteY11" fmla="*/ 9091 h 9869"/>
                            <a:gd name="connsiteX12" fmla="*/ 1426 w 10000"/>
                            <a:gd name="connsiteY12" fmla="*/ 8731 h 9869"/>
                            <a:gd name="connsiteX13" fmla="*/ 1456 w 10000"/>
                            <a:gd name="connsiteY13" fmla="*/ 8731 h 9869"/>
                            <a:gd name="connsiteX14" fmla="*/ 1456 w 10000"/>
                            <a:gd name="connsiteY14" fmla="*/ 8550 h 9869"/>
                            <a:gd name="connsiteX15" fmla="*/ 1790 w 10000"/>
                            <a:gd name="connsiteY15" fmla="*/ 8550 h 9869"/>
                            <a:gd name="connsiteX16" fmla="*/ 1790 w 10000"/>
                            <a:gd name="connsiteY16" fmla="*/ 8280 h 9869"/>
                            <a:gd name="connsiteX17" fmla="*/ 1790 w 10000"/>
                            <a:gd name="connsiteY17" fmla="*/ 8034 h 9869"/>
                            <a:gd name="connsiteX18" fmla="*/ 1803 w 10000"/>
                            <a:gd name="connsiteY18" fmla="*/ 7969 h 9869"/>
                            <a:gd name="connsiteX19" fmla="*/ 1803 w 10000"/>
                            <a:gd name="connsiteY19" fmla="*/ 7609 h 9869"/>
                            <a:gd name="connsiteX20" fmla="*/ 1864 w 10000"/>
                            <a:gd name="connsiteY20" fmla="*/ 7609 h 9869"/>
                            <a:gd name="connsiteX21" fmla="*/ 1864 w 10000"/>
                            <a:gd name="connsiteY21" fmla="*/ 7453 h 9869"/>
                            <a:gd name="connsiteX22" fmla="*/ 2122 w 10000"/>
                            <a:gd name="connsiteY22" fmla="*/ 7453 h 9869"/>
                            <a:gd name="connsiteX23" fmla="*/ 2122 w 10000"/>
                            <a:gd name="connsiteY23" fmla="*/ 7060 h 9869"/>
                            <a:gd name="connsiteX24" fmla="*/ 2150 w 10000"/>
                            <a:gd name="connsiteY24" fmla="*/ 7060 h 9869"/>
                            <a:gd name="connsiteX25" fmla="*/ 2150 w 10000"/>
                            <a:gd name="connsiteY25" fmla="*/ 6871 h 9869"/>
                            <a:gd name="connsiteX26" fmla="*/ 2215 w 10000"/>
                            <a:gd name="connsiteY26" fmla="*/ 6871 h 9869"/>
                            <a:gd name="connsiteX27" fmla="*/ 2215 w 10000"/>
                            <a:gd name="connsiteY27" fmla="*/ 6601 h 9869"/>
                            <a:gd name="connsiteX28" fmla="*/ 2250 w 10000"/>
                            <a:gd name="connsiteY28" fmla="*/ 6601 h 9869"/>
                            <a:gd name="connsiteX29" fmla="*/ 2263 w 10000"/>
                            <a:gd name="connsiteY29" fmla="*/ 6544 h 9869"/>
                            <a:gd name="connsiteX30" fmla="*/ 2412 w 10000"/>
                            <a:gd name="connsiteY30" fmla="*/ 6544 h 9869"/>
                            <a:gd name="connsiteX31" fmla="*/ 2412 w 10000"/>
                            <a:gd name="connsiteY31" fmla="*/ 6446 h 9869"/>
                            <a:gd name="connsiteX32" fmla="*/ 2505 w 10000"/>
                            <a:gd name="connsiteY32" fmla="*/ 6446 h 9869"/>
                            <a:gd name="connsiteX33" fmla="*/ 2505 w 10000"/>
                            <a:gd name="connsiteY33" fmla="*/ 6306 h 9869"/>
                            <a:gd name="connsiteX34" fmla="*/ 2540 w 10000"/>
                            <a:gd name="connsiteY34" fmla="*/ 6306 h 9869"/>
                            <a:gd name="connsiteX35" fmla="*/ 2540 w 10000"/>
                            <a:gd name="connsiteY35" fmla="*/ 6192 h 9869"/>
                            <a:gd name="connsiteX36" fmla="*/ 2592 w 10000"/>
                            <a:gd name="connsiteY36" fmla="*/ 6192 h 9869"/>
                            <a:gd name="connsiteX37" fmla="*/ 2592 w 10000"/>
                            <a:gd name="connsiteY37" fmla="*/ 6118 h 9869"/>
                            <a:gd name="connsiteX38" fmla="*/ 2644 w 10000"/>
                            <a:gd name="connsiteY38" fmla="*/ 6118 h 9869"/>
                            <a:gd name="connsiteX39" fmla="*/ 2644 w 10000"/>
                            <a:gd name="connsiteY39" fmla="*/ 6036 h 9869"/>
                            <a:gd name="connsiteX40" fmla="*/ 2859 w 10000"/>
                            <a:gd name="connsiteY40" fmla="*/ 6036 h 9869"/>
                            <a:gd name="connsiteX41" fmla="*/ 2859 w 10000"/>
                            <a:gd name="connsiteY41" fmla="*/ 5823 h 9869"/>
                            <a:gd name="connsiteX42" fmla="*/ 2882 w 10000"/>
                            <a:gd name="connsiteY42" fmla="*/ 5823 h 9869"/>
                            <a:gd name="connsiteX43" fmla="*/ 2882 w 10000"/>
                            <a:gd name="connsiteY43" fmla="*/ 5708 h 9869"/>
                            <a:gd name="connsiteX44" fmla="*/ 3123 w 10000"/>
                            <a:gd name="connsiteY44" fmla="*/ 5708 h 9869"/>
                            <a:gd name="connsiteX45" fmla="*/ 3123 w 10000"/>
                            <a:gd name="connsiteY45" fmla="*/ 5610 h 9869"/>
                            <a:gd name="connsiteX46" fmla="*/ 3193 w 10000"/>
                            <a:gd name="connsiteY46" fmla="*/ 5610 h 9869"/>
                            <a:gd name="connsiteX47" fmla="*/ 3193 w 10000"/>
                            <a:gd name="connsiteY47" fmla="*/ 5512 h 9869"/>
                            <a:gd name="connsiteX48" fmla="*/ 3236 w 10000"/>
                            <a:gd name="connsiteY48" fmla="*/ 5512 h 9869"/>
                            <a:gd name="connsiteX49" fmla="*/ 3236 w 10000"/>
                            <a:gd name="connsiteY49" fmla="*/ 5364 h 9869"/>
                            <a:gd name="connsiteX50" fmla="*/ 3478 w 10000"/>
                            <a:gd name="connsiteY50" fmla="*/ 5364 h 9869"/>
                            <a:gd name="connsiteX51" fmla="*/ 3561 w 10000"/>
                            <a:gd name="connsiteY51" fmla="*/ 5364 h 9869"/>
                            <a:gd name="connsiteX52" fmla="*/ 3561 w 10000"/>
                            <a:gd name="connsiteY52" fmla="*/ 5283 h 9869"/>
                            <a:gd name="connsiteX53" fmla="*/ 3593 w 10000"/>
                            <a:gd name="connsiteY53" fmla="*/ 5283 h 9869"/>
                            <a:gd name="connsiteX54" fmla="*/ 3593 w 10000"/>
                            <a:gd name="connsiteY54" fmla="*/ 5086 h 9869"/>
                            <a:gd name="connsiteX55" fmla="*/ 3854 w 10000"/>
                            <a:gd name="connsiteY55" fmla="*/ 5086 h 9869"/>
                            <a:gd name="connsiteX56" fmla="*/ 3854 w 10000"/>
                            <a:gd name="connsiteY56" fmla="*/ 4939 h 9869"/>
                            <a:gd name="connsiteX57" fmla="*/ 3895 w 10000"/>
                            <a:gd name="connsiteY57" fmla="*/ 4939 h 9869"/>
                            <a:gd name="connsiteX58" fmla="*/ 3895 w 10000"/>
                            <a:gd name="connsiteY58" fmla="*/ 4758 h 9869"/>
                            <a:gd name="connsiteX59" fmla="*/ 3938 w 10000"/>
                            <a:gd name="connsiteY59" fmla="*/ 4758 h 9869"/>
                            <a:gd name="connsiteX60" fmla="*/ 3938 w 10000"/>
                            <a:gd name="connsiteY60" fmla="*/ 4431 h 9869"/>
                            <a:gd name="connsiteX61" fmla="*/ 3992 w 10000"/>
                            <a:gd name="connsiteY61" fmla="*/ 4431 h 9869"/>
                            <a:gd name="connsiteX62" fmla="*/ 3992 w 10000"/>
                            <a:gd name="connsiteY62" fmla="*/ 4374 h 9869"/>
                            <a:gd name="connsiteX63" fmla="*/ 4267 w 10000"/>
                            <a:gd name="connsiteY63" fmla="*/ 4374 h 9869"/>
                            <a:gd name="connsiteX64" fmla="*/ 4267 w 10000"/>
                            <a:gd name="connsiteY64" fmla="*/ 4161 h 9869"/>
                            <a:gd name="connsiteX65" fmla="*/ 4294 w 10000"/>
                            <a:gd name="connsiteY65" fmla="*/ 4161 h 9869"/>
                            <a:gd name="connsiteX66" fmla="*/ 4294 w 10000"/>
                            <a:gd name="connsiteY66" fmla="*/ 3964 h 9869"/>
                            <a:gd name="connsiteX67" fmla="*/ 4636 w 10000"/>
                            <a:gd name="connsiteY67" fmla="*/ 3964 h 9869"/>
                            <a:gd name="connsiteX68" fmla="*/ 4636 w 10000"/>
                            <a:gd name="connsiteY68" fmla="*/ 3718 h 9869"/>
                            <a:gd name="connsiteX69" fmla="*/ 4662 w 10000"/>
                            <a:gd name="connsiteY69" fmla="*/ 3718 h 9869"/>
                            <a:gd name="connsiteX70" fmla="*/ 4662 w 10000"/>
                            <a:gd name="connsiteY70" fmla="*/ 3579 h 9869"/>
                            <a:gd name="connsiteX71" fmla="*/ 4903 w 10000"/>
                            <a:gd name="connsiteY71" fmla="*/ 3579 h 9869"/>
                            <a:gd name="connsiteX72" fmla="*/ 4903 w 10000"/>
                            <a:gd name="connsiteY72" fmla="*/ 3407 h 9869"/>
                            <a:gd name="connsiteX73" fmla="*/ 4961 w 10000"/>
                            <a:gd name="connsiteY73" fmla="*/ 3407 h 9869"/>
                            <a:gd name="connsiteX74" fmla="*/ 5017 w 10000"/>
                            <a:gd name="connsiteY74" fmla="*/ 3137 h 9869"/>
                            <a:gd name="connsiteX75" fmla="*/ 5332 w 10000"/>
                            <a:gd name="connsiteY75" fmla="*/ 3137 h 9869"/>
                            <a:gd name="connsiteX76" fmla="*/ 5355 w 10000"/>
                            <a:gd name="connsiteY76" fmla="*/ 3039 h 9869"/>
                            <a:gd name="connsiteX77" fmla="*/ 5602 w 10000"/>
                            <a:gd name="connsiteY77" fmla="*/ 3039 h 9869"/>
                            <a:gd name="connsiteX78" fmla="*/ 5602 w 10000"/>
                            <a:gd name="connsiteY78" fmla="*/ 2981 h 9869"/>
                            <a:gd name="connsiteX79" fmla="*/ 5754 w 10000"/>
                            <a:gd name="connsiteY79" fmla="*/ 2981 h 9869"/>
                            <a:gd name="connsiteX80" fmla="*/ 5754 w 10000"/>
                            <a:gd name="connsiteY80" fmla="*/ 2809 h 9869"/>
                            <a:gd name="connsiteX81" fmla="*/ 5780 w 10000"/>
                            <a:gd name="connsiteY81" fmla="*/ 2809 h 9869"/>
                            <a:gd name="connsiteX82" fmla="*/ 5780 w 10000"/>
                            <a:gd name="connsiteY82" fmla="*/ 2596 h 9869"/>
                            <a:gd name="connsiteX83" fmla="*/ 5969 w 10000"/>
                            <a:gd name="connsiteY83" fmla="*/ 2596 h 9869"/>
                            <a:gd name="connsiteX84" fmla="*/ 5969 w 10000"/>
                            <a:gd name="connsiteY84" fmla="*/ 2498 h 9869"/>
                            <a:gd name="connsiteX85" fmla="*/ 6017 w 10000"/>
                            <a:gd name="connsiteY85" fmla="*/ 2498 h 9869"/>
                            <a:gd name="connsiteX86" fmla="*/ 6017 w 10000"/>
                            <a:gd name="connsiteY86" fmla="*/ 2269 h 9869"/>
                            <a:gd name="connsiteX87" fmla="*/ 6053 w 10000"/>
                            <a:gd name="connsiteY87" fmla="*/ 2269 h 9869"/>
                            <a:gd name="connsiteX88" fmla="*/ 6053 w 10000"/>
                            <a:gd name="connsiteY88" fmla="*/ 2113 h 9869"/>
                            <a:gd name="connsiteX89" fmla="*/ 6246 w 10000"/>
                            <a:gd name="connsiteY89" fmla="*/ 2113 h 9869"/>
                            <a:gd name="connsiteX90" fmla="*/ 6246 w 10000"/>
                            <a:gd name="connsiteY90" fmla="*/ 1990 h 9869"/>
                            <a:gd name="connsiteX91" fmla="*/ 6372 w 10000"/>
                            <a:gd name="connsiteY91" fmla="*/ 1990 h 9869"/>
                            <a:gd name="connsiteX92" fmla="*/ 6372 w 10000"/>
                            <a:gd name="connsiteY92" fmla="*/ 1802 h 9869"/>
                            <a:gd name="connsiteX93" fmla="*/ 6430 w 10000"/>
                            <a:gd name="connsiteY93" fmla="*/ 1802 h 9869"/>
                            <a:gd name="connsiteX94" fmla="*/ 6430 w 10000"/>
                            <a:gd name="connsiteY94" fmla="*/ 1687 h 9869"/>
                            <a:gd name="connsiteX95" fmla="*/ 6482 w 10000"/>
                            <a:gd name="connsiteY95" fmla="*/ 1687 h 9869"/>
                            <a:gd name="connsiteX96" fmla="*/ 6482 w 10000"/>
                            <a:gd name="connsiteY96" fmla="*/ 1507 h 9869"/>
                            <a:gd name="connsiteX97" fmla="*/ 6526 w 10000"/>
                            <a:gd name="connsiteY97" fmla="*/ 1507 h 9869"/>
                            <a:gd name="connsiteX98" fmla="*/ 6526 w 10000"/>
                            <a:gd name="connsiteY98" fmla="*/ 1392 h 9869"/>
                            <a:gd name="connsiteX99" fmla="*/ 6688 w 10000"/>
                            <a:gd name="connsiteY99" fmla="*/ 1392 h 9869"/>
                            <a:gd name="connsiteX100" fmla="*/ 6701 w 10000"/>
                            <a:gd name="connsiteY100" fmla="*/ 1335 h 9869"/>
                            <a:gd name="connsiteX101" fmla="*/ 6732 w 10000"/>
                            <a:gd name="connsiteY101" fmla="*/ 1335 h 9869"/>
                            <a:gd name="connsiteX102" fmla="*/ 6732 w 10000"/>
                            <a:gd name="connsiteY102" fmla="*/ 1147 h 9869"/>
                            <a:gd name="connsiteX103" fmla="*/ 6745 w 10000"/>
                            <a:gd name="connsiteY103" fmla="*/ 1147 h 9869"/>
                            <a:gd name="connsiteX104" fmla="*/ 6745 w 10000"/>
                            <a:gd name="connsiteY104" fmla="*/ 950 h 9869"/>
                            <a:gd name="connsiteX105" fmla="*/ 6771 w 10000"/>
                            <a:gd name="connsiteY105" fmla="*/ 950 h 9869"/>
                            <a:gd name="connsiteX106" fmla="*/ 6771 w 10000"/>
                            <a:gd name="connsiteY106" fmla="*/ 794 h 9869"/>
                            <a:gd name="connsiteX107" fmla="*/ 6812 w 10000"/>
                            <a:gd name="connsiteY107" fmla="*/ 794 h 9869"/>
                            <a:gd name="connsiteX108" fmla="*/ 6812 w 10000"/>
                            <a:gd name="connsiteY108" fmla="*/ 696 h 9869"/>
                            <a:gd name="connsiteX109" fmla="*/ 7109 w 10000"/>
                            <a:gd name="connsiteY109" fmla="*/ 696 h 9869"/>
                            <a:gd name="connsiteX110" fmla="*/ 7109 w 10000"/>
                            <a:gd name="connsiteY110" fmla="*/ 582 h 9869"/>
                            <a:gd name="connsiteX111" fmla="*/ 7306 w 10000"/>
                            <a:gd name="connsiteY111" fmla="*/ 582 h 9869"/>
                            <a:gd name="connsiteX112" fmla="*/ 7306 w 10000"/>
                            <a:gd name="connsiteY112" fmla="*/ 508 h 9869"/>
                            <a:gd name="connsiteX113" fmla="*/ 7830 w 10000"/>
                            <a:gd name="connsiteY113" fmla="*/ 508 h 9869"/>
                            <a:gd name="connsiteX114" fmla="*/ 7830 w 10000"/>
                            <a:gd name="connsiteY114" fmla="*/ 369 h 9869"/>
                            <a:gd name="connsiteX115" fmla="*/ 7885 w 10000"/>
                            <a:gd name="connsiteY115" fmla="*/ 369 h 9869"/>
                            <a:gd name="connsiteX116" fmla="*/ 7885 w 10000"/>
                            <a:gd name="connsiteY116" fmla="*/ 311 h 9869"/>
                            <a:gd name="connsiteX117" fmla="*/ 8114 w 10000"/>
                            <a:gd name="connsiteY117" fmla="*/ 311 h 9869"/>
                            <a:gd name="connsiteX118" fmla="*/ 8114 w 10000"/>
                            <a:gd name="connsiteY118" fmla="*/ 229 h 9869"/>
                            <a:gd name="connsiteX119" fmla="*/ 9183 w 10000"/>
                            <a:gd name="connsiteY119" fmla="*/ 229 h 9869"/>
                            <a:gd name="connsiteX120" fmla="*/ 9183 w 10000"/>
                            <a:gd name="connsiteY120" fmla="*/ 115 h 9869"/>
                            <a:gd name="connsiteX121" fmla="*/ 9829 w 10000"/>
                            <a:gd name="connsiteY121" fmla="*/ 115 h 9869"/>
                            <a:gd name="connsiteX122" fmla="*/ 9829 w 10000"/>
                            <a:gd name="connsiteY122" fmla="*/ 0 h 9869"/>
                            <a:gd name="connsiteX123" fmla="*/ 10000 w 10000"/>
                            <a:gd name="connsiteY123" fmla="*/ 0 h 9869"/>
                            <a:gd name="connsiteX0" fmla="*/ 0 w 9829"/>
                            <a:gd name="connsiteY0" fmla="*/ 10000 h 10000"/>
                            <a:gd name="connsiteX1" fmla="*/ 360 w 9829"/>
                            <a:gd name="connsiteY1" fmla="*/ 10000 h 10000"/>
                            <a:gd name="connsiteX2" fmla="*/ 360 w 9829"/>
                            <a:gd name="connsiteY2" fmla="*/ 9883 h 10000"/>
                            <a:gd name="connsiteX3" fmla="*/ 618 w 9829"/>
                            <a:gd name="connsiteY3" fmla="*/ 9883 h 10000"/>
                            <a:gd name="connsiteX4" fmla="*/ 618 w 9829"/>
                            <a:gd name="connsiteY4" fmla="*/ 9626 h 10000"/>
                            <a:gd name="connsiteX5" fmla="*/ 1079 w 9829"/>
                            <a:gd name="connsiteY5" fmla="*/ 9626 h 10000"/>
                            <a:gd name="connsiteX6" fmla="*/ 1079 w 9829"/>
                            <a:gd name="connsiteY6" fmla="*/ 9452 h 10000"/>
                            <a:gd name="connsiteX7" fmla="*/ 1166 w 9829"/>
                            <a:gd name="connsiteY7" fmla="*/ 9452 h 10000"/>
                            <a:gd name="connsiteX8" fmla="*/ 1166 w 9829"/>
                            <a:gd name="connsiteY8" fmla="*/ 9336 h 10000"/>
                            <a:gd name="connsiteX9" fmla="*/ 1400 w 9829"/>
                            <a:gd name="connsiteY9" fmla="*/ 9336 h 10000"/>
                            <a:gd name="connsiteX10" fmla="*/ 1400 w 9829"/>
                            <a:gd name="connsiteY10" fmla="*/ 9212 h 10000"/>
                            <a:gd name="connsiteX11" fmla="*/ 1426 w 9829"/>
                            <a:gd name="connsiteY11" fmla="*/ 9212 h 10000"/>
                            <a:gd name="connsiteX12" fmla="*/ 1426 w 9829"/>
                            <a:gd name="connsiteY12" fmla="*/ 8847 h 10000"/>
                            <a:gd name="connsiteX13" fmla="*/ 1456 w 9829"/>
                            <a:gd name="connsiteY13" fmla="*/ 8847 h 10000"/>
                            <a:gd name="connsiteX14" fmla="*/ 1456 w 9829"/>
                            <a:gd name="connsiteY14" fmla="*/ 8663 h 10000"/>
                            <a:gd name="connsiteX15" fmla="*/ 1790 w 9829"/>
                            <a:gd name="connsiteY15" fmla="*/ 8663 h 10000"/>
                            <a:gd name="connsiteX16" fmla="*/ 1790 w 9829"/>
                            <a:gd name="connsiteY16" fmla="*/ 8390 h 10000"/>
                            <a:gd name="connsiteX17" fmla="*/ 1790 w 9829"/>
                            <a:gd name="connsiteY17" fmla="*/ 8141 h 10000"/>
                            <a:gd name="connsiteX18" fmla="*/ 1803 w 9829"/>
                            <a:gd name="connsiteY18" fmla="*/ 8075 h 10000"/>
                            <a:gd name="connsiteX19" fmla="*/ 1803 w 9829"/>
                            <a:gd name="connsiteY19" fmla="*/ 7710 h 10000"/>
                            <a:gd name="connsiteX20" fmla="*/ 1864 w 9829"/>
                            <a:gd name="connsiteY20" fmla="*/ 7710 h 10000"/>
                            <a:gd name="connsiteX21" fmla="*/ 1864 w 9829"/>
                            <a:gd name="connsiteY21" fmla="*/ 7552 h 10000"/>
                            <a:gd name="connsiteX22" fmla="*/ 2122 w 9829"/>
                            <a:gd name="connsiteY22" fmla="*/ 7552 h 10000"/>
                            <a:gd name="connsiteX23" fmla="*/ 2122 w 9829"/>
                            <a:gd name="connsiteY23" fmla="*/ 7154 h 10000"/>
                            <a:gd name="connsiteX24" fmla="*/ 2150 w 9829"/>
                            <a:gd name="connsiteY24" fmla="*/ 7154 h 10000"/>
                            <a:gd name="connsiteX25" fmla="*/ 2150 w 9829"/>
                            <a:gd name="connsiteY25" fmla="*/ 6962 h 10000"/>
                            <a:gd name="connsiteX26" fmla="*/ 2215 w 9829"/>
                            <a:gd name="connsiteY26" fmla="*/ 6962 h 10000"/>
                            <a:gd name="connsiteX27" fmla="*/ 2215 w 9829"/>
                            <a:gd name="connsiteY27" fmla="*/ 6689 h 10000"/>
                            <a:gd name="connsiteX28" fmla="*/ 2250 w 9829"/>
                            <a:gd name="connsiteY28" fmla="*/ 6689 h 10000"/>
                            <a:gd name="connsiteX29" fmla="*/ 2263 w 9829"/>
                            <a:gd name="connsiteY29" fmla="*/ 6631 h 10000"/>
                            <a:gd name="connsiteX30" fmla="*/ 2412 w 9829"/>
                            <a:gd name="connsiteY30" fmla="*/ 6631 h 10000"/>
                            <a:gd name="connsiteX31" fmla="*/ 2412 w 9829"/>
                            <a:gd name="connsiteY31" fmla="*/ 6532 h 10000"/>
                            <a:gd name="connsiteX32" fmla="*/ 2505 w 9829"/>
                            <a:gd name="connsiteY32" fmla="*/ 6532 h 10000"/>
                            <a:gd name="connsiteX33" fmla="*/ 2505 w 9829"/>
                            <a:gd name="connsiteY33" fmla="*/ 6390 h 10000"/>
                            <a:gd name="connsiteX34" fmla="*/ 2540 w 9829"/>
                            <a:gd name="connsiteY34" fmla="*/ 6390 h 10000"/>
                            <a:gd name="connsiteX35" fmla="*/ 2540 w 9829"/>
                            <a:gd name="connsiteY35" fmla="*/ 6274 h 10000"/>
                            <a:gd name="connsiteX36" fmla="*/ 2592 w 9829"/>
                            <a:gd name="connsiteY36" fmla="*/ 6274 h 10000"/>
                            <a:gd name="connsiteX37" fmla="*/ 2592 w 9829"/>
                            <a:gd name="connsiteY37" fmla="*/ 6199 h 10000"/>
                            <a:gd name="connsiteX38" fmla="*/ 2644 w 9829"/>
                            <a:gd name="connsiteY38" fmla="*/ 6199 h 10000"/>
                            <a:gd name="connsiteX39" fmla="*/ 2644 w 9829"/>
                            <a:gd name="connsiteY39" fmla="*/ 6116 h 10000"/>
                            <a:gd name="connsiteX40" fmla="*/ 2859 w 9829"/>
                            <a:gd name="connsiteY40" fmla="*/ 6116 h 10000"/>
                            <a:gd name="connsiteX41" fmla="*/ 2859 w 9829"/>
                            <a:gd name="connsiteY41" fmla="*/ 5900 h 10000"/>
                            <a:gd name="connsiteX42" fmla="*/ 2882 w 9829"/>
                            <a:gd name="connsiteY42" fmla="*/ 5900 h 10000"/>
                            <a:gd name="connsiteX43" fmla="*/ 2882 w 9829"/>
                            <a:gd name="connsiteY43" fmla="*/ 5784 h 10000"/>
                            <a:gd name="connsiteX44" fmla="*/ 3123 w 9829"/>
                            <a:gd name="connsiteY44" fmla="*/ 5784 h 10000"/>
                            <a:gd name="connsiteX45" fmla="*/ 3123 w 9829"/>
                            <a:gd name="connsiteY45" fmla="*/ 5684 h 10000"/>
                            <a:gd name="connsiteX46" fmla="*/ 3193 w 9829"/>
                            <a:gd name="connsiteY46" fmla="*/ 5684 h 10000"/>
                            <a:gd name="connsiteX47" fmla="*/ 3193 w 9829"/>
                            <a:gd name="connsiteY47" fmla="*/ 5585 h 10000"/>
                            <a:gd name="connsiteX48" fmla="*/ 3236 w 9829"/>
                            <a:gd name="connsiteY48" fmla="*/ 5585 h 10000"/>
                            <a:gd name="connsiteX49" fmla="*/ 3236 w 9829"/>
                            <a:gd name="connsiteY49" fmla="*/ 5435 h 10000"/>
                            <a:gd name="connsiteX50" fmla="*/ 3478 w 9829"/>
                            <a:gd name="connsiteY50" fmla="*/ 5435 h 10000"/>
                            <a:gd name="connsiteX51" fmla="*/ 3561 w 9829"/>
                            <a:gd name="connsiteY51" fmla="*/ 5435 h 10000"/>
                            <a:gd name="connsiteX52" fmla="*/ 3561 w 9829"/>
                            <a:gd name="connsiteY52" fmla="*/ 5353 h 10000"/>
                            <a:gd name="connsiteX53" fmla="*/ 3593 w 9829"/>
                            <a:gd name="connsiteY53" fmla="*/ 5353 h 10000"/>
                            <a:gd name="connsiteX54" fmla="*/ 3593 w 9829"/>
                            <a:gd name="connsiteY54" fmla="*/ 5154 h 10000"/>
                            <a:gd name="connsiteX55" fmla="*/ 3854 w 9829"/>
                            <a:gd name="connsiteY55" fmla="*/ 5154 h 10000"/>
                            <a:gd name="connsiteX56" fmla="*/ 3854 w 9829"/>
                            <a:gd name="connsiteY56" fmla="*/ 5005 h 10000"/>
                            <a:gd name="connsiteX57" fmla="*/ 3895 w 9829"/>
                            <a:gd name="connsiteY57" fmla="*/ 5005 h 10000"/>
                            <a:gd name="connsiteX58" fmla="*/ 3895 w 9829"/>
                            <a:gd name="connsiteY58" fmla="*/ 4821 h 10000"/>
                            <a:gd name="connsiteX59" fmla="*/ 3938 w 9829"/>
                            <a:gd name="connsiteY59" fmla="*/ 4821 h 10000"/>
                            <a:gd name="connsiteX60" fmla="*/ 3938 w 9829"/>
                            <a:gd name="connsiteY60" fmla="*/ 4490 h 10000"/>
                            <a:gd name="connsiteX61" fmla="*/ 3992 w 9829"/>
                            <a:gd name="connsiteY61" fmla="*/ 4490 h 10000"/>
                            <a:gd name="connsiteX62" fmla="*/ 3992 w 9829"/>
                            <a:gd name="connsiteY62" fmla="*/ 4432 h 10000"/>
                            <a:gd name="connsiteX63" fmla="*/ 4267 w 9829"/>
                            <a:gd name="connsiteY63" fmla="*/ 4432 h 10000"/>
                            <a:gd name="connsiteX64" fmla="*/ 4267 w 9829"/>
                            <a:gd name="connsiteY64" fmla="*/ 4216 h 10000"/>
                            <a:gd name="connsiteX65" fmla="*/ 4294 w 9829"/>
                            <a:gd name="connsiteY65" fmla="*/ 4216 h 10000"/>
                            <a:gd name="connsiteX66" fmla="*/ 4294 w 9829"/>
                            <a:gd name="connsiteY66" fmla="*/ 4017 h 10000"/>
                            <a:gd name="connsiteX67" fmla="*/ 4636 w 9829"/>
                            <a:gd name="connsiteY67" fmla="*/ 4017 h 10000"/>
                            <a:gd name="connsiteX68" fmla="*/ 4636 w 9829"/>
                            <a:gd name="connsiteY68" fmla="*/ 3767 h 10000"/>
                            <a:gd name="connsiteX69" fmla="*/ 4662 w 9829"/>
                            <a:gd name="connsiteY69" fmla="*/ 3767 h 10000"/>
                            <a:gd name="connsiteX70" fmla="*/ 4662 w 9829"/>
                            <a:gd name="connsiteY70" fmla="*/ 3627 h 10000"/>
                            <a:gd name="connsiteX71" fmla="*/ 4903 w 9829"/>
                            <a:gd name="connsiteY71" fmla="*/ 3627 h 10000"/>
                            <a:gd name="connsiteX72" fmla="*/ 4903 w 9829"/>
                            <a:gd name="connsiteY72" fmla="*/ 3452 h 10000"/>
                            <a:gd name="connsiteX73" fmla="*/ 4961 w 9829"/>
                            <a:gd name="connsiteY73" fmla="*/ 3452 h 10000"/>
                            <a:gd name="connsiteX74" fmla="*/ 5017 w 9829"/>
                            <a:gd name="connsiteY74" fmla="*/ 3179 h 10000"/>
                            <a:gd name="connsiteX75" fmla="*/ 5332 w 9829"/>
                            <a:gd name="connsiteY75" fmla="*/ 3179 h 10000"/>
                            <a:gd name="connsiteX76" fmla="*/ 5355 w 9829"/>
                            <a:gd name="connsiteY76" fmla="*/ 3079 h 10000"/>
                            <a:gd name="connsiteX77" fmla="*/ 5602 w 9829"/>
                            <a:gd name="connsiteY77" fmla="*/ 3079 h 10000"/>
                            <a:gd name="connsiteX78" fmla="*/ 5602 w 9829"/>
                            <a:gd name="connsiteY78" fmla="*/ 3021 h 10000"/>
                            <a:gd name="connsiteX79" fmla="*/ 5754 w 9829"/>
                            <a:gd name="connsiteY79" fmla="*/ 3021 h 10000"/>
                            <a:gd name="connsiteX80" fmla="*/ 5754 w 9829"/>
                            <a:gd name="connsiteY80" fmla="*/ 2846 h 10000"/>
                            <a:gd name="connsiteX81" fmla="*/ 5780 w 9829"/>
                            <a:gd name="connsiteY81" fmla="*/ 2846 h 10000"/>
                            <a:gd name="connsiteX82" fmla="*/ 5780 w 9829"/>
                            <a:gd name="connsiteY82" fmla="*/ 2630 h 10000"/>
                            <a:gd name="connsiteX83" fmla="*/ 5969 w 9829"/>
                            <a:gd name="connsiteY83" fmla="*/ 2630 h 10000"/>
                            <a:gd name="connsiteX84" fmla="*/ 5969 w 9829"/>
                            <a:gd name="connsiteY84" fmla="*/ 2531 h 10000"/>
                            <a:gd name="connsiteX85" fmla="*/ 6017 w 9829"/>
                            <a:gd name="connsiteY85" fmla="*/ 2531 h 10000"/>
                            <a:gd name="connsiteX86" fmla="*/ 6017 w 9829"/>
                            <a:gd name="connsiteY86" fmla="*/ 2299 h 10000"/>
                            <a:gd name="connsiteX87" fmla="*/ 6053 w 9829"/>
                            <a:gd name="connsiteY87" fmla="*/ 2299 h 10000"/>
                            <a:gd name="connsiteX88" fmla="*/ 6053 w 9829"/>
                            <a:gd name="connsiteY88" fmla="*/ 2141 h 10000"/>
                            <a:gd name="connsiteX89" fmla="*/ 6246 w 9829"/>
                            <a:gd name="connsiteY89" fmla="*/ 2141 h 10000"/>
                            <a:gd name="connsiteX90" fmla="*/ 6246 w 9829"/>
                            <a:gd name="connsiteY90" fmla="*/ 2016 h 10000"/>
                            <a:gd name="connsiteX91" fmla="*/ 6372 w 9829"/>
                            <a:gd name="connsiteY91" fmla="*/ 2016 h 10000"/>
                            <a:gd name="connsiteX92" fmla="*/ 6372 w 9829"/>
                            <a:gd name="connsiteY92" fmla="*/ 1826 h 10000"/>
                            <a:gd name="connsiteX93" fmla="*/ 6430 w 9829"/>
                            <a:gd name="connsiteY93" fmla="*/ 1826 h 10000"/>
                            <a:gd name="connsiteX94" fmla="*/ 6430 w 9829"/>
                            <a:gd name="connsiteY94" fmla="*/ 1709 h 10000"/>
                            <a:gd name="connsiteX95" fmla="*/ 6482 w 9829"/>
                            <a:gd name="connsiteY95" fmla="*/ 1709 h 10000"/>
                            <a:gd name="connsiteX96" fmla="*/ 6482 w 9829"/>
                            <a:gd name="connsiteY96" fmla="*/ 1527 h 10000"/>
                            <a:gd name="connsiteX97" fmla="*/ 6526 w 9829"/>
                            <a:gd name="connsiteY97" fmla="*/ 1527 h 10000"/>
                            <a:gd name="connsiteX98" fmla="*/ 6526 w 9829"/>
                            <a:gd name="connsiteY98" fmla="*/ 1410 h 10000"/>
                            <a:gd name="connsiteX99" fmla="*/ 6688 w 9829"/>
                            <a:gd name="connsiteY99" fmla="*/ 1410 h 10000"/>
                            <a:gd name="connsiteX100" fmla="*/ 6701 w 9829"/>
                            <a:gd name="connsiteY100" fmla="*/ 1353 h 10000"/>
                            <a:gd name="connsiteX101" fmla="*/ 6732 w 9829"/>
                            <a:gd name="connsiteY101" fmla="*/ 1353 h 10000"/>
                            <a:gd name="connsiteX102" fmla="*/ 6732 w 9829"/>
                            <a:gd name="connsiteY102" fmla="*/ 1162 h 10000"/>
                            <a:gd name="connsiteX103" fmla="*/ 6745 w 9829"/>
                            <a:gd name="connsiteY103" fmla="*/ 1162 h 10000"/>
                            <a:gd name="connsiteX104" fmla="*/ 6745 w 9829"/>
                            <a:gd name="connsiteY104" fmla="*/ 963 h 10000"/>
                            <a:gd name="connsiteX105" fmla="*/ 6771 w 9829"/>
                            <a:gd name="connsiteY105" fmla="*/ 963 h 10000"/>
                            <a:gd name="connsiteX106" fmla="*/ 6771 w 9829"/>
                            <a:gd name="connsiteY106" fmla="*/ 805 h 10000"/>
                            <a:gd name="connsiteX107" fmla="*/ 6812 w 9829"/>
                            <a:gd name="connsiteY107" fmla="*/ 805 h 10000"/>
                            <a:gd name="connsiteX108" fmla="*/ 6812 w 9829"/>
                            <a:gd name="connsiteY108" fmla="*/ 705 h 10000"/>
                            <a:gd name="connsiteX109" fmla="*/ 7109 w 9829"/>
                            <a:gd name="connsiteY109" fmla="*/ 705 h 10000"/>
                            <a:gd name="connsiteX110" fmla="*/ 7109 w 9829"/>
                            <a:gd name="connsiteY110" fmla="*/ 590 h 10000"/>
                            <a:gd name="connsiteX111" fmla="*/ 7306 w 9829"/>
                            <a:gd name="connsiteY111" fmla="*/ 590 h 10000"/>
                            <a:gd name="connsiteX112" fmla="*/ 7306 w 9829"/>
                            <a:gd name="connsiteY112" fmla="*/ 515 h 10000"/>
                            <a:gd name="connsiteX113" fmla="*/ 7830 w 9829"/>
                            <a:gd name="connsiteY113" fmla="*/ 515 h 10000"/>
                            <a:gd name="connsiteX114" fmla="*/ 7830 w 9829"/>
                            <a:gd name="connsiteY114" fmla="*/ 374 h 10000"/>
                            <a:gd name="connsiteX115" fmla="*/ 7885 w 9829"/>
                            <a:gd name="connsiteY115" fmla="*/ 374 h 10000"/>
                            <a:gd name="connsiteX116" fmla="*/ 7885 w 9829"/>
                            <a:gd name="connsiteY116" fmla="*/ 315 h 10000"/>
                            <a:gd name="connsiteX117" fmla="*/ 8114 w 9829"/>
                            <a:gd name="connsiteY117" fmla="*/ 315 h 10000"/>
                            <a:gd name="connsiteX118" fmla="*/ 8114 w 9829"/>
                            <a:gd name="connsiteY118" fmla="*/ 232 h 10000"/>
                            <a:gd name="connsiteX119" fmla="*/ 9183 w 9829"/>
                            <a:gd name="connsiteY119" fmla="*/ 232 h 10000"/>
                            <a:gd name="connsiteX120" fmla="*/ 9183 w 9829"/>
                            <a:gd name="connsiteY120" fmla="*/ 117 h 10000"/>
                            <a:gd name="connsiteX121" fmla="*/ 9829 w 9829"/>
                            <a:gd name="connsiteY121" fmla="*/ 117 h 10000"/>
                            <a:gd name="connsiteX122" fmla="*/ 9829 w 9829"/>
                            <a:gd name="connsiteY122" fmla="*/ 0 h 10000"/>
                            <a:gd name="connsiteX0" fmla="*/ 0 w 10000"/>
                            <a:gd name="connsiteY0" fmla="*/ 9883 h 9883"/>
                            <a:gd name="connsiteX1" fmla="*/ 366 w 10000"/>
                            <a:gd name="connsiteY1" fmla="*/ 9883 h 9883"/>
                            <a:gd name="connsiteX2" fmla="*/ 366 w 10000"/>
                            <a:gd name="connsiteY2" fmla="*/ 9766 h 9883"/>
                            <a:gd name="connsiteX3" fmla="*/ 629 w 10000"/>
                            <a:gd name="connsiteY3" fmla="*/ 9766 h 9883"/>
                            <a:gd name="connsiteX4" fmla="*/ 629 w 10000"/>
                            <a:gd name="connsiteY4" fmla="*/ 9509 h 9883"/>
                            <a:gd name="connsiteX5" fmla="*/ 1098 w 10000"/>
                            <a:gd name="connsiteY5" fmla="*/ 9509 h 9883"/>
                            <a:gd name="connsiteX6" fmla="*/ 1098 w 10000"/>
                            <a:gd name="connsiteY6" fmla="*/ 9335 h 9883"/>
                            <a:gd name="connsiteX7" fmla="*/ 1186 w 10000"/>
                            <a:gd name="connsiteY7" fmla="*/ 9335 h 9883"/>
                            <a:gd name="connsiteX8" fmla="*/ 1186 w 10000"/>
                            <a:gd name="connsiteY8" fmla="*/ 9219 h 9883"/>
                            <a:gd name="connsiteX9" fmla="*/ 1424 w 10000"/>
                            <a:gd name="connsiteY9" fmla="*/ 9219 h 9883"/>
                            <a:gd name="connsiteX10" fmla="*/ 1424 w 10000"/>
                            <a:gd name="connsiteY10" fmla="*/ 9095 h 9883"/>
                            <a:gd name="connsiteX11" fmla="*/ 1451 w 10000"/>
                            <a:gd name="connsiteY11" fmla="*/ 9095 h 9883"/>
                            <a:gd name="connsiteX12" fmla="*/ 1451 w 10000"/>
                            <a:gd name="connsiteY12" fmla="*/ 8730 h 9883"/>
                            <a:gd name="connsiteX13" fmla="*/ 1481 w 10000"/>
                            <a:gd name="connsiteY13" fmla="*/ 8730 h 9883"/>
                            <a:gd name="connsiteX14" fmla="*/ 1481 w 10000"/>
                            <a:gd name="connsiteY14" fmla="*/ 8546 h 9883"/>
                            <a:gd name="connsiteX15" fmla="*/ 1821 w 10000"/>
                            <a:gd name="connsiteY15" fmla="*/ 8546 h 9883"/>
                            <a:gd name="connsiteX16" fmla="*/ 1821 w 10000"/>
                            <a:gd name="connsiteY16" fmla="*/ 8273 h 9883"/>
                            <a:gd name="connsiteX17" fmla="*/ 1821 w 10000"/>
                            <a:gd name="connsiteY17" fmla="*/ 8024 h 9883"/>
                            <a:gd name="connsiteX18" fmla="*/ 1834 w 10000"/>
                            <a:gd name="connsiteY18" fmla="*/ 7958 h 9883"/>
                            <a:gd name="connsiteX19" fmla="*/ 1834 w 10000"/>
                            <a:gd name="connsiteY19" fmla="*/ 7593 h 9883"/>
                            <a:gd name="connsiteX20" fmla="*/ 1896 w 10000"/>
                            <a:gd name="connsiteY20" fmla="*/ 7593 h 9883"/>
                            <a:gd name="connsiteX21" fmla="*/ 1896 w 10000"/>
                            <a:gd name="connsiteY21" fmla="*/ 7435 h 9883"/>
                            <a:gd name="connsiteX22" fmla="*/ 2159 w 10000"/>
                            <a:gd name="connsiteY22" fmla="*/ 7435 h 9883"/>
                            <a:gd name="connsiteX23" fmla="*/ 2159 w 10000"/>
                            <a:gd name="connsiteY23" fmla="*/ 7037 h 9883"/>
                            <a:gd name="connsiteX24" fmla="*/ 2187 w 10000"/>
                            <a:gd name="connsiteY24" fmla="*/ 7037 h 9883"/>
                            <a:gd name="connsiteX25" fmla="*/ 2187 w 10000"/>
                            <a:gd name="connsiteY25" fmla="*/ 6845 h 9883"/>
                            <a:gd name="connsiteX26" fmla="*/ 2254 w 10000"/>
                            <a:gd name="connsiteY26" fmla="*/ 6845 h 9883"/>
                            <a:gd name="connsiteX27" fmla="*/ 2254 w 10000"/>
                            <a:gd name="connsiteY27" fmla="*/ 6572 h 9883"/>
                            <a:gd name="connsiteX28" fmla="*/ 2289 w 10000"/>
                            <a:gd name="connsiteY28" fmla="*/ 6572 h 9883"/>
                            <a:gd name="connsiteX29" fmla="*/ 2302 w 10000"/>
                            <a:gd name="connsiteY29" fmla="*/ 6514 h 9883"/>
                            <a:gd name="connsiteX30" fmla="*/ 2454 w 10000"/>
                            <a:gd name="connsiteY30" fmla="*/ 6514 h 9883"/>
                            <a:gd name="connsiteX31" fmla="*/ 2454 w 10000"/>
                            <a:gd name="connsiteY31" fmla="*/ 6415 h 9883"/>
                            <a:gd name="connsiteX32" fmla="*/ 2549 w 10000"/>
                            <a:gd name="connsiteY32" fmla="*/ 6415 h 9883"/>
                            <a:gd name="connsiteX33" fmla="*/ 2549 w 10000"/>
                            <a:gd name="connsiteY33" fmla="*/ 6273 h 9883"/>
                            <a:gd name="connsiteX34" fmla="*/ 2584 w 10000"/>
                            <a:gd name="connsiteY34" fmla="*/ 6273 h 9883"/>
                            <a:gd name="connsiteX35" fmla="*/ 2584 w 10000"/>
                            <a:gd name="connsiteY35" fmla="*/ 6157 h 9883"/>
                            <a:gd name="connsiteX36" fmla="*/ 2637 w 10000"/>
                            <a:gd name="connsiteY36" fmla="*/ 6157 h 9883"/>
                            <a:gd name="connsiteX37" fmla="*/ 2637 w 10000"/>
                            <a:gd name="connsiteY37" fmla="*/ 6082 h 9883"/>
                            <a:gd name="connsiteX38" fmla="*/ 2690 w 10000"/>
                            <a:gd name="connsiteY38" fmla="*/ 6082 h 9883"/>
                            <a:gd name="connsiteX39" fmla="*/ 2690 w 10000"/>
                            <a:gd name="connsiteY39" fmla="*/ 5999 h 9883"/>
                            <a:gd name="connsiteX40" fmla="*/ 2909 w 10000"/>
                            <a:gd name="connsiteY40" fmla="*/ 5999 h 9883"/>
                            <a:gd name="connsiteX41" fmla="*/ 2909 w 10000"/>
                            <a:gd name="connsiteY41" fmla="*/ 5783 h 9883"/>
                            <a:gd name="connsiteX42" fmla="*/ 2932 w 10000"/>
                            <a:gd name="connsiteY42" fmla="*/ 5783 h 9883"/>
                            <a:gd name="connsiteX43" fmla="*/ 2932 w 10000"/>
                            <a:gd name="connsiteY43" fmla="*/ 5667 h 9883"/>
                            <a:gd name="connsiteX44" fmla="*/ 3177 w 10000"/>
                            <a:gd name="connsiteY44" fmla="*/ 5667 h 9883"/>
                            <a:gd name="connsiteX45" fmla="*/ 3177 w 10000"/>
                            <a:gd name="connsiteY45" fmla="*/ 5567 h 9883"/>
                            <a:gd name="connsiteX46" fmla="*/ 3249 w 10000"/>
                            <a:gd name="connsiteY46" fmla="*/ 5567 h 9883"/>
                            <a:gd name="connsiteX47" fmla="*/ 3249 w 10000"/>
                            <a:gd name="connsiteY47" fmla="*/ 5468 h 9883"/>
                            <a:gd name="connsiteX48" fmla="*/ 3292 w 10000"/>
                            <a:gd name="connsiteY48" fmla="*/ 5468 h 9883"/>
                            <a:gd name="connsiteX49" fmla="*/ 3292 w 10000"/>
                            <a:gd name="connsiteY49" fmla="*/ 5318 h 9883"/>
                            <a:gd name="connsiteX50" fmla="*/ 3539 w 10000"/>
                            <a:gd name="connsiteY50" fmla="*/ 5318 h 9883"/>
                            <a:gd name="connsiteX51" fmla="*/ 3623 w 10000"/>
                            <a:gd name="connsiteY51" fmla="*/ 5318 h 9883"/>
                            <a:gd name="connsiteX52" fmla="*/ 3623 w 10000"/>
                            <a:gd name="connsiteY52" fmla="*/ 5236 h 9883"/>
                            <a:gd name="connsiteX53" fmla="*/ 3656 w 10000"/>
                            <a:gd name="connsiteY53" fmla="*/ 5236 h 9883"/>
                            <a:gd name="connsiteX54" fmla="*/ 3656 w 10000"/>
                            <a:gd name="connsiteY54" fmla="*/ 5037 h 9883"/>
                            <a:gd name="connsiteX55" fmla="*/ 3921 w 10000"/>
                            <a:gd name="connsiteY55" fmla="*/ 5037 h 9883"/>
                            <a:gd name="connsiteX56" fmla="*/ 3921 w 10000"/>
                            <a:gd name="connsiteY56" fmla="*/ 4888 h 9883"/>
                            <a:gd name="connsiteX57" fmla="*/ 3963 w 10000"/>
                            <a:gd name="connsiteY57" fmla="*/ 4888 h 9883"/>
                            <a:gd name="connsiteX58" fmla="*/ 3963 w 10000"/>
                            <a:gd name="connsiteY58" fmla="*/ 4704 h 9883"/>
                            <a:gd name="connsiteX59" fmla="*/ 4007 w 10000"/>
                            <a:gd name="connsiteY59" fmla="*/ 4704 h 9883"/>
                            <a:gd name="connsiteX60" fmla="*/ 4007 w 10000"/>
                            <a:gd name="connsiteY60" fmla="*/ 4373 h 9883"/>
                            <a:gd name="connsiteX61" fmla="*/ 4061 w 10000"/>
                            <a:gd name="connsiteY61" fmla="*/ 4373 h 9883"/>
                            <a:gd name="connsiteX62" fmla="*/ 4061 w 10000"/>
                            <a:gd name="connsiteY62" fmla="*/ 4315 h 9883"/>
                            <a:gd name="connsiteX63" fmla="*/ 4341 w 10000"/>
                            <a:gd name="connsiteY63" fmla="*/ 4315 h 9883"/>
                            <a:gd name="connsiteX64" fmla="*/ 4341 w 10000"/>
                            <a:gd name="connsiteY64" fmla="*/ 4099 h 9883"/>
                            <a:gd name="connsiteX65" fmla="*/ 4369 w 10000"/>
                            <a:gd name="connsiteY65" fmla="*/ 4099 h 9883"/>
                            <a:gd name="connsiteX66" fmla="*/ 4369 w 10000"/>
                            <a:gd name="connsiteY66" fmla="*/ 3900 h 9883"/>
                            <a:gd name="connsiteX67" fmla="*/ 4717 w 10000"/>
                            <a:gd name="connsiteY67" fmla="*/ 3900 h 9883"/>
                            <a:gd name="connsiteX68" fmla="*/ 4717 w 10000"/>
                            <a:gd name="connsiteY68" fmla="*/ 3650 h 9883"/>
                            <a:gd name="connsiteX69" fmla="*/ 4743 w 10000"/>
                            <a:gd name="connsiteY69" fmla="*/ 3650 h 9883"/>
                            <a:gd name="connsiteX70" fmla="*/ 4743 w 10000"/>
                            <a:gd name="connsiteY70" fmla="*/ 3510 h 9883"/>
                            <a:gd name="connsiteX71" fmla="*/ 4988 w 10000"/>
                            <a:gd name="connsiteY71" fmla="*/ 3510 h 9883"/>
                            <a:gd name="connsiteX72" fmla="*/ 4988 w 10000"/>
                            <a:gd name="connsiteY72" fmla="*/ 3335 h 9883"/>
                            <a:gd name="connsiteX73" fmla="*/ 5047 w 10000"/>
                            <a:gd name="connsiteY73" fmla="*/ 3335 h 9883"/>
                            <a:gd name="connsiteX74" fmla="*/ 5104 w 10000"/>
                            <a:gd name="connsiteY74" fmla="*/ 3062 h 9883"/>
                            <a:gd name="connsiteX75" fmla="*/ 5425 w 10000"/>
                            <a:gd name="connsiteY75" fmla="*/ 3062 h 9883"/>
                            <a:gd name="connsiteX76" fmla="*/ 5448 w 10000"/>
                            <a:gd name="connsiteY76" fmla="*/ 2962 h 9883"/>
                            <a:gd name="connsiteX77" fmla="*/ 5699 w 10000"/>
                            <a:gd name="connsiteY77" fmla="*/ 2962 h 9883"/>
                            <a:gd name="connsiteX78" fmla="*/ 5699 w 10000"/>
                            <a:gd name="connsiteY78" fmla="*/ 2904 h 9883"/>
                            <a:gd name="connsiteX79" fmla="*/ 5854 w 10000"/>
                            <a:gd name="connsiteY79" fmla="*/ 2904 h 9883"/>
                            <a:gd name="connsiteX80" fmla="*/ 5854 w 10000"/>
                            <a:gd name="connsiteY80" fmla="*/ 2729 h 9883"/>
                            <a:gd name="connsiteX81" fmla="*/ 5881 w 10000"/>
                            <a:gd name="connsiteY81" fmla="*/ 2729 h 9883"/>
                            <a:gd name="connsiteX82" fmla="*/ 5881 w 10000"/>
                            <a:gd name="connsiteY82" fmla="*/ 2513 h 9883"/>
                            <a:gd name="connsiteX83" fmla="*/ 6073 w 10000"/>
                            <a:gd name="connsiteY83" fmla="*/ 2513 h 9883"/>
                            <a:gd name="connsiteX84" fmla="*/ 6073 w 10000"/>
                            <a:gd name="connsiteY84" fmla="*/ 2414 h 9883"/>
                            <a:gd name="connsiteX85" fmla="*/ 6122 w 10000"/>
                            <a:gd name="connsiteY85" fmla="*/ 2414 h 9883"/>
                            <a:gd name="connsiteX86" fmla="*/ 6122 w 10000"/>
                            <a:gd name="connsiteY86" fmla="*/ 2182 h 9883"/>
                            <a:gd name="connsiteX87" fmla="*/ 6158 w 10000"/>
                            <a:gd name="connsiteY87" fmla="*/ 2182 h 9883"/>
                            <a:gd name="connsiteX88" fmla="*/ 6158 w 10000"/>
                            <a:gd name="connsiteY88" fmla="*/ 2024 h 9883"/>
                            <a:gd name="connsiteX89" fmla="*/ 6355 w 10000"/>
                            <a:gd name="connsiteY89" fmla="*/ 2024 h 9883"/>
                            <a:gd name="connsiteX90" fmla="*/ 6355 w 10000"/>
                            <a:gd name="connsiteY90" fmla="*/ 1899 h 9883"/>
                            <a:gd name="connsiteX91" fmla="*/ 6483 w 10000"/>
                            <a:gd name="connsiteY91" fmla="*/ 1899 h 9883"/>
                            <a:gd name="connsiteX92" fmla="*/ 6483 w 10000"/>
                            <a:gd name="connsiteY92" fmla="*/ 1709 h 9883"/>
                            <a:gd name="connsiteX93" fmla="*/ 6542 w 10000"/>
                            <a:gd name="connsiteY93" fmla="*/ 1709 h 9883"/>
                            <a:gd name="connsiteX94" fmla="*/ 6542 w 10000"/>
                            <a:gd name="connsiteY94" fmla="*/ 1592 h 9883"/>
                            <a:gd name="connsiteX95" fmla="*/ 6595 w 10000"/>
                            <a:gd name="connsiteY95" fmla="*/ 1592 h 9883"/>
                            <a:gd name="connsiteX96" fmla="*/ 6595 w 10000"/>
                            <a:gd name="connsiteY96" fmla="*/ 1410 h 9883"/>
                            <a:gd name="connsiteX97" fmla="*/ 6640 w 10000"/>
                            <a:gd name="connsiteY97" fmla="*/ 1410 h 9883"/>
                            <a:gd name="connsiteX98" fmla="*/ 6640 w 10000"/>
                            <a:gd name="connsiteY98" fmla="*/ 1293 h 9883"/>
                            <a:gd name="connsiteX99" fmla="*/ 6804 w 10000"/>
                            <a:gd name="connsiteY99" fmla="*/ 1293 h 9883"/>
                            <a:gd name="connsiteX100" fmla="*/ 6818 w 10000"/>
                            <a:gd name="connsiteY100" fmla="*/ 1236 h 9883"/>
                            <a:gd name="connsiteX101" fmla="*/ 6849 w 10000"/>
                            <a:gd name="connsiteY101" fmla="*/ 1236 h 9883"/>
                            <a:gd name="connsiteX102" fmla="*/ 6849 w 10000"/>
                            <a:gd name="connsiteY102" fmla="*/ 1045 h 9883"/>
                            <a:gd name="connsiteX103" fmla="*/ 6862 w 10000"/>
                            <a:gd name="connsiteY103" fmla="*/ 1045 h 9883"/>
                            <a:gd name="connsiteX104" fmla="*/ 6862 w 10000"/>
                            <a:gd name="connsiteY104" fmla="*/ 846 h 9883"/>
                            <a:gd name="connsiteX105" fmla="*/ 6889 w 10000"/>
                            <a:gd name="connsiteY105" fmla="*/ 846 h 9883"/>
                            <a:gd name="connsiteX106" fmla="*/ 6889 w 10000"/>
                            <a:gd name="connsiteY106" fmla="*/ 688 h 9883"/>
                            <a:gd name="connsiteX107" fmla="*/ 6931 w 10000"/>
                            <a:gd name="connsiteY107" fmla="*/ 688 h 9883"/>
                            <a:gd name="connsiteX108" fmla="*/ 6931 w 10000"/>
                            <a:gd name="connsiteY108" fmla="*/ 588 h 9883"/>
                            <a:gd name="connsiteX109" fmla="*/ 7233 w 10000"/>
                            <a:gd name="connsiteY109" fmla="*/ 588 h 9883"/>
                            <a:gd name="connsiteX110" fmla="*/ 7233 w 10000"/>
                            <a:gd name="connsiteY110" fmla="*/ 473 h 9883"/>
                            <a:gd name="connsiteX111" fmla="*/ 7433 w 10000"/>
                            <a:gd name="connsiteY111" fmla="*/ 473 h 9883"/>
                            <a:gd name="connsiteX112" fmla="*/ 7433 w 10000"/>
                            <a:gd name="connsiteY112" fmla="*/ 398 h 9883"/>
                            <a:gd name="connsiteX113" fmla="*/ 7966 w 10000"/>
                            <a:gd name="connsiteY113" fmla="*/ 398 h 9883"/>
                            <a:gd name="connsiteX114" fmla="*/ 7966 w 10000"/>
                            <a:gd name="connsiteY114" fmla="*/ 257 h 9883"/>
                            <a:gd name="connsiteX115" fmla="*/ 8022 w 10000"/>
                            <a:gd name="connsiteY115" fmla="*/ 257 h 9883"/>
                            <a:gd name="connsiteX116" fmla="*/ 8022 w 10000"/>
                            <a:gd name="connsiteY116" fmla="*/ 198 h 9883"/>
                            <a:gd name="connsiteX117" fmla="*/ 8255 w 10000"/>
                            <a:gd name="connsiteY117" fmla="*/ 198 h 9883"/>
                            <a:gd name="connsiteX118" fmla="*/ 8255 w 10000"/>
                            <a:gd name="connsiteY118" fmla="*/ 115 h 9883"/>
                            <a:gd name="connsiteX119" fmla="*/ 9343 w 10000"/>
                            <a:gd name="connsiteY119" fmla="*/ 115 h 9883"/>
                            <a:gd name="connsiteX120" fmla="*/ 9343 w 10000"/>
                            <a:gd name="connsiteY120" fmla="*/ 0 h 9883"/>
                            <a:gd name="connsiteX121" fmla="*/ 10000 w 10000"/>
                            <a:gd name="connsiteY121" fmla="*/ 0 h 9883"/>
                            <a:gd name="connsiteX0" fmla="*/ 0 w 10189"/>
                            <a:gd name="connsiteY0" fmla="*/ 10000 h 10000"/>
                            <a:gd name="connsiteX1" fmla="*/ 366 w 10189"/>
                            <a:gd name="connsiteY1" fmla="*/ 10000 h 10000"/>
                            <a:gd name="connsiteX2" fmla="*/ 366 w 10189"/>
                            <a:gd name="connsiteY2" fmla="*/ 9882 h 10000"/>
                            <a:gd name="connsiteX3" fmla="*/ 629 w 10189"/>
                            <a:gd name="connsiteY3" fmla="*/ 9882 h 10000"/>
                            <a:gd name="connsiteX4" fmla="*/ 629 w 10189"/>
                            <a:gd name="connsiteY4" fmla="*/ 9622 h 10000"/>
                            <a:gd name="connsiteX5" fmla="*/ 1098 w 10189"/>
                            <a:gd name="connsiteY5" fmla="*/ 9622 h 10000"/>
                            <a:gd name="connsiteX6" fmla="*/ 1098 w 10189"/>
                            <a:gd name="connsiteY6" fmla="*/ 9446 h 10000"/>
                            <a:gd name="connsiteX7" fmla="*/ 1186 w 10189"/>
                            <a:gd name="connsiteY7" fmla="*/ 9446 h 10000"/>
                            <a:gd name="connsiteX8" fmla="*/ 1186 w 10189"/>
                            <a:gd name="connsiteY8" fmla="*/ 9328 h 10000"/>
                            <a:gd name="connsiteX9" fmla="*/ 1424 w 10189"/>
                            <a:gd name="connsiteY9" fmla="*/ 9328 h 10000"/>
                            <a:gd name="connsiteX10" fmla="*/ 1424 w 10189"/>
                            <a:gd name="connsiteY10" fmla="*/ 9203 h 10000"/>
                            <a:gd name="connsiteX11" fmla="*/ 1451 w 10189"/>
                            <a:gd name="connsiteY11" fmla="*/ 9203 h 10000"/>
                            <a:gd name="connsiteX12" fmla="*/ 1451 w 10189"/>
                            <a:gd name="connsiteY12" fmla="*/ 8833 h 10000"/>
                            <a:gd name="connsiteX13" fmla="*/ 1481 w 10189"/>
                            <a:gd name="connsiteY13" fmla="*/ 8833 h 10000"/>
                            <a:gd name="connsiteX14" fmla="*/ 1481 w 10189"/>
                            <a:gd name="connsiteY14" fmla="*/ 8647 h 10000"/>
                            <a:gd name="connsiteX15" fmla="*/ 1821 w 10189"/>
                            <a:gd name="connsiteY15" fmla="*/ 8647 h 10000"/>
                            <a:gd name="connsiteX16" fmla="*/ 1821 w 10189"/>
                            <a:gd name="connsiteY16" fmla="*/ 8371 h 10000"/>
                            <a:gd name="connsiteX17" fmla="*/ 1821 w 10189"/>
                            <a:gd name="connsiteY17" fmla="*/ 8119 h 10000"/>
                            <a:gd name="connsiteX18" fmla="*/ 1834 w 10189"/>
                            <a:gd name="connsiteY18" fmla="*/ 8052 h 10000"/>
                            <a:gd name="connsiteX19" fmla="*/ 1834 w 10189"/>
                            <a:gd name="connsiteY19" fmla="*/ 7683 h 10000"/>
                            <a:gd name="connsiteX20" fmla="*/ 1896 w 10189"/>
                            <a:gd name="connsiteY20" fmla="*/ 7683 h 10000"/>
                            <a:gd name="connsiteX21" fmla="*/ 1896 w 10189"/>
                            <a:gd name="connsiteY21" fmla="*/ 7523 h 10000"/>
                            <a:gd name="connsiteX22" fmla="*/ 2159 w 10189"/>
                            <a:gd name="connsiteY22" fmla="*/ 7523 h 10000"/>
                            <a:gd name="connsiteX23" fmla="*/ 2159 w 10189"/>
                            <a:gd name="connsiteY23" fmla="*/ 7120 h 10000"/>
                            <a:gd name="connsiteX24" fmla="*/ 2187 w 10189"/>
                            <a:gd name="connsiteY24" fmla="*/ 7120 h 10000"/>
                            <a:gd name="connsiteX25" fmla="*/ 2187 w 10189"/>
                            <a:gd name="connsiteY25" fmla="*/ 6926 h 10000"/>
                            <a:gd name="connsiteX26" fmla="*/ 2254 w 10189"/>
                            <a:gd name="connsiteY26" fmla="*/ 6926 h 10000"/>
                            <a:gd name="connsiteX27" fmla="*/ 2254 w 10189"/>
                            <a:gd name="connsiteY27" fmla="*/ 6650 h 10000"/>
                            <a:gd name="connsiteX28" fmla="*/ 2289 w 10189"/>
                            <a:gd name="connsiteY28" fmla="*/ 6650 h 10000"/>
                            <a:gd name="connsiteX29" fmla="*/ 2302 w 10189"/>
                            <a:gd name="connsiteY29" fmla="*/ 6591 h 10000"/>
                            <a:gd name="connsiteX30" fmla="*/ 2454 w 10189"/>
                            <a:gd name="connsiteY30" fmla="*/ 6591 h 10000"/>
                            <a:gd name="connsiteX31" fmla="*/ 2454 w 10189"/>
                            <a:gd name="connsiteY31" fmla="*/ 6491 h 10000"/>
                            <a:gd name="connsiteX32" fmla="*/ 2549 w 10189"/>
                            <a:gd name="connsiteY32" fmla="*/ 6491 h 10000"/>
                            <a:gd name="connsiteX33" fmla="*/ 2549 w 10189"/>
                            <a:gd name="connsiteY33" fmla="*/ 6347 h 10000"/>
                            <a:gd name="connsiteX34" fmla="*/ 2584 w 10189"/>
                            <a:gd name="connsiteY34" fmla="*/ 6347 h 10000"/>
                            <a:gd name="connsiteX35" fmla="*/ 2584 w 10189"/>
                            <a:gd name="connsiteY35" fmla="*/ 6230 h 10000"/>
                            <a:gd name="connsiteX36" fmla="*/ 2637 w 10189"/>
                            <a:gd name="connsiteY36" fmla="*/ 6230 h 10000"/>
                            <a:gd name="connsiteX37" fmla="*/ 2637 w 10189"/>
                            <a:gd name="connsiteY37" fmla="*/ 6154 h 10000"/>
                            <a:gd name="connsiteX38" fmla="*/ 2690 w 10189"/>
                            <a:gd name="connsiteY38" fmla="*/ 6154 h 10000"/>
                            <a:gd name="connsiteX39" fmla="*/ 2690 w 10189"/>
                            <a:gd name="connsiteY39" fmla="*/ 6070 h 10000"/>
                            <a:gd name="connsiteX40" fmla="*/ 2909 w 10189"/>
                            <a:gd name="connsiteY40" fmla="*/ 6070 h 10000"/>
                            <a:gd name="connsiteX41" fmla="*/ 2909 w 10189"/>
                            <a:gd name="connsiteY41" fmla="*/ 5851 h 10000"/>
                            <a:gd name="connsiteX42" fmla="*/ 2932 w 10189"/>
                            <a:gd name="connsiteY42" fmla="*/ 5851 h 10000"/>
                            <a:gd name="connsiteX43" fmla="*/ 2932 w 10189"/>
                            <a:gd name="connsiteY43" fmla="*/ 5734 h 10000"/>
                            <a:gd name="connsiteX44" fmla="*/ 3177 w 10189"/>
                            <a:gd name="connsiteY44" fmla="*/ 5734 h 10000"/>
                            <a:gd name="connsiteX45" fmla="*/ 3177 w 10189"/>
                            <a:gd name="connsiteY45" fmla="*/ 5633 h 10000"/>
                            <a:gd name="connsiteX46" fmla="*/ 3249 w 10189"/>
                            <a:gd name="connsiteY46" fmla="*/ 5633 h 10000"/>
                            <a:gd name="connsiteX47" fmla="*/ 3249 w 10189"/>
                            <a:gd name="connsiteY47" fmla="*/ 5533 h 10000"/>
                            <a:gd name="connsiteX48" fmla="*/ 3292 w 10189"/>
                            <a:gd name="connsiteY48" fmla="*/ 5533 h 10000"/>
                            <a:gd name="connsiteX49" fmla="*/ 3292 w 10189"/>
                            <a:gd name="connsiteY49" fmla="*/ 5381 h 10000"/>
                            <a:gd name="connsiteX50" fmla="*/ 3539 w 10189"/>
                            <a:gd name="connsiteY50" fmla="*/ 5381 h 10000"/>
                            <a:gd name="connsiteX51" fmla="*/ 3623 w 10189"/>
                            <a:gd name="connsiteY51" fmla="*/ 5381 h 10000"/>
                            <a:gd name="connsiteX52" fmla="*/ 3623 w 10189"/>
                            <a:gd name="connsiteY52" fmla="*/ 5298 h 10000"/>
                            <a:gd name="connsiteX53" fmla="*/ 3656 w 10189"/>
                            <a:gd name="connsiteY53" fmla="*/ 5298 h 10000"/>
                            <a:gd name="connsiteX54" fmla="*/ 3656 w 10189"/>
                            <a:gd name="connsiteY54" fmla="*/ 5097 h 10000"/>
                            <a:gd name="connsiteX55" fmla="*/ 3921 w 10189"/>
                            <a:gd name="connsiteY55" fmla="*/ 5097 h 10000"/>
                            <a:gd name="connsiteX56" fmla="*/ 3921 w 10189"/>
                            <a:gd name="connsiteY56" fmla="*/ 4946 h 10000"/>
                            <a:gd name="connsiteX57" fmla="*/ 3963 w 10189"/>
                            <a:gd name="connsiteY57" fmla="*/ 4946 h 10000"/>
                            <a:gd name="connsiteX58" fmla="*/ 3963 w 10189"/>
                            <a:gd name="connsiteY58" fmla="*/ 4760 h 10000"/>
                            <a:gd name="connsiteX59" fmla="*/ 4007 w 10189"/>
                            <a:gd name="connsiteY59" fmla="*/ 4760 h 10000"/>
                            <a:gd name="connsiteX60" fmla="*/ 4007 w 10189"/>
                            <a:gd name="connsiteY60" fmla="*/ 4425 h 10000"/>
                            <a:gd name="connsiteX61" fmla="*/ 4061 w 10189"/>
                            <a:gd name="connsiteY61" fmla="*/ 4425 h 10000"/>
                            <a:gd name="connsiteX62" fmla="*/ 4061 w 10189"/>
                            <a:gd name="connsiteY62" fmla="*/ 4366 h 10000"/>
                            <a:gd name="connsiteX63" fmla="*/ 4341 w 10189"/>
                            <a:gd name="connsiteY63" fmla="*/ 4366 h 10000"/>
                            <a:gd name="connsiteX64" fmla="*/ 4341 w 10189"/>
                            <a:gd name="connsiteY64" fmla="*/ 4148 h 10000"/>
                            <a:gd name="connsiteX65" fmla="*/ 4369 w 10189"/>
                            <a:gd name="connsiteY65" fmla="*/ 4148 h 10000"/>
                            <a:gd name="connsiteX66" fmla="*/ 4369 w 10189"/>
                            <a:gd name="connsiteY66" fmla="*/ 3946 h 10000"/>
                            <a:gd name="connsiteX67" fmla="*/ 4717 w 10189"/>
                            <a:gd name="connsiteY67" fmla="*/ 3946 h 10000"/>
                            <a:gd name="connsiteX68" fmla="*/ 4717 w 10189"/>
                            <a:gd name="connsiteY68" fmla="*/ 3693 h 10000"/>
                            <a:gd name="connsiteX69" fmla="*/ 4743 w 10189"/>
                            <a:gd name="connsiteY69" fmla="*/ 3693 h 10000"/>
                            <a:gd name="connsiteX70" fmla="*/ 4743 w 10189"/>
                            <a:gd name="connsiteY70" fmla="*/ 3552 h 10000"/>
                            <a:gd name="connsiteX71" fmla="*/ 4988 w 10189"/>
                            <a:gd name="connsiteY71" fmla="*/ 3552 h 10000"/>
                            <a:gd name="connsiteX72" fmla="*/ 4988 w 10189"/>
                            <a:gd name="connsiteY72" fmla="*/ 3374 h 10000"/>
                            <a:gd name="connsiteX73" fmla="*/ 5047 w 10189"/>
                            <a:gd name="connsiteY73" fmla="*/ 3374 h 10000"/>
                            <a:gd name="connsiteX74" fmla="*/ 5104 w 10189"/>
                            <a:gd name="connsiteY74" fmla="*/ 3098 h 10000"/>
                            <a:gd name="connsiteX75" fmla="*/ 5425 w 10189"/>
                            <a:gd name="connsiteY75" fmla="*/ 3098 h 10000"/>
                            <a:gd name="connsiteX76" fmla="*/ 5448 w 10189"/>
                            <a:gd name="connsiteY76" fmla="*/ 2997 h 10000"/>
                            <a:gd name="connsiteX77" fmla="*/ 5699 w 10189"/>
                            <a:gd name="connsiteY77" fmla="*/ 2997 h 10000"/>
                            <a:gd name="connsiteX78" fmla="*/ 5699 w 10189"/>
                            <a:gd name="connsiteY78" fmla="*/ 2938 h 10000"/>
                            <a:gd name="connsiteX79" fmla="*/ 5854 w 10189"/>
                            <a:gd name="connsiteY79" fmla="*/ 2938 h 10000"/>
                            <a:gd name="connsiteX80" fmla="*/ 5854 w 10189"/>
                            <a:gd name="connsiteY80" fmla="*/ 2761 h 10000"/>
                            <a:gd name="connsiteX81" fmla="*/ 5881 w 10189"/>
                            <a:gd name="connsiteY81" fmla="*/ 2761 h 10000"/>
                            <a:gd name="connsiteX82" fmla="*/ 5881 w 10189"/>
                            <a:gd name="connsiteY82" fmla="*/ 2543 h 10000"/>
                            <a:gd name="connsiteX83" fmla="*/ 6073 w 10189"/>
                            <a:gd name="connsiteY83" fmla="*/ 2543 h 10000"/>
                            <a:gd name="connsiteX84" fmla="*/ 6073 w 10189"/>
                            <a:gd name="connsiteY84" fmla="*/ 2443 h 10000"/>
                            <a:gd name="connsiteX85" fmla="*/ 6122 w 10189"/>
                            <a:gd name="connsiteY85" fmla="*/ 2443 h 10000"/>
                            <a:gd name="connsiteX86" fmla="*/ 6122 w 10189"/>
                            <a:gd name="connsiteY86" fmla="*/ 2208 h 10000"/>
                            <a:gd name="connsiteX87" fmla="*/ 6158 w 10189"/>
                            <a:gd name="connsiteY87" fmla="*/ 2208 h 10000"/>
                            <a:gd name="connsiteX88" fmla="*/ 6158 w 10189"/>
                            <a:gd name="connsiteY88" fmla="*/ 2048 h 10000"/>
                            <a:gd name="connsiteX89" fmla="*/ 6355 w 10189"/>
                            <a:gd name="connsiteY89" fmla="*/ 2048 h 10000"/>
                            <a:gd name="connsiteX90" fmla="*/ 6355 w 10189"/>
                            <a:gd name="connsiteY90" fmla="*/ 1921 h 10000"/>
                            <a:gd name="connsiteX91" fmla="*/ 6483 w 10189"/>
                            <a:gd name="connsiteY91" fmla="*/ 1921 h 10000"/>
                            <a:gd name="connsiteX92" fmla="*/ 6483 w 10189"/>
                            <a:gd name="connsiteY92" fmla="*/ 1729 h 10000"/>
                            <a:gd name="connsiteX93" fmla="*/ 6542 w 10189"/>
                            <a:gd name="connsiteY93" fmla="*/ 1729 h 10000"/>
                            <a:gd name="connsiteX94" fmla="*/ 6542 w 10189"/>
                            <a:gd name="connsiteY94" fmla="*/ 1611 h 10000"/>
                            <a:gd name="connsiteX95" fmla="*/ 6595 w 10189"/>
                            <a:gd name="connsiteY95" fmla="*/ 1611 h 10000"/>
                            <a:gd name="connsiteX96" fmla="*/ 6595 w 10189"/>
                            <a:gd name="connsiteY96" fmla="*/ 1427 h 10000"/>
                            <a:gd name="connsiteX97" fmla="*/ 6640 w 10189"/>
                            <a:gd name="connsiteY97" fmla="*/ 1427 h 10000"/>
                            <a:gd name="connsiteX98" fmla="*/ 6640 w 10189"/>
                            <a:gd name="connsiteY98" fmla="*/ 1308 h 10000"/>
                            <a:gd name="connsiteX99" fmla="*/ 6804 w 10189"/>
                            <a:gd name="connsiteY99" fmla="*/ 1308 h 10000"/>
                            <a:gd name="connsiteX100" fmla="*/ 6818 w 10189"/>
                            <a:gd name="connsiteY100" fmla="*/ 1251 h 10000"/>
                            <a:gd name="connsiteX101" fmla="*/ 6849 w 10189"/>
                            <a:gd name="connsiteY101" fmla="*/ 1251 h 10000"/>
                            <a:gd name="connsiteX102" fmla="*/ 6849 w 10189"/>
                            <a:gd name="connsiteY102" fmla="*/ 1057 h 10000"/>
                            <a:gd name="connsiteX103" fmla="*/ 6862 w 10189"/>
                            <a:gd name="connsiteY103" fmla="*/ 1057 h 10000"/>
                            <a:gd name="connsiteX104" fmla="*/ 6862 w 10189"/>
                            <a:gd name="connsiteY104" fmla="*/ 856 h 10000"/>
                            <a:gd name="connsiteX105" fmla="*/ 6889 w 10189"/>
                            <a:gd name="connsiteY105" fmla="*/ 856 h 10000"/>
                            <a:gd name="connsiteX106" fmla="*/ 6889 w 10189"/>
                            <a:gd name="connsiteY106" fmla="*/ 696 h 10000"/>
                            <a:gd name="connsiteX107" fmla="*/ 6931 w 10189"/>
                            <a:gd name="connsiteY107" fmla="*/ 696 h 10000"/>
                            <a:gd name="connsiteX108" fmla="*/ 6931 w 10189"/>
                            <a:gd name="connsiteY108" fmla="*/ 595 h 10000"/>
                            <a:gd name="connsiteX109" fmla="*/ 7233 w 10189"/>
                            <a:gd name="connsiteY109" fmla="*/ 595 h 10000"/>
                            <a:gd name="connsiteX110" fmla="*/ 7233 w 10189"/>
                            <a:gd name="connsiteY110" fmla="*/ 479 h 10000"/>
                            <a:gd name="connsiteX111" fmla="*/ 7433 w 10189"/>
                            <a:gd name="connsiteY111" fmla="*/ 479 h 10000"/>
                            <a:gd name="connsiteX112" fmla="*/ 7433 w 10189"/>
                            <a:gd name="connsiteY112" fmla="*/ 403 h 10000"/>
                            <a:gd name="connsiteX113" fmla="*/ 7966 w 10189"/>
                            <a:gd name="connsiteY113" fmla="*/ 403 h 10000"/>
                            <a:gd name="connsiteX114" fmla="*/ 7966 w 10189"/>
                            <a:gd name="connsiteY114" fmla="*/ 260 h 10000"/>
                            <a:gd name="connsiteX115" fmla="*/ 8022 w 10189"/>
                            <a:gd name="connsiteY115" fmla="*/ 260 h 10000"/>
                            <a:gd name="connsiteX116" fmla="*/ 8022 w 10189"/>
                            <a:gd name="connsiteY116" fmla="*/ 200 h 10000"/>
                            <a:gd name="connsiteX117" fmla="*/ 8255 w 10189"/>
                            <a:gd name="connsiteY117" fmla="*/ 200 h 10000"/>
                            <a:gd name="connsiteX118" fmla="*/ 8255 w 10189"/>
                            <a:gd name="connsiteY118" fmla="*/ 116 h 10000"/>
                            <a:gd name="connsiteX119" fmla="*/ 9343 w 10189"/>
                            <a:gd name="connsiteY119" fmla="*/ 116 h 10000"/>
                            <a:gd name="connsiteX120" fmla="*/ 9343 w 10189"/>
                            <a:gd name="connsiteY120" fmla="*/ 0 h 10000"/>
                            <a:gd name="connsiteX121" fmla="*/ 10189 w 10189"/>
                            <a:gd name="connsiteY121" fmla="*/ 0 h 10000"/>
                            <a:gd name="connsiteX0" fmla="*/ 0 w 9473"/>
                            <a:gd name="connsiteY0" fmla="*/ 10000 h 10000"/>
                            <a:gd name="connsiteX1" fmla="*/ 366 w 9473"/>
                            <a:gd name="connsiteY1" fmla="*/ 10000 h 10000"/>
                            <a:gd name="connsiteX2" fmla="*/ 366 w 9473"/>
                            <a:gd name="connsiteY2" fmla="*/ 9882 h 10000"/>
                            <a:gd name="connsiteX3" fmla="*/ 629 w 9473"/>
                            <a:gd name="connsiteY3" fmla="*/ 9882 h 10000"/>
                            <a:gd name="connsiteX4" fmla="*/ 629 w 9473"/>
                            <a:gd name="connsiteY4" fmla="*/ 9622 h 10000"/>
                            <a:gd name="connsiteX5" fmla="*/ 1098 w 9473"/>
                            <a:gd name="connsiteY5" fmla="*/ 9622 h 10000"/>
                            <a:gd name="connsiteX6" fmla="*/ 1098 w 9473"/>
                            <a:gd name="connsiteY6" fmla="*/ 9446 h 10000"/>
                            <a:gd name="connsiteX7" fmla="*/ 1186 w 9473"/>
                            <a:gd name="connsiteY7" fmla="*/ 9446 h 10000"/>
                            <a:gd name="connsiteX8" fmla="*/ 1186 w 9473"/>
                            <a:gd name="connsiteY8" fmla="*/ 9328 h 10000"/>
                            <a:gd name="connsiteX9" fmla="*/ 1424 w 9473"/>
                            <a:gd name="connsiteY9" fmla="*/ 9328 h 10000"/>
                            <a:gd name="connsiteX10" fmla="*/ 1424 w 9473"/>
                            <a:gd name="connsiteY10" fmla="*/ 9203 h 10000"/>
                            <a:gd name="connsiteX11" fmla="*/ 1451 w 9473"/>
                            <a:gd name="connsiteY11" fmla="*/ 9203 h 10000"/>
                            <a:gd name="connsiteX12" fmla="*/ 1451 w 9473"/>
                            <a:gd name="connsiteY12" fmla="*/ 8833 h 10000"/>
                            <a:gd name="connsiteX13" fmla="*/ 1481 w 9473"/>
                            <a:gd name="connsiteY13" fmla="*/ 8833 h 10000"/>
                            <a:gd name="connsiteX14" fmla="*/ 1481 w 9473"/>
                            <a:gd name="connsiteY14" fmla="*/ 8647 h 10000"/>
                            <a:gd name="connsiteX15" fmla="*/ 1821 w 9473"/>
                            <a:gd name="connsiteY15" fmla="*/ 8647 h 10000"/>
                            <a:gd name="connsiteX16" fmla="*/ 1821 w 9473"/>
                            <a:gd name="connsiteY16" fmla="*/ 8371 h 10000"/>
                            <a:gd name="connsiteX17" fmla="*/ 1821 w 9473"/>
                            <a:gd name="connsiteY17" fmla="*/ 8119 h 10000"/>
                            <a:gd name="connsiteX18" fmla="*/ 1834 w 9473"/>
                            <a:gd name="connsiteY18" fmla="*/ 8052 h 10000"/>
                            <a:gd name="connsiteX19" fmla="*/ 1834 w 9473"/>
                            <a:gd name="connsiteY19" fmla="*/ 7683 h 10000"/>
                            <a:gd name="connsiteX20" fmla="*/ 1896 w 9473"/>
                            <a:gd name="connsiteY20" fmla="*/ 7683 h 10000"/>
                            <a:gd name="connsiteX21" fmla="*/ 1896 w 9473"/>
                            <a:gd name="connsiteY21" fmla="*/ 7523 h 10000"/>
                            <a:gd name="connsiteX22" fmla="*/ 2159 w 9473"/>
                            <a:gd name="connsiteY22" fmla="*/ 7523 h 10000"/>
                            <a:gd name="connsiteX23" fmla="*/ 2159 w 9473"/>
                            <a:gd name="connsiteY23" fmla="*/ 7120 h 10000"/>
                            <a:gd name="connsiteX24" fmla="*/ 2187 w 9473"/>
                            <a:gd name="connsiteY24" fmla="*/ 7120 h 10000"/>
                            <a:gd name="connsiteX25" fmla="*/ 2187 w 9473"/>
                            <a:gd name="connsiteY25" fmla="*/ 6926 h 10000"/>
                            <a:gd name="connsiteX26" fmla="*/ 2254 w 9473"/>
                            <a:gd name="connsiteY26" fmla="*/ 6926 h 10000"/>
                            <a:gd name="connsiteX27" fmla="*/ 2254 w 9473"/>
                            <a:gd name="connsiteY27" fmla="*/ 6650 h 10000"/>
                            <a:gd name="connsiteX28" fmla="*/ 2289 w 9473"/>
                            <a:gd name="connsiteY28" fmla="*/ 6650 h 10000"/>
                            <a:gd name="connsiteX29" fmla="*/ 2302 w 9473"/>
                            <a:gd name="connsiteY29" fmla="*/ 6591 h 10000"/>
                            <a:gd name="connsiteX30" fmla="*/ 2454 w 9473"/>
                            <a:gd name="connsiteY30" fmla="*/ 6591 h 10000"/>
                            <a:gd name="connsiteX31" fmla="*/ 2454 w 9473"/>
                            <a:gd name="connsiteY31" fmla="*/ 6491 h 10000"/>
                            <a:gd name="connsiteX32" fmla="*/ 2549 w 9473"/>
                            <a:gd name="connsiteY32" fmla="*/ 6491 h 10000"/>
                            <a:gd name="connsiteX33" fmla="*/ 2549 w 9473"/>
                            <a:gd name="connsiteY33" fmla="*/ 6347 h 10000"/>
                            <a:gd name="connsiteX34" fmla="*/ 2584 w 9473"/>
                            <a:gd name="connsiteY34" fmla="*/ 6347 h 10000"/>
                            <a:gd name="connsiteX35" fmla="*/ 2584 w 9473"/>
                            <a:gd name="connsiteY35" fmla="*/ 6230 h 10000"/>
                            <a:gd name="connsiteX36" fmla="*/ 2637 w 9473"/>
                            <a:gd name="connsiteY36" fmla="*/ 6230 h 10000"/>
                            <a:gd name="connsiteX37" fmla="*/ 2637 w 9473"/>
                            <a:gd name="connsiteY37" fmla="*/ 6154 h 10000"/>
                            <a:gd name="connsiteX38" fmla="*/ 2690 w 9473"/>
                            <a:gd name="connsiteY38" fmla="*/ 6154 h 10000"/>
                            <a:gd name="connsiteX39" fmla="*/ 2690 w 9473"/>
                            <a:gd name="connsiteY39" fmla="*/ 6070 h 10000"/>
                            <a:gd name="connsiteX40" fmla="*/ 2909 w 9473"/>
                            <a:gd name="connsiteY40" fmla="*/ 6070 h 10000"/>
                            <a:gd name="connsiteX41" fmla="*/ 2909 w 9473"/>
                            <a:gd name="connsiteY41" fmla="*/ 5851 h 10000"/>
                            <a:gd name="connsiteX42" fmla="*/ 2932 w 9473"/>
                            <a:gd name="connsiteY42" fmla="*/ 5851 h 10000"/>
                            <a:gd name="connsiteX43" fmla="*/ 2932 w 9473"/>
                            <a:gd name="connsiteY43" fmla="*/ 5734 h 10000"/>
                            <a:gd name="connsiteX44" fmla="*/ 3177 w 9473"/>
                            <a:gd name="connsiteY44" fmla="*/ 5734 h 10000"/>
                            <a:gd name="connsiteX45" fmla="*/ 3177 w 9473"/>
                            <a:gd name="connsiteY45" fmla="*/ 5633 h 10000"/>
                            <a:gd name="connsiteX46" fmla="*/ 3249 w 9473"/>
                            <a:gd name="connsiteY46" fmla="*/ 5633 h 10000"/>
                            <a:gd name="connsiteX47" fmla="*/ 3249 w 9473"/>
                            <a:gd name="connsiteY47" fmla="*/ 5533 h 10000"/>
                            <a:gd name="connsiteX48" fmla="*/ 3292 w 9473"/>
                            <a:gd name="connsiteY48" fmla="*/ 5533 h 10000"/>
                            <a:gd name="connsiteX49" fmla="*/ 3292 w 9473"/>
                            <a:gd name="connsiteY49" fmla="*/ 5381 h 10000"/>
                            <a:gd name="connsiteX50" fmla="*/ 3539 w 9473"/>
                            <a:gd name="connsiteY50" fmla="*/ 5381 h 10000"/>
                            <a:gd name="connsiteX51" fmla="*/ 3623 w 9473"/>
                            <a:gd name="connsiteY51" fmla="*/ 5381 h 10000"/>
                            <a:gd name="connsiteX52" fmla="*/ 3623 w 9473"/>
                            <a:gd name="connsiteY52" fmla="*/ 5298 h 10000"/>
                            <a:gd name="connsiteX53" fmla="*/ 3656 w 9473"/>
                            <a:gd name="connsiteY53" fmla="*/ 5298 h 10000"/>
                            <a:gd name="connsiteX54" fmla="*/ 3656 w 9473"/>
                            <a:gd name="connsiteY54" fmla="*/ 5097 h 10000"/>
                            <a:gd name="connsiteX55" fmla="*/ 3921 w 9473"/>
                            <a:gd name="connsiteY55" fmla="*/ 5097 h 10000"/>
                            <a:gd name="connsiteX56" fmla="*/ 3921 w 9473"/>
                            <a:gd name="connsiteY56" fmla="*/ 4946 h 10000"/>
                            <a:gd name="connsiteX57" fmla="*/ 3963 w 9473"/>
                            <a:gd name="connsiteY57" fmla="*/ 4946 h 10000"/>
                            <a:gd name="connsiteX58" fmla="*/ 3963 w 9473"/>
                            <a:gd name="connsiteY58" fmla="*/ 4760 h 10000"/>
                            <a:gd name="connsiteX59" fmla="*/ 4007 w 9473"/>
                            <a:gd name="connsiteY59" fmla="*/ 4760 h 10000"/>
                            <a:gd name="connsiteX60" fmla="*/ 4007 w 9473"/>
                            <a:gd name="connsiteY60" fmla="*/ 4425 h 10000"/>
                            <a:gd name="connsiteX61" fmla="*/ 4061 w 9473"/>
                            <a:gd name="connsiteY61" fmla="*/ 4425 h 10000"/>
                            <a:gd name="connsiteX62" fmla="*/ 4061 w 9473"/>
                            <a:gd name="connsiteY62" fmla="*/ 4366 h 10000"/>
                            <a:gd name="connsiteX63" fmla="*/ 4341 w 9473"/>
                            <a:gd name="connsiteY63" fmla="*/ 4366 h 10000"/>
                            <a:gd name="connsiteX64" fmla="*/ 4341 w 9473"/>
                            <a:gd name="connsiteY64" fmla="*/ 4148 h 10000"/>
                            <a:gd name="connsiteX65" fmla="*/ 4369 w 9473"/>
                            <a:gd name="connsiteY65" fmla="*/ 4148 h 10000"/>
                            <a:gd name="connsiteX66" fmla="*/ 4369 w 9473"/>
                            <a:gd name="connsiteY66" fmla="*/ 3946 h 10000"/>
                            <a:gd name="connsiteX67" fmla="*/ 4717 w 9473"/>
                            <a:gd name="connsiteY67" fmla="*/ 3946 h 10000"/>
                            <a:gd name="connsiteX68" fmla="*/ 4717 w 9473"/>
                            <a:gd name="connsiteY68" fmla="*/ 3693 h 10000"/>
                            <a:gd name="connsiteX69" fmla="*/ 4743 w 9473"/>
                            <a:gd name="connsiteY69" fmla="*/ 3693 h 10000"/>
                            <a:gd name="connsiteX70" fmla="*/ 4743 w 9473"/>
                            <a:gd name="connsiteY70" fmla="*/ 3552 h 10000"/>
                            <a:gd name="connsiteX71" fmla="*/ 4988 w 9473"/>
                            <a:gd name="connsiteY71" fmla="*/ 3552 h 10000"/>
                            <a:gd name="connsiteX72" fmla="*/ 4988 w 9473"/>
                            <a:gd name="connsiteY72" fmla="*/ 3374 h 10000"/>
                            <a:gd name="connsiteX73" fmla="*/ 5047 w 9473"/>
                            <a:gd name="connsiteY73" fmla="*/ 3374 h 10000"/>
                            <a:gd name="connsiteX74" fmla="*/ 5104 w 9473"/>
                            <a:gd name="connsiteY74" fmla="*/ 3098 h 10000"/>
                            <a:gd name="connsiteX75" fmla="*/ 5425 w 9473"/>
                            <a:gd name="connsiteY75" fmla="*/ 3098 h 10000"/>
                            <a:gd name="connsiteX76" fmla="*/ 5448 w 9473"/>
                            <a:gd name="connsiteY76" fmla="*/ 2997 h 10000"/>
                            <a:gd name="connsiteX77" fmla="*/ 5699 w 9473"/>
                            <a:gd name="connsiteY77" fmla="*/ 2997 h 10000"/>
                            <a:gd name="connsiteX78" fmla="*/ 5699 w 9473"/>
                            <a:gd name="connsiteY78" fmla="*/ 2938 h 10000"/>
                            <a:gd name="connsiteX79" fmla="*/ 5854 w 9473"/>
                            <a:gd name="connsiteY79" fmla="*/ 2938 h 10000"/>
                            <a:gd name="connsiteX80" fmla="*/ 5854 w 9473"/>
                            <a:gd name="connsiteY80" fmla="*/ 2761 h 10000"/>
                            <a:gd name="connsiteX81" fmla="*/ 5881 w 9473"/>
                            <a:gd name="connsiteY81" fmla="*/ 2761 h 10000"/>
                            <a:gd name="connsiteX82" fmla="*/ 5881 w 9473"/>
                            <a:gd name="connsiteY82" fmla="*/ 2543 h 10000"/>
                            <a:gd name="connsiteX83" fmla="*/ 6073 w 9473"/>
                            <a:gd name="connsiteY83" fmla="*/ 2543 h 10000"/>
                            <a:gd name="connsiteX84" fmla="*/ 6073 w 9473"/>
                            <a:gd name="connsiteY84" fmla="*/ 2443 h 10000"/>
                            <a:gd name="connsiteX85" fmla="*/ 6122 w 9473"/>
                            <a:gd name="connsiteY85" fmla="*/ 2443 h 10000"/>
                            <a:gd name="connsiteX86" fmla="*/ 6122 w 9473"/>
                            <a:gd name="connsiteY86" fmla="*/ 2208 h 10000"/>
                            <a:gd name="connsiteX87" fmla="*/ 6158 w 9473"/>
                            <a:gd name="connsiteY87" fmla="*/ 2208 h 10000"/>
                            <a:gd name="connsiteX88" fmla="*/ 6158 w 9473"/>
                            <a:gd name="connsiteY88" fmla="*/ 2048 h 10000"/>
                            <a:gd name="connsiteX89" fmla="*/ 6355 w 9473"/>
                            <a:gd name="connsiteY89" fmla="*/ 2048 h 10000"/>
                            <a:gd name="connsiteX90" fmla="*/ 6355 w 9473"/>
                            <a:gd name="connsiteY90" fmla="*/ 1921 h 10000"/>
                            <a:gd name="connsiteX91" fmla="*/ 6483 w 9473"/>
                            <a:gd name="connsiteY91" fmla="*/ 1921 h 10000"/>
                            <a:gd name="connsiteX92" fmla="*/ 6483 w 9473"/>
                            <a:gd name="connsiteY92" fmla="*/ 1729 h 10000"/>
                            <a:gd name="connsiteX93" fmla="*/ 6542 w 9473"/>
                            <a:gd name="connsiteY93" fmla="*/ 1729 h 10000"/>
                            <a:gd name="connsiteX94" fmla="*/ 6542 w 9473"/>
                            <a:gd name="connsiteY94" fmla="*/ 1611 h 10000"/>
                            <a:gd name="connsiteX95" fmla="*/ 6595 w 9473"/>
                            <a:gd name="connsiteY95" fmla="*/ 1611 h 10000"/>
                            <a:gd name="connsiteX96" fmla="*/ 6595 w 9473"/>
                            <a:gd name="connsiteY96" fmla="*/ 1427 h 10000"/>
                            <a:gd name="connsiteX97" fmla="*/ 6640 w 9473"/>
                            <a:gd name="connsiteY97" fmla="*/ 1427 h 10000"/>
                            <a:gd name="connsiteX98" fmla="*/ 6640 w 9473"/>
                            <a:gd name="connsiteY98" fmla="*/ 1308 h 10000"/>
                            <a:gd name="connsiteX99" fmla="*/ 6804 w 9473"/>
                            <a:gd name="connsiteY99" fmla="*/ 1308 h 10000"/>
                            <a:gd name="connsiteX100" fmla="*/ 6818 w 9473"/>
                            <a:gd name="connsiteY100" fmla="*/ 1251 h 10000"/>
                            <a:gd name="connsiteX101" fmla="*/ 6849 w 9473"/>
                            <a:gd name="connsiteY101" fmla="*/ 1251 h 10000"/>
                            <a:gd name="connsiteX102" fmla="*/ 6849 w 9473"/>
                            <a:gd name="connsiteY102" fmla="*/ 1057 h 10000"/>
                            <a:gd name="connsiteX103" fmla="*/ 6862 w 9473"/>
                            <a:gd name="connsiteY103" fmla="*/ 1057 h 10000"/>
                            <a:gd name="connsiteX104" fmla="*/ 6862 w 9473"/>
                            <a:gd name="connsiteY104" fmla="*/ 856 h 10000"/>
                            <a:gd name="connsiteX105" fmla="*/ 6889 w 9473"/>
                            <a:gd name="connsiteY105" fmla="*/ 856 h 10000"/>
                            <a:gd name="connsiteX106" fmla="*/ 6889 w 9473"/>
                            <a:gd name="connsiteY106" fmla="*/ 696 h 10000"/>
                            <a:gd name="connsiteX107" fmla="*/ 6931 w 9473"/>
                            <a:gd name="connsiteY107" fmla="*/ 696 h 10000"/>
                            <a:gd name="connsiteX108" fmla="*/ 6931 w 9473"/>
                            <a:gd name="connsiteY108" fmla="*/ 595 h 10000"/>
                            <a:gd name="connsiteX109" fmla="*/ 7233 w 9473"/>
                            <a:gd name="connsiteY109" fmla="*/ 595 h 10000"/>
                            <a:gd name="connsiteX110" fmla="*/ 7233 w 9473"/>
                            <a:gd name="connsiteY110" fmla="*/ 479 h 10000"/>
                            <a:gd name="connsiteX111" fmla="*/ 7433 w 9473"/>
                            <a:gd name="connsiteY111" fmla="*/ 479 h 10000"/>
                            <a:gd name="connsiteX112" fmla="*/ 7433 w 9473"/>
                            <a:gd name="connsiteY112" fmla="*/ 403 h 10000"/>
                            <a:gd name="connsiteX113" fmla="*/ 7966 w 9473"/>
                            <a:gd name="connsiteY113" fmla="*/ 403 h 10000"/>
                            <a:gd name="connsiteX114" fmla="*/ 7966 w 9473"/>
                            <a:gd name="connsiteY114" fmla="*/ 260 h 10000"/>
                            <a:gd name="connsiteX115" fmla="*/ 8022 w 9473"/>
                            <a:gd name="connsiteY115" fmla="*/ 260 h 10000"/>
                            <a:gd name="connsiteX116" fmla="*/ 8022 w 9473"/>
                            <a:gd name="connsiteY116" fmla="*/ 200 h 10000"/>
                            <a:gd name="connsiteX117" fmla="*/ 8255 w 9473"/>
                            <a:gd name="connsiteY117" fmla="*/ 200 h 10000"/>
                            <a:gd name="connsiteX118" fmla="*/ 8255 w 9473"/>
                            <a:gd name="connsiteY118" fmla="*/ 116 h 10000"/>
                            <a:gd name="connsiteX119" fmla="*/ 9343 w 9473"/>
                            <a:gd name="connsiteY119" fmla="*/ 116 h 10000"/>
                            <a:gd name="connsiteX120" fmla="*/ 9343 w 9473"/>
                            <a:gd name="connsiteY120" fmla="*/ 0 h 10000"/>
                            <a:gd name="connsiteX121" fmla="*/ 9473 w 9473"/>
                            <a:gd name="connsiteY121"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Lst>
                          <a:rect l="l" t="t" r="r" b="b"/>
                          <a:pathLst>
                            <a:path w="9473" h="10000">
                              <a:moveTo>
                                <a:pt x="0" y="10000"/>
                              </a:moveTo>
                              <a:lnTo>
                                <a:pt x="366" y="10000"/>
                              </a:lnTo>
                              <a:lnTo>
                                <a:pt x="366" y="9882"/>
                              </a:lnTo>
                              <a:lnTo>
                                <a:pt x="629" y="9882"/>
                              </a:lnTo>
                              <a:lnTo>
                                <a:pt x="629" y="9622"/>
                              </a:lnTo>
                              <a:lnTo>
                                <a:pt x="1098" y="9622"/>
                              </a:lnTo>
                              <a:lnTo>
                                <a:pt x="1098" y="9446"/>
                              </a:lnTo>
                              <a:lnTo>
                                <a:pt x="1186" y="9446"/>
                              </a:lnTo>
                              <a:lnTo>
                                <a:pt x="1186" y="9328"/>
                              </a:lnTo>
                              <a:lnTo>
                                <a:pt x="1424" y="9328"/>
                              </a:lnTo>
                              <a:lnTo>
                                <a:pt x="1424" y="9203"/>
                              </a:lnTo>
                              <a:lnTo>
                                <a:pt x="1451" y="9203"/>
                              </a:lnTo>
                              <a:lnTo>
                                <a:pt x="1451" y="8833"/>
                              </a:lnTo>
                              <a:lnTo>
                                <a:pt x="1481" y="8833"/>
                              </a:lnTo>
                              <a:lnTo>
                                <a:pt x="1481" y="8647"/>
                              </a:lnTo>
                              <a:lnTo>
                                <a:pt x="1821" y="8647"/>
                              </a:lnTo>
                              <a:lnTo>
                                <a:pt x="1821" y="8371"/>
                              </a:lnTo>
                              <a:lnTo>
                                <a:pt x="1821" y="8119"/>
                              </a:lnTo>
                              <a:cubicBezTo>
                                <a:pt x="1825" y="8096"/>
                                <a:pt x="1830" y="8074"/>
                                <a:pt x="1834" y="8052"/>
                              </a:cubicBezTo>
                              <a:lnTo>
                                <a:pt x="1834" y="7683"/>
                              </a:lnTo>
                              <a:lnTo>
                                <a:pt x="1896" y="7683"/>
                              </a:lnTo>
                              <a:lnTo>
                                <a:pt x="1896" y="7523"/>
                              </a:lnTo>
                              <a:lnTo>
                                <a:pt x="2159" y="7523"/>
                              </a:lnTo>
                              <a:lnTo>
                                <a:pt x="2159" y="7120"/>
                              </a:lnTo>
                              <a:lnTo>
                                <a:pt x="2187" y="7120"/>
                              </a:lnTo>
                              <a:lnTo>
                                <a:pt x="2187" y="6926"/>
                              </a:lnTo>
                              <a:lnTo>
                                <a:pt x="2254" y="6926"/>
                              </a:lnTo>
                              <a:lnTo>
                                <a:pt x="2254" y="6650"/>
                              </a:lnTo>
                              <a:lnTo>
                                <a:pt x="2289" y="6650"/>
                              </a:lnTo>
                              <a:cubicBezTo>
                                <a:pt x="2293" y="6630"/>
                                <a:pt x="2298" y="6610"/>
                                <a:pt x="2302" y="6591"/>
                              </a:cubicBezTo>
                              <a:lnTo>
                                <a:pt x="2454" y="6591"/>
                              </a:lnTo>
                              <a:lnTo>
                                <a:pt x="2454" y="6491"/>
                              </a:lnTo>
                              <a:lnTo>
                                <a:pt x="2549" y="6491"/>
                              </a:lnTo>
                              <a:lnTo>
                                <a:pt x="2549" y="6347"/>
                              </a:lnTo>
                              <a:lnTo>
                                <a:pt x="2584" y="6347"/>
                              </a:lnTo>
                              <a:lnTo>
                                <a:pt x="2584" y="6230"/>
                              </a:lnTo>
                              <a:lnTo>
                                <a:pt x="2637" y="6230"/>
                              </a:lnTo>
                              <a:lnTo>
                                <a:pt x="2637" y="6154"/>
                              </a:lnTo>
                              <a:lnTo>
                                <a:pt x="2690" y="6154"/>
                              </a:lnTo>
                              <a:lnTo>
                                <a:pt x="2690" y="6070"/>
                              </a:lnTo>
                              <a:lnTo>
                                <a:pt x="2909" y="6070"/>
                              </a:lnTo>
                              <a:lnTo>
                                <a:pt x="2909" y="5851"/>
                              </a:lnTo>
                              <a:lnTo>
                                <a:pt x="2932" y="5851"/>
                              </a:lnTo>
                              <a:lnTo>
                                <a:pt x="2932" y="5734"/>
                              </a:lnTo>
                              <a:lnTo>
                                <a:pt x="3177" y="5734"/>
                              </a:lnTo>
                              <a:lnTo>
                                <a:pt x="3177" y="5633"/>
                              </a:lnTo>
                              <a:lnTo>
                                <a:pt x="3249" y="5633"/>
                              </a:lnTo>
                              <a:lnTo>
                                <a:pt x="3249" y="5533"/>
                              </a:lnTo>
                              <a:lnTo>
                                <a:pt x="3292" y="5533"/>
                              </a:lnTo>
                              <a:lnTo>
                                <a:pt x="3292" y="5381"/>
                              </a:lnTo>
                              <a:lnTo>
                                <a:pt x="3539" y="5381"/>
                              </a:lnTo>
                              <a:lnTo>
                                <a:pt x="3623" y="5381"/>
                              </a:lnTo>
                              <a:lnTo>
                                <a:pt x="3623" y="5298"/>
                              </a:lnTo>
                              <a:lnTo>
                                <a:pt x="3656" y="5298"/>
                              </a:lnTo>
                              <a:lnTo>
                                <a:pt x="3656" y="5097"/>
                              </a:lnTo>
                              <a:lnTo>
                                <a:pt x="3921" y="5097"/>
                              </a:lnTo>
                              <a:lnTo>
                                <a:pt x="3921" y="4946"/>
                              </a:lnTo>
                              <a:lnTo>
                                <a:pt x="3963" y="4946"/>
                              </a:lnTo>
                              <a:lnTo>
                                <a:pt x="3963" y="4760"/>
                              </a:lnTo>
                              <a:lnTo>
                                <a:pt x="4007" y="4760"/>
                              </a:lnTo>
                              <a:lnTo>
                                <a:pt x="4007" y="4425"/>
                              </a:lnTo>
                              <a:lnTo>
                                <a:pt x="4061" y="4425"/>
                              </a:lnTo>
                              <a:lnTo>
                                <a:pt x="4061" y="4366"/>
                              </a:lnTo>
                              <a:lnTo>
                                <a:pt x="4341" y="4366"/>
                              </a:lnTo>
                              <a:lnTo>
                                <a:pt x="4341" y="4148"/>
                              </a:lnTo>
                              <a:lnTo>
                                <a:pt x="4369" y="4148"/>
                              </a:lnTo>
                              <a:lnTo>
                                <a:pt x="4369" y="3946"/>
                              </a:lnTo>
                              <a:lnTo>
                                <a:pt x="4717" y="3946"/>
                              </a:lnTo>
                              <a:lnTo>
                                <a:pt x="4717" y="3693"/>
                              </a:lnTo>
                              <a:lnTo>
                                <a:pt x="4743" y="3693"/>
                              </a:lnTo>
                              <a:lnTo>
                                <a:pt x="4743" y="3552"/>
                              </a:lnTo>
                              <a:lnTo>
                                <a:pt x="4988" y="3552"/>
                              </a:lnTo>
                              <a:lnTo>
                                <a:pt x="4988" y="3374"/>
                              </a:lnTo>
                              <a:lnTo>
                                <a:pt x="5047" y="3374"/>
                              </a:lnTo>
                              <a:cubicBezTo>
                                <a:pt x="5067" y="3282"/>
                                <a:pt x="5085" y="3190"/>
                                <a:pt x="5104" y="3098"/>
                              </a:cubicBezTo>
                              <a:lnTo>
                                <a:pt x="5425" y="3098"/>
                              </a:lnTo>
                              <a:cubicBezTo>
                                <a:pt x="5433" y="3064"/>
                                <a:pt x="5440" y="3031"/>
                                <a:pt x="5448" y="2997"/>
                              </a:cubicBezTo>
                              <a:lnTo>
                                <a:pt x="5699" y="2997"/>
                              </a:lnTo>
                              <a:lnTo>
                                <a:pt x="5699" y="2938"/>
                              </a:lnTo>
                              <a:lnTo>
                                <a:pt x="5854" y="2938"/>
                              </a:lnTo>
                              <a:lnTo>
                                <a:pt x="5854" y="2761"/>
                              </a:lnTo>
                              <a:lnTo>
                                <a:pt x="5881" y="2761"/>
                              </a:lnTo>
                              <a:lnTo>
                                <a:pt x="5881" y="2543"/>
                              </a:lnTo>
                              <a:lnTo>
                                <a:pt x="6073" y="2543"/>
                              </a:lnTo>
                              <a:lnTo>
                                <a:pt x="6073" y="2443"/>
                              </a:lnTo>
                              <a:lnTo>
                                <a:pt x="6122" y="2443"/>
                              </a:lnTo>
                              <a:lnTo>
                                <a:pt x="6122" y="2208"/>
                              </a:lnTo>
                              <a:lnTo>
                                <a:pt x="6158" y="2208"/>
                              </a:lnTo>
                              <a:lnTo>
                                <a:pt x="6158" y="2048"/>
                              </a:lnTo>
                              <a:lnTo>
                                <a:pt x="6355" y="2048"/>
                              </a:lnTo>
                              <a:lnTo>
                                <a:pt x="6355" y="1921"/>
                              </a:lnTo>
                              <a:lnTo>
                                <a:pt x="6483" y="1921"/>
                              </a:lnTo>
                              <a:lnTo>
                                <a:pt x="6483" y="1729"/>
                              </a:lnTo>
                              <a:lnTo>
                                <a:pt x="6542" y="1729"/>
                              </a:lnTo>
                              <a:lnTo>
                                <a:pt x="6542" y="1611"/>
                              </a:lnTo>
                              <a:lnTo>
                                <a:pt x="6595" y="1611"/>
                              </a:lnTo>
                              <a:lnTo>
                                <a:pt x="6595" y="1427"/>
                              </a:lnTo>
                              <a:lnTo>
                                <a:pt x="6640" y="1427"/>
                              </a:lnTo>
                              <a:lnTo>
                                <a:pt x="6640" y="1308"/>
                              </a:lnTo>
                              <a:lnTo>
                                <a:pt x="6804" y="1308"/>
                              </a:lnTo>
                              <a:cubicBezTo>
                                <a:pt x="6808" y="1289"/>
                                <a:pt x="6814" y="1270"/>
                                <a:pt x="6818" y="1251"/>
                              </a:cubicBezTo>
                              <a:lnTo>
                                <a:pt x="6849" y="1251"/>
                              </a:lnTo>
                              <a:lnTo>
                                <a:pt x="6849" y="1057"/>
                              </a:lnTo>
                              <a:lnTo>
                                <a:pt x="6862" y="1057"/>
                              </a:lnTo>
                              <a:lnTo>
                                <a:pt x="6862" y="856"/>
                              </a:lnTo>
                              <a:lnTo>
                                <a:pt x="6889" y="856"/>
                              </a:lnTo>
                              <a:lnTo>
                                <a:pt x="6889" y="696"/>
                              </a:lnTo>
                              <a:lnTo>
                                <a:pt x="6931" y="696"/>
                              </a:lnTo>
                              <a:lnTo>
                                <a:pt x="6931" y="595"/>
                              </a:lnTo>
                              <a:lnTo>
                                <a:pt x="7233" y="595"/>
                              </a:lnTo>
                              <a:lnTo>
                                <a:pt x="7233" y="479"/>
                              </a:lnTo>
                              <a:lnTo>
                                <a:pt x="7433" y="479"/>
                              </a:lnTo>
                              <a:lnTo>
                                <a:pt x="7433" y="403"/>
                              </a:lnTo>
                              <a:lnTo>
                                <a:pt x="7966" y="403"/>
                              </a:lnTo>
                              <a:lnTo>
                                <a:pt x="7966" y="260"/>
                              </a:lnTo>
                              <a:lnTo>
                                <a:pt x="8022" y="260"/>
                              </a:lnTo>
                              <a:lnTo>
                                <a:pt x="8022" y="200"/>
                              </a:lnTo>
                              <a:lnTo>
                                <a:pt x="8255" y="200"/>
                              </a:lnTo>
                              <a:lnTo>
                                <a:pt x="8255" y="116"/>
                              </a:lnTo>
                              <a:lnTo>
                                <a:pt x="9343" y="116"/>
                              </a:lnTo>
                              <a:lnTo>
                                <a:pt x="9343" y="0"/>
                              </a:lnTo>
                              <a:lnTo>
                                <a:pt x="9473" y="0"/>
                              </a:ln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BC1064F" w14:textId="77777777" w:rsidR="003E311D" w:rsidRPr="000B25F1" w:rsidRDefault="003E311D" w:rsidP="00C95FDA">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A254BAA" id="Freeform 76" o:spid="_x0000_s1114" style="position:absolute;margin-left:47.35pt;margin-top:146.85pt;width:448.25pt;height:105.75pt;z-index:251658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73,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" adj="-11796480,,5400" path="m,10000r366,l366,9882r263,l629,9622r469,l1098,9446r88,l1186,9328r238,l1424,9203r27,l1451,8833r30,l1481,8647r340,l1821,8371r,-252c1825,8096,1830,8074,1834,8052r,-369l1896,7683r,-160l2159,7523r,-403l2187,7120r,-194l2254,6926r,-276l2289,6650v4,-20,9,-40,13,-59l2454,6591r,-100l2549,6491r,-144l2584,6347r,-117l2637,6230r,-76l2690,6154r,-84l2909,6070r,-219l2932,5851r,-117l3177,5734r,-101l3249,5633r,-100l3292,5533r,-152l3539,5381r84,l3623,5298r33,l3656,5097r265,l3921,4946r42,l3963,4760r44,l4007,4425r54,l4061,4366r280,l4341,4148r28,l4369,3946r348,l4717,3693r26,l4743,3552r245,l4988,3374r59,c5067,3282,5085,3190,5104,3098r321,c5433,3064,5440,3031,5448,2997r251,l5699,2938r155,l5854,2761r27,l5881,2543r192,l6073,2443r49,l6122,2208r36,l6158,2048r197,l6355,1921r128,l6483,1729r59,l6542,1611r53,l6595,1427r45,l6640,1308r164,c6808,1289,6814,1270,6818,1251r31,l6849,1057r13,l6862,856r27,l6889,696r42,l6931,595r302,l7233,479r200,l7433,403r533,l7966,260r56,l8022,200r233,l8255,116r1088,l9343,r130,e" filled="f" strokecolor="windowText" strokeweight="1pt">
                <v:stroke dashstyle="1 1" joinstyle="miter"/>
                <v:formulas/>
                <v:path arrowok="t" o:connecttype="custom" o:connectlocs="0,1343025;219947,1343025;219947,1327177;377996,1327177;377996,1292259;659840,1292259;659840,1268621;712724,1268621;712724,1252774;855749,1252774;855749,1235986;871975,1235986;871975,1186294;890003,1186294;890003,1161314;1094325,1161314;1094325,1124246;1094325,1090402;1102138,1081404;1102138,1031846;1139396,1031846;1139396,1010358;1297446,1010358;1297446,956234;1314272,956234;1314272,930179;1354536,930179;1354536,893112;1375569,893112;1383381,885188;1474725,885188;1474725,871758;1531815,871758;1531815,852418;1552848,852418;1552848,836705;1584698,836705;1584698,826498;1616549,826498;1616549,815216;1748156,815216;1748156,785804;1761978,785804;1761978,770091;1909210,770091;1909210,756526;1952478,756526;1952478,743096;1978319,743096;1978319,722682;2126753,722682;2177233,722682;2177233,711535;2197064,711535;2197064,684540;2356315,684540;2356315,664260;2381555,664260;2381555,639280;2407996,639280;2407996,594289;2440448,594289;2440448,586365;2608713,586365;2608713,557087;2625539,557087;2625539,529958;2834669,529958;2834669,495979;2850294,495979;2850294,477042;2997526,477042;2997526,453137;3032982,453137;3067236,416069;3260140,416069;3273962,402505;3424799,402505;3424799,394581;3517946,394581;3517946,370809;3534172,370809;3534172,341531;3649554,341531;3649554,328101;3679000,328101;3679000,296540;3700634,296540;3700634,275052;3819021,275052;3819021,257995;3895942,257995;3895942,232209;3931398,232209;3931398,216361;3963248,216361;3963248,191650;3990291,191650;3990291,175668;4088846,175668;4097260,168012;4115889,168012;4115889,141958;4123701,141958;4123701,114963;4139927,114963;4139927,93475;4165167,93475;4165167,79910;4346653,79910;4346653,64331;4466842,64331;4466842,54124;4787147,54124;4787147,34919;4820800,34919;4820800,26861;4960821,26861;4960821,15579;5614652,15579;5614652,0;5692775,0" o:connectangles="0,0,0,0,0,0,0,0,0,0,0,0,0,0,0,0,0,0,0,0,0,0,0,0,0,0,0,0,0,0,0,0,0,0,0,0,0,0,0,0,0,0,0,0,0,0,0,0,0,0,0,0,0,0,0,0,0,0,0,0,0,0,0,0,0,0,0,0,0,0,0,0,0,0,0,0,0,0,0,0,0,0,0,0,0,0,0,0,0,0,0,0,0,0,0,0,0,0,0,0,0,0,0,0,0,0,0,0,0,0,0,0,0,0,0,0,0,0,0,0,0,0" textboxrect="0,0,9473,10000"/>
                <v:textbox>
                  <w:txbxContent>
                    <w:p w14:paraId="3BC1064F" w14:textId="77777777" w:rsidR="003E311D" w:rsidRPr="000B25F1" w:rsidRDefault="003E311D" w:rsidP="00C95FDA">
                      <w:pPr>
                        <w:rPr>
                          <w:rFonts w:ascii="Arial" w:hAnsi="Arial" w:cs="Arial"/>
                        </w:rPr>
                      </w:pPr>
                    </w:p>
                  </w:txbxContent>
                </v:textbox>
              </v:shape>
            </w:pict>
          </mc:Fallback>
        </mc:AlternateContent>
      </w:r>
      <w:r w:rsidRPr="0034798B">
        <w:rPr>
          <w:noProof/>
          <w:lang w:val="en-US" w:eastAsia="en-US"/>
        </w:rPr>
        <mc:AlternateContent>
          <mc:Choice Requires="wps">
            <w:drawing>
              <wp:anchor distT="0" distB="0" distL="114300" distR="114300" simplePos="0" relativeHeight="251658408" behindDoc="0" locked="0" layoutInCell="1" allowOverlap="1" wp14:anchorId="6EEE9365" wp14:editId="51998386">
                <wp:simplePos x="0" y="0"/>
                <wp:positionH relativeFrom="column">
                  <wp:posOffset>614045</wp:posOffset>
                </wp:positionH>
                <wp:positionV relativeFrom="paragraph">
                  <wp:posOffset>1214120</wp:posOffset>
                </wp:positionV>
                <wp:extent cx="5527040" cy="1994535"/>
                <wp:effectExtent l="0" t="0" r="0" b="5715"/>
                <wp:wrapNone/>
                <wp:docPr id="793"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7040" cy="1994535"/>
                        </a:xfrm>
                        <a:custGeom>
                          <a:avLst/>
                          <a:gdLst>
                            <a:gd name="T0" fmla="*/ 4966 w 4966"/>
                            <a:gd name="T1" fmla="*/ 54 h 1857"/>
                            <a:gd name="T2" fmla="*/ 4550 w 4966"/>
                            <a:gd name="T3" fmla="*/ 82 h 1857"/>
                            <a:gd name="T4" fmla="*/ 4203 w 4966"/>
                            <a:gd name="T5" fmla="*/ 113 h 1857"/>
                            <a:gd name="T6" fmla="*/ 3829 w 4966"/>
                            <a:gd name="T7" fmla="*/ 134 h 1857"/>
                            <a:gd name="T8" fmla="*/ 3761 w 4966"/>
                            <a:gd name="T9" fmla="*/ 155 h 1857"/>
                            <a:gd name="T10" fmla="*/ 3697 w 4966"/>
                            <a:gd name="T11" fmla="*/ 193 h 1857"/>
                            <a:gd name="T12" fmla="*/ 3629 w 4966"/>
                            <a:gd name="T13" fmla="*/ 222 h 1857"/>
                            <a:gd name="T14" fmla="*/ 3593 w 4966"/>
                            <a:gd name="T15" fmla="*/ 271 h 1857"/>
                            <a:gd name="T16" fmla="*/ 3440 w 4966"/>
                            <a:gd name="T17" fmla="*/ 307 h 1857"/>
                            <a:gd name="T18" fmla="*/ 3411 w 4966"/>
                            <a:gd name="T19" fmla="*/ 378 h 1857"/>
                            <a:gd name="T20" fmla="*/ 3277 w 4966"/>
                            <a:gd name="T21" fmla="*/ 406 h 1857"/>
                            <a:gd name="T22" fmla="*/ 3222 w 4966"/>
                            <a:gd name="T23" fmla="*/ 425 h 1857"/>
                            <a:gd name="T24" fmla="*/ 3151 w 4966"/>
                            <a:gd name="T25" fmla="*/ 451 h 1857"/>
                            <a:gd name="T26" fmla="*/ 3057 w 4966"/>
                            <a:gd name="T27" fmla="*/ 474 h 1857"/>
                            <a:gd name="T28" fmla="*/ 3003 w 4966"/>
                            <a:gd name="T29" fmla="*/ 493 h 1857"/>
                            <a:gd name="T30" fmla="*/ 2847 w 4966"/>
                            <a:gd name="T31" fmla="*/ 533 h 1857"/>
                            <a:gd name="T32" fmla="*/ 2660 w 4966"/>
                            <a:gd name="T33" fmla="*/ 543 h 1857"/>
                            <a:gd name="T34" fmla="*/ 2540 w 4966"/>
                            <a:gd name="T35" fmla="*/ 562 h 1857"/>
                            <a:gd name="T36" fmla="*/ 2485 w 4966"/>
                            <a:gd name="T37" fmla="*/ 578 h 1857"/>
                            <a:gd name="T38" fmla="*/ 2426 w 4966"/>
                            <a:gd name="T39" fmla="*/ 623 h 1857"/>
                            <a:gd name="T40" fmla="*/ 2287 w 4966"/>
                            <a:gd name="T41" fmla="*/ 659 h 1857"/>
                            <a:gd name="T42" fmla="*/ 2112 w 4966"/>
                            <a:gd name="T43" fmla="*/ 687 h 1857"/>
                            <a:gd name="T44" fmla="*/ 2067 w 4966"/>
                            <a:gd name="T45" fmla="*/ 744 h 1857"/>
                            <a:gd name="T46" fmla="*/ 1944 w 4966"/>
                            <a:gd name="T47" fmla="*/ 774 h 1857"/>
                            <a:gd name="T48" fmla="*/ 1869 w 4966"/>
                            <a:gd name="T49" fmla="*/ 800 h 1857"/>
                            <a:gd name="T50" fmla="*/ 1791 w 4966"/>
                            <a:gd name="T51" fmla="*/ 834 h 1857"/>
                            <a:gd name="T52" fmla="*/ 1715 w 4966"/>
                            <a:gd name="T53" fmla="*/ 860 h 1857"/>
                            <a:gd name="T54" fmla="*/ 1689 w 4966"/>
                            <a:gd name="T55" fmla="*/ 904 h 1857"/>
                            <a:gd name="T56" fmla="*/ 1656 w 4966"/>
                            <a:gd name="T57" fmla="*/ 926 h 1857"/>
                            <a:gd name="T58" fmla="*/ 1521 w 4966"/>
                            <a:gd name="T59" fmla="*/ 947 h 1857"/>
                            <a:gd name="T60" fmla="*/ 1495 w 4966"/>
                            <a:gd name="T61" fmla="*/ 980 h 1857"/>
                            <a:gd name="T62" fmla="*/ 1382 w 4966"/>
                            <a:gd name="T63" fmla="*/ 1013 h 1857"/>
                            <a:gd name="T64" fmla="*/ 1342 w 4966"/>
                            <a:gd name="T65" fmla="*/ 1039 h 1857"/>
                            <a:gd name="T66" fmla="*/ 1304 w 4966"/>
                            <a:gd name="T67" fmla="*/ 1103 h 1857"/>
                            <a:gd name="T68" fmla="*/ 1273 w 4966"/>
                            <a:gd name="T69" fmla="*/ 1131 h 1857"/>
                            <a:gd name="T70" fmla="*/ 1151 w 4966"/>
                            <a:gd name="T71" fmla="*/ 1164 h 1857"/>
                            <a:gd name="T72" fmla="*/ 1117 w 4966"/>
                            <a:gd name="T73" fmla="*/ 1209 h 1857"/>
                            <a:gd name="T74" fmla="*/ 1087 w 4966"/>
                            <a:gd name="T75" fmla="*/ 1249 h 1857"/>
                            <a:gd name="T76" fmla="*/ 1016 w 4966"/>
                            <a:gd name="T77" fmla="*/ 1271 h 1857"/>
                            <a:gd name="T78" fmla="*/ 933 w 4966"/>
                            <a:gd name="T79" fmla="*/ 1271 h 1857"/>
                            <a:gd name="T80" fmla="*/ 933 w 4966"/>
                            <a:gd name="T81" fmla="*/ 1429 h 1857"/>
                            <a:gd name="T82" fmla="*/ 888 w 4966"/>
                            <a:gd name="T83" fmla="*/ 1457 h 1857"/>
                            <a:gd name="T84" fmla="*/ 794 w 4966"/>
                            <a:gd name="T85" fmla="*/ 1479 h 1857"/>
                            <a:gd name="T86" fmla="*/ 721 w 4966"/>
                            <a:gd name="T87" fmla="*/ 1514 h 1857"/>
                            <a:gd name="T88" fmla="*/ 654 w 4966"/>
                            <a:gd name="T89" fmla="*/ 1559 h 1857"/>
                            <a:gd name="T90" fmla="*/ 522 w 4966"/>
                            <a:gd name="T91" fmla="*/ 1559 h 1857"/>
                            <a:gd name="T92" fmla="*/ 380 w 4966"/>
                            <a:gd name="T93" fmla="*/ 1587 h 1857"/>
                            <a:gd name="T94" fmla="*/ 345 w 4966"/>
                            <a:gd name="T95" fmla="*/ 1625 h 1857"/>
                            <a:gd name="T96" fmla="*/ 345 w 4966"/>
                            <a:gd name="T97" fmla="*/ 1845 h 1857"/>
                            <a:gd name="T98" fmla="*/ 132 w 4966"/>
                            <a:gd name="T99" fmla="*/ 1857 h 1857"/>
                            <a:gd name="connsiteX0" fmla="*/ 10000 w 10000"/>
                            <a:gd name="connsiteY0" fmla="*/ 0 h 9709"/>
                            <a:gd name="connsiteX1" fmla="*/ 9162 w 10000"/>
                            <a:gd name="connsiteY1" fmla="*/ 0 h 9709"/>
                            <a:gd name="connsiteX2" fmla="*/ 9162 w 10000"/>
                            <a:gd name="connsiteY2" fmla="*/ 151 h 9709"/>
                            <a:gd name="connsiteX3" fmla="*/ 8464 w 10000"/>
                            <a:gd name="connsiteY3" fmla="*/ 151 h 9709"/>
                            <a:gd name="connsiteX4" fmla="*/ 8464 w 10000"/>
                            <a:gd name="connsiteY4" fmla="*/ 318 h 9709"/>
                            <a:gd name="connsiteX5" fmla="*/ 7710 w 10000"/>
                            <a:gd name="connsiteY5" fmla="*/ 318 h 9709"/>
                            <a:gd name="connsiteX6" fmla="*/ 7710 w 10000"/>
                            <a:gd name="connsiteY6" fmla="*/ 431 h 9709"/>
                            <a:gd name="connsiteX7" fmla="*/ 7573 w 10000"/>
                            <a:gd name="connsiteY7" fmla="*/ 431 h 9709"/>
                            <a:gd name="connsiteX8" fmla="*/ 7573 w 10000"/>
                            <a:gd name="connsiteY8" fmla="*/ 544 h 9709"/>
                            <a:gd name="connsiteX9" fmla="*/ 7445 w 10000"/>
                            <a:gd name="connsiteY9" fmla="*/ 544 h 9709"/>
                            <a:gd name="connsiteX10" fmla="*/ 7445 w 10000"/>
                            <a:gd name="connsiteY10" fmla="*/ 748 h 9709"/>
                            <a:gd name="connsiteX11" fmla="*/ 7308 w 10000"/>
                            <a:gd name="connsiteY11" fmla="*/ 748 h 9709"/>
                            <a:gd name="connsiteX12" fmla="*/ 7308 w 10000"/>
                            <a:gd name="connsiteY12" fmla="*/ 904 h 9709"/>
                            <a:gd name="connsiteX13" fmla="*/ 7235 w 10000"/>
                            <a:gd name="connsiteY13" fmla="*/ 904 h 9709"/>
                            <a:gd name="connsiteX14" fmla="*/ 7235 w 10000"/>
                            <a:gd name="connsiteY14" fmla="*/ 1168 h 9709"/>
                            <a:gd name="connsiteX15" fmla="*/ 6998 w 10000"/>
                            <a:gd name="connsiteY15" fmla="*/ 1168 h 9709"/>
                            <a:gd name="connsiteX16" fmla="*/ 6927 w 10000"/>
                            <a:gd name="connsiteY16" fmla="*/ 1362 h 9709"/>
                            <a:gd name="connsiteX17" fmla="*/ 6869 w 10000"/>
                            <a:gd name="connsiteY17" fmla="*/ 1362 h 9709"/>
                            <a:gd name="connsiteX18" fmla="*/ 6869 w 10000"/>
                            <a:gd name="connsiteY18" fmla="*/ 1745 h 9709"/>
                            <a:gd name="connsiteX19" fmla="*/ 6869 w 10000"/>
                            <a:gd name="connsiteY19" fmla="*/ 1895 h 9709"/>
                            <a:gd name="connsiteX20" fmla="*/ 6599 w 10000"/>
                            <a:gd name="connsiteY20" fmla="*/ 1895 h 9709"/>
                            <a:gd name="connsiteX21" fmla="*/ 6599 w 10000"/>
                            <a:gd name="connsiteY21" fmla="*/ 1998 h 9709"/>
                            <a:gd name="connsiteX22" fmla="*/ 6488 w 10000"/>
                            <a:gd name="connsiteY22" fmla="*/ 1998 h 9709"/>
                            <a:gd name="connsiteX23" fmla="*/ 6488 w 10000"/>
                            <a:gd name="connsiteY23" fmla="*/ 2138 h 9709"/>
                            <a:gd name="connsiteX24" fmla="*/ 6345 w 10000"/>
                            <a:gd name="connsiteY24" fmla="*/ 2138 h 9709"/>
                            <a:gd name="connsiteX25" fmla="*/ 6345 w 10000"/>
                            <a:gd name="connsiteY25" fmla="*/ 2262 h 9709"/>
                            <a:gd name="connsiteX26" fmla="*/ 6156 w 10000"/>
                            <a:gd name="connsiteY26" fmla="*/ 2262 h 9709"/>
                            <a:gd name="connsiteX27" fmla="*/ 6156 w 10000"/>
                            <a:gd name="connsiteY27" fmla="*/ 2364 h 9709"/>
                            <a:gd name="connsiteX28" fmla="*/ 6047 w 10000"/>
                            <a:gd name="connsiteY28" fmla="*/ 2364 h 9709"/>
                            <a:gd name="connsiteX29" fmla="*/ 6047 w 10000"/>
                            <a:gd name="connsiteY29" fmla="*/ 2579 h 9709"/>
                            <a:gd name="connsiteX30" fmla="*/ 5733 w 10000"/>
                            <a:gd name="connsiteY30" fmla="*/ 2579 h 9709"/>
                            <a:gd name="connsiteX31" fmla="*/ 5733 w 10000"/>
                            <a:gd name="connsiteY31" fmla="*/ 2633 h 9709"/>
                            <a:gd name="connsiteX32" fmla="*/ 5356 w 10000"/>
                            <a:gd name="connsiteY32" fmla="*/ 2633 h 9709"/>
                            <a:gd name="connsiteX33" fmla="*/ 5356 w 10000"/>
                            <a:gd name="connsiteY33" fmla="*/ 2735 h 9709"/>
                            <a:gd name="connsiteX34" fmla="*/ 5115 w 10000"/>
                            <a:gd name="connsiteY34" fmla="*/ 2735 h 9709"/>
                            <a:gd name="connsiteX35" fmla="*/ 5115 w 10000"/>
                            <a:gd name="connsiteY35" fmla="*/ 2822 h 9709"/>
                            <a:gd name="connsiteX36" fmla="*/ 5004 w 10000"/>
                            <a:gd name="connsiteY36" fmla="*/ 2822 h 9709"/>
                            <a:gd name="connsiteX37" fmla="*/ 5004 w 10000"/>
                            <a:gd name="connsiteY37" fmla="*/ 3064 h 9709"/>
                            <a:gd name="connsiteX38" fmla="*/ 4885 w 10000"/>
                            <a:gd name="connsiteY38" fmla="*/ 3064 h 9709"/>
                            <a:gd name="connsiteX39" fmla="*/ 4605 w 10000"/>
                            <a:gd name="connsiteY39" fmla="*/ 3064 h 9709"/>
                            <a:gd name="connsiteX40" fmla="*/ 4605 w 10000"/>
                            <a:gd name="connsiteY40" fmla="*/ 3258 h 9709"/>
                            <a:gd name="connsiteX41" fmla="*/ 4253 w 10000"/>
                            <a:gd name="connsiteY41" fmla="*/ 3258 h 9709"/>
                            <a:gd name="connsiteX42" fmla="*/ 4253 w 10000"/>
                            <a:gd name="connsiteY42" fmla="*/ 3409 h 9709"/>
                            <a:gd name="connsiteX43" fmla="*/ 4162 w 10000"/>
                            <a:gd name="connsiteY43" fmla="*/ 3409 h 9709"/>
                            <a:gd name="connsiteX44" fmla="*/ 4162 w 10000"/>
                            <a:gd name="connsiteY44" fmla="*/ 3715 h 9709"/>
                            <a:gd name="connsiteX45" fmla="*/ 3915 w 10000"/>
                            <a:gd name="connsiteY45" fmla="*/ 3715 h 9709"/>
                            <a:gd name="connsiteX46" fmla="*/ 3915 w 10000"/>
                            <a:gd name="connsiteY46" fmla="*/ 3877 h 9709"/>
                            <a:gd name="connsiteX47" fmla="*/ 3764 w 10000"/>
                            <a:gd name="connsiteY47" fmla="*/ 3877 h 9709"/>
                            <a:gd name="connsiteX48" fmla="*/ 3764 w 10000"/>
                            <a:gd name="connsiteY48" fmla="*/ 4017 h 9709"/>
                            <a:gd name="connsiteX49" fmla="*/ 3607 w 10000"/>
                            <a:gd name="connsiteY49" fmla="*/ 4017 h 9709"/>
                            <a:gd name="connsiteX50" fmla="*/ 3607 w 10000"/>
                            <a:gd name="connsiteY50" fmla="*/ 4200 h 9709"/>
                            <a:gd name="connsiteX51" fmla="*/ 3453 w 10000"/>
                            <a:gd name="connsiteY51" fmla="*/ 4200 h 9709"/>
                            <a:gd name="connsiteX52" fmla="*/ 3453 w 10000"/>
                            <a:gd name="connsiteY52" fmla="*/ 4340 h 9709"/>
                            <a:gd name="connsiteX53" fmla="*/ 3401 w 10000"/>
                            <a:gd name="connsiteY53" fmla="*/ 4340 h 9709"/>
                            <a:gd name="connsiteX54" fmla="*/ 3401 w 10000"/>
                            <a:gd name="connsiteY54" fmla="*/ 4577 h 9709"/>
                            <a:gd name="connsiteX55" fmla="*/ 3335 w 10000"/>
                            <a:gd name="connsiteY55" fmla="*/ 4577 h 9709"/>
                            <a:gd name="connsiteX56" fmla="*/ 3335 w 10000"/>
                            <a:gd name="connsiteY56" fmla="*/ 4696 h 9709"/>
                            <a:gd name="connsiteX57" fmla="*/ 3063 w 10000"/>
                            <a:gd name="connsiteY57" fmla="*/ 4696 h 9709"/>
                            <a:gd name="connsiteX58" fmla="*/ 3063 w 10000"/>
                            <a:gd name="connsiteY58" fmla="*/ 4809 h 9709"/>
                            <a:gd name="connsiteX59" fmla="*/ 3010 w 10000"/>
                            <a:gd name="connsiteY59" fmla="*/ 4809 h 9709"/>
                            <a:gd name="connsiteX60" fmla="*/ 3010 w 10000"/>
                            <a:gd name="connsiteY60" fmla="*/ 4986 h 9709"/>
                            <a:gd name="connsiteX61" fmla="*/ 2783 w 10000"/>
                            <a:gd name="connsiteY61" fmla="*/ 4986 h 9709"/>
                            <a:gd name="connsiteX62" fmla="*/ 2783 w 10000"/>
                            <a:gd name="connsiteY62" fmla="*/ 5164 h 9709"/>
                            <a:gd name="connsiteX63" fmla="*/ 2702 w 10000"/>
                            <a:gd name="connsiteY63" fmla="*/ 5164 h 9709"/>
                            <a:gd name="connsiteX64" fmla="*/ 2702 w 10000"/>
                            <a:gd name="connsiteY64" fmla="*/ 5304 h 9709"/>
                            <a:gd name="connsiteX65" fmla="*/ 2626 w 10000"/>
                            <a:gd name="connsiteY65" fmla="*/ 5304 h 9709"/>
                            <a:gd name="connsiteX66" fmla="*/ 2626 w 10000"/>
                            <a:gd name="connsiteY66" fmla="*/ 5649 h 9709"/>
                            <a:gd name="connsiteX67" fmla="*/ 2563 w 10000"/>
                            <a:gd name="connsiteY67" fmla="*/ 5649 h 9709"/>
                            <a:gd name="connsiteX68" fmla="*/ 2563 w 10000"/>
                            <a:gd name="connsiteY68" fmla="*/ 5799 h 9709"/>
                            <a:gd name="connsiteX69" fmla="*/ 2318 w 10000"/>
                            <a:gd name="connsiteY69" fmla="*/ 5799 h 9709"/>
                            <a:gd name="connsiteX70" fmla="*/ 2318 w 10000"/>
                            <a:gd name="connsiteY70" fmla="*/ 5977 h 9709"/>
                            <a:gd name="connsiteX71" fmla="*/ 2249 w 10000"/>
                            <a:gd name="connsiteY71" fmla="*/ 5977 h 9709"/>
                            <a:gd name="connsiteX72" fmla="*/ 2249 w 10000"/>
                            <a:gd name="connsiteY72" fmla="*/ 6220 h 9709"/>
                            <a:gd name="connsiteX73" fmla="*/ 2249 w 10000"/>
                            <a:gd name="connsiteY73" fmla="*/ 6435 h 9709"/>
                            <a:gd name="connsiteX74" fmla="*/ 2189 w 10000"/>
                            <a:gd name="connsiteY74" fmla="*/ 6435 h 9709"/>
                            <a:gd name="connsiteX75" fmla="*/ 2189 w 10000"/>
                            <a:gd name="connsiteY75" fmla="*/ 6553 h 9709"/>
                            <a:gd name="connsiteX76" fmla="*/ 2046 w 10000"/>
                            <a:gd name="connsiteY76" fmla="*/ 6553 h 9709"/>
                            <a:gd name="connsiteX77" fmla="*/ 1945 w 10000"/>
                            <a:gd name="connsiteY77" fmla="*/ 6553 h 9709"/>
                            <a:gd name="connsiteX78" fmla="*/ 1879 w 10000"/>
                            <a:gd name="connsiteY78" fmla="*/ 6553 h 9709"/>
                            <a:gd name="connsiteX79" fmla="*/ 1879 w 10000"/>
                            <a:gd name="connsiteY79" fmla="*/ 6920 h 9709"/>
                            <a:gd name="connsiteX80" fmla="*/ 1879 w 10000"/>
                            <a:gd name="connsiteY80" fmla="*/ 7404 h 9709"/>
                            <a:gd name="connsiteX81" fmla="*/ 1788 w 10000"/>
                            <a:gd name="connsiteY81" fmla="*/ 7404 h 9709"/>
                            <a:gd name="connsiteX82" fmla="*/ 1788 w 10000"/>
                            <a:gd name="connsiteY82" fmla="*/ 7555 h 9709"/>
                            <a:gd name="connsiteX83" fmla="*/ 1599 w 10000"/>
                            <a:gd name="connsiteY83" fmla="*/ 7555 h 9709"/>
                            <a:gd name="connsiteX84" fmla="*/ 1599 w 10000"/>
                            <a:gd name="connsiteY84" fmla="*/ 7673 h 9709"/>
                            <a:gd name="connsiteX85" fmla="*/ 1452 w 10000"/>
                            <a:gd name="connsiteY85" fmla="*/ 7673 h 9709"/>
                            <a:gd name="connsiteX86" fmla="*/ 1452 w 10000"/>
                            <a:gd name="connsiteY86" fmla="*/ 7862 h 9709"/>
                            <a:gd name="connsiteX87" fmla="*/ 1317 w 10000"/>
                            <a:gd name="connsiteY87" fmla="*/ 7862 h 9709"/>
                            <a:gd name="connsiteX88" fmla="*/ 1317 w 10000"/>
                            <a:gd name="connsiteY88" fmla="*/ 8104 h 9709"/>
                            <a:gd name="connsiteX89" fmla="*/ 1108 w 10000"/>
                            <a:gd name="connsiteY89" fmla="*/ 8104 h 9709"/>
                            <a:gd name="connsiteX90" fmla="*/ 1051 w 10000"/>
                            <a:gd name="connsiteY90" fmla="*/ 8104 h 9709"/>
                            <a:gd name="connsiteX91" fmla="*/ 1051 w 10000"/>
                            <a:gd name="connsiteY91" fmla="*/ 8255 h 9709"/>
                            <a:gd name="connsiteX92" fmla="*/ 765 w 10000"/>
                            <a:gd name="connsiteY92" fmla="*/ 8255 h 9709"/>
                            <a:gd name="connsiteX93" fmla="*/ 765 w 10000"/>
                            <a:gd name="connsiteY93" fmla="*/ 8460 h 9709"/>
                            <a:gd name="connsiteX94" fmla="*/ 695 w 10000"/>
                            <a:gd name="connsiteY94" fmla="*/ 8460 h 9709"/>
                            <a:gd name="connsiteX95" fmla="*/ 695 w 10000"/>
                            <a:gd name="connsiteY95" fmla="*/ 9133 h 9709"/>
                            <a:gd name="connsiteX96" fmla="*/ 695 w 10000"/>
                            <a:gd name="connsiteY96" fmla="*/ 9644 h 9709"/>
                            <a:gd name="connsiteX97" fmla="*/ 290 w 10000"/>
                            <a:gd name="connsiteY97" fmla="*/ 9644 h 9709"/>
                            <a:gd name="connsiteX98" fmla="*/ 266 w 10000"/>
                            <a:gd name="connsiteY98" fmla="*/ 9709 h 9709"/>
                            <a:gd name="connsiteX99" fmla="*/ 0 w 10000"/>
                            <a:gd name="connsiteY99" fmla="*/ 9709 h 9709"/>
                            <a:gd name="connsiteX0" fmla="*/ 9655 w 9655"/>
                            <a:gd name="connsiteY0" fmla="*/ 0 h 10043"/>
                            <a:gd name="connsiteX1" fmla="*/ 9162 w 9655"/>
                            <a:gd name="connsiteY1" fmla="*/ 43 h 10043"/>
                            <a:gd name="connsiteX2" fmla="*/ 9162 w 9655"/>
                            <a:gd name="connsiteY2" fmla="*/ 199 h 10043"/>
                            <a:gd name="connsiteX3" fmla="*/ 8464 w 9655"/>
                            <a:gd name="connsiteY3" fmla="*/ 199 h 10043"/>
                            <a:gd name="connsiteX4" fmla="*/ 8464 w 9655"/>
                            <a:gd name="connsiteY4" fmla="*/ 371 h 10043"/>
                            <a:gd name="connsiteX5" fmla="*/ 7710 w 9655"/>
                            <a:gd name="connsiteY5" fmla="*/ 371 h 10043"/>
                            <a:gd name="connsiteX6" fmla="*/ 7710 w 9655"/>
                            <a:gd name="connsiteY6" fmla="*/ 487 h 10043"/>
                            <a:gd name="connsiteX7" fmla="*/ 7573 w 9655"/>
                            <a:gd name="connsiteY7" fmla="*/ 487 h 10043"/>
                            <a:gd name="connsiteX8" fmla="*/ 7573 w 9655"/>
                            <a:gd name="connsiteY8" fmla="*/ 603 h 10043"/>
                            <a:gd name="connsiteX9" fmla="*/ 7445 w 9655"/>
                            <a:gd name="connsiteY9" fmla="*/ 603 h 10043"/>
                            <a:gd name="connsiteX10" fmla="*/ 7445 w 9655"/>
                            <a:gd name="connsiteY10" fmla="*/ 813 h 10043"/>
                            <a:gd name="connsiteX11" fmla="*/ 7308 w 9655"/>
                            <a:gd name="connsiteY11" fmla="*/ 813 h 10043"/>
                            <a:gd name="connsiteX12" fmla="*/ 7308 w 9655"/>
                            <a:gd name="connsiteY12" fmla="*/ 974 h 10043"/>
                            <a:gd name="connsiteX13" fmla="*/ 7235 w 9655"/>
                            <a:gd name="connsiteY13" fmla="*/ 974 h 10043"/>
                            <a:gd name="connsiteX14" fmla="*/ 7235 w 9655"/>
                            <a:gd name="connsiteY14" fmla="*/ 1246 h 10043"/>
                            <a:gd name="connsiteX15" fmla="*/ 6998 w 9655"/>
                            <a:gd name="connsiteY15" fmla="*/ 1246 h 10043"/>
                            <a:gd name="connsiteX16" fmla="*/ 6927 w 9655"/>
                            <a:gd name="connsiteY16" fmla="*/ 1446 h 10043"/>
                            <a:gd name="connsiteX17" fmla="*/ 6869 w 9655"/>
                            <a:gd name="connsiteY17" fmla="*/ 1446 h 10043"/>
                            <a:gd name="connsiteX18" fmla="*/ 6869 w 9655"/>
                            <a:gd name="connsiteY18" fmla="*/ 1840 h 10043"/>
                            <a:gd name="connsiteX19" fmla="*/ 6869 w 9655"/>
                            <a:gd name="connsiteY19" fmla="*/ 1995 h 10043"/>
                            <a:gd name="connsiteX20" fmla="*/ 6599 w 9655"/>
                            <a:gd name="connsiteY20" fmla="*/ 1995 h 10043"/>
                            <a:gd name="connsiteX21" fmla="*/ 6599 w 9655"/>
                            <a:gd name="connsiteY21" fmla="*/ 2101 h 10043"/>
                            <a:gd name="connsiteX22" fmla="*/ 6488 w 9655"/>
                            <a:gd name="connsiteY22" fmla="*/ 2101 h 10043"/>
                            <a:gd name="connsiteX23" fmla="*/ 6488 w 9655"/>
                            <a:gd name="connsiteY23" fmla="*/ 2245 h 10043"/>
                            <a:gd name="connsiteX24" fmla="*/ 6345 w 9655"/>
                            <a:gd name="connsiteY24" fmla="*/ 2245 h 10043"/>
                            <a:gd name="connsiteX25" fmla="*/ 6345 w 9655"/>
                            <a:gd name="connsiteY25" fmla="*/ 2373 h 10043"/>
                            <a:gd name="connsiteX26" fmla="*/ 6156 w 9655"/>
                            <a:gd name="connsiteY26" fmla="*/ 2373 h 10043"/>
                            <a:gd name="connsiteX27" fmla="*/ 6156 w 9655"/>
                            <a:gd name="connsiteY27" fmla="*/ 2478 h 10043"/>
                            <a:gd name="connsiteX28" fmla="*/ 6047 w 9655"/>
                            <a:gd name="connsiteY28" fmla="*/ 2478 h 10043"/>
                            <a:gd name="connsiteX29" fmla="*/ 6047 w 9655"/>
                            <a:gd name="connsiteY29" fmla="*/ 2699 h 10043"/>
                            <a:gd name="connsiteX30" fmla="*/ 5733 w 9655"/>
                            <a:gd name="connsiteY30" fmla="*/ 2699 h 10043"/>
                            <a:gd name="connsiteX31" fmla="*/ 5733 w 9655"/>
                            <a:gd name="connsiteY31" fmla="*/ 2755 h 10043"/>
                            <a:gd name="connsiteX32" fmla="*/ 5356 w 9655"/>
                            <a:gd name="connsiteY32" fmla="*/ 2755 h 10043"/>
                            <a:gd name="connsiteX33" fmla="*/ 5356 w 9655"/>
                            <a:gd name="connsiteY33" fmla="*/ 2860 h 10043"/>
                            <a:gd name="connsiteX34" fmla="*/ 5115 w 9655"/>
                            <a:gd name="connsiteY34" fmla="*/ 2860 h 10043"/>
                            <a:gd name="connsiteX35" fmla="*/ 5115 w 9655"/>
                            <a:gd name="connsiteY35" fmla="*/ 2950 h 10043"/>
                            <a:gd name="connsiteX36" fmla="*/ 5004 w 9655"/>
                            <a:gd name="connsiteY36" fmla="*/ 2950 h 10043"/>
                            <a:gd name="connsiteX37" fmla="*/ 5004 w 9655"/>
                            <a:gd name="connsiteY37" fmla="*/ 3199 h 10043"/>
                            <a:gd name="connsiteX38" fmla="*/ 4885 w 9655"/>
                            <a:gd name="connsiteY38" fmla="*/ 3199 h 10043"/>
                            <a:gd name="connsiteX39" fmla="*/ 4605 w 9655"/>
                            <a:gd name="connsiteY39" fmla="*/ 3199 h 10043"/>
                            <a:gd name="connsiteX40" fmla="*/ 4605 w 9655"/>
                            <a:gd name="connsiteY40" fmla="*/ 3399 h 10043"/>
                            <a:gd name="connsiteX41" fmla="*/ 4253 w 9655"/>
                            <a:gd name="connsiteY41" fmla="*/ 3399 h 10043"/>
                            <a:gd name="connsiteX42" fmla="*/ 4253 w 9655"/>
                            <a:gd name="connsiteY42" fmla="*/ 3554 h 10043"/>
                            <a:gd name="connsiteX43" fmla="*/ 4162 w 9655"/>
                            <a:gd name="connsiteY43" fmla="*/ 3554 h 10043"/>
                            <a:gd name="connsiteX44" fmla="*/ 4162 w 9655"/>
                            <a:gd name="connsiteY44" fmla="*/ 3869 h 10043"/>
                            <a:gd name="connsiteX45" fmla="*/ 3915 w 9655"/>
                            <a:gd name="connsiteY45" fmla="*/ 3869 h 10043"/>
                            <a:gd name="connsiteX46" fmla="*/ 3915 w 9655"/>
                            <a:gd name="connsiteY46" fmla="*/ 4036 h 10043"/>
                            <a:gd name="connsiteX47" fmla="*/ 3764 w 9655"/>
                            <a:gd name="connsiteY47" fmla="*/ 4036 h 10043"/>
                            <a:gd name="connsiteX48" fmla="*/ 3764 w 9655"/>
                            <a:gd name="connsiteY48" fmla="*/ 4180 h 10043"/>
                            <a:gd name="connsiteX49" fmla="*/ 3607 w 9655"/>
                            <a:gd name="connsiteY49" fmla="*/ 4180 h 10043"/>
                            <a:gd name="connsiteX50" fmla="*/ 3607 w 9655"/>
                            <a:gd name="connsiteY50" fmla="*/ 4369 h 10043"/>
                            <a:gd name="connsiteX51" fmla="*/ 3453 w 9655"/>
                            <a:gd name="connsiteY51" fmla="*/ 4369 h 10043"/>
                            <a:gd name="connsiteX52" fmla="*/ 3453 w 9655"/>
                            <a:gd name="connsiteY52" fmla="*/ 4513 h 10043"/>
                            <a:gd name="connsiteX53" fmla="*/ 3401 w 9655"/>
                            <a:gd name="connsiteY53" fmla="*/ 4513 h 10043"/>
                            <a:gd name="connsiteX54" fmla="*/ 3401 w 9655"/>
                            <a:gd name="connsiteY54" fmla="*/ 4757 h 10043"/>
                            <a:gd name="connsiteX55" fmla="*/ 3335 w 9655"/>
                            <a:gd name="connsiteY55" fmla="*/ 4757 h 10043"/>
                            <a:gd name="connsiteX56" fmla="*/ 3335 w 9655"/>
                            <a:gd name="connsiteY56" fmla="*/ 4880 h 10043"/>
                            <a:gd name="connsiteX57" fmla="*/ 3063 w 9655"/>
                            <a:gd name="connsiteY57" fmla="*/ 4880 h 10043"/>
                            <a:gd name="connsiteX58" fmla="*/ 3063 w 9655"/>
                            <a:gd name="connsiteY58" fmla="*/ 4996 h 10043"/>
                            <a:gd name="connsiteX59" fmla="*/ 3010 w 9655"/>
                            <a:gd name="connsiteY59" fmla="*/ 4996 h 10043"/>
                            <a:gd name="connsiteX60" fmla="*/ 3010 w 9655"/>
                            <a:gd name="connsiteY60" fmla="*/ 5178 h 10043"/>
                            <a:gd name="connsiteX61" fmla="*/ 2783 w 9655"/>
                            <a:gd name="connsiteY61" fmla="*/ 5178 h 10043"/>
                            <a:gd name="connsiteX62" fmla="*/ 2783 w 9655"/>
                            <a:gd name="connsiteY62" fmla="*/ 5362 h 10043"/>
                            <a:gd name="connsiteX63" fmla="*/ 2702 w 9655"/>
                            <a:gd name="connsiteY63" fmla="*/ 5362 h 10043"/>
                            <a:gd name="connsiteX64" fmla="*/ 2702 w 9655"/>
                            <a:gd name="connsiteY64" fmla="*/ 5506 h 10043"/>
                            <a:gd name="connsiteX65" fmla="*/ 2626 w 9655"/>
                            <a:gd name="connsiteY65" fmla="*/ 5506 h 10043"/>
                            <a:gd name="connsiteX66" fmla="*/ 2626 w 9655"/>
                            <a:gd name="connsiteY66" fmla="*/ 5861 h 10043"/>
                            <a:gd name="connsiteX67" fmla="*/ 2563 w 9655"/>
                            <a:gd name="connsiteY67" fmla="*/ 5861 h 10043"/>
                            <a:gd name="connsiteX68" fmla="*/ 2563 w 9655"/>
                            <a:gd name="connsiteY68" fmla="*/ 6016 h 10043"/>
                            <a:gd name="connsiteX69" fmla="*/ 2318 w 9655"/>
                            <a:gd name="connsiteY69" fmla="*/ 6016 h 10043"/>
                            <a:gd name="connsiteX70" fmla="*/ 2318 w 9655"/>
                            <a:gd name="connsiteY70" fmla="*/ 6199 h 10043"/>
                            <a:gd name="connsiteX71" fmla="*/ 2249 w 9655"/>
                            <a:gd name="connsiteY71" fmla="*/ 6199 h 10043"/>
                            <a:gd name="connsiteX72" fmla="*/ 2249 w 9655"/>
                            <a:gd name="connsiteY72" fmla="*/ 6449 h 10043"/>
                            <a:gd name="connsiteX73" fmla="*/ 2249 w 9655"/>
                            <a:gd name="connsiteY73" fmla="*/ 6671 h 10043"/>
                            <a:gd name="connsiteX74" fmla="*/ 2189 w 9655"/>
                            <a:gd name="connsiteY74" fmla="*/ 6671 h 10043"/>
                            <a:gd name="connsiteX75" fmla="*/ 2189 w 9655"/>
                            <a:gd name="connsiteY75" fmla="*/ 6792 h 10043"/>
                            <a:gd name="connsiteX76" fmla="*/ 2046 w 9655"/>
                            <a:gd name="connsiteY76" fmla="*/ 6792 h 10043"/>
                            <a:gd name="connsiteX77" fmla="*/ 1945 w 9655"/>
                            <a:gd name="connsiteY77" fmla="*/ 6792 h 10043"/>
                            <a:gd name="connsiteX78" fmla="*/ 1879 w 9655"/>
                            <a:gd name="connsiteY78" fmla="*/ 6792 h 10043"/>
                            <a:gd name="connsiteX79" fmla="*/ 1879 w 9655"/>
                            <a:gd name="connsiteY79" fmla="*/ 7170 h 10043"/>
                            <a:gd name="connsiteX80" fmla="*/ 1879 w 9655"/>
                            <a:gd name="connsiteY80" fmla="*/ 7669 h 10043"/>
                            <a:gd name="connsiteX81" fmla="*/ 1788 w 9655"/>
                            <a:gd name="connsiteY81" fmla="*/ 7669 h 10043"/>
                            <a:gd name="connsiteX82" fmla="*/ 1788 w 9655"/>
                            <a:gd name="connsiteY82" fmla="*/ 7824 h 10043"/>
                            <a:gd name="connsiteX83" fmla="*/ 1599 w 9655"/>
                            <a:gd name="connsiteY83" fmla="*/ 7824 h 10043"/>
                            <a:gd name="connsiteX84" fmla="*/ 1599 w 9655"/>
                            <a:gd name="connsiteY84" fmla="*/ 7946 h 10043"/>
                            <a:gd name="connsiteX85" fmla="*/ 1452 w 9655"/>
                            <a:gd name="connsiteY85" fmla="*/ 7946 h 10043"/>
                            <a:gd name="connsiteX86" fmla="*/ 1452 w 9655"/>
                            <a:gd name="connsiteY86" fmla="*/ 8141 h 10043"/>
                            <a:gd name="connsiteX87" fmla="*/ 1317 w 9655"/>
                            <a:gd name="connsiteY87" fmla="*/ 8141 h 10043"/>
                            <a:gd name="connsiteX88" fmla="*/ 1317 w 9655"/>
                            <a:gd name="connsiteY88" fmla="*/ 8390 h 10043"/>
                            <a:gd name="connsiteX89" fmla="*/ 1108 w 9655"/>
                            <a:gd name="connsiteY89" fmla="*/ 8390 h 10043"/>
                            <a:gd name="connsiteX90" fmla="*/ 1051 w 9655"/>
                            <a:gd name="connsiteY90" fmla="*/ 8390 h 10043"/>
                            <a:gd name="connsiteX91" fmla="*/ 1051 w 9655"/>
                            <a:gd name="connsiteY91" fmla="*/ 8545 h 10043"/>
                            <a:gd name="connsiteX92" fmla="*/ 765 w 9655"/>
                            <a:gd name="connsiteY92" fmla="*/ 8545 h 10043"/>
                            <a:gd name="connsiteX93" fmla="*/ 765 w 9655"/>
                            <a:gd name="connsiteY93" fmla="*/ 8757 h 10043"/>
                            <a:gd name="connsiteX94" fmla="*/ 695 w 9655"/>
                            <a:gd name="connsiteY94" fmla="*/ 8757 h 10043"/>
                            <a:gd name="connsiteX95" fmla="*/ 695 w 9655"/>
                            <a:gd name="connsiteY95" fmla="*/ 9450 h 10043"/>
                            <a:gd name="connsiteX96" fmla="*/ 695 w 9655"/>
                            <a:gd name="connsiteY96" fmla="*/ 9976 h 10043"/>
                            <a:gd name="connsiteX97" fmla="*/ 290 w 9655"/>
                            <a:gd name="connsiteY97" fmla="*/ 9976 h 10043"/>
                            <a:gd name="connsiteX98" fmla="*/ 266 w 9655"/>
                            <a:gd name="connsiteY98" fmla="*/ 10043 h 10043"/>
                            <a:gd name="connsiteX99" fmla="*/ 0 w 9655"/>
                            <a:gd name="connsiteY99" fmla="*/ 10043 h 10043"/>
                            <a:gd name="connsiteX0" fmla="*/ 10078 w 10078"/>
                            <a:gd name="connsiteY0" fmla="*/ 0 h 9979"/>
                            <a:gd name="connsiteX1" fmla="*/ 9489 w 10078"/>
                            <a:gd name="connsiteY1" fmla="*/ 22 h 9979"/>
                            <a:gd name="connsiteX2" fmla="*/ 9489 w 10078"/>
                            <a:gd name="connsiteY2" fmla="*/ 177 h 9979"/>
                            <a:gd name="connsiteX3" fmla="*/ 8766 w 10078"/>
                            <a:gd name="connsiteY3" fmla="*/ 177 h 9979"/>
                            <a:gd name="connsiteX4" fmla="*/ 8766 w 10078"/>
                            <a:gd name="connsiteY4" fmla="*/ 348 h 9979"/>
                            <a:gd name="connsiteX5" fmla="*/ 7985 w 10078"/>
                            <a:gd name="connsiteY5" fmla="*/ 348 h 9979"/>
                            <a:gd name="connsiteX6" fmla="*/ 7985 w 10078"/>
                            <a:gd name="connsiteY6" fmla="*/ 464 h 9979"/>
                            <a:gd name="connsiteX7" fmla="*/ 7844 w 10078"/>
                            <a:gd name="connsiteY7" fmla="*/ 464 h 9979"/>
                            <a:gd name="connsiteX8" fmla="*/ 7844 w 10078"/>
                            <a:gd name="connsiteY8" fmla="*/ 579 h 9979"/>
                            <a:gd name="connsiteX9" fmla="*/ 7711 w 10078"/>
                            <a:gd name="connsiteY9" fmla="*/ 579 h 9979"/>
                            <a:gd name="connsiteX10" fmla="*/ 7711 w 10078"/>
                            <a:gd name="connsiteY10" fmla="*/ 789 h 9979"/>
                            <a:gd name="connsiteX11" fmla="*/ 7569 w 10078"/>
                            <a:gd name="connsiteY11" fmla="*/ 789 h 9979"/>
                            <a:gd name="connsiteX12" fmla="*/ 7569 w 10078"/>
                            <a:gd name="connsiteY12" fmla="*/ 949 h 9979"/>
                            <a:gd name="connsiteX13" fmla="*/ 7494 w 10078"/>
                            <a:gd name="connsiteY13" fmla="*/ 949 h 9979"/>
                            <a:gd name="connsiteX14" fmla="*/ 7494 w 10078"/>
                            <a:gd name="connsiteY14" fmla="*/ 1220 h 9979"/>
                            <a:gd name="connsiteX15" fmla="*/ 7248 w 10078"/>
                            <a:gd name="connsiteY15" fmla="*/ 1220 h 9979"/>
                            <a:gd name="connsiteX16" fmla="*/ 7175 w 10078"/>
                            <a:gd name="connsiteY16" fmla="*/ 1419 h 9979"/>
                            <a:gd name="connsiteX17" fmla="*/ 7114 w 10078"/>
                            <a:gd name="connsiteY17" fmla="*/ 1419 h 9979"/>
                            <a:gd name="connsiteX18" fmla="*/ 7114 w 10078"/>
                            <a:gd name="connsiteY18" fmla="*/ 1811 h 9979"/>
                            <a:gd name="connsiteX19" fmla="*/ 7114 w 10078"/>
                            <a:gd name="connsiteY19" fmla="*/ 1965 h 9979"/>
                            <a:gd name="connsiteX20" fmla="*/ 6835 w 10078"/>
                            <a:gd name="connsiteY20" fmla="*/ 1965 h 9979"/>
                            <a:gd name="connsiteX21" fmla="*/ 6835 w 10078"/>
                            <a:gd name="connsiteY21" fmla="*/ 2071 h 9979"/>
                            <a:gd name="connsiteX22" fmla="*/ 6720 w 10078"/>
                            <a:gd name="connsiteY22" fmla="*/ 2071 h 9979"/>
                            <a:gd name="connsiteX23" fmla="*/ 6720 w 10078"/>
                            <a:gd name="connsiteY23" fmla="*/ 2214 h 9979"/>
                            <a:gd name="connsiteX24" fmla="*/ 6572 w 10078"/>
                            <a:gd name="connsiteY24" fmla="*/ 2214 h 9979"/>
                            <a:gd name="connsiteX25" fmla="*/ 6572 w 10078"/>
                            <a:gd name="connsiteY25" fmla="*/ 2342 h 9979"/>
                            <a:gd name="connsiteX26" fmla="*/ 6376 w 10078"/>
                            <a:gd name="connsiteY26" fmla="*/ 2342 h 9979"/>
                            <a:gd name="connsiteX27" fmla="*/ 6376 w 10078"/>
                            <a:gd name="connsiteY27" fmla="*/ 2446 h 9979"/>
                            <a:gd name="connsiteX28" fmla="*/ 6263 w 10078"/>
                            <a:gd name="connsiteY28" fmla="*/ 2446 h 9979"/>
                            <a:gd name="connsiteX29" fmla="*/ 6263 w 10078"/>
                            <a:gd name="connsiteY29" fmla="*/ 2666 h 9979"/>
                            <a:gd name="connsiteX30" fmla="*/ 5938 w 10078"/>
                            <a:gd name="connsiteY30" fmla="*/ 2666 h 9979"/>
                            <a:gd name="connsiteX31" fmla="*/ 5938 w 10078"/>
                            <a:gd name="connsiteY31" fmla="*/ 2722 h 9979"/>
                            <a:gd name="connsiteX32" fmla="*/ 5547 w 10078"/>
                            <a:gd name="connsiteY32" fmla="*/ 2722 h 9979"/>
                            <a:gd name="connsiteX33" fmla="*/ 5547 w 10078"/>
                            <a:gd name="connsiteY33" fmla="*/ 2827 h 9979"/>
                            <a:gd name="connsiteX34" fmla="*/ 5298 w 10078"/>
                            <a:gd name="connsiteY34" fmla="*/ 2827 h 9979"/>
                            <a:gd name="connsiteX35" fmla="*/ 5298 w 10078"/>
                            <a:gd name="connsiteY35" fmla="*/ 2916 h 9979"/>
                            <a:gd name="connsiteX36" fmla="*/ 5183 w 10078"/>
                            <a:gd name="connsiteY36" fmla="*/ 2916 h 9979"/>
                            <a:gd name="connsiteX37" fmla="*/ 5183 w 10078"/>
                            <a:gd name="connsiteY37" fmla="*/ 3164 h 9979"/>
                            <a:gd name="connsiteX38" fmla="*/ 5060 w 10078"/>
                            <a:gd name="connsiteY38" fmla="*/ 3164 h 9979"/>
                            <a:gd name="connsiteX39" fmla="*/ 4770 w 10078"/>
                            <a:gd name="connsiteY39" fmla="*/ 3164 h 9979"/>
                            <a:gd name="connsiteX40" fmla="*/ 4770 w 10078"/>
                            <a:gd name="connsiteY40" fmla="*/ 3363 h 9979"/>
                            <a:gd name="connsiteX41" fmla="*/ 4405 w 10078"/>
                            <a:gd name="connsiteY41" fmla="*/ 3363 h 9979"/>
                            <a:gd name="connsiteX42" fmla="*/ 4405 w 10078"/>
                            <a:gd name="connsiteY42" fmla="*/ 3518 h 9979"/>
                            <a:gd name="connsiteX43" fmla="*/ 4311 w 10078"/>
                            <a:gd name="connsiteY43" fmla="*/ 3518 h 9979"/>
                            <a:gd name="connsiteX44" fmla="*/ 4311 w 10078"/>
                            <a:gd name="connsiteY44" fmla="*/ 3831 h 9979"/>
                            <a:gd name="connsiteX45" fmla="*/ 4055 w 10078"/>
                            <a:gd name="connsiteY45" fmla="*/ 3831 h 9979"/>
                            <a:gd name="connsiteX46" fmla="*/ 4055 w 10078"/>
                            <a:gd name="connsiteY46" fmla="*/ 3998 h 9979"/>
                            <a:gd name="connsiteX47" fmla="*/ 3898 w 10078"/>
                            <a:gd name="connsiteY47" fmla="*/ 3998 h 9979"/>
                            <a:gd name="connsiteX48" fmla="*/ 3898 w 10078"/>
                            <a:gd name="connsiteY48" fmla="*/ 4141 h 9979"/>
                            <a:gd name="connsiteX49" fmla="*/ 3736 w 10078"/>
                            <a:gd name="connsiteY49" fmla="*/ 4141 h 9979"/>
                            <a:gd name="connsiteX50" fmla="*/ 3736 w 10078"/>
                            <a:gd name="connsiteY50" fmla="*/ 4329 h 9979"/>
                            <a:gd name="connsiteX51" fmla="*/ 3576 w 10078"/>
                            <a:gd name="connsiteY51" fmla="*/ 4329 h 9979"/>
                            <a:gd name="connsiteX52" fmla="*/ 3576 w 10078"/>
                            <a:gd name="connsiteY52" fmla="*/ 4473 h 9979"/>
                            <a:gd name="connsiteX53" fmla="*/ 3523 w 10078"/>
                            <a:gd name="connsiteY53" fmla="*/ 4473 h 9979"/>
                            <a:gd name="connsiteX54" fmla="*/ 3523 w 10078"/>
                            <a:gd name="connsiteY54" fmla="*/ 4716 h 9979"/>
                            <a:gd name="connsiteX55" fmla="*/ 3454 w 10078"/>
                            <a:gd name="connsiteY55" fmla="*/ 4716 h 9979"/>
                            <a:gd name="connsiteX56" fmla="*/ 3454 w 10078"/>
                            <a:gd name="connsiteY56" fmla="*/ 4838 h 9979"/>
                            <a:gd name="connsiteX57" fmla="*/ 3172 w 10078"/>
                            <a:gd name="connsiteY57" fmla="*/ 4838 h 9979"/>
                            <a:gd name="connsiteX58" fmla="*/ 3172 w 10078"/>
                            <a:gd name="connsiteY58" fmla="*/ 4954 h 9979"/>
                            <a:gd name="connsiteX59" fmla="*/ 3118 w 10078"/>
                            <a:gd name="connsiteY59" fmla="*/ 4954 h 9979"/>
                            <a:gd name="connsiteX60" fmla="*/ 3118 w 10078"/>
                            <a:gd name="connsiteY60" fmla="*/ 5135 h 9979"/>
                            <a:gd name="connsiteX61" fmla="*/ 2882 w 10078"/>
                            <a:gd name="connsiteY61" fmla="*/ 5135 h 9979"/>
                            <a:gd name="connsiteX62" fmla="*/ 2882 w 10078"/>
                            <a:gd name="connsiteY62" fmla="*/ 5318 h 9979"/>
                            <a:gd name="connsiteX63" fmla="*/ 2799 w 10078"/>
                            <a:gd name="connsiteY63" fmla="*/ 5318 h 9979"/>
                            <a:gd name="connsiteX64" fmla="*/ 2799 w 10078"/>
                            <a:gd name="connsiteY64" fmla="*/ 5461 h 9979"/>
                            <a:gd name="connsiteX65" fmla="*/ 2720 w 10078"/>
                            <a:gd name="connsiteY65" fmla="*/ 5461 h 9979"/>
                            <a:gd name="connsiteX66" fmla="*/ 2720 w 10078"/>
                            <a:gd name="connsiteY66" fmla="*/ 5815 h 9979"/>
                            <a:gd name="connsiteX67" fmla="*/ 2655 w 10078"/>
                            <a:gd name="connsiteY67" fmla="*/ 5815 h 9979"/>
                            <a:gd name="connsiteX68" fmla="*/ 2655 w 10078"/>
                            <a:gd name="connsiteY68" fmla="*/ 5969 h 9979"/>
                            <a:gd name="connsiteX69" fmla="*/ 2401 w 10078"/>
                            <a:gd name="connsiteY69" fmla="*/ 5969 h 9979"/>
                            <a:gd name="connsiteX70" fmla="*/ 2401 w 10078"/>
                            <a:gd name="connsiteY70" fmla="*/ 6151 h 9979"/>
                            <a:gd name="connsiteX71" fmla="*/ 2329 w 10078"/>
                            <a:gd name="connsiteY71" fmla="*/ 6151 h 9979"/>
                            <a:gd name="connsiteX72" fmla="*/ 2329 w 10078"/>
                            <a:gd name="connsiteY72" fmla="*/ 6400 h 9979"/>
                            <a:gd name="connsiteX73" fmla="*/ 2329 w 10078"/>
                            <a:gd name="connsiteY73" fmla="*/ 6621 h 9979"/>
                            <a:gd name="connsiteX74" fmla="*/ 2267 w 10078"/>
                            <a:gd name="connsiteY74" fmla="*/ 6621 h 9979"/>
                            <a:gd name="connsiteX75" fmla="*/ 2267 w 10078"/>
                            <a:gd name="connsiteY75" fmla="*/ 6742 h 9979"/>
                            <a:gd name="connsiteX76" fmla="*/ 2119 w 10078"/>
                            <a:gd name="connsiteY76" fmla="*/ 6742 h 9979"/>
                            <a:gd name="connsiteX77" fmla="*/ 2015 w 10078"/>
                            <a:gd name="connsiteY77" fmla="*/ 6742 h 9979"/>
                            <a:gd name="connsiteX78" fmla="*/ 1946 w 10078"/>
                            <a:gd name="connsiteY78" fmla="*/ 6742 h 9979"/>
                            <a:gd name="connsiteX79" fmla="*/ 1946 w 10078"/>
                            <a:gd name="connsiteY79" fmla="*/ 7118 h 9979"/>
                            <a:gd name="connsiteX80" fmla="*/ 1946 w 10078"/>
                            <a:gd name="connsiteY80" fmla="*/ 7615 h 9979"/>
                            <a:gd name="connsiteX81" fmla="*/ 1852 w 10078"/>
                            <a:gd name="connsiteY81" fmla="*/ 7615 h 9979"/>
                            <a:gd name="connsiteX82" fmla="*/ 1852 w 10078"/>
                            <a:gd name="connsiteY82" fmla="*/ 7770 h 9979"/>
                            <a:gd name="connsiteX83" fmla="*/ 1656 w 10078"/>
                            <a:gd name="connsiteY83" fmla="*/ 7770 h 9979"/>
                            <a:gd name="connsiteX84" fmla="*/ 1656 w 10078"/>
                            <a:gd name="connsiteY84" fmla="*/ 7891 h 9979"/>
                            <a:gd name="connsiteX85" fmla="*/ 1504 w 10078"/>
                            <a:gd name="connsiteY85" fmla="*/ 7891 h 9979"/>
                            <a:gd name="connsiteX86" fmla="*/ 1504 w 10078"/>
                            <a:gd name="connsiteY86" fmla="*/ 8085 h 9979"/>
                            <a:gd name="connsiteX87" fmla="*/ 1364 w 10078"/>
                            <a:gd name="connsiteY87" fmla="*/ 8085 h 9979"/>
                            <a:gd name="connsiteX88" fmla="*/ 1364 w 10078"/>
                            <a:gd name="connsiteY88" fmla="*/ 8333 h 9979"/>
                            <a:gd name="connsiteX89" fmla="*/ 1148 w 10078"/>
                            <a:gd name="connsiteY89" fmla="*/ 8333 h 9979"/>
                            <a:gd name="connsiteX90" fmla="*/ 1089 w 10078"/>
                            <a:gd name="connsiteY90" fmla="*/ 8333 h 9979"/>
                            <a:gd name="connsiteX91" fmla="*/ 1089 w 10078"/>
                            <a:gd name="connsiteY91" fmla="*/ 8487 h 9979"/>
                            <a:gd name="connsiteX92" fmla="*/ 792 w 10078"/>
                            <a:gd name="connsiteY92" fmla="*/ 8487 h 9979"/>
                            <a:gd name="connsiteX93" fmla="*/ 792 w 10078"/>
                            <a:gd name="connsiteY93" fmla="*/ 8699 h 9979"/>
                            <a:gd name="connsiteX94" fmla="*/ 720 w 10078"/>
                            <a:gd name="connsiteY94" fmla="*/ 8699 h 9979"/>
                            <a:gd name="connsiteX95" fmla="*/ 720 w 10078"/>
                            <a:gd name="connsiteY95" fmla="*/ 9389 h 9979"/>
                            <a:gd name="connsiteX96" fmla="*/ 720 w 10078"/>
                            <a:gd name="connsiteY96" fmla="*/ 9912 h 9979"/>
                            <a:gd name="connsiteX97" fmla="*/ 300 w 10078"/>
                            <a:gd name="connsiteY97" fmla="*/ 9912 h 9979"/>
                            <a:gd name="connsiteX98" fmla="*/ 276 w 10078"/>
                            <a:gd name="connsiteY98" fmla="*/ 9979 h 9979"/>
                            <a:gd name="connsiteX99" fmla="*/ 0 w 10078"/>
                            <a:gd name="connsiteY99" fmla="*/ 9979 h 9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Lst>
                          <a:rect l="l" t="t" r="r" b="b"/>
                          <a:pathLst>
                            <a:path w="10078" h="9979">
                              <a:moveTo>
                                <a:pt x="10078" y="0"/>
                              </a:moveTo>
                              <a:lnTo>
                                <a:pt x="9489" y="22"/>
                              </a:lnTo>
                              <a:lnTo>
                                <a:pt x="9489" y="177"/>
                              </a:lnTo>
                              <a:lnTo>
                                <a:pt x="8766" y="177"/>
                              </a:lnTo>
                              <a:lnTo>
                                <a:pt x="8766" y="348"/>
                              </a:lnTo>
                              <a:lnTo>
                                <a:pt x="7985" y="348"/>
                              </a:lnTo>
                              <a:lnTo>
                                <a:pt x="7985" y="464"/>
                              </a:lnTo>
                              <a:lnTo>
                                <a:pt x="7844" y="464"/>
                              </a:lnTo>
                              <a:lnTo>
                                <a:pt x="7844" y="579"/>
                              </a:lnTo>
                              <a:lnTo>
                                <a:pt x="7711" y="579"/>
                              </a:lnTo>
                              <a:lnTo>
                                <a:pt x="7711" y="789"/>
                              </a:lnTo>
                              <a:lnTo>
                                <a:pt x="7569" y="789"/>
                              </a:lnTo>
                              <a:lnTo>
                                <a:pt x="7569" y="949"/>
                              </a:lnTo>
                              <a:lnTo>
                                <a:pt x="7494" y="949"/>
                              </a:lnTo>
                              <a:lnTo>
                                <a:pt x="7494" y="1220"/>
                              </a:lnTo>
                              <a:lnTo>
                                <a:pt x="7248" y="1220"/>
                              </a:lnTo>
                              <a:cubicBezTo>
                                <a:pt x="7223" y="1286"/>
                                <a:pt x="7199" y="1352"/>
                                <a:pt x="7175" y="1419"/>
                              </a:cubicBezTo>
                              <a:lnTo>
                                <a:pt x="7114" y="1419"/>
                              </a:lnTo>
                              <a:lnTo>
                                <a:pt x="7114" y="1811"/>
                              </a:lnTo>
                              <a:lnTo>
                                <a:pt x="7114" y="1965"/>
                              </a:lnTo>
                              <a:lnTo>
                                <a:pt x="6835" y="1965"/>
                              </a:lnTo>
                              <a:lnTo>
                                <a:pt x="6835" y="2071"/>
                              </a:lnTo>
                              <a:lnTo>
                                <a:pt x="6720" y="2071"/>
                              </a:lnTo>
                              <a:lnTo>
                                <a:pt x="6720" y="2214"/>
                              </a:lnTo>
                              <a:lnTo>
                                <a:pt x="6572" y="2214"/>
                              </a:lnTo>
                              <a:lnTo>
                                <a:pt x="6572" y="2342"/>
                              </a:lnTo>
                              <a:lnTo>
                                <a:pt x="6376" y="2342"/>
                              </a:lnTo>
                              <a:lnTo>
                                <a:pt x="6376" y="2446"/>
                              </a:lnTo>
                              <a:lnTo>
                                <a:pt x="6263" y="2446"/>
                              </a:lnTo>
                              <a:lnTo>
                                <a:pt x="6263" y="2666"/>
                              </a:lnTo>
                              <a:lnTo>
                                <a:pt x="5938" y="2666"/>
                              </a:lnTo>
                              <a:lnTo>
                                <a:pt x="5938" y="2722"/>
                              </a:lnTo>
                              <a:lnTo>
                                <a:pt x="5547" y="2722"/>
                              </a:lnTo>
                              <a:lnTo>
                                <a:pt x="5547" y="2827"/>
                              </a:lnTo>
                              <a:lnTo>
                                <a:pt x="5298" y="2827"/>
                              </a:lnTo>
                              <a:lnTo>
                                <a:pt x="5298" y="2916"/>
                              </a:lnTo>
                              <a:lnTo>
                                <a:pt x="5183" y="2916"/>
                              </a:lnTo>
                              <a:lnTo>
                                <a:pt x="5183" y="3164"/>
                              </a:lnTo>
                              <a:lnTo>
                                <a:pt x="5060" y="3164"/>
                              </a:lnTo>
                              <a:lnTo>
                                <a:pt x="4770" y="3164"/>
                              </a:lnTo>
                              <a:lnTo>
                                <a:pt x="4770" y="3363"/>
                              </a:lnTo>
                              <a:lnTo>
                                <a:pt x="4405" y="3363"/>
                              </a:lnTo>
                              <a:lnTo>
                                <a:pt x="4405" y="3518"/>
                              </a:lnTo>
                              <a:lnTo>
                                <a:pt x="4311" y="3518"/>
                              </a:lnTo>
                              <a:lnTo>
                                <a:pt x="4311" y="3831"/>
                              </a:lnTo>
                              <a:lnTo>
                                <a:pt x="4055" y="3831"/>
                              </a:lnTo>
                              <a:lnTo>
                                <a:pt x="4055" y="3998"/>
                              </a:lnTo>
                              <a:lnTo>
                                <a:pt x="3898" y="3998"/>
                              </a:lnTo>
                              <a:lnTo>
                                <a:pt x="3898" y="4141"/>
                              </a:lnTo>
                              <a:lnTo>
                                <a:pt x="3736" y="4141"/>
                              </a:lnTo>
                              <a:lnTo>
                                <a:pt x="3736" y="4329"/>
                              </a:lnTo>
                              <a:lnTo>
                                <a:pt x="3576" y="4329"/>
                              </a:lnTo>
                              <a:lnTo>
                                <a:pt x="3576" y="4473"/>
                              </a:lnTo>
                              <a:lnTo>
                                <a:pt x="3523" y="4473"/>
                              </a:lnTo>
                              <a:lnTo>
                                <a:pt x="3523" y="4716"/>
                              </a:lnTo>
                              <a:lnTo>
                                <a:pt x="3454" y="4716"/>
                              </a:lnTo>
                              <a:lnTo>
                                <a:pt x="3454" y="4838"/>
                              </a:lnTo>
                              <a:lnTo>
                                <a:pt x="3172" y="4838"/>
                              </a:lnTo>
                              <a:lnTo>
                                <a:pt x="3172" y="4954"/>
                              </a:lnTo>
                              <a:lnTo>
                                <a:pt x="3118" y="4954"/>
                              </a:lnTo>
                              <a:lnTo>
                                <a:pt x="3118" y="5135"/>
                              </a:lnTo>
                              <a:lnTo>
                                <a:pt x="2882" y="5135"/>
                              </a:lnTo>
                              <a:lnTo>
                                <a:pt x="2882" y="5318"/>
                              </a:lnTo>
                              <a:lnTo>
                                <a:pt x="2799" y="5318"/>
                              </a:lnTo>
                              <a:lnTo>
                                <a:pt x="2799" y="5461"/>
                              </a:lnTo>
                              <a:lnTo>
                                <a:pt x="2720" y="5461"/>
                              </a:lnTo>
                              <a:lnTo>
                                <a:pt x="2720" y="5815"/>
                              </a:lnTo>
                              <a:lnTo>
                                <a:pt x="2655" y="5815"/>
                              </a:lnTo>
                              <a:lnTo>
                                <a:pt x="2655" y="5969"/>
                              </a:lnTo>
                              <a:lnTo>
                                <a:pt x="2401" y="5969"/>
                              </a:lnTo>
                              <a:lnTo>
                                <a:pt x="2401" y="6151"/>
                              </a:lnTo>
                              <a:lnTo>
                                <a:pt x="2329" y="6151"/>
                              </a:lnTo>
                              <a:lnTo>
                                <a:pt x="2329" y="6400"/>
                              </a:lnTo>
                              <a:lnTo>
                                <a:pt x="2329" y="6621"/>
                              </a:lnTo>
                              <a:lnTo>
                                <a:pt x="2267" y="6621"/>
                              </a:lnTo>
                              <a:lnTo>
                                <a:pt x="2267" y="6742"/>
                              </a:lnTo>
                              <a:lnTo>
                                <a:pt x="2119" y="6742"/>
                              </a:lnTo>
                              <a:lnTo>
                                <a:pt x="2015" y="6742"/>
                              </a:lnTo>
                              <a:lnTo>
                                <a:pt x="1946" y="6742"/>
                              </a:lnTo>
                              <a:lnTo>
                                <a:pt x="1946" y="7118"/>
                              </a:lnTo>
                              <a:lnTo>
                                <a:pt x="1946" y="7615"/>
                              </a:lnTo>
                              <a:lnTo>
                                <a:pt x="1852" y="7615"/>
                              </a:lnTo>
                              <a:lnTo>
                                <a:pt x="1852" y="7770"/>
                              </a:lnTo>
                              <a:lnTo>
                                <a:pt x="1656" y="7770"/>
                              </a:lnTo>
                              <a:lnTo>
                                <a:pt x="1656" y="7891"/>
                              </a:lnTo>
                              <a:lnTo>
                                <a:pt x="1504" y="7891"/>
                              </a:lnTo>
                              <a:lnTo>
                                <a:pt x="1504" y="8085"/>
                              </a:lnTo>
                              <a:lnTo>
                                <a:pt x="1364" y="8085"/>
                              </a:lnTo>
                              <a:lnTo>
                                <a:pt x="1364" y="8333"/>
                              </a:lnTo>
                              <a:lnTo>
                                <a:pt x="1148" y="8333"/>
                              </a:lnTo>
                              <a:lnTo>
                                <a:pt x="1089" y="8333"/>
                              </a:lnTo>
                              <a:lnTo>
                                <a:pt x="1089" y="8487"/>
                              </a:lnTo>
                              <a:lnTo>
                                <a:pt x="792" y="8487"/>
                              </a:lnTo>
                              <a:lnTo>
                                <a:pt x="792" y="8699"/>
                              </a:lnTo>
                              <a:lnTo>
                                <a:pt x="720" y="8699"/>
                              </a:lnTo>
                              <a:lnTo>
                                <a:pt x="720" y="9389"/>
                              </a:lnTo>
                              <a:lnTo>
                                <a:pt x="720" y="9912"/>
                              </a:lnTo>
                              <a:lnTo>
                                <a:pt x="300" y="9912"/>
                              </a:lnTo>
                              <a:cubicBezTo>
                                <a:pt x="292" y="9935"/>
                                <a:pt x="284" y="9956"/>
                                <a:pt x="276" y="9979"/>
                              </a:cubicBezTo>
                              <a:lnTo>
                                <a:pt x="0" y="9979"/>
                              </a:lnTo>
                            </a:path>
                          </a:pathLst>
                        </a:custGeom>
                        <a:noFill/>
                        <a:ln w="12700" cap="flat">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3CA9F15" w14:textId="77777777" w:rsidR="003E311D" w:rsidRPr="000B25F1" w:rsidRDefault="003E311D" w:rsidP="00C95FDA">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EEE9365" id="Freeform 77" o:spid="_x0000_s1115" style="position:absolute;margin-left:48.35pt;margin-top:95.6pt;width:435.2pt;height:157.05pt;z-index:251658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78,99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" adj="-11796480,,5400" path="m10078,l9489,22r,155l8766,177r,171l7985,348r,116l7844,464r,115l7711,579r,210l7569,789r,160l7494,949r,271l7248,1220v-25,66,-49,132,-73,199l7114,1419r,392l7114,1965r-279,l6835,2071r-115,l6720,2214r-148,l6572,2342r-196,l6376,2446r-113,l6263,2666r-325,l5938,2722r-391,l5547,2827r-249,l5298,2916r-115,l5183,3164r-123,l4770,3164r,199l4405,3363r,155l4311,3518r,313l4055,3831r,167l3898,3998r,143l3736,4141r,188l3576,4329r,144l3523,4473r,243l3454,4716r,122l3172,4838r,116l3118,4954r,181l2882,5135r,183l2799,5318r,143l2720,5461r,354l2655,5815r,154l2401,5969r,182l2329,6151r,249l2329,6621r-62,l2267,6742r-148,l2015,6742r-69,l1946,7118r,497l1852,7615r,155l1656,7770r,121l1504,7891r,194l1364,8085r,248l1148,8333r-59,l1089,8487r-297,l792,8699r-72,l720,9389r,523l300,9912v-8,23,-16,44,-24,67l,9979e" filled="f" strokecolor="windowText" strokeweight="1pt">
                <v:stroke dashstyle="dash" joinstyle="miter"/>
                <v:formulas/>
                <v:path arrowok="t" o:connecttype="custom" o:connectlocs="5527040,0;5204017,4397;5204017,35378;4807505,35378;4807505,69556;4379184,69556;4379184,92741;4301856,92741;4301856,115727;4228915,115727;4228915,157700;4151038,157700;4151038,189680;4109907,189680;4109907,243845;3974994,243845;3934959,283620;3901505,283620;3901505,361970;3901505,392751;3748494,392751;3748494,413937;3685425,413937;3685425,442519;3604257,442519;3604257,468103;3496766,468103;3496766,488890;3434794,488890;3434794,532862;3256555,532862;3256555,544055;3042121,544055;3042121,565042;2905562,565042;2905562,582830;2842493,582830;2842493,632399;2775037,632399;2615993,632399;2615993,672174;2415818,672174;2415818,703154;2364266,703154;2364266,765714;2223869,765714;2223869,799093;2137766,799093;2137766,827675;2048921,827675;2048921,865251;1961172,865251;1961172,894033;1932106,894033;1932106,942602;1894264,942602;1894264,966987;1739608,966987;1739608,990172;1709993,990172;1709993,1026349;1580565,1026349;1580565,1062926;1535045,1062926;1535045,1091508;1491719,1091508;1491719,1162263;1456072,1162263;1456072,1193043;1316771,1193043;1316771,1229420;1277285,1229420;1277285,1279189;1277285,1323361;1243282,1323361;1243282,1347545;1162115,1347545;1105079,1347545;1067238,1347545;1067238,1422698;1067238,1522035;1015685,1522035;1015685,1553015;908194,1553015;908194,1577200;824833,1577200;824833,1615975;748053,1615975;748053,1665544;629593,1665544;597236,1665544;597236,1696324;434354,1696324;434354,1738697;394867,1738697;394867,1876610;394867,1981143;164528,1981143;151366,1994535;0,1994535" o:connectangles="0,0,0,0,0,0,0,0,0,0,0,0,0,0,0,0,0,0,0,0,0,0,0,0,0,0,0,0,0,0,0,0,0,0,0,0,0,0,0,0,0,0,0,0,0,0,0,0,0,0,0,0,0,0,0,0,0,0,0,0,0,0,0,0,0,0,0,0,0,0,0,0,0,0,0,0,0,0,0,0,0,0,0,0,0,0,0,0,0,0,0,0,0,0,0,0,0,0,0,0" textboxrect="0,0,10078,9979"/>
                <v:textbox>
                  <w:txbxContent>
                    <w:p w14:paraId="03CA9F15" w14:textId="77777777" w:rsidR="003E311D" w:rsidRPr="000B25F1" w:rsidRDefault="003E311D" w:rsidP="00C95FDA">
                      <w:pPr>
                        <w:rPr>
                          <w:rFonts w:ascii="Arial" w:hAnsi="Arial" w:cs="Arial"/>
                        </w:rPr>
                      </w:pPr>
                    </w:p>
                  </w:txbxContent>
                </v:textbox>
              </v:shape>
            </w:pict>
          </mc:Fallback>
        </mc:AlternateContent>
      </w:r>
      <w:r w:rsidRPr="0034798B">
        <w:rPr>
          <w:noProof/>
          <w:lang w:val="en-US" w:eastAsia="en-US"/>
        </w:rPr>
        <mc:AlternateContent>
          <mc:Choice Requires="wps">
            <w:drawing>
              <wp:anchor distT="0" distB="0" distL="114299" distR="114299" simplePos="0" relativeHeight="251658410" behindDoc="0" locked="0" layoutInCell="1" allowOverlap="1" wp14:anchorId="09579302" wp14:editId="7FAF79B5">
                <wp:simplePos x="0" y="0"/>
                <wp:positionH relativeFrom="column">
                  <wp:posOffset>1549399</wp:posOffset>
                </wp:positionH>
                <wp:positionV relativeFrom="paragraph">
                  <wp:posOffset>761365</wp:posOffset>
                </wp:positionV>
                <wp:extent cx="0" cy="2454910"/>
                <wp:effectExtent l="0" t="0" r="0" b="2540"/>
                <wp:wrapNone/>
                <wp:docPr id="792"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D8F5005" id="Straight Connector 176" o:spid="_x0000_s1026" style="position:absolute;z-index:251766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pt,59.95pt" to="122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" strokecolor="windowText" strokeweight=".5pt">
                <v:stroke dashstyle="dash"/>
                <o:lock v:ext="edit" shapetype="f"/>
              </v:line>
            </w:pict>
          </mc:Fallback>
        </mc:AlternateContent>
      </w:r>
      <w:r w:rsidRPr="0034798B">
        <w:rPr>
          <w:noProof/>
          <w:lang w:val="en-US" w:eastAsia="en-US"/>
        </w:rPr>
        <mc:AlternateContent>
          <mc:Choice Requires="wps">
            <w:drawing>
              <wp:anchor distT="0" distB="0" distL="114299" distR="114299" simplePos="0" relativeHeight="251658411" behindDoc="0" locked="0" layoutInCell="1" allowOverlap="1" wp14:anchorId="09DD079F" wp14:editId="7F7A23C4">
                <wp:simplePos x="0" y="0"/>
                <wp:positionH relativeFrom="column">
                  <wp:posOffset>2493644</wp:posOffset>
                </wp:positionH>
                <wp:positionV relativeFrom="paragraph">
                  <wp:posOffset>761365</wp:posOffset>
                </wp:positionV>
                <wp:extent cx="0" cy="2454910"/>
                <wp:effectExtent l="0" t="0" r="0" b="2540"/>
                <wp:wrapNone/>
                <wp:docPr id="791"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AF8A98C" id="Straight Connector 177" o:spid="_x0000_s1026" style="position:absolute;z-index:251767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35pt,59.95pt" to="196.3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" strokecolor="windowText" strokeweight=".5pt">
                <v:stroke dashstyle="dash"/>
                <o:lock v:ext="edit" shapetype="f"/>
              </v:line>
            </w:pict>
          </mc:Fallback>
        </mc:AlternateContent>
      </w:r>
      <w:r w:rsidRPr="0034798B">
        <w:rPr>
          <w:noProof/>
          <w:lang w:val="en-US" w:eastAsia="en-US"/>
        </w:rPr>
        <mc:AlternateContent>
          <mc:Choice Requires="wps">
            <w:drawing>
              <wp:anchor distT="0" distB="0" distL="114299" distR="114299" simplePos="0" relativeHeight="251658412" behindDoc="0" locked="0" layoutInCell="1" allowOverlap="1" wp14:anchorId="0BBB2193" wp14:editId="2503B22F">
                <wp:simplePos x="0" y="0"/>
                <wp:positionH relativeFrom="column">
                  <wp:posOffset>3437889</wp:posOffset>
                </wp:positionH>
                <wp:positionV relativeFrom="paragraph">
                  <wp:posOffset>0</wp:posOffset>
                </wp:positionV>
                <wp:extent cx="0" cy="3216275"/>
                <wp:effectExtent l="0" t="0" r="0" b="3175"/>
                <wp:wrapNone/>
                <wp:docPr id="790"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B9289B5" id="Straight Connector 178" o:spid="_x0000_s1026" style="position:absolute;z-index:251768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pt,0" to="270.7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" strokecolor="windowText" strokeweight=".5pt">
                <v:stroke dashstyle="dash"/>
                <o:lock v:ext="edit" shapetype="f"/>
              </v:line>
            </w:pict>
          </mc:Fallback>
        </mc:AlternateContent>
      </w:r>
      <w:r w:rsidRPr="0034798B">
        <w:rPr>
          <w:noProof/>
          <w:lang w:val="en-US" w:eastAsia="en-US"/>
        </w:rPr>
        <mc:AlternateContent>
          <mc:Choice Requires="wps">
            <w:drawing>
              <wp:anchor distT="0" distB="0" distL="114299" distR="114299" simplePos="0" relativeHeight="251658413" behindDoc="0" locked="0" layoutInCell="1" allowOverlap="1" wp14:anchorId="19D78E3E" wp14:editId="7D7899D7">
                <wp:simplePos x="0" y="0"/>
                <wp:positionH relativeFrom="column">
                  <wp:posOffset>4382769</wp:posOffset>
                </wp:positionH>
                <wp:positionV relativeFrom="paragraph">
                  <wp:posOffset>0</wp:posOffset>
                </wp:positionV>
                <wp:extent cx="0" cy="3216275"/>
                <wp:effectExtent l="0" t="0" r="0" b="3175"/>
                <wp:wrapNone/>
                <wp:docPr id="78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E0823C1" id="Straight Connector 179" o:spid="_x0000_s1026" style="position:absolute;z-index:251769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1pt,0" to="345.1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" strokecolor="windowText" strokeweight=".5pt">
                <v:stroke dashstyle="dash"/>
                <o:lock v:ext="edit" shapetype="f"/>
              </v:line>
            </w:pict>
          </mc:Fallback>
        </mc:AlternateContent>
      </w:r>
      <w:r w:rsidRPr="0034798B">
        <w:rPr>
          <w:noProof/>
          <w:lang w:val="en-US" w:eastAsia="en-US"/>
        </w:rPr>
        <mc:AlternateContent>
          <mc:Choice Requires="wps">
            <w:drawing>
              <wp:anchor distT="0" distB="0" distL="114299" distR="114299" simplePos="0" relativeHeight="251658414" behindDoc="0" locked="0" layoutInCell="1" allowOverlap="1" wp14:anchorId="16B2CB96" wp14:editId="64390458">
                <wp:simplePos x="0" y="0"/>
                <wp:positionH relativeFrom="column">
                  <wp:posOffset>5327014</wp:posOffset>
                </wp:positionH>
                <wp:positionV relativeFrom="paragraph">
                  <wp:posOffset>0</wp:posOffset>
                </wp:positionV>
                <wp:extent cx="0" cy="3216275"/>
                <wp:effectExtent l="0" t="0" r="0" b="3175"/>
                <wp:wrapNone/>
                <wp:docPr id="788"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14A05012" id="Straight Connector 180" o:spid="_x0000_s1026" style="position:absolute;z-index:251770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45pt,0" to="419.4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" strokecolor="windowText" strokeweight=".5pt">
                <v:stroke dashstyle="dash"/>
                <o:lock v:ext="edit" shapetype="f"/>
              </v:line>
            </w:pict>
          </mc:Fallback>
        </mc:AlternateContent>
      </w:r>
      <w:r w:rsidRPr="0034798B">
        <w:rPr>
          <w:noProof/>
          <w:lang w:val="en-US" w:eastAsia="en-US"/>
        </w:rPr>
        <mc:AlternateContent>
          <mc:Choice Requires="wps">
            <w:drawing>
              <wp:anchor distT="0" distB="0" distL="114299" distR="114299" simplePos="0" relativeHeight="251658415" behindDoc="0" locked="0" layoutInCell="1" allowOverlap="1" wp14:anchorId="7A688F6A" wp14:editId="1852C17B">
                <wp:simplePos x="0" y="0"/>
                <wp:positionH relativeFrom="column">
                  <wp:posOffset>6282054</wp:posOffset>
                </wp:positionH>
                <wp:positionV relativeFrom="paragraph">
                  <wp:posOffset>0</wp:posOffset>
                </wp:positionV>
                <wp:extent cx="0" cy="3216275"/>
                <wp:effectExtent l="0" t="0" r="0" b="3175"/>
                <wp:wrapNone/>
                <wp:docPr id="787"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905DE84" id="Straight Connector 181" o:spid="_x0000_s1026" style="position:absolute;z-index:251771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4.65pt,0" to="494.6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" strokecolor="windowText" strokeweight=".5pt">
                <v:stroke dashstyle="dash"/>
                <o:lock v:ext="edit" shapetype="f"/>
              </v:line>
            </w:pict>
          </mc:Fallback>
        </mc:AlternateContent>
      </w:r>
      <w:r w:rsidRPr="0034798B">
        <w:rPr>
          <w:noProof/>
          <w:lang w:val="en-US" w:eastAsia="en-US"/>
        </w:rPr>
        <mc:AlternateContent>
          <mc:Choice Requires="wps">
            <w:drawing>
              <wp:anchor distT="0" distB="0" distL="114300" distR="114300" simplePos="0" relativeHeight="251658420" behindDoc="0" locked="0" layoutInCell="1" allowOverlap="1" wp14:anchorId="39D55BC8" wp14:editId="492EE82A">
                <wp:simplePos x="0" y="0"/>
                <wp:positionH relativeFrom="column">
                  <wp:posOffset>4938395</wp:posOffset>
                </wp:positionH>
                <wp:positionV relativeFrom="paragraph">
                  <wp:posOffset>1930400</wp:posOffset>
                </wp:positionV>
                <wp:extent cx="385445" cy="208280"/>
                <wp:effectExtent l="0" t="0" r="0" b="0"/>
                <wp:wrapNone/>
                <wp:docPr id="786"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7ED86E94"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42%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9D55BC8" id="TextBox 91" o:spid="_x0000_s1116" type="#_x0000_t202" style="position:absolute;margin-left:388.85pt;margin-top:152pt;width:30.35pt;height:16.4pt;z-index:2516584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" filled="f" stroked="f">
                <v:textbox style="mso-fit-shape-to-text:t">
                  <w:txbxContent>
                    <w:p w14:paraId="7ED86E94"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42%</w:t>
                      </w:r>
                    </w:p>
                  </w:txbxContent>
                </v:textbox>
              </v:shape>
            </w:pict>
          </mc:Fallback>
        </mc:AlternateContent>
      </w:r>
      <w:r w:rsidRPr="0034798B">
        <w:rPr>
          <w:noProof/>
          <w:lang w:val="en-US" w:eastAsia="en-US"/>
        </w:rPr>
        <mc:AlternateContent>
          <mc:Choice Requires="wps">
            <w:drawing>
              <wp:anchor distT="0" distB="0" distL="114300" distR="114300" simplePos="0" relativeHeight="251658421" behindDoc="0" locked="0" layoutInCell="1" allowOverlap="1" wp14:anchorId="278D6B4D" wp14:editId="775A2CDB">
                <wp:simplePos x="0" y="0"/>
                <wp:positionH relativeFrom="column">
                  <wp:posOffset>3980180</wp:posOffset>
                </wp:positionH>
                <wp:positionV relativeFrom="paragraph">
                  <wp:posOffset>2211070</wp:posOffset>
                </wp:positionV>
                <wp:extent cx="385445" cy="208280"/>
                <wp:effectExtent l="0" t="0" r="0" b="0"/>
                <wp:wrapNone/>
                <wp:docPr id="785"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20C08A61"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32%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78D6B4D" id="TextBox 92" o:spid="_x0000_s1117" type="#_x0000_t202" style="position:absolute;margin-left:313.4pt;margin-top:174.1pt;width:30.35pt;height:16.4pt;z-index:25165842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" filled="f" stroked="f">
                <v:textbox style="mso-fit-shape-to-text:t">
                  <w:txbxContent>
                    <w:p w14:paraId="20C08A61"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32%</w:t>
                      </w:r>
                    </w:p>
                  </w:txbxContent>
                </v:textbox>
              </v:shape>
            </w:pict>
          </mc:Fallback>
        </mc:AlternateContent>
      </w:r>
      <w:r w:rsidRPr="0034798B">
        <w:rPr>
          <w:noProof/>
          <w:lang w:val="en-US" w:eastAsia="en-US"/>
        </w:rPr>
        <mc:AlternateContent>
          <mc:Choice Requires="wps">
            <w:drawing>
              <wp:anchor distT="0" distB="0" distL="114300" distR="114300" simplePos="0" relativeHeight="251658422" behindDoc="0" locked="0" layoutInCell="1" allowOverlap="1" wp14:anchorId="5977BD20" wp14:editId="619F604C">
                <wp:simplePos x="0" y="0"/>
                <wp:positionH relativeFrom="column">
                  <wp:posOffset>3044825</wp:posOffset>
                </wp:positionH>
                <wp:positionV relativeFrom="paragraph">
                  <wp:posOffset>2438400</wp:posOffset>
                </wp:positionV>
                <wp:extent cx="385445" cy="208280"/>
                <wp:effectExtent l="0" t="0" r="0" b="0"/>
                <wp:wrapNone/>
                <wp:docPr id="784"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5628146E"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26%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977BD20" id="TextBox 93" o:spid="_x0000_s1118" type="#_x0000_t202" style="position:absolute;margin-left:239.75pt;margin-top:192pt;width:30.35pt;height:16.4pt;z-index:25165842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" filled="f" stroked="f">
                <v:textbox style="mso-fit-shape-to-text:t">
                  <w:txbxContent>
                    <w:p w14:paraId="5628146E"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26%</w:t>
                      </w:r>
                    </w:p>
                  </w:txbxContent>
                </v:textbox>
              </v:shape>
            </w:pict>
          </mc:Fallback>
        </mc:AlternateContent>
      </w:r>
      <w:r w:rsidRPr="0034798B">
        <w:rPr>
          <w:noProof/>
          <w:lang w:val="en-US" w:eastAsia="en-US"/>
        </w:rPr>
        <mc:AlternateContent>
          <mc:Choice Requires="wps">
            <w:drawing>
              <wp:anchor distT="0" distB="0" distL="114300" distR="114300" simplePos="0" relativeHeight="251658423" behindDoc="0" locked="0" layoutInCell="1" allowOverlap="1" wp14:anchorId="3A3E1E20" wp14:editId="7C167548">
                <wp:simplePos x="0" y="0"/>
                <wp:positionH relativeFrom="column">
                  <wp:posOffset>2103120</wp:posOffset>
                </wp:positionH>
                <wp:positionV relativeFrom="paragraph">
                  <wp:posOffset>2690495</wp:posOffset>
                </wp:positionV>
                <wp:extent cx="385445" cy="208280"/>
                <wp:effectExtent l="0" t="0" r="0" b="0"/>
                <wp:wrapNone/>
                <wp:docPr id="783"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79AFA7FE"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18%</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A3E1E20" id="TextBox 94" o:spid="_x0000_s1119" type="#_x0000_t202" style="position:absolute;margin-left:165.6pt;margin-top:211.85pt;width:30.35pt;height:16.4pt;z-index:25165842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" filled="f" stroked="f">
                <v:textbox style="mso-fit-shape-to-text:t">
                  <w:txbxContent>
                    <w:p w14:paraId="79AFA7FE"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18%</w:t>
                      </w:r>
                    </w:p>
                  </w:txbxContent>
                </v:textbox>
              </v:shape>
            </w:pict>
          </mc:Fallback>
        </mc:AlternateContent>
      </w:r>
      <w:r w:rsidRPr="0034798B">
        <w:rPr>
          <w:noProof/>
          <w:lang w:val="en-US" w:eastAsia="en-US"/>
        </w:rPr>
        <mc:AlternateContent>
          <mc:Choice Requires="wps">
            <w:drawing>
              <wp:anchor distT="0" distB="0" distL="114300" distR="114300" simplePos="0" relativeHeight="251658424" behindDoc="0" locked="0" layoutInCell="1" allowOverlap="1" wp14:anchorId="049E4C30" wp14:editId="47DD78D2">
                <wp:simplePos x="0" y="0"/>
                <wp:positionH relativeFrom="column">
                  <wp:posOffset>1305560</wp:posOffset>
                </wp:positionH>
                <wp:positionV relativeFrom="paragraph">
                  <wp:posOffset>3051175</wp:posOffset>
                </wp:positionV>
                <wp:extent cx="328930" cy="208280"/>
                <wp:effectExtent l="0" t="0" r="0" b="0"/>
                <wp:wrapNone/>
                <wp:docPr id="782"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208280"/>
                        </a:xfrm>
                        <a:prstGeom prst="rect">
                          <a:avLst/>
                        </a:prstGeom>
                        <a:noFill/>
                      </wps:spPr>
                      <wps:txbx>
                        <w:txbxContent>
                          <w:p w14:paraId="61DF78E6" w14:textId="77777777" w:rsidR="003E311D" w:rsidRPr="000B25F1" w:rsidRDefault="003E311D" w:rsidP="00C95FDA">
                            <w:pPr>
                              <w:pStyle w:val="NormalWeb"/>
                              <w:spacing w:before="0" w:beforeAutospacing="0" w:after="0" w:afterAutospacing="0"/>
                              <w:jc w:val="center"/>
                              <w:rPr>
                                <w:rFonts w:ascii="Arial" w:hAnsi="Arial" w:cs="Arial"/>
                              </w:rPr>
                            </w:pPr>
                            <w:r>
                              <w:rPr>
                                <w:rFonts w:ascii="Arial" w:hAnsi="Arial" w:cs="Arial"/>
                                <w:color w:val="000000"/>
                                <w:kern w:val="24"/>
                                <w:sz w:val="16"/>
                                <w:szCs w:val="16"/>
                              </w:rPr>
                              <w:t>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49E4C30" id="TextBox 95" o:spid="_x0000_s1120" type="#_x0000_t202" style="position:absolute;margin-left:102.8pt;margin-top:240.25pt;width:25.9pt;height:16.4pt;z-index:251658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" filled="f" stroked="f">
                <v:textbox style="mso-fit-shape-to-text:t">
                  <w:txbxContent>
                    <w:p w14:paraId="61DF78E6" w14:textId="77777777" w:rsidR="003E311D" w:rsidRPr="000B25F1" w:rsidRDefault="003E311D" w:rsidP="00C95FDA">
                      <w:pPr>
                        <w:pStyle w:val="NormalWeb"/>
                        <w:spacing w:before="0" w:beforeAutospacing="0" w:after="0" w:afterAutospacing="0"/>
                        <w:jc w:val="center"/>
                        <w:rPr>
                          <w:rFonts w:ascii="Arial" w:hAnsi="Arial" w:cs="Arial"/>
                        </w:rPr>
                      </w:pPr>
                      <w:r>
                        <w:rPr>
                          <w:rFonts w:ascii="Arial" w:hAnsi="Arial" w:cs="Arial"/>
                          <w:color w:val="000000"/>
                          <w:kern w:val="24"/>
                          <w:sz w:val="16"/>
                          <w:szCs w:val="16"/>
                        </w:rPr>
                        <w:t>6%</w:t>
                      </w:r>
                    </w:p>
                  </w:txbxContent>
                </v:textbox>
              </v:shape>
            </w:pict>
          </mc:Fallback>
        </mc:AlternateContent>
      </w:r>
      <w:r w:rsidRPr="0034798B">
        <w:rPr>
          <w:noProof/>
          <w:lang w:val="en-US" w:eastAsia="en-US"/>
        </w:rPr>
        <mc:AlternateContent>
          <mc:Choice Requires="wps">
            <w:drawing>
              <wp:anchor distT="0" distB="0" distL="114300" distR="114300" simplePos="0" relativeHeight="251658425" behindDoc="0" locked="0" layoutInCell="1" allowOverlap="1" wp14:anchorId="1670F0A6" wp14:editId="05CCDA6A">
                <wp:simplePos x="0" y="0"/>
                <wp:positionH relativeFrom="column">
                  <wp:posOffset>1868805</wp:posOffset>
                </wp:positionH>
                <wp:positionV relativeFrom="paragraph">
                  <wp:posOffset>2252345</wp:posOffset>
                </wp:positionV>
                <wp:extent cx="665480" cy="324485"/>
                <wp:effectExtent l="0" t="0" r="0" b="0"/>
                <wp:wrapNone/>
                <wp:docPr id="781"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 cy="324485"/>
                        </a:xfrm>
                        <a:prstGeom prst="rect">
                          <a:avLst/>
                        </a:prstGeom>
                        <a:noFill/>
                      </wps:spPr>
                      <wps:txbx>
                        <w:txbxContent>
                          <w:p w14:paraId="5E87AC0B" w14:textId="77777777" w:rsidR="003E311D" w:rsidRPr="000B25F1" w:rsidRDefault="003E311D" w:rsidP="00C95FDA">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33%;</w:t>
                            </w:r>
                          </w:p>
                          <w:p w14:paraId="15DFF8EA"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670F0A6" id="TextBox 96" o:spid="_x0000_s1121" type="#_x0000_t202" style="position:absolute;margin-left:147.15pt;margin-top:177.35pt;width:52.4pt;height:25.55pt;z-index:25165842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" filled="f" stroked="f">
                <v:textbox style="mso-fit-shape-to-text:t">
                  <w:txbxContent>
                    <w:p w14:paraId="5E87AC0B" w14:textId="77777777" w:rsidR="003E311D" w:rsidRPr="000B25F1" w:rsidRDefault="003E311D" w:rsidP="00C95FDA">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33%;</w:t>
                      </w:r>
                    </w:p>
                    <w:p w14:paraId="15DFF8EA"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34798B">
        <w:rPr>
          <w:noProof/>
          <w:lang w:val="en-US" w:eastAsia="en-US"/>
        </w:rPr>
        <mc:AlternateContent>
          <mc:Choice Requires="wps">
            <w:drawing>
              <wp:anchor distT="0" distB="0" distL="114300" distR="114300" simplePos="0" relativeHeight="251658428" behindDoc="0" locked="0" layoutInCell="1" allowOverlap="1" wp14:anchorId="1EE3BA46" wp14:editId="216DD7E3">
                <wp:simplePos x="0" y="0"/>
                <wp:positionH relativeFrom="column">
                  <wp:posOffset>4704080</wp:posOffset>
                </wp:positionH>
                <wp:positionV relativeFrom="paragraph">
                  <wp:posOffset>1285240</wp:posOffset>
                </wp:positionV>
                <wp:extent cx="665480" cy="324485"/>
                <wp:effectExtent l="0" t="0" r="0" b="0"/>
                <wp:wrapNone/>
                <wp:docPr id="780"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 cy="324485"/>
                        </a:xfrm>
                        <a:prstGeom prst="rect">
                          <a:avLst/>
                        </a:prstGeom>
                        <a:noFill/>
                      </wps:spPr>
                      <wps:txbx>
                        <w:txbxContent>
                          <w:p w14:paraId="258E242A" w14:textId="77777777" w:rsidR="003E311D" w:rsidRPr="000B25F1" w:rsidRDefault="003E311D" w:rsidP="00C95FDA">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63%;</w:t>
                            </w:r>
                          </w:p>
                          <w:p w14:paraId="590E1EDF"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EE3BA46" id="TextBox 99" o:spid="_x0000_s1122" type="#_x0000_t202" style="position:absolute;margin-left:370.4pt;margin-top:101.2pt;width:52.4pt;height:25.55pt;z-index:2516584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" filled="f" stroked="f">
                <v:textbox style="mso-fit-shape-to-text:t">
                  <w:txbxContent>
                    <w:p w14:paraId="258E242A" w14:textId="77777777" w:rsidR="003E311D" w:rsidRPr="000B25F1" w:rsidRDefault="003E311D" w:rsidP="00C95FDA">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63%;</w:t>
                      </w:r>
                    </w:p>
                    <w:p w14:paraId="590E1EDF"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p>
    <w:p w14:paraId="7C5CD98F" w14:textId="77777777" w:rsidR="00C95FDA" w:rsidRPr="002C1E9A" w:rsidRDefault="00CD3FCE" w:rsidP="00E50D06">
      <w:pPr>
        <w:keepNext/>
        <w:widowControl w:val="0"/>
        <w:rPr>
          <w:lang w:val="da-DK"/>
        </w:rPr>
      </w:pPr>
      <w:r w:rsidRPr="0034798B">
        <w:rPr>
          <w:noProof/>
          <w:lang w:val="en-US" w:eastAsia="en-US"/>
        </w:rPr>
        <mc:AlternateContent>
          <mc:Choice Requires="wps">
            <w:drawing>
              <wp:anchor distT="0" distB="0" distL="114300" distR="114300" simplePos="0" relativeHeight="251658441" behindDoc="0" locked="0" layoutInCell="1" allowOverlap="1" wp14:anchorId="0DFFEBBF" wp14:editId="2E03AE6B">
                <wp:simplePos x="0" y="0"/>
                <wp:positionH relativeFrom="column">
                  <wp:posOffset>987425</wp:posOffset>
                </wp:positionH>
                <wp:positionV relativeFrom="paragraph">
                  <wp:posOffset>167640</wp:posOffset>
                </wp:positionV>
                <wp:extent cx="2353310" cy="223520"/>
                <wp:effectExtent l="0" t="0" r="0" b="0"/>
                <wp:wrapNone/>
                <wp:docPr id="77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910C6" w14:textId="660F0FE3" w:rsidR="003E311D" w:rsidRPr="002F3C57" w:rsidRDefault="003E311D" w:rsidP="00C95FDA">
                            <w:pPr>
                              <w:pStyle w:val="NormalWeb"/>
                              <w:spacing w:before="0" w:beforeAutospacing="0" w:after="0" w:afterAutospacing="0"/>
                              <w:textAlignment w:val="baseline"/>
                              <w:rPr>
                                <w:rFonts w:ascii="Arial" w:hAnsi="Arial" w:cs="Arial"/>
                                <w:sz w:val="18"/>
                                <w:szCs w:val="18"/>
                                <w:lang w:val="da-DK"/>
                              </w:rPr>
                            </w:pPr>
                            <w:r w:rsidRPr="002F3C57">
                              <w:rPr>
                                <w:rFonts w:ascii="Arial" w:hAnsi="Arial" w:cs="Arial"/>
                                <w:bCs/>
                                <w:color w:val="000000"/>
                                <w:kern w:val="24"/>
                                <w:sz w:val="18"/>
                                <w:szCs w:val="18"/>
                                <w:lang w:val="da-DK"/>
                              </w:rPr>
                              <w:t>Imatinib 400</w:t>
                            </w:r>
                            <w:r>
                              <w:rPr>
                                <w:rFonts w:ascii="Arial" w:hAnsi="Arial" w:cs="Arial"/>
                                <w:bCs/>
                                <w:color w:val="000000"/>
                                <w:kern w:val="24"/>
                                <w:sz w:val="18"/>
                                <w:szCs w:val="18"/>
                                <w:lang w:val="da-DK"/>
                              </w:rPr>
                              <w:t> </w:t>
                            </w:r>
                            <w:r w:rsidRPr="002F3C57">
                              <w:rPr>
                                <w:rFonts w:ascii="Arial" w:hAnsi="Arial" w:cs="Arial"/>
                                <w:bCs/>
                                <w:color w:val="000000"/>
                                <w:kern w:val="24"/>
                                <w:sz w:val="18"/>
                                <w:szCs w:val="18"/>
                                <w:lang w:val="da-DK"/>
                              </w:rPr>
                              <w:t xml:space="preserve">mg </w:t>
                            </w:r>
                            <w:r>
                              <w:rPr>
                                <w:rFonts w:ascii="Arial" w:hAnsi="Arial" w:cs="Arial"/>
                                <w:bCs/>
                                <w:color w:val="000000"/>
                                <w:kern w:val="24"/>
                                <w:sz w:val="18"/>
                                <w:szCs w:val="18"/>
                                <w:lang w:val="da-DK"/>
                              </w:rPr>
                              <w:t>én</w:t>
                            </w:r>
                            <w:r w:rsidRPr="002F3C57">
                              <w:rPr>
                                <w:rFonts w:ascii="Arial" w:hAnsi="Arial" w:cs="Arial"/>
                                <w:bCs/>
                                <w:color w:val="000000"/>
                                <w:kern w:val="24"/>
                                <w:sz w:val="18"/>
                                <w:szCs w:val="18"/>
                                <w:lang w:val="da-DK"/>
                              </w:rPr>
                              <w:t> gang dagligt (n = 283)</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0DFFEBBF" id="_x0000_s1123" type="#_x0000_t202" style="position:absolute;margin-left:77.75pt;margin-top:13.2pt;width:185.3pt;height:17.6pt;z-index:251658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" filled="f" stroked="f">
                <v:textbox style="mso-fit-shape-to-text:t">
                  <w:txbxContent>
                    <w:p w14:paraId="148910C6" w14:textId="660F0FE3" w:rsidR="003E311D" w:rsidRPr="002F3C57" w:rsidRDefault="003E311D" w:rsidP="00C95FDA">
                      <w:pPr>
                        <w:pStyle w:val="NormalWeb"/>
                        <w:spacing w:before="0" w:beforeAutospacing="0" w:after="0" w:afterAutospacing="0"/>
                        <w:textAlignment w:val="baseline"/>
                        <w:rPr>
                          <w:rFonts w:ascii="Arial" w:hAnsi="Arial" w:cs="Arial"/>
                          <w:sz w:val="18"/>
                          <w:szCs w:val="18"/>
                          <w:lang w:val="da-DK"/>
                        </w:rPr>
                      </w:pPr>
                      <w:r w:rsidRPr="002F3C57">
                        <w:rPr>
                          <w:rFonts w:ascii="Arial" w:hAnsi="Arial" w:cs="Arial"/>
                          <w:bCs/>
                          <w:color w:val="000000"/>
                          <w:kern w:val="24"/>
                          <w:sz w:val="18"/>
                          <w:szCs w:val="18"/>
                          <w:lang w:val="da-DK"/>
                        </w:rPr>
                        <w:t>Imatinib 400</w:t>
                      </w:r>
                      <w:r>
                        <w:rPr>
                          <w:rFonts w:ascii="Arial" w:hAnsi="Arial" w:cs="Arial"/>
                          <w:bCs/>
                          <w:color w:val="000000"/>
                          <w:kern w:val="24"/>
                          <w:sz w:val="18"/>
                          <w:szCs w:val="18"/>
                          <w:lang w:val="da-DK"/>
                        </w:rPr>
                        <w:t> </w:t>
                      </w:r>
                      <w:r w:rsidRPr="002F3C57">
                        <w:rPr>
                          <w:rFonts w:ascii="Arial" w:hAnsi="Arial" w:cs="Arial"/>
                          <w:bCs/>
                          <w:color w:val="000000"/>
                          <w:kern w:val="24"/>
                          <w:sz w:val="18"/>
                          <w:szCs w:val="18"/>
                          <w:lang w:val="da-DK"/>
                        </w:rPr>
                        <w:t xml:space="preserve">mg </w:t>
                      </w:r>
                      <w:r>
                        <w:rPr>
                          <w:rFonts w:ascii="Arial" w:hAnsi="Arial" w:cs="Arial"/>
                          <w:bCs/>
                          <w:color w:val="000000"/>
                          <w:kern w:val="24"/>
                          <w:sz w:val="18"/>
                          <w:szCs w:val="18"/>
                          <w:lang w:val="da-DK"/>
                        </w:rPr>
                        <w:t>én</w:t>
                      </w:r>
                      <w:r w:rsidRPr="002F3C57">
                        <w:rPr>
                          <w:rFonts w:ascii="Arial" w:hAnsi="Arial" w:cs="Arial"/>
                          <w:bCs/>
                          <w:color w:val="000000"/>
                          <w:kern w:val="24"/>
                          <w:sz w:val="18"/>
                          <w:szCs w:val="18"/>
                          <w:lang w:val="da-DK"/>
                        </w:rPr>
                        <w:t> gang dagligt (n = 283)</w:t>
                      </w:r>
                    </w:p>
                  </w:txbxContent>
                </v:textbox>
              </v:shape>
            </w:pict>
          </mc:Fallback>
        </mc:AlternateContent>
      </w:r>
      <w:r w:rsidRPr="0034798B">
        <w:rPr>
          <w:noProof/>
          <w:lang w:val="en-US" w:eastAsia="en-US"/>
        </w:rPr>
        <mc:AlternateContent>
          <mc:Choice Requires="wps">
            <w:drawing>
              <wp:anchor distT="0" distB="0" distL="114300" distR="114300" simplePos="0" relativeHeight="251658440" behindDoc="0" locked="0" layoutInCell="1" allowOverlap="1" wp14:anchorId="5E4702E8" wp14:editId="6547556C">
                <wp:simplePos x="0" y="0"/>
                <wp:positionH relativeFrom="column">
                  <wp:posOffset>977265</wp:posOffset>
                </wp:positionH>
                <wp:positionV relativeFrom="paragraph">
                  <wp:posOffset>-2540</wp:posOffset>
                </wp:positionV>
                <wp:extent cx="2411730" cy="223520"/>
                <wp:effectExtent l="0" t="0" r="0" b="0"/>
                <wp:wrapNone/>
                <wp:docPr id="77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387F7" w14:textId="6AE15FB0" w:rsidR="003E311D" w:rsidRPr="002F3C57" w:rsidRDefault="003E311D" w:rsidP="00C95FDA">
                            <w:pPr>
                              <w:pStyle w:val="NormalWeb"/>
                              <w:spacing w:before="0" w:beforeAutospacing="0" w:after="0" w:afterAutospacing="0"/>
                              <w:textAlignment w:val="baseline"/>
                              <w:rPr>
                                <w:rFonts w:ascii="Arial" w:hAnsi="Arial" w:cs="Arial"/>
                                <w:sz w:val="18"/>
                                <w:szCs w:val="18"/>
                                <w:lang w:val="da-DK"/>
                              </w:rPr>
                            </w:pPr>
                            <w:r>
                              <w:rPr>
                                <w:rFonts w:ascii="Arial" w:hAnsi="Arial" w:cs="Arial"/>
                                <w:bCs/>
                                <w:color w:val="000000"/>
                                <w:kern w:val="24"/>
                                <w:sz w:val="18"/>
                                <w:szCs w:val="18"/>
                                <w:lang w:val="da-DK"/>
                              </w:rPr>
                              <w:t>Nilotinib</w:t>
                            </w:r>
                            <w:r w:rsidRPr="002F3C57">
                              <w:rPr>
                                <w:rFonts w:ascii="Arial" w:hAnsi="Arial" w:cs="Arial"/>
                                <w:bCs/>
                                <w:color w:val="000000"/>
                                <w:kern w:val="24"/>
                                <w:sz w:val="18"/>
                                <w:szCs w:val="18"/>
                                <w:lang w:val="da-DK"/>
                              </w:rPr>
                              <w:t xml:space="preserve"> 400</w:t>
                            </w:r>
                            <w:r>
                              <w:rPr>
                                <w:rFonts w:ascii="Arial" w:hAnsi="Arial" w:cs="Arial"/>
                                <w:bCs/>
                                <w:color w:val="000000"/>
                                <w:kern w:val="24"/>
                                <w:sz w:val="18"/>
                                <w:szCs w:val="18"/>
                                <w:lang w:val="da-DK"/>
                              </w:rPr>
                              <w:t> </w:t>
                            </w:r>
                            <w:r w:rsidRPr="002F3C57">
                              <w:rPr>
                                <w:rFonts w:ascii="Arial" w:hAnsi="Arial" w:cs="Arial"/>
                                <w:bCs/>
                                <w:color w:val="000000"/>
                                <w:kern w:val="24"/>
                                <w:sz w:val="18"/>
                                <w:szCs w:val="18"/>
                                <w:lang w:val="da-DK"/>
                              </w:rPr>
                              <w:t xml:space="preserve">mg </w:t>
                            </w:r>
                            <w:r>
                              <w:rPr>
                                <w:rFonts w:ascii="Arial" w:hAnsi="Arial" w:cs="Arial"/>
                                <w:bCs/>
                                <w:color w:val="000000"/>
                                <w:kern w:val="24"/>
                                <w:sz w:val="18"/>
                                <w:szCs w:val="18"/>
                                <w:lang w:val="da-DK"/>
                              </w:rPr>
                              <w:t>to</w:t>
                            </w:r>
                            <w:r w:rsidRPr="002F3C57">
                              <w:rPr>
                                <w:rFonts w:ascii="Arial" w:hAnsi="Arial" w:cs="Arial"/>
                                <w:bCs/>
                                <w:color w:val="000000"/>
                                <w:kern w:val="24"/>
                                <w:sz w:val="18"/>
                                <w:szCs w:val="18"/>
                                <w:lang w:val="da-DK"/>
                              </w:rPr>
                              <w:t> gange dagligt (n = 281)</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5E4702E8" id="_x0000_s1124" type="#_x0000_t202" style="position:absolute;margin-left:76.95pt;margin-top:-.2pt;width:189.9pt;height:17.6pt;z-index:251658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" filled="f" stroked="f">
                <v:textbox style="mso-fit-shape-to-text:t">
                  <w:txbxContent>
                    <w:p w14:paraId="05A387F7" w14:textId="6AE15FB0" w:rsidR="003E311D" w:rsidRPr="002F3C57" w:rsidRDefault="003E311D" w:rsidP="00C95FDA">
                      <w:pPr>
                        <w:pStyle w:val="NormalWeb"/>
                        <w:spacing w:before="0" w:beforeAutospacing="0" w:after="0" w:afterAutospacing="0"/>
                        <w:textAlignment w:val="baseline"/>
                        <w:rPr>
                          <w:rFonts w:ascii="Arial" w:hAnsi="Arial" w:cs="Arial"/>
                          <w:sz w:val="18"/>
                          <w:szCs w:val="18"/>
                          <w:lang w:val="da-DK"/>
                        </w:rPr>
                      </w:pPr>
                      <w:r>
                        <w:rPr>
                          <w:rFonts w:ascii="Arial" w:hAnsi="Arial" w:cs="Arial"/>
                          <w:bCs/>
                          <w:color w:val="000000"/>
                          <w:kern w:val="24"/>
                          <w:sz w:val="18"/>
                          <w:szCs w:val="18"/>
                          <w:lang w:val="da-DK"/>
                        </w:rPr>
                        <w:t>Nilotinib</w:t>
                      </w:r>
                      <w:r w:rsidRPr="002F3C57">
                        <w:rPr>
                          <w:rFonts w:ascii="Arial" w:hAnsi="Arial" w:cs="Arial"/>
                          <w:bCs/>
                          <w:color w:val="000000"/>
                          <w:kern w:val="24"/>
                          <w:sz w:val="18"/>
                          <w:szCs w:val="18"/>
                          <w:lang w:val="da-DK"/>
                        </w:rPr>
                        <w:t xml:space="preserve"> 400</w:t>
                      </w:r>
                      <w:r>
                        <w:rPr>
                          <w:rFonts w:ascii="Arial" w:hAnsi="Arial" w:cs="Arial"/>
                          <w:bCs/>
                          <w:color w:val="000000"/>
                          <w:kern w:val="24"/>
                          <w:sz w:val="18"/>
                          <w:szCs w:val="18"/>
                          <w:lang w:val="da-DK"/>
                        </w:rPr>
                        <w:t> </w:t>
                      </w:r>
                      <w:r w:rsidRPr="002F3C57">
                        <w:rPr>
                          <w:rFonts w:ascii="Arial" w:hAnsi="Arial" w:cs="Arial"/>
                          <w:bCs/>
                          <w:color w:val="000000"/>
                          <w:kern w:val="24"/>
                          <w:sz w:val="18"/>
                          <w:szCs w:val="18"/>
                          <w:lang w:val="da-DK"/>
                        </w:rPr>
                        <w:t xml:space="preserve">mg </w:t>
                      </w:r>
                      <w:r>
                        <w:rPr>
                          <w:rFonts w:ascii="Arial" w:hAnsi="Arial" w:cs="Arial"/>
                          <w:bCs/>
                          <w:color w:val="000000"/>
                          <w:kern w:val="24"/>
                          <w:sz w:val="18"/>
                          <w:szCs w:val="18"/>
                          <w:lang w:val="da-DK"/>
                        </w:rPr>
                        <w:t>to</w:t>
                      </w:r>
                      <w:r w:rsidRPr="002F3C57">
                        <w:rPr>
                          <w:rFonts w:ascii="Arial" w:hAnsi="Arial" w:cs="Arial"/>
                          <w:bCs/>
                          <w:color w:val="000000"/>
                          <w:kern w:val="24"/>
                          <w:sz w:val="18"/>
                          <w:szCs w:val="18"/>
                          <w:lang w:val="da-DK"/>
                        </w:rPr>
                        <w:t> gange dagligt (n = 281)</w:t>
                      </w:r>
                    </w:p>
                  </w:txbxContent>
                </v:textbox>
              </v:shape>
            </w:pict>
          </mc:Fallback>
        </mc:AlternateContent>
      </w:r>
      <w:r w:rsidRPr="0034798B">
        <w:rPr>
          <w:noProof/>
          <w:lang w:val="en-US" w:eastAsia="en-US"/>
        </w:rPr>
        <mc:AlternateContent>
          <mc:Choice Requires="wps">
            <w:drawing>
              <wp:anchor distT="4294967295" distB="4294967295" distL="114300" distR="114300" simplePos="0" relativeHeight="251658438" behindDoc="0" locked="0" layoutInCell="1" allowOverlap="1" wp14:anchorId="7CA4F396" wp14:editId="5F21BC26">
                <wp:simplePos x="0" y="0"/>
                <wp:positionH relativeFrom="column">
                  <wp:posOffset>767715</wp:posOffset>
                </wp:positionH>
                <wp:positionV relativeFrom="paragraph">
                  <wp:posOffset>273684</wp:posOffset>
                </wp:positionV>
                <wp:extent cx="242570" cy="0"/>
                <wp:effectExtent l="0" t="0" r="5080" b="0"/>
                <wp:wrapNone/>
                <wp:docPr id="777"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3E125B" id="Straight Connector 205" o:spid="_x0000_s1026" style="position:absolute;flip:x;z-index:251794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21.55pt" to="79.5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" strokecolor="windowText" strokeweight="1pt">
                <v:stroke dashstyle="1 1" joinstyle="miter"/>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437" behindDoc="0" locked="0" layoutInCell="1" allowOverlap="1" wp14:anchorId="2C3BE4FC" wp14:editId="10CC4F99">
                <wp:simplePos x="0" y="0"/>
                <wp:positionH relativeFrom="column">
                  <wp:posOffset>767715</wp:posOffset>
                </wp:positionH>
                <wp:positionV relativeFrom="paragraph">
                  <wp:posOffset>102869</wp:posOffset>
                </wp:positionV>
                <wp:extent cx="242570" cy="0"/>
                <wp:effectExtent l="0" t="0" r="5080" b="0"/>
                <wp:wrapNone/>
                <wp:docPr id="776"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BAF2C5" id="Straight Connector 204" o:spid="_x0000_s1026" style="position:absolute;flip:x;z-index:251793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8.1pt" to="79.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" strokecolor="windowText" strokeweight="1pt">
                <v:stroke dashstyle="dash" joinstyle="miter"/>
                <o:lock v:ext="edit" shapetype="f"/>
              </v:line>
            </w:pict>
          </mc:Fallback>
        </mc:AlternateContent>
      </w:r>
    </w:p>
    <w:p w14:paraId="11133452" w14:textId="77777777" w:rsidR="00C95FDA" w:rsidRPr="002C1E9A" w:rsidRDefault="00C95FDA" w:rsidP="00E50D06">
      <w:pPr>
        <w:keepNext/>
        <w:widowControl w:val="0"/>
        <w:rPr>
          <w:lang w:val="da-DK"/>
        </w:rPr>
      </w:pPr>
    </w:p>
    <w:p w14:paraId="28CADA86" w14:textId="77777777" w:rsidR="00C95FDA" w:rsidRPr="002C1E9A" w:rsidRDefault="00C95FDA" w:rsidP="00E50D06">
      <w:pPr>
        <w:keepNext/>
        <w:widowControl w:val="0"/>
        <w:rPr>
          <w:lang w:val="da-DK"/>
        </w:rPr>
      </w:pPr>
    </w:p>
    <w:p w14:paraId="092E0B05" w14:textId="77777777" w:rsidR="00C95FDA" w:rsidRPr="002C1E9A" w:rsidRDefault="00CD3FCE" w:rsidP="00E50D06">
      <w:pPr>
        <w:keepNext/>
        <w:widowControl w:val="0"/>
        <w:rPr>
          <w:lang w:val="da-DK"/>
        </w:rPr>
      </w:pPr>
      <w:r w:rsidRPr="0034798B">
        <w:rPr>
          <w:noProof/>
          <w:lang w:val="en-US" w:eastAsia="en-US"/>
        </w:rPr>
        <mc:AlternateContent>
          <mc:Choice Requires="wps">
            <w:drawing>
              <wp:anchor distT="0" distB="0" distL="114300" distR="114300" simplePos="0" relativeHeight="251658447" behindDoc="0" locked="0" layoutInCell="1" allowOverlap="1" wp14:anchorId="09164EF7" wp14:editId="37E01DEB">
                <wp:simplePos x="0" y="0"/>
                <wp:positionH relativeFrom="column">
                  <wp:posOffset>5527040</wp:posOffset>
                </wp:positionH>
                <wp:positionV relativeFrom="paragraph">
                  <wp:posOffset>53340</wp:posOffset>
                </wp:positionV>
                <wp:extent cx="566420" cy="271145"/>
                <wp:effectExtent l="0" t="0" r="0" b="0"/>
                <wp:wrapNone/>
                <wp:docPr id="775"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420" cy="271145"/>
                        </a:xfrm>
                        <a:prstGeom prst="rect">
                          <a:avLst/>
                        </a:prstGeom>
                        <a:noFill/>
                      </wps:spPr>
                      <wps:txbx>
                        <w:txbxContent>
                          <w:p w14:paraId="3C3935A1"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FA16BD">
                              <w:rPr>
                                <w:rFonts w:ascii="Arial" w:hAnsi="Arial" w:cs="Arial"/>
                                <w:color w:val="000000"/>
                                <w:kern w:val="24"/>
                                <w:position w:val="5"/>
                                <w:u w:val="single"/>
                                <w:vertAlign w:val="superscript"/>
                              </w:rPr>
                              <w:t xml:space="preserve"> 6</w:t>
                            </w:r>
                            <w:r>
                              <w:rPr>
                                <w:rFonts w:ascii="Arial" w:hAnsi="Arial" w:cs="Arial"/>
                                <w:color w:val="000000"/>
                                <w:kern w:val="24"/>
                                <w:position w:val="5"/>
                                <w:u w:val="single"/>
                                <w:vertAlign w:val="superscript"/>
                              </w:rPr>
                              <w:t>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9164EF7" id="TextBox 138" o:spid="_x0000_s1125" type="#_x0000_t202" style="position:absolute;margin-left:435.2pt;margin-top:4.2pt;width:44.6pt;height:21.35pt;z-index:25165844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" filled="f" stroked="f">
                <v:textbox style="mso-fit-shape-to-text:t">
                  <w:txbxContent>
                    <w:p w14:paraId="3C3935A1"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FA16BD">
                        <w:rPr>
                          <w:rFonts w:ascii="Arial" w:hAnsi="Arial" w:cs="Arial"/>
                          <w:color w:val="000000"/>
                          <w:kern w:val="24"/>
                          <w:position w:val="5"/>
                          <w:u w:val="single"/>
                          <w:vertAlign w:val="superscript"/>
                        </w:rPr>
                        <w:t xml:space="preserve"> 6</w:t>
                      </w:r>
                      <w:r>
                        <w:rPr>
                          <w:rFonts w:ascii="Arial" w:hAnsi="Arial" w:cs="Arial"/>
                          <w:color w:val="000000"/>
                          <w:kern w:val="24"/>
                          <w:position w:val="5"/>
                          <w:u w:val="single"/>
                          <w:vertAlign w:val="superscript"/>
                        </w:rPr>
                        <w:t> år</w:t>
                      </w:r>
                    </w:p>
                  </w:txbxContent>
                </v:textbox>
              </v:shape>
            </w:pict>
          </mc:Fallback>
        </mc:AlternateContent>
      </w:r>
    </w:p>
    <w:p w14:paraId="4669651B" w14:textId="77777777" w:rsidR="00C95FDA" w:rsidRPr="002C1E9A" w:rsidRDefault="00CD3FCE" w:rsidP="00E50D06">
      <w:pPr>
        <w:keepNext/>
        <w:widowControl w:val="0"/>
        <w:rPr>
          <w:lang w:val="da-DK"/>
        </w:rPr>
      </w:pPr>
      <w:r w:rsidRPr="0034798B">
        <w:rPr>
          <w:noProof/>
          <w:lang w:val="en-US" w:eastAsia="en-US"/>
        </w:rPr>
        <mc:AlternateContent>
          <mc:Choice Requires="wps">
            <w:drawing>
              <wp:anchor distT="0" distB="0" distL="114300" distR="114300" simplePos="0" relativeHeight="251658419" behindDoc="0" locked="0" layoutInCell="1" allowOverlap="1" wp14:anchorId="2BE87F16" wp14:editId="11604A1C">
                <wp:simplePos x="0" y="0"/>
                <wp:positionH relativeFrom="column">
                  <wp:posOffset>4409440</wp:posOffset>
                </wp:positionH>
                <wp:positionV relativeFrom="paragraph">
                  <wp:posOffset>154305</wp:posOffset>
                </wp:positionV>
                <wp:extent cx="924560" cy="208280"/>
                <wp:effectExtent l="0" t="0" r="0" b="0"/>
                <wp:wrapNone/>
                <wp:docPr id="774"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08280"/>
                        </a:xfrm>
                        <a:prstGeom prst="rect">
                          <a:avLst/>
                        </a:prstGeom>
                        <a:noFill/>
                      </wps:spPr>
                      <wps:txbx>
                        <w:txbxContent>
                          <w:p w14:paraId="01DB77C8" w14:textId="77777777" w:rsidR="003E311D" w:rsidRPr="000B25F1" w:rsidRDefault="003E311D" w:rsidP="00C95FDA">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66%;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BE87F16" id="TextBox 90" o:spid="_x0000_s1126" type="#_x0000_t202" style="position:absolute;margin-left:347.2pt;margin-top:12.15pt;width:72.8pt;height:16.4pt;z-index:25165841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" filled="f" stroked="f">
                <v:textbox style="mso-fit-shape-to-text:t">
                  <w:txbxContent>
                    <w:p w14:paraId="01DB77C8" w14:textId="77777777" w:rsidR="003E311D" w:rsidRPr="000B25F1" w:rsidRDefault="003E311D" w:rsidP="00C95FDA">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66%;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34798B">
        <w:rPr>
          <w:noProof/>
          <w:lang w:val="en-US" w:eastAsia="en-US"/>
        </w:rPr>
        <mc:AlternateContent>
          <mc:Choice Requires="wps">
            <w:drawing>
              <wp:anchor distT="0" distB="0" distL="114300" distR="114300" simplePos="0" relativeHeight="251658430" behindDoc="0" locked="0" layoutInCell="1" allowOverlap="1" wp14:anchorId="3607C2DA" wp14:editId="62CB0540">
                <wp:simplePos x="0" y="0"/>
                <wp:positionH relativeFrom="column">
                  <wp:posOffset>5286375</wp:posOffset>
                </wp:positionH>
                <wp:positionV relativeFrom="paragraph">
                  <wp:posOffset>78105</wp:posOffset>
                </wp:positionV>
                <wp:extent cx="924560" cy="208280"/>
                <wp:effectExtent l="0" t="0" r="0" b="0"/>
                <wp:wrapNone/>
                <wp:docPr id="773"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08280"/>
                        </a:xfrm>
                        <a:prstGeom prst="rect">
                          <a:avLst/>
                        </a:prstGeom>
                        <a:noFill/>
                      </wps:spPr>
                      <wps:txbx>
                        <w:txbxContent>
                          <w:p w14:paraId="14A1D0E4" w14:textId="77777777" w:rsidR="003E311D" w:rsidRPr="000B25F1" w:rsidRDefault="003E311D" w:rsidP="00C95FDA">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67%; </w:t>
                            </w:r>
                            <w:r>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607C2DA" id="TextBox 102" o:spid="_x0000_s1127" type="#_x0000_t202" style="position:absolute;margin-left:416.25pt;margin-top:6.15pt;width:72.8pt;height:16.4pt;z-index:25165843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" filled="f" stroked="f">
                <v:textbox style="mso-fit-shape-to-text:t">
                  <w:txbxContent>
                    <w:p w14:paraId="14A1D0E4" w14:textId="77777777" w:rsidR="003E311D" w:rsidRPr="000B25F1" w:rsidRDefault="003E311D" w:rsidP="00C95FDA">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67%; </w:t>
                      </w:r>
                      <w:r>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p>
    <w:p w14:paraId="54588FAE" w14:textId="77777777" w:rsidR="00C95FDA" w:rsidRPr="002C1E9A" w:rsidRDefault="00C95FDA" w:rsidP="00E50D06">
      <w:pPr>
        <w:keepNext/>
        <w:widowControl w:val="0"/>
        <w:rPr>
          <w:lang w:val="da-DK"/>
        </w:rPr>
      </w:pPr>
    </w:p>
    <w:p w14:paraId="648CDC00" w14:textId="77777777" w:rsidR="00C95FDA" w:rsidRPr="002C1E9A" w:rsidRDefault="00CD3FCE" w:rsidP="00E50D06">
      <w:pPr>
        <w:keepNext/>
        <w:widowControl w:val="0"/>
        <w:rPr>
          <w:lang w:val="da-DK"/>
        </w:rPr>
      </w:pPr>
      <w:r w:rsidRPr="0034798B">
        <w:rPr>
          <w:noProof/>
          <w:lang w:val="en-US" w:eastAsia="en-US"/>
        </w:rPr>
        <mc:AlternateContent>
          <mc:Choice Requires="wps">
            <w:drawing>
              <wp:anchor distT="0" distB="0" distL="114300" distR="114300" simplePos="0" relativeHeight="251658418" behindDoc="0" locked="0" layoutInCell="1" allowOverlap="1" wp14:anchorId="21956336" wp14:editId="7B0BC4DD">
                <wp:simplePos x="0" y="0"/>
                <wp:positionH relativeFrom="column">
                  <wp:posOffset>3479800</wp:posOffset>
                </wp:positionH>
                <wp:positionV relativeFrom="paragraph">
                  <wp:posOffset>86995</wp:posOffset>
                </wp:positionV>
                <wp:extent cx="924560" cy="208280"/>
                <wp:effectExtent l="0" t="0" r="0" b="0"/>
                <wp:wrapNone/>
                <wp:docPr id="772"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08280"/>
                        </a:xfrm>
                        <a:prstGeom prst="rect">
                          <a:avLst/>
                        </a:prstGeom>
                        <a:noFill/>
                      </wps:spPr>
                      <wps:txbx>
                        <w:txbxContent>
                          <w:p w14:paraId="4A8CCE0D" w14:textId="77777777" w:rsidR="003E311D" w:rsidRPr="000B25F1" w:rsidRDefault="003E311D" w:rsidP="00C95FDA">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56%;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1956336" id="TextBox 89" o:spid="_x0000_s1128" type="#_x0000_t202" style="position:absolute;margin-left:274pt;margin-top:6.85pt;width:72.8pt;height:16.4pt;z-index:25165841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" filled="f" stroked="f">
                <v:textbox style="mso-fit-shape-to-text:t">
                  <w:txbxContent>
                    <w:p w14:paraId="4A8CCE0D" w14:textId="77777777" w:rsidR="003E311D" w:rsidRPr="000B25F1" w:rsidRDefault="003E311D" w:rsidP="00C95FDA">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56%;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34798B">
        <w:rPr>
          <w:noProof/>
          <w:lang w:val="en-US" w:eastAsia="en-US"/>
        </w:rPr>
        <mc:AlternateContent>
          <mc:Choice Requires="wps">
            <w:drawing>
              <wp:anchor distT="0" distB="0" distL="114300" distR="114300" simplePos="0" relativeHeight="251658431" behindDoc="0" locked="0" layoutInCell="1" allowOverlap="1" wp14:anchorId="0D8C3F9C" wp14:editId="5870F7BF">
                <wp:simplePos x="0" y="0"/>
                <wp:positionH relativeFrom="column">
                  <wp:posOffset>5286375</wp:posOffset>
                </wp:positionH>
                <wp:positionV relativeFrom="paragraph">
                  <wp:posOffset>67310</wp:posOffset>
                </wp:positionV>
                <wp:extent cx="924560" cy="208280"/>
                <wp:effectExtent l="0" t="0" r="0" b="0"/>
                <wp:wrapNone/>
                <wp:docPr id="771"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08280"/>
                        </a:xfrm>
                        <a:prstGeom prst="rect">
                          <a:avLst/>
                        </a:prstGeom>
                        <a:noFill/>
                      </wps:spPr>
                      <wps:txbx>
                        <w:txbxContent>
                          <w:p w14:paraId="4ECD72BC" w14:textId="77777777" w:rsidR="003E311D" w:rsidRPr="000B25F1" w:rsidRDefault="003E311D" w:rsidP="00C95FDA">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65%; </w:t>
                            </w:r>
                            <w:r>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D8C3F9C" id="TextBox 103" o:spid="_x0000_s1129" type="#_x0000_t202" style="position:absolute;margin-left:416.25pt;margin-top:5.3pt;width:72.8pt;height:16.4pt;z-index:25165843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" filled="f" stroked="f">
                <v:textbox style="mso-fit-shape-to-text:t">
                  <w:txbxContent>
                    <w:p w14:paraId="4ECD72BC" w14:textId="77777777" w:rsidR="003E311D" w:rsidRPr="000B25F1" w:rsidRDefault="003E311D" w:rsidP="00C95FDA">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65%; </w:t>
                      </w:r>
                      <w:r>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34798B">
        <w:rPr>
          <w:noProof/>
          <w:lang w:val="en-US" w:eastAsia="en-US"/>
        </w:rPr>
        <mc:AlternateContent>
          <mc:Choice Requires="wps">
            <w:drawing>
              <wp:anchor distT="0" distB="0" distL="114300" distR="114300" simplePos="0" relativeHeight="251658409" behindDoc="0" locked="0" layoutInCell="1" allowOverlap="1" wp14:anchorId="00DD3D72" wp14:editId="428AF6D6">
                <wp:simplePos x="0" y="0"/>
                <wp:positionH relativeFrom="column">
                  <wp:posOffset>614045</wp:posOffset>
                </wp:positionH>
                <wp:positionV relativeFrom="paragraph">
                  <wp:posOffset>24130</wp:posOffset>
                </wp:positionV>
                <wp:extent cx="5659120" cy="2045335"/>
                <wp:effectExtent l="0" t="0" r="0" b="0"/>
                <wp:wrapNone/>
                <wp:docPr id="770"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2045335"/>
                        </a:xfrm>
                        <a:custGeom>
                          <a:avLst/>
                          <a:gdLst>
                            <a:gd name="T0" fmla="*/ 4693 w 4984"/>
                            <a:gd name="T1" fmla="*/ 0 h 1838"/>
                            <a:gd name="T2" fmla="*/ 4150 w 4984"/>
                            <a:gd name="T3" fmla="*/ 19 h 1838"/>
                            <a:gd name="T4" fmla="*/ 3848 w 4984"/>
                            <a:gd name="T5" fmla="*/ 30 h 1838"/>
                            <a:gd name="T6" fmla="*/ 3772 w 4984"/>
                            <a:gd name="T7" fmla="*/ 56 h 1838"/>
                            <a:gd name="T8" fmla="*/ 3659 w 4984"/>
                            <a:gd name="T9" fmla="*/ 75 h 1838"/>
                            <a:gd name="T10" fmla="*/ 3628 w 4984"/>
                            <a:gd name="T11" fmla="*/ 104 h 1838"/>
                            <a:gd name="T12" fmla="*/ 3597 w 4984"/>
                            <a:gd name="T13" fmla="*/ 174 h 1838"/>
                            <a:gd name="T14" fmla="*/ 3463 w 4984"/>
                            <a:gd name="T15" fmla="*/ 193 h 1838"/>
                            <a:gd name="T16" fmla="*/ 3399 w 4984"/>
                            <a:gd name="T17" fmla="*/ 222 h 1838"/>
                            <a:gd name="T18" fmla="*/ 3252 w 4984"/>
                            <a:gd name="T19" fmla="*/ 250 h 1838"/>
                            <a:gd name="T20" fmla="*/ 3054 w 4984"/>
                            <a:gd name="T21" fmla="*/ 283 h 1838"/>
                            <a:gd name="T22" fmla="*/ 3014 w 4984"/>
                            <a:gd name="T23" fmla="*/ 323 h 1838"/>
                            <a:gd name="T24" fmla="*/ 2900 w 4984"/>
                            <a:gd name="T25" fmla="*/ 340 h 1838"/>
                            <a:gd name="T26" fmla="*/ 2775 w 4984"/>
                            <a:gd name="T27" fmla="*/ 361 h 1838"/>
                            <a:gd name="T28" fmla="*/ 2671 w 4984"/>
                            <a:gd name="T29" fmla="*/ 385 h 1838"/>
                            <a:gd name="T30" fmla="*/ 2532 w 4984"/>
                            <a:gd name="T31" fmla="*/ 434 h 1838"/>
                            <a:gd name="T32" fmla="*/ 2421 w 4984"/>
                            <a:gd name="T33" fmla="*/ 451 h 1838"/>
                            <a:gd name="T34" fmla="*/ 2312 w 4984"/>
                            <a:gd name="T35" fmla="*/ 479 h 1838"/>
                            <a:gd name="T36" fmla="*/ 2279 w 4984"/>
                            <a:gd name="T37" fmla="*/ 501 h 1838"/>
                            <a:gd name="T38" fmla="*/ 2090 w 4984"/>
                            <a:gd name="T39" fmla="*/ 522 h 1838"/>
                            <a:gd name="T40" fmla="*/ 1925 w 4984"/>
                            <a:gd name="T41" fmla="*/ 579 h 1838"/>
                            <a:gd name="T42" fmla="*/ 1882 w 4984"/>
                            <a:gd name="T43" fmla="*/ 604 h 1838"/>
                            <a:gd name="T44" fmla="*/ 1736 w 4984"/>
                            <a:gd name="T45" fmla="*/ 623 h 1838"/>
                            <a:gd name="T46" fmla="*/ 1722 w 4984"/>
                            <a:gd name="T47" fmla="*/ 659 h 1838"/>
                            <a:gd name="T48" fmla="*/ 1530 w 4984"/>
                            <a:gd name="T49" fmla="*/ 760 h 1838"/>
                            <a:gd name="T50" fmla="*/ 1370 w 4984"/>
                            <a:gd name="T51" fmla="*/ 867 h 1838"/>
                            <a:gd name="T52" fmla="*/ 1334 w 4984"/>
                            <a:gd name="T53" fmla="*/ 890 h 1838"/>
                            <a:gd name="T54" fmla="*/ 1299 w 4984"/>
                            <a:gd name="T55" fmla="*/ 919 h 1838"/>
                            <a:gd name="T56" fmla="*/ 1183 w 4984"/>
                            <a:gd name="T57" fmla="*/ 973 h 1838"/>
                            <a:gd name="T58" fmla="*/ 1148 w 4984"/>
                            <a:gd name="T59" fmla="*/ 1009 h 1838"/>
                            <a:gd name="T60" fmla="*/ 1148 w 4984"/>
                            <a:gd name="T61" fmla="*/ 1105 h 1838"/>
                            <a:gd name="T62" fmla="*/ 999 w 4984"/>
                            <a:gd name="T63" fmla="*/ 1146 h 1838"/>
                            <a:gd name="T64" fmla="*/ 945 w 4984"/>
                            <a:gd name="T65" fmla="*/ 1250 h 1838"/>
                            <a:gd name="T66" fmla="*/ 895 w 4984"/>
                            <a:gd name="T67" fmla="*/ 1292 h 1838"/>
                            <a:gd name="T68" fmla="*/ 805 w 4984"/>
                            <a:gd name="T69" fmla="*/ 1316 h 1838"/>
                            <a:gd name="T70" fmla="*/ 767 w 4984"/>
                            <a:gd name="T71" fmla="*/ 1370 h 1838"/>
                            <a:gd name="T72" fmla="*/ 741 w 4984"/>
                            <a:gd name="T73" fmla="*/ 1436 h 1838"/>
                            <a:gd name="T74" fmla="*/ 571 w 4984"/>
                            <a:gd name="T75" fmla="*/ 1547 h 1838"/>
                            <a:gd name="T76" fmla="*/ 571 w 4984"/>
                            <a:gd name="T77" fmla="*/ 1675 h 1838"/>
                            <a:gd name="T78" fmla="*/ 437 w 4984"/>
                            <a:gd name="T79" fmla="*/ 1696 h 1838"/>
                            <a:gd name="T80" fmla="*/ 385 w 4984"/>
                            <a:gd name="T81" fmla="*/ 1838 h 1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84" h="1838">
                              <a:moveTo>
                                <a:pt x="4984" y="0"/>
                              </a:moveTo>
                              <a:lnTo>
                                <a:pt x="4693" y="0"/>
                              </a:lnTo>
                              <a:lnTo>
                                <a:pt x="4693" y="19"/>
                              </a:lnTo>
                              <a:lnTo>
                                <a:pt x="4150" y="19"/>
                              </a:lnTo>
                              <a:lnTo>
                                <a:pt x="4138" y="30"/>
                              </a:lnTo>
                              <a:lnTo>
                                <a:pt x="3848" y="30"/>
                              </a:lnTo>
                              <a:lnTo>
                                <a:pt x="3848" y="56"/>
                              </a:lnTo>
                              <a:lnTo>
                                <a:pt x="3772" y="56"/>
                              </a:lnTo>
                              <a:lnTo>
                                <a:pt x="3772" y="75"/>
                              </a:lnTo>
                              <a:lnTo>
                                <a:pt x="3659" y="75"/>
                              </a:lnTo>
                              <a:lnTo>
                                <a:pt x="3659" y="104"/>
                              </a:lnTo>
                              <a:lnTo>
                                <a:pt x="3628" y="104"/>
                              </a:lnTo>
                              <a:lnTo>
                                <a:pt x="3628" y="174"/>
                              </a:lnTo>
                              <a:lnTo>
                                <a:pt x="3597" y="174"/>
                              </a:lnTo>
                              <a:lnTo>
                                <a:pt x="3597" y="193"/>
                              </a:lnTo>
                              <a:lnTo>
                                <a:pt x="3463" y="193"/>
                              </a:lnTo>
                              <a:lnTo>
                                <a:pt x="3463" y="222"/>
                              </a:lnTo>
                              <a:lnTo>
                                <a:pt x="3399" y="222"/>
                              </a:lnTo>
                              <a:lnTo>
                                <a:pt x="3399" y="250"/>
                              </a:lnTo>
                              <a:lnTo>
                                <a:pt x="3252" y="250"/>
                              </a:lnTo>
                              <a:lnTo>
                                <a:pt x="3252" y="283"/>
                              </a:lnTo>
                              <a:lnTo>
                                <a:pt x="3054" y="283"/>
                              </a:lnTo>
                              <a:lnTo>
                                <a:pt x="3054" y="323"/>
                              </a:lnTo>
                              <a:lnTo>
                                <a:pt x="3014" y="323"/>
                              </a:lnTo>
                              <a:lnTo>
                                <a:pt x="3014" y="340"/>
                              </a:lnTo>
                              <a:lnTo>
                                <a:pt x="2900" y="340"/>
                              </a:lnTo>
                              <a:lnTo>
                                <a:pt x="2900" y="361"/>
                              </a:lnTo>
                              <a:lnTo>
                                <a:pt x="2775" y="361"/>
                              </a:lnTo>
                              <a:lnTo>
                                <a:pt x="2775" y="385"/>
                              </a:lnTo>
                              <a:lnTo>
                                <a:pt x="2671" y="385"/>
                              </a:lnTo>
                              <a:lnTo>
                                <a:pt x="2671" y="434"/>
                              </a:lnTo>
                              <a:lnTo>
                                <a:pt x="2532" y="434"/>
                              </a:lnTo>
                              <a:lnTo>
                                <a:pt x="2532" y="451"/>
                              </a:lnTo>
                              <a:lnTo>
                                <a:pt x="2421" y="451"/>
                              </a:lnTo>
                              <a:lnTo>
                                <a:pt x="2421" y="479"/>
                              </a:lnTo>
                              <a:lnTo>
                                <a:pt x="2312" y="479"/>
                              </a:lnTo>
                              <a:lnTo>
                                <a:pt x="2312" y="501"/>
                              </a:lnTo>
                              <a:lnTo>
                                <a:pt x="2279" y="501"/>
                              </a:lnTo>
                              <a:lnTo>
                                <a:pt x="2279" y="522"/>
                              </a:lnTo>
                              <a:lnTo>
                                <a:pt x="2090" y="522"/>
                              </a:lnTo>
                              <a:lnTo>
                                <a:pt x="2090" y="579"/>
                              </a:lnTo>
                              <a:lnTo>
                                <a:pt x="1925" y="579"/>
                              </a:lnTo>
                              <a:lnTo>
                                <a:pt x="1925" y="604"/>
                              </a:lnTo>
                              <a:lnTo>
                                <a:pt x="1882" y="604"/>
                              </a:lnTo>
                              <a:lnTo>
                                <a:pt x="1882" y="623"/>
                              </a:lnTo>
                              <a:lnTo>
                                <a:pt x="1736" y="623"/>
                              </a:lnTo>
                              <a:lnTo>
                                <a:pt x="1736" y="647"/>
                              </a:lnTo>
                              <a:lnTo>
                                <a:pt x="1722" y="659"/>
                              </a:lnTo>
                              <a:lnTo>
                                <a:pt x="1722" y="760"/>
                              </a:lnTo>
                              <a:lnTo>
                                <a:pt x="1530" y="760"/>
                              </a:lnTo>
                              <a:lnTo>
                                <a:pt x="1530" y="867"/>
                              </a:lnTo>
                              <a:lnTo>
                                <a:pt x="1370" y="867"/>
                              </a:lnTo>
                              <a:lnTo>
                                <a:pt x="1370" y="890"/>
                              </a:lnTo>
                              <a:lnTo>
                                <a:pt x="1334" y="890"/>
                              </a:lnTo>
                              <a:lnTo>
                                <a:pt x="1334" y="919"/>
                              </a:lnTo>
                              <a:lnTo>
                                <a:pt x="1299" y="919"/>
                              </a:lnTo>
                              <a:lnTo>
                                <a:pt x="1299" y="973"/>
                              </a:lnTo>
                              <a:lnTo>
                                <a:pt x="1183" y="973"/>
                              </a:lnTo>
                              <a:lnTo>
                                <a:pt x="1183" y="1009"/>
                              </a:lnTo>
                              <a:lnTo>
                                <a:pt x="1148" y="1009"/>
                              </a:lnTo>
                              <a:lnTo>
                                <a:pt x="1148" y="1061"/>
                              </a:lnTo>
                              <a:lnTo>
                                <a:pt x="1148" y="1105"/>
                              </a:lnTo>
                              <a:lnTo>
                                <a:pt x="999" y="1105"/>
                              </a:lnTo>
                              <a:lnTo>
                                <a:pt x="999" y="1146"/>
                              </a:lnTo>
                              <a:lnTo>
                                <a:pt x="945" y="1146"/>
                              </a:lnTo>
                              <a:lnTo>
                                <a:pt x="945" y="1250"/>
                              </a:lnTo>
                              <a:lnTo>
                                <a:pt x="895" y="1250"/>
                              </a:lnTo>
                              <a:lnTo>
                                <a:pt x="895" y="1292"/>
                              </a:lnTo>
                              <a:lnTo>
                                <a:pt x="805" y="1292"/>
                              </a:lnTo>
                              <a:lnTo>
                                <a:pt x="805" y="1316"/>
                              </a:lnTo>
                              <a:lnTo>
                                <a:pt x="767" y="1316"/>
                              </a:lnTo>
                              <a:lnTo>
                                <a:pt x="767" y="1370"/>
                              </a:lnTo>
                              <a:lnTo>
                                <a:pt x="741" y="1370"/>
                              </a:lnTo>
                              <a:lnTo>
                                <a:pt x="741" y="1436"/>
                              </a:lnTo>
                              <a:lnTo>
                                <a:pt x="571" y="1436"/>
                              </a:lnTo>
                              <a:lnTo>
                                <a:pt x="571" y="1547"/>
                              </a:lnTo>
                              <a:lnTo>
                                <a:pt x="571" y="1639"/>
                              </a:lnTo>
                              <a:lnTo>
                                <a:pt x="571" y="1675"/>
                              </a:lnTo>
                              <a:lnTo>
                                <a:pt x="437" y="1675"/>
                              </a:lnTo>
                              <a:lnTo>
                                <a:pt x="437" y="1696"/>
                              </a:lnTo>
                              <a:lnTo>
                                <a:pt x="385" y="1696"/>
                              </a:lnTo>
                              <a:lnTo>
                                <a:pt x="385" y="1838"/>
                              </a:lnTo>
                              <a:lnTo>
                                <a:pt x="0" y="1838"/>
                              </a:lnTo>
                            </a:path>
                          </a:pathLst>
                        </a:custGeom>
                        <a:noFill/>
                        <a:ln w="12700" cap="rnd">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947B03" w14:textId="77777777" w:rsidR="003E311D" w:rsidRPr="000B25F1" w:rsidRDefault="003E311D" w:rsidP="00C95FDA">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0DD3D72" id="Freeform 173" o:spid="_x0000_s1130" style="position:absolute;margin-left:48.35pt;margin-top:1.9pt;width:445.6pt;height:161.05pt;z-index:251658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84,1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" adj="-11796480,,5400" path="m4984,l4693,r,19l4150,19r-12,11l3848,30r,26l3772,56r,19l3659,75r,29l3628,104r,70l3597,174r,19l3463,193r,29l3399,222r,28l3252,250r,33l3054,283r,40l3014,323r,17l2900,340r,21l2775,361r,24l2671,385r,49l2532,434r,17l2421,451r,28l2312,479r,22l2279,501r,21l2090,522r,57l1925,579r,25l1882,604r,19l1736,623r,24l1722,659r,101l1530,760r,107l1370,867r,23l1334,890r,29l1299,919r,54l1183,973r,36l1148,1009r,52l1148,1105r-149,l999,1146r-54,l945,1250r-50,l895,1292r-90,l805,1316r-38,l767,1370r-26,l741,1436r-170,l571,1547r,92l571,1675r-134,l437,1696r-52,l385,1838,,1838e" filled="f" strokecolor="windowText" strokeweight="1pt">
                <v:stroke joinstyle="miter" endcap="round"/>
                <v:formulas/>
                <v:path arrowok="t" o:connecttype="custom" o:connectlocs="5328702,0;4712148,21143;4369240,33384;4282946,62317;4154639,83460;4119440,115732;4084240,193628;3932089,214771;3859420,247043;3692508,278201;3467687,314924;3422269,359436;3292827,378354;3150894,401722;3032807,428430;2874978,482957;2748943,501875;2625178,533033;2587708,557515;2373106,580884;2185756,644314;2136931,672134;1971154,693277;1955258,733338;1737250,845732;1555577,964802;1514700,990396;1474959,1022668;1343246,1082759;1303505,1122820;1303505,1229649;1134322,1275274;1073007,1391006;1016234,1437744;914043,1464451;870896,1524542;841374,1597988;648346,1721509;648346,1863948;496195,1887317;437151,2045335" o:connectangles="0,0,0,0,0,0,0,0,0,0,0,0,0,0,0,0,0,0,0,0,0,0,0,0,0,0,0,0,0,0,0,0,0,0,0,0,0,0,0,0,0" textboxrect="0,0,4984,1838"/>
                <v:textbox>
                  <w:txbxContent>
                    <w:p w14:paraId="2D947B03" w14:textId="77777777" w:rsidR="003E311D" w:rsidRPr="000B25F1" w:rsidRDefault="003E311D" w:rsidP="00C95FDA">
                      <w:pPr>
                        <w:rPr>
                          <w:rFonts w:ascii="Arial" w:hAnsi="Arial" w:cs="Arial"/>
                        </w:rPr>
                      </w:pPr>
                    </w:p>
                  </w:txbxContent>
                </v:textbox>
              </v:shape>
            </w:pict>
          </mc:Fallback>
        </mc:AlternateContent>
      </w:r>
    </w:p>
    <w:p w14:paraId="0AE0EB62" w14:textId="77777777" w:rsidR="00C95FDA" w:rsidRPr="002C1E9A" w:rsidRDefault="00CD3FCE" w:rsidP="00E50D06">
      <w:pPr>
        <w:keepNext/>
        <w:widowControl w:val="0"/>
        <w:rPr>
          <w:lang w:val="da-DK"/>
        </w:rPr>
      </w:pPr>
      <w:r w:rsidRPr="0034798B">
        <w:rPr>
          <w:noProof/>
          <w:lang w:val="en-US" w:eastAsia="en-US"/>
        </w:rPr>
        <mc:AlternateContent>
          <mc:Choice Requires="wps">
            <w:drawing>
              <wp:anchor distT="0" distB="0" distL="114300" distR="114300" simplePos="0" relativeHeight="251658417" behindDoc="0" locked="0" layoutInCell="1" allowOverlap="1" wp14:anchorId="682C40F7" wp14:editId="04C52524">
                <wp:simplePos x="0" y="0"/>
                <wp:positionH relativeFrom="column">
                  <wp:posOffset>2550160</wp:posOffset>
                </wp:positionH>
                <wp:positionV relativeFrom="paragraph">
                  <wp:posOffset>132715</wp:posOffset>
                </wp:positionV>
                <wp:extent cx="924560" cy="208280"/>
                <wp:effectExtent l="0" t="0" r="0" b="0"/>
                <wp:wrapNone/>
                <wp:docPr id="769"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08280"/>
                        </a:xfrm>
                        <a:prstGeom prst="rect">
                          <a:avLst/>
                        </a:prstGeom>
                        <a:noFill/>
                      </wps:spPr>
                      <wps:txbx>
                        <w:txbxContent>
                          <w:p w14:paraId="155D4EE3" w14:textId="77777777" w:rsidR="003E311D" w:rsidRPr="000B25F1" w:rsidRDefault="003E311D" w:rsidP="00C95FDA">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50%;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82C40F7" id="TextBox 88" o:spid="_x0000_s1131" type="#_x0000_t202" style="position:absolute;margin-left:200.8pt;margin-top:10.45pt;width:72.8pt;height:16.4pt;z-index:25165841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" filled="f" stroked="f">
                <v:textbox style="mso-fit-shape-to-text:t">
                  <w:txbxContent>
                    <w:p w14:paraId="155D4EE3" w14:textId="77777777" w:rsidR="003E311D" w:rsidRPr="000B25F1" w:rsidRDefault="003E311D" w:rsidP="00C95FDA">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50%;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p>
    <w:p w14:paraId="71B2B9FB" w14:textId="77777777" w:rsidR="00C95FDA" w:rsidRPr="002C1E9A" w:rsidRDefault="00C95FDA" w:rsidP="00E50D06">
      <w:pPr>
        <w:keepNext/>
        <w:widowControl w:val="0"/>
        <w:rPr>
          <w:lang w:val="da-DK"/>
        </w:rPr>
      </w:pPr>
    </w:p>
    <w:p w14:paraId="7095D8E7" w14:textId="77777777" w:rsidR="00C95FDA" w:rsidRPr="002C1E9A" w:rsidRDefault="00CD3FCE" w:rsidP="00E50D06">
      <w:pPr>
        <w:keepNext/>
        <w:widowControl w:val="0"/>
        <w:rPr>
          <w:lang w:val="da-DK"/>
        </w:rPr>
      </w:pPr>
      <w:r w:rsidRPr="0034798B">
        <w:rPr>
          <w:noProof/>
          <w:lang w:val="en-US" w:eastAsia="en-US"/>
        </w:rPr>
        <mc:AlternateContent>
          <mc:Choice Requires="wps">
            <w:drawing>
              <wp:anchor distT="0" distB="0" distL="114300" distR="114300" simplePos="0" relativeHeight="251658427" behindDoc="0" locked="0" layoutInCell="1" allowOverlap="1" wp14:anchorId="1A2E8EA7" wp14:editId="07235578">
                <wp:simplePos x="0" y="0"/>
                <wp:positionH relativeFrom="column">
                  <wp:posOffset>3479800</wp:posOffset>
                </wp:positionH>
                <wp:positionV relativeFrom="paragraph">
                  <wp:posOffset>99060</wp:posOffset>
                </wp:positionV>
                <wp:extent cx="924560" cy="208280"/>
                <wp:effectExtent l="0" t="0" r="0" b="0"/>
                <wp:wrapNone/>
                <wp:docPr id="76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08280"/>
                        </a:xfrm>
                        <a:prstGeom prst="rect">
                          <a:avLst/>
                        </a:prstGeom>
                        <a:noFill/>
                      </wps:spPr>
                      <wps:txbx>
                        <w:txbxContent>
                          <w:p w14:paraId="45C4015E" w14:textId="77777777" w:rsidR="003E311D" w:rsidRPr="000B25F1" w:rsidRDefault="003E311D" w:rsidP="00C95FDA">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50%;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A2E8EA7" id="TextBox 98" o:spid="_x0000_s1132" type="#_x0000_t202" style="position:absolute;margin-left:274pt;margin-top:7.8pt;width:72.8pt;height:16.4pt;z-index:25165842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" filled="f" stroked="f">
                <v:textbox style="mso-fit-shape-to-text:t">
                  <w:txbxContent>
                    <w:p w14:paraId="45C4015E" w14:textId="77777777" w:rsidR="003E311D" w:rsidRPr="000B25F1" w:rsidRDefault="003E311D" w:rsidP="00C95FDA">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50%;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p>
    <w:p w14:paraId="3FAF0689" w14:textId="77777777" w:rsidR="00C95FDA" w:rsidRPr="002C1E9A" w:rsidRDefault="00CD3FCE" w:rsidP="00E50D06">
      <w:pPr>
        <w:keepNext/>
        <w:widowControl w:val="0"/>
        <w:rPr>
          <w:lang w:val="da-DK"/>
        </w:rPr>
      </w:pPr>
      <w:r w:rsidRPr="0034798B">
        <w:rPr>
          <w:noProof/>
          <w:lang w:val="en-US" w:eastAsia="en-US"/>
        </w:rPr>
        <mc:AlternateContent>
          <mc:Choice Requires="wps">
            <w:drawing>
              <wp:anchor distT="0" distB="0" distL="114300" distR="114300" simplePos="0" relativeHeight="251658426" behindDoc="0" locked="0" layoutInCell="1" allowOverlap="1" wp14:anchorId="719283EE" wp14:editId="1CDC292A">
                <wp:simplePos x="0" y="0"/>
                <wp:positionH relativeFrom="column">
                  <wp:posOffset>2721610</wp:posOffset>
                </wp:positionH>
                <wp:positionV relativeFrom="paragraph">
                  <wp:posOffset>75565</wp:posOffset>
                </wp:positionV>
                <wp:extent cx="665480" cy="324485"/>
                <wp:effectExtent l="0" t="0" r="0" b="0"/>
                <wp:wrapNone/>
                <wp:docPr id="76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 cy="324485"/>
                        </a:xfrm>
                        <a:prstGeom prst="rect">
                          <a:avLst/>
                        </a:prstGeom>
                        <a:noFill/>
                      </wps:spPr>
                      <wps:txbx>
                        <w:txbxContent>
                          <w:p w14:paraId="2FC9640E" w14:textId="77777777" w:rsidR="003E311D" w:rsidRPr="000B25F1" w:rsidRDefault="003E311D" w:rsidP="00C95FDA">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44%; </w:t>
                            </w:r>
                          </w:p>
                          <w:p w14:paraId="5C103E02"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19283EE" id="TextBox 97" o:spid="_x0000_s1133" type="#_x0000_t202" style="position:absolute;margin-left:214.3pt;margin-top:5.95pt;width:52.4pt;height:25.55pt;z-index:25165842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" filled="f" stroked="f">
                <v:textbox style="mso-fit-shape-to-text:t">
                  <w:txbxContent>
                    <w:p w14:paraId="2FC9640E" w14:textId="77777777" w:rsidR="003E311D" w:rsidRPr="000B25F1" w:rsidRDefault="003E311D" w:rsidP="00C95FDA">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44%; </w:t>
                      </w:r>
                    </w:p>
                    <w:p w14:paraId="5C103E02"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34798B">
        <w:rPr>
          <w:noProof/>
          <w:lang w:val="en-US" w:eastAsia="en-US"/>
        </w:rPr>
        <mc:AlternateContent>
          <mc:Choice Requires="wps">
            <w:drawing>
              <wp:anchor distT="0" distB="0" distL="114300" distR="114300" simplePos="0" relativeHeight="251658416" behindDoc="0" locked="0" layoutInCell="1" allowOverlap="1" wp14:anchorId="4523F2B8" wp14:editId="0F235B1B">
                <wp:simplePos x="0" y="0"/>
                <wp:positionH relativeFrom="column">
                  <wp:posOffset>1564005</wp:posOffset>
                </wp:positionH>
                <wp:positionV relativeFrom="paragraph">
                  <wp:posOffset>13335</wp:posOffset>
                </wp:positionV>
                <wp:extent cx="924560" cy="208280"/>
                <wp:effectExtent l="0" t="0" r="0" b="0"/>
                <wp:wrapNone/>
                <wp:docPr id="766"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08280"/>
                        </a:xfrm>
                        <a:prstGeom prst="rect">
                          <a:avLst/>
                        </a:prstGeom>
                        <a:noFill/>
                      </wps:spPr>
                      <wps:txbx>
                        <w:txbxContent>
                          <w:p w14:paraId="6C10FCF7" w14:textId="77777777" w:rsidR="003E311D" w:rsidRPr="000B25F1" w:rsidRDefault="003E311D" w:rsidP="00C95FDA">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39%;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523F2B8" id="TextBox 87" o:spid="_x0000_s1134" type="#_x0000_t202" style="position:absolute;margin-left:123.15pt;margin-top:1.05pt;width:72.8pt;height:16.4pt;z-index:25165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" filled="f" stroked="f">
                <v:textbox style="mso-fit-shape-to-text:t">
                  <w:txbxContent>
                    <w:p w14:paraId="6C10FCF7" w14:textId="77777777" w:rsidR="003E311D" w:rsidRPr="000B25F1" w:rsidRDefault="003E311D" w:rsidP="00C95FDA">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39%;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34798B">
        <w:rPr>
          <w:noProof/>
          <w:lang w:val="en-US" w:eastAsia="en-US"/>
        </w:rPr>
        <mc:AlternateContent>
          <mc:Choice Requires="wps">
            <w:drawing>
              <wp:anchor distT="0" distB="0" distL="114300" distR="114300" simplePos="0" relativeHeight="251658432" behindDoc="0" locked="0" layoutInCell="1" allowOverlap="1" wp14:anchorId="5A6AE19D" wp14:editId="515E36D3">
                <wp:simplePos x="0" y="0"/>
                <wp:positionH relativeFrom="column">
                  <wp:posOffset>619760</wp:posOffset>
                </wp:positionH>
                <wp:positionV relativeFrom="paragraph">
                  <wp:posOffset>114300</wp:posOffset>
                </wp:positionV>
                <wp:extent cx="924560" cy="557530"/>
                <wp:effectExtent l="0" t="0" r="0" b="0"/>
                <wp:wrapNone/>
                <wp:docPr id="76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557530"/>
                        </a:xfrm>
                        <a:prstGeom prst="rect">
                          <a:avLst/>
                        </a:prstGeom>
                        <a:noFill/>
                      </wps:spPr>
                      <wps:txbx>
                        <w:txbxContent>
                          <w:p w14:paraId="4D893417" w14:textId="77777777" w:rsidR="003E311D" w:rsidRDefault="003E311D" w:rsidP="00C95FDA">
                            <w:pPr>
                              <w:pStyle w:val="NormalWeb"/>
                              <w:spacing w:before="0" w:beforeAutospacing="0" w:after="0" w:afterAutospacing="0"/>
                              <w:jc w:val="right"/>
                              <w:rPr>
                                <w:rFonts w:ascii="Arial" w:hAnsi="Arial" w:cs="Arial"/>
                                <w:color w:val="000000"/>
                                <w:kern w:val="24"/>
                                <w:sz w:val="16"/>
                                <w:szCs w:val="16"/>
                              </w:rPr>
                            </w:pPr>
                            <w:r w:rsidRPr="00FA16BD">
                              <w:rPr>
                                <w:rFonts w:ascii="Arial" w:hAnsi="Arial" w:cs="Arial"/>
                                <w:color w:val="000000"/>
                                <w:kern w:val="24"/>
                                <w:sz w:val="16"/>
                                <w:szCs w:val="16"/>
                              </w:rPr>
                              <w:t xml:space="preserve">20%;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p w14:paraId="23A04434" w14:textId="77777777" w:rsidR="003E311D" w:rsidRDefault="003E311D" w:rsidP="00C95FDA">
                            <w:pPr>
                              <w:pStyle w:val="NormalWeb"/>
                              <w:spacing w:before="0" w:beforeAutospacing="0" w:after="0" w:afterAutospacing="0"/>
                              <w:jc w:val="right"/>
                              <w:rPr>
                                <w:rFonts w:ascii="Arial" w:hAnsi="Arial" w:cs="Arial"/>
                                <w:color w:val="000000"/>
                                <w:kern w:val="24"/>
                                <w:sz w:val="16"/>
                                <w:szCs w:val="16"/>
                              </w:rPr>
                            </w:pPr>
                          </w:p>
                          <w:p w14:paraId="56653D4E" w14:textId="77777777" w:rsidR="003E311D" w:rsidRDefault="003E311D" w:rsidP="00C95FDA">
                            <w:pPr>
                              <w:pStyle w:val="NormalWeb"/>
                              <w:spacing w:before="0" w:beforeAutospacing="0" w:after="0" w:afterAutospacing="0"/>
                              <w:jc w:val="right"/>
                              <w:rPr>
                                <w:rFonts w:ascii="Arial" w:hAnsi="Arial" w:cs="Arial"/>
                                <w:color w:val="000000"/>
                                <w:kern w:val="24"/>
                                <w:sz w:val="16"/>
                                <w:szCs w:val="16"/>
                              </w:rPr>
                            </w:pPr>
                          </w:p>
                          <w:p w14:paraId="04EDBEF1" w14:textId="77777777" w:rsidR="003E311D" w:rsidRPr="000B25F1" w:rsidRDefault="003E311D" w:rsidP="00C95FDA">
                            <w:pPr>
                              <w:pStyle w:val="NormalWeb"/>
                              <w:spacing w:before="0" w:beforeAutospacing="0" w:after="0" w:afterAutospacing="0"/>
                              <w:rPr>
                                <w:rFonts w:ascii="Arial" w:hAnsi="Arial" w:cs="Arial"/>
                              </w:rPr>
                            </w:pPr>
                            <w:r>
                              <w:rPr>
                                <w:rFonts w:ascii="Arial" w:hAnsi="Arial" w:cs="Arial"/>
                                <w:color w:val="000000"/>
                                <w:kern w:val="24"/>
                                <w:sz w:val="16"/>
                                <w:szCs w:val="16"/>
                              </w:rPr>
                              <w:t xml:space="preserve">15%;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Pr>
                                <w:rFonts w:ascii="Arial" w:hAnsi="Arial" w:cs="Arial"/>
                                <w:color w:val="000000"/>
                                <w:kern w:val="24"/>
                                <w:sz w:val="16"/>
                                <w:szCs w:val="16"/>
                              </w:rPr>
                              <w:t>=</w:t>
                            </w:r>
                            <w:r w:rsidRPr="00FA16BD">
                              <w:rPr>
                                <w:rFonts w:ascii="Arial" w:hAnsi="Arial" w:cs="Arial"/>
                                <w:color w:val="000000"/>
                                <w:kern w:val="24"/>
                                <w:sz w:val="16"/>
                                <w:szCs w:val="16"/>
                              </w:rPr>
                              <w:t xml:space="preserve"> </w:t>
                            </w:r>
                            <w:r>
                              <w:rPr>
                                <w:rFonts w:ascii="Arial" w:hAnsi="Arial" w:cs="Arial"/>
                                <w:color w:val="000000"/>
                                <w:kern w:val="24"/>
                                <w:sz w:val="16"/>
                                <w:szCs w:val="16"/>
                              </w:rPr>
                              <w:t>0,</w:t>
                            </w:r>
                            <w:r w:rsidRPr="00FA16BD">
                              <w:rPr>
                                <w:rFonts w:ascii="Arial" w:hAnsi="Arial" w:cs="Arial"/>
                                <w:color w:val="000000"/>
                                <w:kern w:val="24"/>
                                <w:sz w:val="16"/>
                                <w:szCs w:val="16"/>
                              </w:rPr>
                              <w:t>000</w:t>
                            </w:r>
                            <w:r>
                              <w:rPr>
                                <w:rFonts w:ascii="Arial" w:hAnsi="Arial" w:cs="Arial"/>
                                <w:color w:val="000000"/>
                                <w:kern w:val="24"/>
                                <w:sz w:val="16"/>
                                <w:szCs w:val="16"/>
                              </w:rPr>
                              <w:t>4</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A6AE19D" id="TextBox 104" o:spid="_x0000_s1135" type="#_x0000_t202" style="position:absolute;margin-left:48.8pt;margin-top:9pt;width:72.8pt;height:43.9pt;z-index:251658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" filled="f" stroked="f">
                <v:textbox style="mso-fit-shape-to-text:t">
                  <w:txbxContent>
                    <w:p w14:paraId="4D893417" w14:textId="77777777" w:rsidR="003E311D" w:rsidRDefault="003E311D" w:rsidP="00C95FDA">
                      <w:pPr>
                        <w:pStyle w:val="NormalWeb"/>
                        <w:spacing w:before="0" w:beforeAutospacing="0" w:after="0" w:afterAutospacing="0"/>
                        <w:jc w:val="right"/>
                        <w:rPr>
                          <w:rFonts w:ascii="Arial" w:hAnsi="Arial" w:cs="Arial"/>
                          <w:color w:val="000000"/>
                          <w:kern w:val="24"/>
                          <w:sz w:val="16"/>
                          <w:szCs w:val="16"/>
                        </w:rPr>
                      </w:pPr>
                      <w:r w:rsidRPr="00FA16BD">
                        <w:rPr>
                          <w:rFonts w:ascii="Arial" w:hAnsi="Arial" w:cs="Arial"/>
                          <w:color w:val="000000"/>
                          <w:kern w:val="24"/>
                          <w:sz w:val="16"/>
                          <w:szCs w:val="16"/>
                        </w:rPr>
                        <w:t xml:space="preserve">20%;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p w14:paraId="23A04434" w14:textId="77777777" w:rsidR="003E311D" w:rsidRDefault="003E311D" w:rsidP="00C95FDA">
                      <w:pPr>
                        <w:pStyle w:val="NormalWeb"/>
                        <w:spacing w:before="0" w:beforeAutospacing="0" w:after="0" w:afterAutospacing="0"/>
                        <w:jc w:val="right"/>
                        <w:rPr>
                          <w:rFonts w:ascii="Arial" w:hAnsi="Arial" w:cs="Arial"/>
                          <w:color w:val="000000"/>
                          <w:kern w:val="24"/>
                          <w:sz w:val="16"/>
                          <w:szCs w:val="16"/>
                        </w:rPr>
                      </w:pPr>
                    </w:p>
                    <w:p w14:paraId="56653D4E" w14:textId="77777777" w:rsidR="003E311D" w:rsidRDefault="003E311D" w:rsidP="00C95FDA">
                      <w:pPr>
                        <w:pStyle w:val="NormalWeb"/>
                        <w:spacing w:before="0" w:beforeAutospacing="0" w:after="0" w:afterAutospacing="0"/>
                        <w:jc w:val="right"/>
                        <w:rPr>
                          <w:rFonts w:ascii="Arial" w:hAnsi="Arial" w:cs="Arial"/>
                          <w:color w:val="000000"/>
                          <w:kern w:val="24"/>
                          <w:sz w:val="16"/>
                          <w:szCs w:val="16"/>
                        </w:rPr>
                      </w:pPr>
                    </w:p>
                    <w:p w14:paraId="04EDBEF1" w14:textId="77777777" w:rsidR="003E311D" w:rsidRPr="000B25F1" w:rsidRDefault="003E311D" w:rsidP="00C95FDA">
                      <w:pPr>
                        <w:pStyle w:val="NormalWeb"/>
                        <w:spacing w:before="0" w:beforeAutospacing="0" w:after="0" w:afterAutospacing="0"/>
                        <w:rPr>
                          <w:rFonts w:ascii="Arial" w:hAnsi="Arial" w:cs="Arial"/>
                        </w:rPr>
                      </w:pPr>
                      <w:r>
                        <w:rPr>
                          <w:rFonts w:ascii="Arial" w:hAnsi="Arial" w:cs="Arial"/>
                          <w:color w:val="000000"/>
                          <w:kern w:val="24"/>
                          <w:sz w:val="16"/>
                          <w:szCs w:val="16"/>
                        </w:rPr>
                        <w:t xml:space="preserve">15%;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Pr>
                          <w:rFonts w:ascii="Arial" w:hAnsi="Arial" w:cs="Arial"/>
                          <w:color w:val="000000"/>
                          <w:kern w:val="24"/>
                          <w:sz w:val="16"/>
                          <w:szCs w:val="16"/>
                        </w:rPr>
                        <w:t>=</w:t>
                      </w:r>
                      <w:r w:rsidRPr="00FA16BD">
                        <w:rPr>
                          <w:rFonts w:ascii="Arial" w:hAnsi="Arial" w:cs="Arial"/>
                          <w:color w:val="000000"/>
                          <w:kern w:val="24"/>
                          <w:sz w:val="16"/>
                          <w:szCs w:val="16"/>
                        </w:rPr>
                        <w:t xml:space="preserve"> </w:t>
                      </w:r>
                      <w:r>
                        <w:rPr>
                          <w:rFonts w:ascii="Arial" w:hAnsi="Arial" w:cs="Arial"/>
                          <w:color w:val="000000"/>
                          <w:kern w:val="24"/>
                          <w:sz w:val="16"/>
                          <w:szCs w:val="16"/>
                        </w:rPr>
                        <w:t>0,</w:t>
                      </w:r>
                      <w:r w:rsidRPr="00FA16BD">
                        <w:rPr>
                          <w:rFonts w:ascii="Arial" w:hAnsi="Arial" w:cs="Arial"/>
                          <w:color w:val="000000"/>
                          <w:kern w:val="24"/>
                          <w:sz w:val="16"/>
                          <w:szCs w:val="16"/>
                        </w:rPr>
                        <w:t>000</w:t>
                      </w:r>
                      <w:r>
                        <w:rPr>
                          <w:rFonts w:ascii="Arial" w:hAnsi="Arial" w:cs="Arial"/>
                          <w:color w:val="000000"/>
                          <w:kern w:val="24"/>
                          <w:sz w:val="16"/>
                          <w:szCs w:val="16"/>
                        </w:rPr>
                        <w:t>4</w:t>
                      </w:r>
                    </w:p>
                  </w:txbxContent>
                </v:textbox>
              </v:shape>
            </w:pict>
          </mc:Fallback>
        </mc:AlternateContent>
      </w:r>
      <w:r w:rsidRPr="0034798B">
        <w:rPr>
          <w:noProof/>
          <w:lang w:val="en-US" w:eastAsia="en-US"/>
        </w:rPr>
        <mc:AlternateContent>
          <mc:Choice Requires="wps">
            <w:drawing>
              <wp:anchor distT="0" distB="0" distL="114300" distR="114300" simplePos="0" relativeHeight="251658429" behindDoc="0" locked="0" layoutInCell="1" allowOverlap="1" wp14:anchorId="266A20FC" wp14:editId="50801F57">
                <wp:simplePos x="0" y="0"/>
                <wp:positionH relativeFrom="column">
                  <wp:posOffset>5784215</wp:posOffset>
                </wp:positionH>
                <wp:positionV relativeFrom="paragraph">
                  <wp:posOffset>75565</wp:posOffset>
                </wp:positionV>
                <wp:extent cx="385445" cy="208280"/>
                <wp:effectExtent l="0" t="0" r="0" b="0"/>
                <wp:wrapNone/>
                <wp:docPr id="764"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6280650A"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43%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66A20FC" id="TextBox 101" o:spid="_x0000_s1136" type="#_x0000_t202" style="position:absolute;margin-left:455.45pt;margin-top:5.95pt;width:30.35pt;height:16.4pt;z-index:25165842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" filled="f" stroked="f">
                <v:textbox style="mso-fit-shape-to-text:t">
                  <w:txbxContent>
                    <w:p w14:paraId="6280650A"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43%</w:t>
                      </w:r>
                    </w:p>
                  </w:txbxContent>
                </v:textbox>
              </v:shape>
            </w:pict>
          </mc:Fallback>
        </mc:AlternateContent>
      </w:r>
    </w:p>
    <w:p w14:paraId="389A8FE9" w14:textId="77777777" w:rsidR="00C95FDA" w:rsidRPr="002C1E9A" w:rsidRDefault="00C95FDA" w:rsidP="00E50D06">
      <w:pPr>
        <w:keepNext/>
        <w:widowControl w:val="0"/>
        <w:rPr>
          <w:lang w:val="da-DK"/>
        </w:rPr>
      </w:pPr>
    </w:p>
    <w:p w14:paraId="1C8FA4D4" w14:textId="77777777" w:rsidR="00C95FDA" w:rsidRPr="002C1E9A" w:rsidRDefault="00C95FDA" w:rsidP="00E50D06">
      <w:pPr>
        <w:keepNext/>
        <w:widowControl w:val="0"/>
        <w:rPr>
          <w:lang w:val="da-DK"/>
        </w:rPr>
      </w:pPr>
    </w:p>
    <w:p w14:paraId="4DB321EC" w14:textId="77777777" w:rsidR="00C95FDA" w:rsidRPr="002C1E9A" w:rsidRDefault="00C95FDA" w:rsidP="00E50D06">
      <w:pPr>
        <w:keepNext/>
        <w:widowControl w:val="0"/>
        <w:rPr>
          <w:lang w:val="da-DK"/>
        </w:rPr>
      </w:pPr>
    </w:p>
    <w:p w14:paraId="6C292A75" w14:textId="77777777" w:rsidR="00C95FDA" w:rsidRPr="002C1E9A" w:rsidRDefault="00C95FDA" w:rsidP="00E50D06">
      <w:pPr>
        <w:keepNext/>
        <w:widowControl w:val="0"/>
        <w:rPr>
          <w:lang w:val="da-DK"/>
        </w:rPr>
      </w:pPr>
    </w:p>
    <w:p w14:paraId="024EAE8A" w14:textId="77777777" w:rsidR="00C95FDA" w:rsidRPr="002C1E9A" w:rsidRDefault="00C95FDA" w:rsidP="00E50D06">
      <w:pPr>
        <w:keepNext/>
        <w:widowControl w:val="0"/>
        <w:rPr>
          <w:lang w:val="da-DK"/>
        </w:rPr>
      </w:pPr>
    </w:p>
    <w:p w14:paraId="1F8A8421" w14:textId="77777777" w:rsidR="00C95FDA" w:rsidRPr="002C1E9A" w:rsidRDefault="00C95FDA" w:rsidP="00E50D06">
      <w:pPr>
        <w:keepNext/>
        <w:widowControl w:val="0"/>
        <w:rPr>
          <w:lang w:val="da-DK"/>
        </w:rPr>
      </w:pPr>
    </w:p>
    <w:p w14:paraId="1FFBAEF9" w14:textId="77777777" w:rsidR="00C95FDA" w:rsidRPr="002C1E9A" w:rsidRDefault="00C95FDA" w:rsidP="00E50D06">
      <w:pPr>
        <w:keepNext/>
        <w:widowControl w:val="0"/>
        <w:rPr>
          <w:lang w:val="da-DK"/>
        </w:rPr>
      </w:pPr>
    </w:p>
    <w:p w14:paraId="15744DCB" w14:textId="77777777" w:rsidR="00C95FDA" w:rsidRPr="002C1E9A" w:rsidRDefault="00C95FDA" w:rsidP="00E50D06">
      <w:pPr>
        <w:keepNext/>
        <w:widowControl w:val="0"/>
        <w:rPr>
          <w:lang w:val="da-DK"/>
        </w:rPr>
      </w:pPr>
    </w:p>
    <w:p w14:paraId="29D9153A" w14:textId="77777777" w:rsidR="00C95FDA" w:rsidRPr="002C1E9A" w:rsidRDefault="00C95FDA" w:rsidP="00E50D06">
      <w:pPr>
        <w:keepNext/>
        <w:widowControl w:val="0"/>
        <w:rPr>
          <w:lang w:val="da-DK"/>
        </w:rPr>
      </w:pPr>
    </w:p>
    <w:p w14:paraId="0810198E" w14:textId="77777777" w:rsidR="00C95FDA" w:rsidRPr="002C1E9A" w:rsidRDefault="00C95FDA" w:rsidP="00E50D06">
      <w:pPr>
        <w:keepNext/>
        <w:widowControl w:val="0"/>
        <w:rPr>
          <w:lang w:val="da-DK"/>
        </w:rPr>
      </w:pPr>
    </w:p>
    <w:p w14:paraId="6CB11B00" w14:textId="77777777" w:rsidR="00C95FDA" w:rsidRPr="002C1E9A" w:rsidRDefault="00C95FDA" w:rsidP="00E50D06">
      <w:pPr>
        <w:tabs>
          <w:tab w:val="clear" w:pos="567"/>
        </w:tabs>
        <w:spacing w:line="240" w:lineRule="auto"/>
        <w:rPr>
          <w:rFonts w:eastAsia="Calibri"/>
          <w:color w:val="000000"/>
          <w:lang w:val="da-DK"/>
        </w:rPr>
      </w:pPr>
    </w:p>
    <w:p w14:paraId="6165B49A" w14:textId="77777777" w:rsidR="00C95FDA" w:rsidRPr="002C1E9A" w:rsidRDefault="00C95FDA" w:rsidP="00E50D06">
      <w:pPr>
        <w:tabs>
          <w:tab w:val="clear" w:pos="567"/>
        </w:tabs>
        <w:spacing w:line="240" w:lineRule="auto"/>
        <w:rPr>
          <w:rFonts w:eastAsia="Calibri"/>
          <w:color w:val="000000"/>
          <w:lang w:val="da-DK"/>
        </w:rPr>
      </w:pPr>
    </w:p>
    <w:p w14:paraId="15CE5D7A" w14:textId="77777777" w:rsidR="00C95FDA" w:rsidRPr="002C1E9A" w:rsidRDefault="00C95FDA" w:rsidP="00E50D06">
      <w:pPr>
        <w:keepNext/>
        <w:tabs>
          <w:tab w:val="clear" w:pos="567"/>
        </w:tabs>
        <w:spacing w:line="240" w:lineRule="auto"/>
        <w:rPr>
          <w:rFonts w:eastAsia="Calibri"/>
          <w:lang w:val="da-DK"/>
        </w:rPr>
      </w:pPr>
      <w:r w:rsidRPr="002C1E9A">
        <w:rPr>
          <w:b/>
          <w:color w:val="000000"/>
          <w:lang w:val="da-DK"/>
        </w:rPr>
        <w:lastRenderedPageBreak/>
        <w:t>Figur 3</w:t>
      </w:r>
      <w:r w:rsidRPr="002C1E9A">
        <w:rPr>
          <w:b/>
          <w:color w:val="000000"/>
          <w:lang w:val="da-DK"/>
        </w:rPr>
        <w:tab/>
      </w:r>
      <w:r w:rsidRPr="002C1E9A">
        <w:rPr>
          <w:b/>
          <w:lang w:val="da-DK"/>
        </w:rPr>
        <w:t>Kumulativ forekomst af molekulært respons på ≤0,0032 % (4,5 log</w:t>
      </w:r>
      <w:r w:rsidR="00D92894" w:rsidRPr="002C1E9A">
        <w:rPr>
          <w:b/>
          <w:lang w:val="da-DK"/>
        </w:rPr>
        <w:noBreakHyphen/>
      </w:r>
      <w:r w:rsidRPr="002C1E9A">
        <w:rPr>
          <w:b/>
          <w:lang w:val="da-DK"/>
        </w:rPr>
        <w:t>reduktion)</w:t>
      </w:r>
    </w:p>
    <w:p w14:paraId="28E4C985" w14:textId="77777777" w:rsidR="00C95FDA" w:rsidRPr="002C1E9A" w:rsidRDefault="00C95FDA" w:rsidP="00E50D06">
      <w:pPr>
        <w:keepNext/>
        <w:tabs>
          <w:tab w:val="clear" w:pos="567"/>
        </w:tabs>
        <w:spacing w:line="240" w:lineRule="auto"/>
        <w:rPr>
          <w:rFonts w:eastAsia="Calibri"/>
          <w:color w:val="000000"/>
          <w:lang w:val="da-DK"/>
        </w:rPr>
      </w:pPr>
    </w:p>
    <w:p w14:paraId="6C13AFA2" w14:textId="77777777" w:rsidR="00C95FDA" w:rsidRPr="002C1E9A" w:rsidRDefault="00CD3FCE" w:rsidP="00E50D06">
      <w:pPr>
        <w:keepNext/>
        <w:widowControl w:val="0"/>
        <w:rPr>
          <w:rFonts w:eastAsia="Calibri"/>
          <w:color w:val="000000"/>
          <w:lang w:val="da-DK"/>
        </w:rPr>
      </w:pPr>
      <w:r w:rsidRPr="0034798B">
        <w:rPr>
          <w:noProof/>
          <w:lang w:val="en-US" w:eastAsia="en-US"/>
        </w:rPr>
        <mc:AlternateContent>
          <mc:Choice Requires="wps">
            <w:drawing>
              <wp:anchor distT="0" distB="0" distL="114300" distR="114300" simplePos="0" relativeHeight="251658546" behindDoc="0" locked="0" layoutInCell="1" allowOverlap="1" wp14:anchorId="5E3F247F" wp14:editId="3767F873">
                <wp:simplePos x="0" y="0"/>
                <wp:positionH relativeFrom="column">
                  <wp:posOffset>1001395</wp:posOffset>
                </wp:positionH>
                <wp:positionV relativeFrom="paragraph">
                  <wp:posOffset>324485</wp:posOffset>
                </wp:positionV>
                <wp:extent cx="2233930" cy="223520"/>
                <wp:effectExtent l="0" t="0" r="0" b="0"/>
                <wp:wrapNone/>
                <wp:docPr id="76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EC65F" w14:textId="6320D62D" w:rsidR="003E311D" w:rsidRPr="002F3C57" w:rsidRDefault="003E311D" w:rsidP="00C95FDA">
                            <w:pPr>
                              <w:pStyle w:val="NormalWeb"/>
                              <w:spacing w:before="0" w:beforeAutospacing="0" w:after="0" w:afterAutospacing="0"/>
                              <w:textAlignment w:val="baseline"/>
                              <w:rPr>
                                <w:rFonts w:ascii="Arial" w:hAnsi="Arial" w:cs="Arial"/>
                                <w:sz w:val="18"/>
                                <w:szCs w:val="18"/>
                                <w:lang w:val="da-DK"/>
                              </w:rPr>
                            </w:pPr>
                            <w:r w:rsidRPr="002F3C57">
                              <w:rPr>
                                <w:rFonts w:ascii="Arial" w:hAnsi="Arial" w:cs="Arial"/>
                                <w:bCs/>
                                <w:color w:val="000000"/>
                                <w:kern w:val="24"/>
                                <w:sz w:val="18"/>
                                <w:szCs w:val="18"/>
                                <w:lang w:val="da-DK"/>
                              </w:rPr>
                              <w:t>Imatinib 400</w:t>
                            </w:r>
                            <w:r>
                              <w:rPr>
                                <w:rFonts w:ascii="Arial" w:hAnsi="Arial" w:cs="Arial"/>
                                <w:bCs/>
                                <w:color w:val="000000"/>
                                <w:kern w:val="24"/>
                                <w:sz w:val="18"/>
                                <w:szCs w:val="18"/>
                                <w:lang w:val="da-DK"/>
                              </w:rPr>
                              <w:t> mg én </w:t>
                            </w:r>
                            <w:r w:rsidRPr="002F3C57">
                              <w:rPr>
                                <w:rFonts w:ascii="Arial" w:hAnsi="Arial" w:cs="Arial"/>
                                <w:bCs/>
                                <w:color w:val="000000"/>
                                <w:kern w:val="24"/>
                                <w:sz w:val="18"/>
                                <w:szCs w:val="18"/>
                                <w:lang w:val="da-DK"/>
                              </w:rPr>
                              <w:t>gang dagligt (n = 283)</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5E3F247F" id="_x0000_s1137" type="#_x0000_t202" style="position:absolute;margin-left:78.85pt;margin-top:25.55pt;width:175.9pt;height:17.6pt;z-index:25165854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" filled="f" stroked="f">
                <v:textbox style="mso-fit-shape-to-text:t">
                  <w:txbxContent>
                    <w:p w14:paraId="0E3EC65F" w14:textId="6320D62D" w:rsidR="003E311D" w:rsidRPr="002F3C57" w:rsidRDefault="003E311D" w:rsidP="00C95FDA">
                      <w:pPr>
                        <w:pStyle w:val="NormalWeb"/>
                        <w:spacing w:before="0" w:beforeAutospacing="0" w:after="0" w:afterAutospacing="0"/>
                        <w:textAlignment w:val="baseline"/>
                        <w:rPr>
                          <w:rFonts w:ascii="Arial" w:hAnsi="Arial" w:cs="Arial"/>
                          <w:sz w:val="18"/>
                          <w:szCs w:val="18"/>
                          <w:lang w:val="da-DK"/>
                        </w:rPr>
                      </w:pPr>
                      <w:r w:rsidRPr="002F3C57">
                        <w:rPr>
                          <w:rFonts w:ascii="Arial" w:hAnsi="Arial" w:cs="Arial"/>
                          <w:bCs/>
                          <w:color w:val="000000"/>
                          <w:kern w:val="24"/>
                          <w:sz w:val="18"/>
                          <w:szCs w:val="18"/>
                          <w:lang w:val="da-DK"/>
                        </w:rPr>
                        <w:t>Imatinib 400</w:t>
                      </w:r>
                      <w:r>
                        <w:rPr>
                          <w:rFonts w:ascii="Arial" w:hAnsi="Arial" w:cs="Arial"/>
                          <w:bCs/>
                          <w:color w:val="000000"/>
                          <w:kern w:val="24"/>
                          <w:sz w:val="18"/>
                          <w:szCs w:val="18"/>
                          <w:lang w:val="da-DK"/>
                        </w:rPr>
                        <w:t> mg én </w:t>
                      </w:r>
                      <w:r w:rsidRPr="002F3C57">
                        <w:rPr>
                          <w:rFonts w:ascii="Arial" w:hAnsi="Arial" w:cs="Arial"/>
                          <w:bCs/>
                          <w:color w:val="000000"/>
                          <w:kern w:val="24"/>
                          <w:sz w:val="18"/>
                          <w:szCs w:val="18"/>
                          <w:lang w:val="da-DK"/>
                        </w:rPr>
                        <w:t>gang dagligt (n = 283)</w:t>
                      </w:r>
                    </w:p>
                  </w:txbxContent>
                </v:textbox>
              </v:shape>
            </w:pict>
          </mc:Fallback>
        </mc:AlternateContent>
      </w:r>
      <w:r w:rsidRPr="0034798B">
        <w:rPr>
          <w:noProof/>
          <w:lang w:val="en-US" w:eastAsia="en-US"/>
        </w:rPr>
        <mc:AlternateContent>
          <mc:Choice Requires="wps">
            <w:drawing>
              <wp:anchor distT="0" distB="0" distL="114300" distR="114300" simplePos="0" relativeHeight="251658545" behindDoc="0" locked="0" layoutInCell="1" allowOverlap="1" wp14:anchorId="2AB3253A" wp14:editId="35A7E68E">
                <wp:simplePos x="0" y="0"/>
                <wp:positionH relativeFrom="column">
                  <wp:posOffset>993140</wp:posOffset>
                </wp:positionH>
                <wp:positionV relativeFrom="paragraph">
                  <wp:posOffset>157480</wp:posOffset>
                </wp:positionV>
                <wp:extent cx="2302510" cy="223520"/>
                <wp:effectExtent l="0" t="0" r="0" b="0"/>
                <wp:wrapNone/>
                <wp:docPr id="76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8EFE4" w14:textId="7DC56445" w:rsidR="003E311D" w:rsidRPr="002F3C57" w:rsidRDefault="003E311D" w:rsidP="00C95FDA">
                            <w:pPr>
                              <w:pStyle w:val="NormalWeb"/>
                              <w:spacing w:before="0" w:beforeAutospacing="0" w:after="0" w:afterAutospacing="0"/>
                              <w:textAlignment w:val="baseline"/>
                              <w:rPr>
                                <w:rFonts w:ascii="Arial" w:hAnsi="Arial" w:cs="Arial"/>
                                <w:sz w:val="18"/>
                                <w:szCs w:val="18"/>
                                <w:lang w:val="da-DK"/>
                              </w:rPr>
                            </w:pPr>
                            <w:r>
                              <w:rPr>
                                <w:rFonts w:ascii="Arial" w:hAnsi="Arial" w:cs="Arial"/>
                                <w:bCs/>
                                <w:color w:val="000000"/>
                                <w:kern w:val="24"/>
                                <w:sz w:val="18"/>
                                <w:szCs w:val="18"/>
                                <w:lang w:val="da-DK"/>
                              </w:rPr>
                              <w:t>Nilotinib 400 mg to </w:t>
                            </w:r>
                            <w:r w:rsidRPr="002F3C57">
                              <w:rPr>
                                <w:rFonts w:ascii="Arial" w:hAnsi="Arial" w:cs="Arial"/>
                                <w:bCs/>
                                <w:color w:val="000000"/>
                                <w:kern w:val="24"/>
                                <w:sz w:val="18"/>
                                <w:szCs w:val="18"/>
                                <w:lang w:val="da-DK"/>
                              </w:rPr>
                              <w:t>gange dagligt (n = 281)</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2AB3253A" id="_x0000_s1138" type="#_x0000_t202" style="position:absolute;margin-left:78.2pt;margin-top:12.4pt;width:181.3pt;height:17.6pt;z-index:25165854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" filled="f" stroked="f">
                <v:textbox style="mso-fit-shape-to-text:t">
                  <w:txbxContent>
                    <w:p w14:paraId="36B8EFE4" w14:textId="7DC56445" w:rsidR="003E311D" w:rsidRPr="002F3C57" w:rsidRDefault="003E311D" w:rsidP="00C95FDA">
                      <w:pPr>
                        <w:pStyle w:val="NormalWeb"/>
                        <w:spacing w:before="0" w:beforeAutospacing="0" w:after="0" w:afterAutospacing="0"/>
                        <w:textAlignment w:val="baseline"/>
                        <w:rPr>
                          <w:rFonts w:ascii="Arial" w:hAnsi="Arial" w:cs="Arial"/>
                          <w:sz w:val="18"/>
                          <w:szCs w:val="18"/>
                          <w:lang w:val="da-DK"/>
                        </w:rPr>
                      </w:pPr>
                      <w:r>
                        <w:rPr>
                          <w:rFonts w:ascii="Arial" w:hAnsi="Arial" w:cs="Arial"/>
                          <w:bCs/>
                          <w:color w:val="000000"/>
                          <w:kern w:val="24"/>
                          <w:sz w:val="18"/>
                          <w:szCs w:val="18"/>
                          <w:lang w:val="da-DK"/>
                        </w:rPr>
                        <w:t>Nilotinib 400 mg to </w:t>
                      </w:r>
                      <w:r w:rsidRPr="002F3C57">
                        <w:rPr>
                          <w:rFonts w:ascii="Arial" w:hAnsi="Arial" w:cs="Arial"/>
                          <w:bCs/>
                          <w:color w:val="000000"/>
                          <w:kern w:val="24"/>
                          <w:sz w:val="18"/>
                          <w:szCs w:val="18"/>
                          <w:lang w:val="da-DK"/>
                        </w:rPr>
                        <w:t>gange dagligt (n = 281)</w:t>
                      </w:r>
                    </w:p>
                  </w:txbxContent>
                </v:textbox>
              </v:shape>
            </w:pict>
          </mc:Fallback>
        </mc:AlternateContent>
      </w:r>
      <w:r w:rsidRPr="0034798B">
        <w:rPr>
          <w:noProof/>
          <w:lang w:val="en-US" w:eastAsia="en-US"/>
        </w:rPr>
        <mc:AlternateContent>
          <mc:Choice Requires="wps">
            <w:drawing>
              <wp:anchor distT="0" distB="0" distL="114300" distR="114300" simplePos="0" relativeHeight="251658544" behindDoc="0" locked="0" layoutInCell="1" allowOverlap="1" wp14:anchorId="0544B02E" wp14:editId="372778FA">
                <wp:simplePos x="0" y="0"/>
                <wp:positionH relativeFrom="column">
                  <wp:posOffset>993140</wp:posOffset>
                </wp:positionH>
                <wp:positionV relativeFrom="paragraph">
                  <wp:posOffset>0</wp:posOffset>
                </wp:positionV>
                <wp:extent cx="2302510" cy="223520"/>
                <wp:effectExtent l="0" t="0" r="0" b="0"/>
                <wp:wrapNone/>
                <wp:docPr id="76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459FC" w14:textId="18A4A8CC" w:rsidR="003E311D" w:rsidRPr="002F3C57" w:rsidRDefault="003E311D" w:rsidP="00C95FDA">
                            <w:pPr>
                              <w:pStyle w:val="NormalWeb"/>
                              <w:spacing w:before="0" w:beforeAutospacing="0" w:after="0" w:afterAutospacing="0"/>
                              <w:textAlignment w:val="baseline"/>
                              <w:rPr>
                                <w:rFonts w:ascii="Arial" w:hAnsi="Arial" w:cs="Arial"/>
                                <w:sz w:val="18"/>
                                <w:szCs w:val="18"/>
                                <w:lang w:val="da-DK"/>
                              </w:rPr>
                            </w:pPr>
                            <w:r>
                              <w:rPr>
                                <w:rFonts w:ascii="Arial" w:hAnsi="Arial" w:cs="Arial"/>
                                <w:bCs/>
                                <w:color w:val="000000"/>
                                <w:kern w:val="24"/>
                                <w:sz w:val="18"/>
                                <w:szCs w:val="18"/>
                                <w:lang w:val="da-DK"/>
                              </w:rPr>
                              <w:t>Nilotinib</w:t>
                            </w:r>
                            <w:r w:rsidRPr="002F3C57">
                              <w:rPr>
                                <w:rFonts w:ascii="Arial" w:hAnsi="Arial" w:cs="Arial"/>
                                <w:bCs/>
                                <w:color w:val="000000"/>
                                <w:kern w:val="24"/>
                                <w:sz w:val="18"/>
                                <w:szCs w:val="18"/>
                                <w:lang w:val="da-DK"/>
                              </w:rPr>
                              <w:t xml:space="preserve"> 300</w:t>
                            </w:r>
                            <w:r>
                              <w:rPr>
                                <w:rFonts w:ascii="Arial" w:hAnsi="Arial" w:cs="Arial"/>
                                <w:bCs/>
                                <w:color w:val="000000"/>
                                <w:kern w:val="24"/>
                                <w:sz w:val="18"/>
                                <w:szCs w:val="18"/>
                                <w:lang w:val="da-DK"/>
                              </w:rPr>
                              <w:t> mg to </w:t>
                            </w:r>
                            <w:r w:rsidRPr="002F3C57">
                              <w:rPr>
                                <w:rFonts w:ascii="Arial" w:hAnsi="Arial" w:cs="Arial"/>
                                <w:bCs/>
                                <w:color w:val="000000"/>
                                <w:kern w:val="24"/>
                                <w:sz w:val="18"/>
                                <w:szCs w:val="18"/>
                                <w:lang w:val="da-DK"/>
                              </w:rPr>
                              <w:t>gange dagligt (n = 282)</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0544B02E" id="_x0000_s1139" type="#_x0000_t202" style="position:absolute;margin-left:78.2pt;margin-top:0;width:181.3pt;height:17.6pt;z-index:251658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" filled="f" stroked="f">
                <v:textbox style="mso-fit-shape-to-text:t">
                  <w:txbxContent>
                    <w:p w14:paraId="455459FC" w14:textId="18A4A8CC" w:rsidR="003E311D" w:rsidRPr="002F3C57" w:rsidRDefault="003E311D" w:rsidP="00C95FDA">
                      <w:pPr>
                        <w:pStyle w:val="NormalWeb"/>
                        <w:spacing w:before="0" w:beforeAutospacing="0" w:after="0" w:afterAutospacing="0"/>
                        <w:textAlignment w:val="baseline"/>
                        <w:rPr>
                          <w:rFonts w:ascii="Arial" w:hAnsi="Arial" w:cs="Arial"/>
                          <w:sz w:val="18"/>
                          <w:szCs w:val="18"/>
                          <w:lang w:val="da-DK"/>
                        </w:rPr>
                      </w:pPr>
                      <w:r>
                        <w:rPr>
                          <w:rFonts w:ascii="Arial" w:hAnsi="Arial" w:cs="Arial"/>
                          <w:bCs/>
                          <w:color w:val="000000"/>
                          <w:kern w:val="24"/>
                          <w:sz w:val="18"/>
                          <w:szCs w:val="18"/>
                          <w:lang w:val="da-DK"/>
                        </w:rPr>
                        <w:t>Nilotinib</w:t>
                      </w:r>
                      <w:r w:rsidRPr="002F3C57">
                        <w:rPr>
                          <w:rFonts w:ascii="Arial" w:hAnsi="Arial" w:cs="Arial"/>
                          <w:bCs/>
                          <w:color w:val="000000"/>
                          <w:kern w:val="24"/>
                          <w:sz w:val="18"/>
                          <w:szCs w:val="18"/>
                          <w:lang w:val="da-DK"/>
                        </w:rPr>
                        <w:t xml:space="preserve"> 300</w:t>
                      </w:r>
                      <w:r>
                        <w:rPr>
                          <w:rFonts w:ascii="Arial" w:hAnsi="Arial" w:cs="Arial"/>
                          <w:bCs/>
                          <w:color w:val="000000"/>
                          <w:kern w:val="24"/>
                          <w:sz w:val="18"/>
                          <w:szCs w:val="18"/>
                          <w:lang w:val="da-DK"/>
                        </w:rPr>
                        <w:t> mg to </w:t>
                      </w:r>
                      <w:r w:rsidRPr="002F3C57">
                        <w:rPr>
                          <w:rFonts w:ascii="Arial" w:hAnsi="Arial" w:cs="Arial"/>
                          <w:bCs/>
                          <w:color w:val="000000"/>
                          <w:kern w:val="24"/>
                          <w:sz w:val="18"/>
                          <w:szCs w:val="18"/>
                          <w:lang w:val="da-DK"/>
                        </w:rPr>
                        <w:t>gange dagligt (n = 282)</w:t>
                      </w:r>
                    </w:p>
                  </w:txbxContent>
                </v:textbox>
              </v:shape>
            </w:pict>
          </mc:Fallback>
        </mc:AlternateContent>
      </w:r>
      <w:r w:rsidRPr="0034798B">
        <w:rPr>
          <w:noProof/>
          <w:lang w:val="en-US" w:eastAsia="en-US"/>
        </w:rPr>
        <mc:AlternateContent>
          <mc:Choice Requires="wps">
            <w:drawing>
              <wp:anchor distT="4294967295" distB="4294967295" distL="114300" distR="114300" simplePos="0" relativeHeight="251658542" behindDoc="0" locked="0" layoutInCell="1" allowOverlap="1" wp14:anchorId="0058E55E" wp14:editId="6D63F2C1">
                <wp:simplePos x="0" y="0"/>
                <wp:positionH relativeFrom="column">
                  <wp:posOffset>784860</wp:posOffset>
                </wp:positionH>
                <wp:positionV relativeFrom="paragraph">
                  <wp:posOffset>262254</wp:posOffset>
                </wp:positionV>
                <wp:extent cx="242570" cy="0"/>
                <wp:effectExtent l="0" t="0" r="5080" b="0"/>
                <wp:wrapNone/>
                <wp:docPr id="760"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69FD83" id="Straight Connector 311" o:spid="_x0000_s1026" style="position:absolute;flip:x;z-index:251901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20.65pt" to="80.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" strokecolor="windowText" strokeweight="1pt">
                <v:stroke dashstyle="dash" joinstyle="miter"/>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541" behindDoc="0" locked="0" layoutInCell="1" allowOverlap="1" wp14:anchorId="2E64CB61" wp14:editId="6BDB1470">
                <wp:simplePos x="0" y="0"/>
                <wp:positionH relativeFrom="column">
                  <wp:posOffset>784860</wp:posOffset>
                </wp:positionH>
                <wp:positionV relativeFrom="paragraph">
                  <wp:posOffset>107949</wp:posOffset>
                </wp:positionV>
                <wp:extent cx="242570" cy="0"/>
                <wp:effectExtent l="0" t="0" r="5080" b="0"/>
                <wp:wrapNone/>
                <wp:docPr id="759"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0BB45D" id="Straight Connector 310" o:spid="_x0000_s1026" style="position:absolute;flip:x;z-index:251900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8.5pt" to="80.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" strokecolor="windowText" strokeweight="1pt">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543" behindDoc="0" locked="0" layoutInCell="1" allowOverlap="1" wp14:anchorId="4EAC0279" wp14:editId="37E7CA7A">
                <wp:simplePos x="0" y="0"/>
                <wp:positionH relativeFrom="column">
                  <wp:posOffset>784860</wp:posOffset>
                </wp:positionH>
                <wp:positionV relativeFrom="paragraph">
                  <wp:posOffset>439419</wp:posOffset>
                </wp:positionV>
                <wp:extent cx="242570" cy="0"/>
                <wp:effectExtent l="0" t="0" r="5080" b="0"/>
                <wp:wrapNone/>
                <wp:docPr id="758"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1BB953" id="Straight Connector 312" o:spid="_x0000_s1026" style="position:absolute;flip:x;z-index:251902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34.6pt" to="80.9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" strokecolor="windowText" strokeweight="1pt">
                <v:stroke dashstyle="1 1" joinstyle="miter"/>
                <o:lock v:ext="edit" shapetype="f"/>
              </v:line>
            </w:pict>
          </mc:Fallback>
        </mc:AlternateContent>
      </w:r>
      <w:r w:rsidRPr="0034798B">
        <w:rPr>
          <w:noProof/>
          <w:lang w:val="en-US" w:eastAsia="en-US"/>
        </w:rPr>
        <mc:AlternateContent>
          <mc:Choice Requires="wps">
            <w:drawing>
              <wp:anchor distT="0" distB="0" distL="114300" distR="114300" simplePos="0" relativeHeight="251658552" behindDoc="0" locked="0" layoutInCell="1" allowOverlap="1" wp14:anchorId="524F8116" wp14:editId="4F180FDE">
                <wp:simplePos x="0" y="0"/>
                <wp:positionH relativeFrom="column">
                  <wp:posOffset>4639945</wp:posOffset>
                </wp:positionH>
                <wp:positionV relativeFrom="paragraph">
                  <wp:posOffset>1137920</wp:posOffset>
                </wp:positionV>
                <wp:extent cx="566420" cy="271145"/>
                <wp:effectExtent l="0" t="0" r="0" b="0"/>
                <wp:wrapNone/>
                <wp:docPr id="757"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420" cy="271145"/>
                        </a:xfrm>
                        <a:prstGeom prst="rect">
                          <a:avLst/>
                        </a:prstGeom>
                        <a:noFill/>
                      </wps:spPr>
                      <wps:txbx>
                        <w:txbxContent>
                          <w:p w14:paraId="1B6B1543"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A351BF">
                              <w:rPr>
                                <w:rFonts w:ascii="Arial" w:hAnsi="Arial" w:cs="Arial"/>
                                <w:color w:val="000000"/>
                                <w:kern w:val="24"/>
                                <w:position w:val="5"/>
                                <w:u w:val="single"/>
                                <w:vertAlign w:val="superscript"/>
                              </w:rPr>
                              <w:t xml:space="preserve"> 5</w:t>
                            </w:r>
                            <w:r>
                              <w:rPr>
                                <w:rFonts w:ascii="Arial" w:hAnsi="Arial" w:cs="Arial"/>
                                <w:color w:val="000000"/>
                                <w:kern w:val="24"/>
                                <w:position w:val="5"/>
                                <w:u w:val="single"/>
                                <w:vertAlign w:val="superscript"/>
                              </w:rPr>
                              <w:t>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24F8116" id="_x0000_s1140" type="#_x0000_t202" style="position:absolute;margin-left:365.35pt;margin-top:89.6pt;width:44.6pt;height:21.35pt;z-index:251658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" filled="f" stroked="f">
                <v:textbox style="mso-fit-shape-to-text:t">
                  <w:txbxContent>
                    <w:p w14:paraId="1B6B1543"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A351BF">
                        <w:rPr>
                          <w:rFonts w:ascii="Arial" w:hAnsi="Arial" w:cs="Arial"/>
                          <w:color w:val="000000"/>
                          <w:kern w:val="24"/>
                          <w:position w:val="5"/>
                          <w:u w:val="single"/>
                          <w:vertAlign w:val="superscript"/>
                        </w:rPr>
                        <w:t xml:space="preserve"> 5</w:t>
                      </w:r>
                      <w:r>
                        <w:rPr>
                          <w:rFonts w:ascii="Arial" w:hAnsi="Arial" w:cs="Arial"/>
                          <w:color w:val="000000"/>
                          <w:kern w:val="24"/>
                          <w:position w:val="5"/>
                          <w:u w:val="single"/>
                          <w:vertAlign w:val="superscript"/>
                        </w:rPr>
                        <w:t> år</w:t>
                      </w:r>
                    </w:p>
                  </w:txbxContent>
                </v:textbox>
              </v:shape>
            </w:pict>
          </mc:Fallback>
        </mc:AlternateContent>
      </w:r>
      <w:r w:rsidRPr="0034798B">
        <w:rPr>
          <w:noProof/>
          <w:lang w:val="en-US" w:eastAsia="en-US"/>
        </w:rPr>
        <mc:AlternateContent>
          <mc:Choice Requires="wps">
            <w:drawing>
              <wp:anchor distT="0" distB="0" distL="114300" distR="114300" simplePos="0" relativeHeight="251658551" behindDoc="0" locked="0" layoutInCell="1" allowOverlap="1" wp14:anchorId="6925A08C" wp14:editId="638D0016">
                <wp:simplePos x="0" y="0"/>
                <wp:positionH relativeFrom="column">
                  <wp:posOffset>3712210</wp:posOffset>
                </wp:positionH>
                <wp:positionV relativeFrom="paragraph">
                  <wp:posOffset>1469390</wp:posOffset>
                </wp:positionV>
                <wp:extent cx="566420" cy="271145"/>
                <wp:effectExtent l="0" t="0" r="0" b="0"/>
                <wp:wrapNone/>
                <wp:docPr id="756"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420" cy="271145"/>
                        </a:xfrm>
                        <a:prstGeom prst="rect">
                          <a:avLst/>
                        </a:prstGeom>
                        <a:noFill/>
                      </wps:spPr>
                      <wps:txbx>
                        <w:txbxContent>
                          <w:p w14:paraId="130B89DC"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A351BF">
                              <w:rPr>
                                <w:rFonts w:ascii="Arial" w:hAnsi="Arial" w:cs="Arial"/>
                                <w:color w:val="000000"/>
                                <w:kern w:val="24"/>
                                <w:position w:val="5"/>
                                <w:u w:val="single"/>
                                <w:vertAlign w:val="superscript"/>
                              </w:rPr>
                              <w:t xml:space="preserve"> 4</w:t>
                            </w:r>
                            <w:r>
                              <w:rPr>
                                <w:rFonts w:ascii="Arial" w:hAnsi="Arial" w:cs="Arial"/>
                                <w:color w:val="000000"/>
                                <w:kern w:val="24"/>
                                <w:position w:val="5"/>
                                <w:u w:val="single"/>
                                <w:vertAlign w:val="superscript"/>
                              </w:rPr>
                              <w:t>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925A08C" id="_x0000_s1141" type="#_x0000_t202" style="position:absolute;margin-left:292.3pt;margin-top:115.7pt;width:44.6pt;height:21.35pt;z-index:25165855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" filled="f" stroked="f">
                <v:textbox style="mso-fit-shape-to-text:t">
                  <w:txbxContent>
                    <w:p w14:paraId="130B89DC"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A351BF">
                        <w:rPr>
                          <w:rFonts w:ascii="Arial" w:hAnsi="Arial" w:cs="Arial"/>
                          <w:color w:val="000000"/>
                          <w:kern w:val="24"/>
                          <w:position w:val="5"/>
                          <w:u w:val="single"/>
                          <w:vertAlign w:val="superscript"/>
                        </w:rPr>
                        <w:t xml:space="preserve"> 4</w:t>
                      </w:r>
                      <w:r>
                        <w:rPr>
                          <w:rFonts w:ascii="Arial" w:hAnsi="Arial" w:cs="Arial"/>
                          <w:color w:val="000000"/>
                          <w:kern w:val="24"/>
                          <w:position w:val="5"/>
                          <w:u w:val="single"/>
                          <w:vertAlign w:val="superscript"/>
                        </w:rPr>
                        <w:t> år</w:t>
                      </w:r>
                    </w:p>
                  </w:txbxContent>
                </v:textbox>
              </v:shape>
            </w:pict>
          </mc:Fallback>
        </mc:AlternateContent>
      </w:r>
      <w:r w:rsidRPr="0034798B">
        <w:rPr>
          <w:noProof/>
          <w:lang w:val="en-US" w:eastAsia="en-US"/>
        </w:rPr>
        <mc:AlternateContent>
          <mc:Choice Requires="wps">
            <w:drawing>
              <wp:anchor distT="0" distB="0" distL="114300" distR="114300" simplePos="0" relativeHeight="251658550" behindDoc="0" locked="0" layoutInCell="1" allowOverlap="1" wp14:anchorId="3349350B" wp14:editId="1A84B3CD">
                <wp:simplePos x="0" y="0"/>
                <wp:positionH relativeFrom="column">
                  <wp:posOffset>2763520</wp:posOffset>
                </wp:positionH>
                <wp:positionV relativeFrom="paragraph">
                  <wp:posOffset>1784350</wp:posOffset>
                </wp:positionV>
                <wp:extent cx="566420" cy="271145"/>
                <wp:effectExtent l="0" t="0" r="0" b="0"/>
                <wp:wrapNone/>
                <wp:docPr id="755"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420" cy="271145"/>
                        </a:xfrm>
                        <a:prstGeom prst="rect">
                          <a:avLst/>
                        </a:prstGeom>
                        <a:noFill/>
                      </wps:spPr>
                      <wps:txbx>
                        <w:txbxContent>
                          <w:p w14:paraId="7273BD46"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A351BF">
                              <w:rPr>
                                <w:rFonts w:ascii="Arial" w:hAnsi="Arial" w:cs="Arial"/>
                                <w:color w:val="000000"/>
                                <w:kern w:val="24"/>
                                <w:position w:val="5"/>
                                <w:u w:val="single"/>
                                <w:vertAlign w:val="superscript"/>
                              </w:rPr>
                              <w:t xml:space="preserve"> 3</w:t>
                            </w:r>
                            <w:r>
                              <w:rPr>
                                <w:rFonts w:ascii="Arial" w:hAnsi="Arial" w:cs="Arial"/>
                                <w:color w:val="000000"/>
                                <w:kern w:val="24"/>
                                <w:position w:val="5"/>
                                <w:u w:val="single"/>
                                <w:vertAlign w:val="superscript"/>
                              </w:rPr>
                              <w:t>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349350B" id="_x0000_s1142" type="#_x0000_t202" style="position:absolute;margin-left:217.6pt;margin-top:140.5pt;width:44.6pt;height:21.35pt;z-index:25165855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" filled="f" stroked="f">
                <v:textbox style="mso-fit-shape-to-text:t">
                  <w:txbxContent>
                    <w:p w14:paraId="7273BD46"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A351BF">
                        <w:rPr>
                          <w:rFonts w:ascii="Arial" w:hAnsi="Arial" w:cs="Arial"/>
                          <w:color w:val="000000"/>
                          <w:kern w:val="24"/>
                          <w:position w:val="5"/>
                          <w:u w:val="single"/>
                          <w:vertAlign w:val="superscript"/>
                        </w:rPr>
                        <w:t xml:space="preserve"> 3</w:t>
                      </w:r>
                      <w:r>
                        <w:rPr>
                          <w:rFonts w:ascii="Arial" w:hAnsi="Arial" w:cs="Arial"/>
                          <w:color w:val="000000"/>
                          <w:kern w:val="24"/>
                          <w:position w:val="5"/>
                          <w:u w:val="single"/>
                          <w:vertAlign w:val="superscript"/>
                        </w:rPr>
                        <w:t> år</w:t>
                      </w:r>
                    </w:p>
                  </w:txbxContent>
                </v:textbox>
              </v:shape>
            </w:pict>
          </mc:Fallback>
        </mc:AlternateContent>
      </w:r>
      <w:r w:rsidRPr="0034798B">
        <w:rPr>
          <w:noProof/>
          <w:lang w:val="en-US" w:eastAsia="en-US"/>
        </w:rPr>
        <mc:AlternateContent>
          <mc:Choice Requires="wps">
            <w:drawing>
              <wp:anchor distT="0" distB="0" distL="114300" distR="114300" simplePos="0" relativeHeight="251658548" behindDoc="0" locked="0" layoutInCell="1" allowOverlap="1" wp14:anchorId="6FF279EA" wp14:editId="443BF9EC">
                <wp:simplePos x="0" y="0"/>
                <wp:positionH relativeFrom="column">
                  <wp:posOffset>899160</wp:posOffset>
                </wp:positionH>
                <wp:positionV relativeFrom="paragraph">
                  <wp:posOffset>2075815</wp:posOffset>
                </wp:positionV>
                <wp:extent cx="566420" cy="271145"/>
                <wp:effectExtent l="0" t="0" r="0" b="0"/>
                <wp:wrapNone/>
                <wp:docPr id="754"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420" cy="271145"/>
                        </a:xfrm>
                        <a:prstGeom prst="rect">
                          <a:avLst/>
                        </a:prstGeom>
                        <a:noFill/>
                      </wps:spPr>
                      <wps:txbx>
                        <w:txbxContent>
                          <w:p w14:paraId="4095B2C1"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A351BF">
                              <w:rPr>
                                <w:rFonts w:ascii="Arial" w:hAnsi="Arial" w:cs="Arial"/>
                                <w:color w:val="000000"/>
                                <w:kern w:val="24"/>
                                <w:position w:val="5"/>
                                <w:u w:val="single"/>
                                <w:vertAlign w:val="superscript"/>
                              </w:rPr>
                              <w:t xml:space="preserve"> 1</w:t>
                            </w:r>
                            <w:r>
                              <w:rPr>
                                <w:rFonts w:ascii="Arial" w:hAnsi="Arial" w:cs="Arial"/>
                                <w:color w:val="000000"/>
                                <w:kern w:val="24"/>
                                <w:position w:val="5"/>
                                <w:u w:val="single"/>
                                <w:vertAlign w:val="superscript"/>
                              </w:rPr>
                              <w:t>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FF279EA" id="_x0000_s1143" type="#_x0000_t202" style="position:absolute;margin-left:70.8pt;margin-top:163.45pt;width:44.6pt;height:21.35pt;z-index:2516585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" filled="f" stroked="f">
                <v:textbox style="mso-fit-shape-to-text:t">
                  <w:txbxContent>
                    <w:p w14:paraId="4095B2C1"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A351BF">
                        <w:rPr>
                          <w:rFonts w:ascii="Arial" w:hAnsi="Arial" w:cs="Arial"/>
                          <w:color w:val="000000"/>
                          <w:kern w:val="24"/>
                          <w:position w:val="5"/>
                          <w:u w:val="single"/>
                          <w:vertAlign w:val="superscript"/>
                        </w:rPr>
                        <w:t xml:space="preserve"> 1</w:t>
                      </w:r>
                      <w:r>
                        <w:rPr>
                          <w:rFonts w:ascii="Arial" w:hAnsi="Arial" w:cs="Arial"/>
                          <w:color w:val="000000"/>
                          <w:kern w:val="24"/>
                          <w:position w:val="5"/>
                          <w:u w:val="single"/>
                          <w:vertAlign w:val="superscript"/>
                        </w:rPr>
                        <w:t> år</w:t>
                      </w:r>
                    </w:p>
                  </w:txbxContent>
                </v:textbox>
              </v:shape>
            </w:pict>
          </mc:Fallback>
        </mc:AlternateContent>
      </w:r>
      <w:r w:rsidRPr="0034798B">
        <w:rPr>
          <w:noProof/>
          <w:lang w:val="en-US" w:eastAsia="en-US"/>
        </w:rPr>
        <mc:AlternateContent>
          <mc:Choice Requires="wps">
            <w:drawing>
              <wp:anchor distT="0" distB="0" distL="114300" distR="114300" simplePos="0" relativeHeight="251658524" behindDoc="0" locked="0" layoutInCell="1" allowOverlap="1" wp14:anchorId="4BEFAC93" wp14:editId="44BC5513">
                <wp:simplePos x="0" y="0"/>
                <wp:positionH relativeFrom="column">
                  <wp:posOffset>3771265</wp:posOffset>
                </wp:positionH>
                <wp:positionV relativeFrom="paragraph">
                  <wp:posOffset>2137410</wp:posOffset>
                </wp:positionV>
                <wp:extent cx="665480" cy="324485"/>
                <wp:effectExtent l="0" t="0" r="0" b="0"/>
                <wp:wrapNone/>
                <wp:docPr id="753"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 cy="324485"/>
                        </a:xfrm>
                        <a:prstGeom prst="rect">
                          <a:avLst/>
                        </a:prstGeom>
                        <a:noFill/>
                      </wps:spPr>
                      <wps:txbx>
                        <w:txbxContent>
                          <w:p w14:paraId="36188399" w14:textId="77777777" w:rsidR="003E311D" w:rsidRPr="000B25F1" w:rsidRDefault="003E311D" w:rsidP="00C95FDA">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37%;</w:t>
                            </w:r>
                          </w:p>
                          <w:p w14:paraId="657D4279"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BEFAC93" id="TextBox 85" o:spid="_x0000_s1144" type="#_x0000_t202" style="position:absolute;margin-left:296.95pt;margin-top:168.3pt;width:52.4pt;height:25.55pt;z-index:2516585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" filled="f" stroked="f">
                <v:textbox style="mso-fit-shape-to-text:t">
                  <w:txbxContent>
                    <w:p w14:paraId="36188399" w14:textId="77777777" w:rsidR="003E311D" w:rsidRPr="000B25F1" w:rsidRDefault="003E311D" w:rsidP="00C95FDA">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37%;</w:t>
                      </w:r>
                    </w:p>
                    <w:p w14:paraId="657D4279"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0002</w:t>
                      </w:r>
                    </w:p>
                  </w:txbxContent>
                </v:textbox>
              </v:shape>
            </w:pict>
          </mc:Fallback>
        </mc:AlternateContent>
      </w:r>
      <w:r w:rsidRPr="0034798B">
        <w:rPr>
          <w:noProof/>
          <w:lang w:val="en-US" w:eastAsia="en-US"/>
        </w:rPr>
        <mc:AlternateContent>
          <mc:Choice Requires="wps">
            <w:drawing>
              <wp:anchor distT="0" distB="0" distL="114300" distR="114300" simplePos="0" relativeHeight="251658518" behindDoc="0" locked="0" layoutInCell="1" allowOverlap="1" wp14:anchorId="0818934C" wp14:editId="31D77279">
                <wp:simplePos x="0" y="0"/>
                <wp:positionH relativeFrom="column">
                  <wp:posOffset>4005580</wp:posOffset>
                </wp:positionH>
                <wp:positionV relativeFrom="paragraph">
                  <wp:posOffset>2517140</wp:posOffset>
                </wp:positionV>
                <wp:extent cx="385445" cy="208280"/>
                <wp:effectExtent l="0" t="0" r="0" b="0"/>
                <wp:wrapNone/>
                <wp:docPr id="752"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75F52273"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23%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818934C" id="TextBox 79" o:spid="_x0000_s1145" type="#_x0000_t202" style="position:absolute;margin-left:315.4pt;margin-top:198.2pt;width:30.35pt;height:16.4pt;z-index:25165851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" filled="f" stroked="f">
                <v:textbox style="mso-fit-shape-to-text:t">
                  <w:txbxContent>
                    <w:p w14:paraId="75F52273"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23%</w:t>
                      </w:r>
                    </w:p>
                  </w:txbxContent>
                </v:textbox>
              </v:shape>
            </w:pict>
          </mc:Fallback>
        </mc:AlternateContent>
      </w:r>
      <w:r w:rsidRPr="0034798B">
        <w:rPr>
          <w:noProof/>
          <w:lang w:val="en-US" w:eastAsia="en-US"/>
        </w:rPr>
        <mc:AlternateContent>
          <mc:Choice Requires="wps">
            <w:drawing>
              <wp:anchor distT="0" distB="0" distL="114300" distR="114300" simplePos="0" relativeHeight="251658523" behindDoc="0" locked="0" layoutInCell="1" allowOverlap="1" wp14:anchorId="314F57B6" wp14:editId="4BE4AD18">
                <wp:simplePos x="0" y="0"/>
                <wp:positionH relativeFrom="column">
                  <wp:posOffset>2822575</wp:posOffset>
                </wp:positionH>
                <wp:positionV relativeFrom="paragraph">
                  <wp:posOffset>2418715</wp:posOffset>
                </wp:positionV>
                <wp:extent cx="665480" cy="324485"/>
                <wp:effectExtent l="0" t="0" r="0" b="0"/>
                <wp:wrapNone/>
                <wp:docPr id="751"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 cy="324485"/>
                        </a:xfrm>
                        <a:prstGeom prst="rect">
                          <a:avLst/>
                        </a:prstGeom>
                        <a:noFill/>
                      </wps:spPr>
                      <wps:txbx>
                        <w:txbxContent>
                          <w:p w14:paraId="67D20C4F" w14:textId="77777777" w:rsidR="003E311D" w:rsidRPr="00A351BF" w:rsidRDefault="003E311D" w:rsidP="00C95FDA">
                            <w:pPr>
                              <w:pStyle w:val="NormalWeb"/>
                              <w:spacing w:before="0" w:beforeAutospacing="0" w:after="0" w:afterAutospacing="0"/>
                              <w:jc w:val="right"/>
                              <w:rPr>
                                <w:rFonts w:ascii="Arial" w:hAnsi="Arial" w:cs="Arial"/>
                                <w:color w:val="000000"/>
                                <w:kern w:val="24"/>
                                <w:sz w:val="16"/>
                                <w:szCs w:val="16"/>
                              </w:rPr>
                            </w:pPr>
                            <w:r w:rsidRPr="00A351BF">
                              <w:rPr>
                                <w:rFonts w:ascii="Arial" w:hAnsi="Arial" w:cs="Arial"/>
                                <w:color w:val="000000"/>
                                <w:kern w:val="24"/>
                                <w:sz w:val="16"/>
                                <w:szCs w:val="16"/>
                              </w:rPr>
                              <w:t xml:space="preserve">28%; </w:t>
                            </w:r>
                          </w:p>
                          <w:p w14:paraId="002F12C3"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14F57B6" id="TextBox 84" o:spid="_x0000_s1146" type="#_x0000_t202" style="position:absolute;margin-left:222.25pt;margin-top:190.45pt;width:52.4pt;height:25.55pt;z-index:25165852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" filled="f" stroked="f">
                <v:textbox style="mso-fit-shape-to-text:t">
                  <w:txbxContent>
                    <w:p w14:paraId="67D20C4F" w14:textId="77777777" w:rsidR="003E311D" w:rsidRPr="00A351BF" w:rsidRDefault="003E311D" w:rsidP="00C95FDA">
                      <w:pPr>
                        <w:pStyle w:val="NormalWeb"/>
                        <w:spacing w:before="0" w:beforeAutospacing="0" w:after="0" w:afterAutospacing="0"/>
                        <w:jc w:val="right"/>
                        <w:rPr>
                          <w:rFonts w:ascii="Arial" w:hAnsi="Arial" w:cs="Arial"/>
                          <w:color w:val="000000"/>
                          <w:kern w:val="24"/>
                          <w:sz w:val="16"/>
                          <w:szCs w:val="16"/>
                        </w:rPr>
                      </w:pPr>
                      <w:r w:rsidRPr="00A351BF">
                        <w:rPr>
                          <w:rFonts w:ascii="Arial" w:hAnsi="Arial" w:cs="Arial"/>
                          <w:color w:val="000000"/>
                          <w:kern w:val="24"/>
                          <w:sz w:val="16"/>
                          <w:szCs w:val="16"/>
                        </w:rPr>
                        <w:t xml:space="preserve">28%; </w:t>
                      </w:r>
                    </w:p>
                    <w:p w14:paraId="002F12C3"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0003</w:t>
                      </w:r>
                    </w:p>
                  </w:txbxContent>
                </v:textbox>
              </v:shape>
            </w:pict>
          </mc:Fallback>
        </mc:AlternateContent>
      </w:r>
      <w:r w:rsidRPr="0034798B">
        <w:rPr>
          <w:noProof/>
          <w:lang w:val="en-US" w:eastAsia="en-US"/>
        </w:rPr>
        <mc:AlternateContent>
          <mc:Choice Requires="wps">
            <w:drawing>
              <wp:anchor distT="0" distB="0" distL="114300" distR="114300" simplePos="0" relativeHeight="251658519" behindDoc="0" locked="0" layoutInCell="1" allowOverlap="1" wp14:anchorId="1ED1529A" wp14:editId="5F5AB276">
                <wp:simplePos x="0" y="0"/>
                <wp:positionH relativeFrom="column">
                  <wp:posOffset>3056890</wp:posOffset>
                </wp:positionH>
                <wp:positionV relativeFrom="paragraph">
                  <wp:posOffset>2807335</wp:posOffset>
                </wp:positionV>
                <wp:extent cx="385445" cy="208280"/>
                <wp:effectExtent l="0" t="0" r="0" b="0"/>
                <wp:wrapNone/>
                <wp:docPr id="75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04D19C28"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15%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ED1529A" id="TextBox 80" o:spid="_x0000_s1147" type="#_x0000_t202" style="position:absolute;margin-left:240.7pt;margin-top:221.05pt;width:30.35pt;height:16.4pt;z-index:25165851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" filled="f" stroked="f">
                <v:textbox style="mso-fit-shape-to-text:t">
                  <w:txbxContent>
                    <w:p w14:paraId="04D19C28"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15%</w:t>
                      </w:r>
                    </w:p>
                  </w:txbxContent>
                </v:textbox>
              </v:shape>
            </w:pict>
          </mc:Fallback>
        </mc:AlternateContent>
      </w:r>
      <w:r w:rsidRPr="0034798B">
        <w:rPr>
          <w:noProof/>
          <w:lang w:val="en-US" w:eastAsia="en-US"/>
        </w:rPr>
        <mc:AlternateContent>
          <mc:Choice Requires="wps">
            <w:drawing>
              <wp:anchor distT="0" distB="0" distL="114300" distR="114300" simplePos="0" relativeHeight="251658517" behindDoc="0" locked="0" layoutInCell="1" allowOverlap="1" wp14:anchorId="357D54E0" wp14:editId="242DE075">
                <wp:simplePos x="0" y="0"/>
                <wp:positionH relativeFrom="column">
                  <wp:posOffset>4933315</wp:posOffset>
                </wp:positionH>
                <wp:positionV relativeFrom="paragraph">
                  <wp:posOffset>2249170</wp:posOffset>
                </wp:positionV>
                <wp:extent cx="385445" cy="208280"/>
                <wp:effectExtent l="0" t="0" r="0" b="0"/>
                <wp:wrapNone/>
                <wp:docPr id="749"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2356CC29"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31%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57D54E0" id="TextBox 78" o:spid="_x0000_s1148" type="#_x0000_t202" style="position:absolute;margin-left:388.45pt;margin-top:177.1pt;width:30.35pt;height:16.4pt;z-index:25165851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" filled="f" stroked="f">
                <v:textbox style="mso-fit-shape-to-text:t">
                  <w:txbxContent>
                    <w:p w14:paraId="2356CC29"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31%</w:t>
                      </w:r>
                    </w:p>
                  </w:txbxContent>
                </v:textbox>
              </v:shape>
            </w:pict>
          </mc:Fallback>
        </mc:AlternateContent>
      </w:r>
      <w:r w:rsidRPr="0034798B">
        <w:rPr>
          <w:noProof/>
          <w:lang w:val="en-US" w:eastAsia="en-US"/>
        </w:rPr>
        <mc:AlternateContent>
          <mc:Choice Requires="wps">
            <w:drawing>
              <wp:anchor distT="0" distB="0" distL="114300" distR="114300" simplePos="0" relativeHeight="251658540" behindDoc="0" locked="0" layoutInCell="1" allowOverlap="1" wp14:anchorId="0F089C22" wp14:editId="585A7D98">
                <wp:simplePos x="0" y="0"/>
                <wp:positionH relativeFrom="column">
                  <wp:posOffset>1315720</wp:posOffset>
                </wp:positionH>
                <wp:positionV relativeFrom="paragraph">
                  <wp:posOffset>2458085</wp:posOffset>
                </wp:positionV>
                <wp:extent cx="224155" cy="401320"/>
                <wp:effectExtent l="0" t="0" r="42545" b="36830"/>
                <wp:wrapNone/>
                <wp:docPr id="748"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40132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2AD6AE1C" id="Straight Connector 309" o:spid="_x0000_s1026" style="position:absolute;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193.55pt" to="121.25pt,2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" strokecolor="windowText" strokeweight="2pt">
                <v:stroke endarrow="block"/>
                <o:lock v:ext="edit" shapetype="f"/>
              </v:line>
            </w:pict>
          </mc:Fallback>
        </mc:AlternateContent>
      </w:r>
      <w:r w:rsidRPr="0034798B">
        <w:rPr>
          <w:noProof/>
          <w:lang w:val="en-US" w:eastAsia="en-US"/>
        </w:rPr>
        <mc:AlternateContent>
          <mc:Choice Requires="wps">
            <w:drawing>
              <wp:anchor distT="0" distB="0" distL="114300" distR="114300" simplePos="0" relativeHeight="251658538" behindDoc="0" locked="0" layoutInCell="1" allowOverlap="1" wp14:anchorId="229127BB" wp14:editId="35ADFFE9">
                <wp:simplePos x="0" y="0"/>
                <wp:positionH relativeFrom="column">
                  <wp:posOffset>1267460</wp:posOffset>
                </wp:positionH>
                <wp:positionV relativeFrom="paragraph">
                  <wp:posOffset>2647315</wp:posOffset>
                </wp:positionV>
                <wp:extent cx="246380" cy="300355"/>
                <wp:effectExtent l="0" t="0" r="58420" b="42545"/>
                <wp:wrapNone/>
                <wp:docPr id="747"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380" cy="300355"/>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3A1A7BA5" id="Straight Connector 307" o:spid="_x0000_s1026" style="position:absolute;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8pt,208.45pt" to="119.2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" strokecolor="windowText" strokeweight="2pt">
                <v:stroke endarrow="block"/>
                <o:lock v:ext="edit" shapetype="f"/>
              </v:line>
            </w:pict>
          </mc:Fallback>
        </mc:AlternateContent>
      </w:r>
      <w:r w:rsidRPr="0034798B">
        <w:rPr>
          <w:noProof/>
          <w:lang w:val="en-US" w:eastAsia="en-US"/>
        </w:rPr>
        <mc:AlternateContent>
          <mc:Choice Requires="wps">
            <w:drawing>
              <wp:anchor distT="0" distB="0" distL="114300" distR="114300" simplePos="0" relativeHeight="251658448" behindDoc="0" locked="0" layoutInCell="1" allowOverlap="1" wp14:anchorId="6F3F525A" wp14:editId="6B473630">
                <wp:simplePos x="0" y="0"/>
                <wp:positionH relativeFrom="column">
                  <wp:posOffset>561340</wp:posOffset>
                </wp:positionH>
                <wp:positionV relativeFrom="paragraph">
                  <wp:posOffset>3326130</wp:posOffset>
                </wp:positionV>
                <wp:extent cx="77470" cy="160020"/>
                <wp:effectExtent l="0" t="0" r="0" b="0"/>
                <wp:wrapNone/>
                <wp:docPr id="74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47499537"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F3F525A" id="_x0000_s1149" type="#_x0000_t202" style="position:absolute;margin-left:44.2pt;margin-top:261.9pt;width:6.1pt;height:12.6pt;z-index:25165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" filled="f" stroked="f">
                <v:textbox style="mso-fit-shape-to-text:t" inset="0,0,0,0">
                  <w:txbxContent>
                    <w:p w14:paraId="47499537"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0</w:t>
                      </w:r>
                    </w:p>
                  </w:txbxContent>
                </v:textbox>
              </v:shape>
            </w:pict>
          </mc:Fallback>
        </mc:AlternateContent>
      </w:r>
      <w:r w:rsidRPr="0034798B">
        <w:rPr>
          <w:noProof/>
          <w:lang w:val="en-US" w:eastAsia="en-US"/>
        </w:rPr>
        <mc:AlternateContent>
          <mc:Choice Requires="wps">
            <w:drawing>
              <wp:anchor distT="0" distB="0" distL="114300" distR="114300" simplePos="0" relativeHeight="251658449" behindDoc="0" locked="0" layoutInCell="1" allowOverlap="1" wp14:anchorId="25F6B411" wp14:editId="0466C7EC">
                <wp:simplePos x="0" y="0"/>
                <wp:positionH relativeFrom="column">
                  <wp:posOffset>1043305</wp:posOffset>
                </wp:positionH>
                <wp:positionV relativeFrom="paragraph">
                  <wp:posOffset>3326130</wp:posOffset>
                </wp:positionV>
                <wp:extent cx="77470" cy="160020"/>
                <wp:effectExtent l="0" t="0" r="0" b="0"/>
                <wp:wrapNone/>
                <wp:docPr id="74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099966E1"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5F6B411" id="_x0000_s1150" type="#_x0000_t202" style="position:absolute;margin-left:82.15pt;margin-top:261.9pt;width:6.1pt;height:12.6pt;z-index:25165844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" filled="f" stroked="f">
                <v:textbox style="mso-fit-shape-to-text:t" inset="0,0,0,0">
                  <w:txbxContent>
                    <w:p w14:paraId="099966E1"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w:t>
                      </w:r>
                    </w:p>
                  </w:txbxContent>
                </v:textbox>
              </v:shape>
            </w:pict>
          </mc:Fallback>
        </mc:AlternateContent>
      </w:r>
      <w:r w:rsidRPr="0034798B">
        <w:rPr>
          <w:noProof/>
          <w:lang w:val="en-US" w:eastAsia="en-US"/>
        </w:rPr>
        <mc:AlternateContent>
          <mc:Choice Requires="wps">
            <w:drawing>
              <wp:anchor distT="0" distB="0" distL="114300" distR="114300" simplePos="0" relativeHeight="251658450" behindDoc="0" locked="0" layoutInCell="1" allowOverlap="1" wp14:anchorId="761050BE" wp14:editId="6AF68913">
                <wp:simplePos x="0" y="0"/>
                <wp:positionH relativeFrom="column">
                  <wp:posOffset>1470025</wp:posOffset>
                </wp:positionH>
                <wp:positionV relativeFrom="paragraph">
                  <wp:posOffset>3326130</wp:posOffset>
                </wp:positionV>
                <wp:extent cx="155575" cy="160020"/>
                <wp:effectExtent l="0" t="0" r="0" b="0"/>
                <wp:wrapNone/>
                <wp:docPr id="74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2FA7FFF"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61050BE" id="_x0000_s1151" type="#_x0000_t202" style="position:absolute;margin-left:115.75pt;margin-top:261.9pt;width:12.25pt;height:12.6pt;z-index:25165845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" filled="f" stroked="f">
                <v:textbox style="mso-fit-shape-to-text:t" inset="0,0,0,0">
                  <w:txbxContent>
                    <w:p w14:paraId="42FA7FFF"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12</w:t>
                      </w:r>
                    </w:p>
                  </w:txbxContent>
                </v:textbox>
              </v:shape>
            </w:pict>
          </mc:Fallback>
        </mc:AlternateContent>
      </w:r>
      <w:r w:rsidRPr="0034798B">
        <w:rPr>
          <w:noProof/>
          <w:lang w:val="en-US" w:eastAsia="en-US"/>
        </w:rPr>
        <mc:AlternateContent>
          <mc:Choice Requires="wps">
            <w:drawing>
              <wp:anchor distT="0" distB="0" distL="114300" distR="114300" simplePos="0" relativeHeight="251658451" behindDoc="0" locked="0" layoutInCell="1" allowOverlap="1" wp14:anchorId="0EF58814" wp14:editId="7C722993">
                <wp:simplePos x="0" y="0"/>
                <wp:positionH relativeFrom="column">
                  <wp:posOffset>1941830</wp:posOffset>
                </wp:positionH>
                <wp:positionV relativeFrom="paragraph">
                  <wp:posOffset>3326130</wp:posOffset>
                </wp:positionV>
                <wp:extent cx="155575" cy="160020"/>
                <wp:effectExtent l="0" t="0" r="0" b="0"/>
                <wp:wrapNone/>
                <wp:docPr id="743"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92ED8F9"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EF58814" id="_x0000_s1152" type="#_x0000_t202" style="position:absolute;margin-left:152.9pt;margin-top:261.9pt;width:12.25pt;height:12.6pt;z-index:25165845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" filled="f" stroked="f">
                <v:textbox style="mso-fit-shape-to-text:t" inset="0,0,0,0">
                  <w:txbxContent>
                    <w:p w14:paraId="592ED8F9"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18</w:t>
                      </w:r>
                    </w:p>
                  </w:txbxContent>
                </v:textbox>
              </v:shape>
            </w:pict>
          </mc:Fallback>
        </mc:AlternateContent>
      </w:r>
      <w:r w:rsidRPr="0034798B">
        <w:rPr>
          <w:noProof/>
          <w:lang w:val="en-US" w:eastAsia="en-US"/>
        </w:rPr>
        <mc:AlternateContent>
          <mc:Choice Requires="wps">
            <w:drawing>
              <wp:anchor distT="0" distB="0" distL="114300" distR="114300" simplePos="0" relativeHeight="251658452" behindDoc="0" locked="0" layoutInCell="1" allowOverlap="1" wp14:anchorId="42B1E317" wp14:editId="3D61B868">
                <wp:simplePos x="0" y="0"/>
                <wp:positionH relativeFrom="column">
                  <wp:posOffset>2413635</wp:posOffset>
                </wp:positionH>
                <wp:positionV relativeFrom="paragraph">
                  <wp:posOffset>3326130</wp:posOffset>
                </wp:positionV>
                <wp:extent cx="155575" cy="160020"/>
                <wp:effectExtent l="0" t="0" r="0" b="0"/>
                <wp:wrapNone/>
                <wp:docPr id="742"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3AFF98E"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2B1E317" id="_x0000_s1153" type="#_x0000_t202" style="position:absolute;margin-left:190.05pt;margin-top:261.9pt;width:12.25pt;height:12.6pt;z-index:2516584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BPnQEAACw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" filled="f" stroked="f">
                <v:textbox style="mso-fit-shape-to-text:t" inset="0,0,0,0">
                  <w:txbxContent>
                    <w:p w14:paraId="33AFF98E"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24</w:t>
                      </w:r>
                    </w:p>
                  </w:txbxContent>
                </v:textbox>
              </v:shape>
            </w:pict>
          </mc:Fallback>
        </mc:AlternateContent>
      </w:r>
      <w:r w:rsidRPr="0034798B">
        <w:rPr>
          <w:noProof/>
          <w:lang w:val="en-US" w:eastAsia="en-US"/>
        </w:rPr>
        <mc:AlternateContent>
          <mc:Choice Requires="wps">
            <w:drawing>
              <wp:anchor distT="0" distB="0" distL="114300" distR="114300" simplePos="0" relativeHeight="251658453" behindDoc="0" locked="0" layoutInCell="1" allowOverlap="1" wp14:anchorId="68EC3975" wp14:editId="496528E0">
                <wp:simplePos x="0" y="0"/>
                <wp:positionH relativeFrom="column">
                  <wp:posOffset>2885440</wp:posOffset>
                </wp:positionH>
                <wp:positionV relativeFrom="paragraph">
                  <wp:posOffset>3326130</wp:posOffset>
                </wp:positionV>
                <wp:extent cx="155575" cy="160020"/>
                <wp:effectExtent l="0" t="0" r="0" b="0"/>
                <wp:wrapNone/>
                <wp:docPr id="741"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E1828E4"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8EC3975" id="_x0000_s1154" type="#_x0000_t202" style="position:absolute;margin-left:227.2pt;margin-top:261.9pt;width:12.25pt;height:12.6pt;z-index:25165845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" filled="f" stroked="f">
                <v:textbox style="mso-fit-shape-to-text:t" inset="0,0,0,0">
                  <w:txbxContent>
                    <w:p w14:paraId="4E1828E4"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30</w:t>
                      </w:r>
                    </w:p>
                  </w:txbxContent>
                </v:textbox>
              </v:shape>
            </w:pict>
          </mc:Fallback>
        </mc:AlternateContent>
      </w:r>
      <w:r w:rsidRPr="0034798B">
        <w:rPr>
          <w:noProof/>
          <w:lang w:val="en-US" w:eastAsia="en-US"/>
        </w:rPr>
        <mc:AlternateContent>
          <mc:Choice Requires="wps">
            <w:drawing>
              <wp:anchor distT="0" distB="0" distL="114300" distR="114300" simplePos="0" relativeHeight="251658454" behindDoc="0" locked="0" layoutInCell="1" allowOverlap="1" wp14:anchorId="48DDFE61" wp14:editId="0774A363">
                <wp:simplePos x="0" y="0"/>
                <wp:positionH relativeFrom="column">
                  <wp:posOffset>3357245</wp:posOffset>
                </wp:positionH>
                <wp:positionV relativeFrom="paragraph">
                  <wp:posOffset>3326130</wp:posOffset>
                </wp:positionV>
                <wp:extent cx="155575" cy="160020"/>
                <wp:effectExtent l="0" t="0" r="0" b="0"/>
                <wp:wrapNone/>
                <wp:docPr id="740"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44C9983"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8DDFE61" id="_x0000_s1155" type="#_x0000_t202" style="position:absolute;margin-left:264.35pt;margin-top:261.9pt;width:12.25pt;height:12.6pt;z-index:25165845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" filled="f" stroked="f">
                <v:textbox style="mso-fit-shape-to-text:t" inset="0,0,0,0">
                  <w:txbxContent>
                    <w:p w14:paraId="744C9983"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36</w:t>
                      </w:r>
                    </w:p>
                  </w:txbxContent>
                </v:textbox>
              </v:shape>
            </w:pict>
          </mc:Fallback>
        </mc:AlternateContent>
      </w:r>
      <w:r w:rsidRPr="0034798B">
        <w:rPr>
          <w:noProof/>
          <w:lang w:val="en-US" w:eastAsia="en-US"/>
        </w:rPr>
        <mc:AlternateContent>
          <mc:Choice Requires="wps">
            <w:drawing>
              <wp:anchor distT="0" distB="0" distL="114300" distR="114300" simplePos="0" relativeHeight="251658455" behindDoc="0" locked="0" layoutInCell="1" allowOverlap="1" wp14:anchorId="20ACBFC5" wp14:editId="1E45A1E4">
                <wp:simplePos x="0" y="0"/>
                <wp:positionH relativeFrom="column">
                  <wp:posOffset>3829685</wp:posOffset>
                </wp:positionH>
                <wp:positionV relativeFrom="paragraph">
                  <wp:posOffset>3326130</wp:posOffset>
                </wp:positionV>
                <wp:extent cx="155575" cy="160020"/>
                <wp:effectExtent l="0" t="0" r="0" b="0"/>
                <wp:wrapNone/>
                <wp:docPr id="73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1FC3BCE"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0ACBFC5" id="_x0000_s1156" type="#_x0000_t202" style="position:absolute;margin-left:301.55pt;margin-top:261.9pt;width:12.25pt;height:12.6pt;z-index:25165845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lSrnAEAACw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" filled="f" stroked="f">
                <v:textbox style="mso-fit-shape-to-text:t" inset="0,0,0,0">
                  <w:txbxContent>
                    <w:p w14:paraId="51FC3BCE"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42</w:t>
                      </w:r>
                    </w:p>
                  </w:txbxContent>
                </v:textbox>
              </v:shape>
            </w:pict>
          </mc:Fallback>
        </mc:AlternateContent>
      </w:r>
      <w:r w:rsidRPr="0034798B">
        <w:rPr>
          <w:noProof/>
          <w:lang w:val="en-US" w:eastAsia="en-US"/>
        </w:rPr>
        <mc:AlternateContent>
          <mc:Choice Requires="wps">
            <w:drawing>
              <wp:anchor distT="0" distB="0" distL="114300" distR="114300" simplePos="0" relativeHeight="251658456" behindDoc="0" locked="0" layoutInCell="1" allowOverlap="1" wp14:anchorId="70605994" wp14:editId="3B5973FC">
                <wp:simplePos x="0" y="0"/>
                <wp:positionH relativeFrom="column">
                  <wp:posOffset>4301490</wp:posOffset>
                </wp:positionH>
                <wp:positionV relativeFrom="paragraph">
                  <wp:posOffset>3326130</wp:posOffset>
                </wp:positionV>
                <wp:extent cx="155575" cy="160020"/>
                <wp:effectExtent l="0" t="0" r="0" b="0"/>
                <wp:wrapNone/>
                <wp:docPr id="738"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4BAF4F6"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0605994" id="_x0000_s1157" type="#_x0000_t202" style="position:absolute;margin-left:338.7pt;margin-top:261.9pt;width:12.25pt;height:12.6pt;z-index:251658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pBnQEAACw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" filled="f" stroked="f">
                <v:textbox style="mso-fit-shape-to-text:t" inset="0,0,0,0">
                  <w:txbxContent>
                    <w:p w14:paraId="14BAF4F6"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48</w:t>
                      </w:r>
                    </w:p>
                  </w:txbxContent>
                </v:textbox>
              </v:shape>
            </w:pict>
          </mc:Fallback>
        </mc:AlternateContent>
      </w:r>
      <w:r w:rsidRPr="0034798B">
        <w:rPr>
          <w:noProof/>
          <w:lang w:val="en-US" w:eastAsia="en-US"/>
        </w:rPr>
        <mc:AlternateContent>
          <mc:Choice Requires="wps">
            <w:drawing>
              <wp:anchor distT="0" distB="0" distL="114300" distR="114300" simplePos="0" relativeHeight="251658457" behindDoc="0" locked="0" layoutInCell="1" allowOverlap="1" wp14:anchorId="71C34FB4" wp14:editId="6CD59F54">
                <wp:simplePos x="0" y="0"/>
                <wp:positionH relativeFrom="column">
                  <wp:posOffset>4773295</wp:posOffset>
                </wp:positionH>
                <wp:positionV relativeFrom="paragraph">
                  <wp:posOffset>3326130</wp:posOffset>
                </wp:positionV>
                <wp:extent cx="155575" cy="160020"/>
                <wp:effectExtent l="0" t="0" r="0" b="0"/>
                <wp:wrapNone/>
                <wp:docPr id="737"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FF4FA38"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1C34FB4" id="_x0000_s1158" type="#_x0000_t202" style="position:absolute;margin-left:375.85pt;margin-top:261.9pt;width:12.25pt;height:12.6pt;z-index:25165845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mlnQEAACw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" filled="f" stroked="f">
                <v:textbox style="mso-fit-shape-to-text:t" inset="0,0,0,0">
                  <w:txbxContent>
                    <w:p w14:paraId="2FF4FA38"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54</w:t>
                      </w:r>
                    </w:p>
                  </w:txbxContent>
                </v:textbox>
              </v:shape>
            </w:pict>
          </mc:Fallback>
        </mc:AlternateContent>
      </w:r>
      <w:r w:rsidRPr="0034798B">
        <w:rPr>
          <w:noProof/>
          <w:lang w:val="en-US" w:eastAsia="en-US"/>
        </w:rPr>
        <mc:AlternateContent>
          <mc:Choice Requires="wps">
            <w:drawing>
              <wp:anchor distT="0" distB="0" distL="114300" distR="114300" simplePos="0" relativeHeight="251658458" behindDoc="0" locked="0" layoutInCell="1" allowOverlap="1" wp14:anchorId="5A4E4BEE" wp14:editId="08C3D164">
                <wp:simplePos x="0" y="0"/>
                <wp:positionH relativeFrom="column">
                  <wp:posOffset>5245100</wp:posOffset>
                </wp:positionH>
                <wp:positionV relativeFrom="paragraph">
                  <wp:posOffset>3326130</wp:posOffset>
                </wp:positionV>
                <wp:extent cx="155575" cy="160020"/>
                <wp:effectExtent l="0" t="0" r="0" b="0"/>
                <wp:wrapNone/>
                <wp:docPr id="736"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3204A4A"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A4E4BEE" id="_x0000_s1159" type="#_x0000_t202" style="position:absolute;margin-left:413pt;margin-top:261.9pt;width:12.25pt;height:12.6pt;z-index:2516584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" filled="f" stroked="f">
                <v:textbox style="mso-fit-shape-to-text:t" inset="0,0,0,0">
                  <w:txbxContent>
                    <w:p w14:paraId="23204A4A"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60</w:t>
                      </w:r>
                    </w:p>
                  </w:txbxContent>
                </v:textbox>
              </v:shape>
            </w:pict>
          </mc:Fallback>
        </mc:AlternateContent>
      </w:r>
      <w:r w:rsidRPr="0034798B">
        <w:rPr>
          <w:noProof/>
          <w:lang w:val="en-US" w:eastAsia="en-US"/>
        </w:rPr>
        <mc:AlternateContent>
          <mc:Choice Requires="wps">
            <w:drawing>
              <wp:anchor distT="0" distB="0" distL="114300" distR="114300" simplePos="0" relativeHeight="251658459" behindDoc="0" locked="0" layoutInCell="1" allowOverlap="1" wp14:anchorId="5B449A54" wp14:editId="71E180C6">
                <wp:simplePos x="0" y="0"/>
                <wp:positionH relativeFrom="column">
                  <wp:posOffset>421640</wp:posOffset>
                </wp:positionH>
                <wp:positionV relativeFrom="paragraph">
                  <wp:posOffset>3103880</wp:posOffset>
                </wp:positionV>
                <wp:extent cx="77470" cy="160020"/>
                <wp:effectExtent l="0" t="0" r="0" b="0"/>
                <wp:wrapNone/>
                <wp:docPr id="735"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2129385F" w14:textId="77777777" w:rsidR="003E311D" w:rsidRPr="000608D9" w:rsidRDefault="003E311D" w:rsidP="00C95FDA">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B449A54" id="_x0000_s1160" type="#_x0000_t202" style="position:absolute;margin-left:33.2pt;margin-top:244.4pt;width:6.1pt;height:12.6pt;z-index:2516584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" filled="f" stroked="f">
                <v:textbox style="mso-fit-shape-to-text:t" inset="0,0,0,0">
                  <w:txbxContent>
                    <w:p w14:paraId="2129385F" w14:textId="77777777" w:rsidR="003E311D" w:rsidRPr="000608D9" w:rsidRDefault="003E311D" w:rsidP="00C95FDA">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0</w:t>
                      </w:r>
                    </w:p>
                  </w:txbxContent>
                </v:textbox>
              </v:shape>
            </w:pict>
          </mc:Fallback>
        </mc:AlternateContent>
      </w:r>
      <w:r w:rsidRPr="0034798B">
        <w:rPr>
          <w:noProof/>
          <w:lang w:val="en-US" w:eastAsia="en-US"/>
        </w:rPr>
        <mc:AlternateContent>
          <mc:Choice Requires="wps">
            <w:drawing>
              <wp:anchor distT="0" distB="0" distL="114300" distR="114300" simplePos="0" relativeHeight="251658460" behindDoc="0" locked="0" layoutInCell="1" allowOverlap="1" wp14:anchorId="73161A39" wp14:editId="31F8E4EF">
                <wp:simplePos x="0" y="0"/>
                <wp:positionH relativeFrom="column">
                  <wp:posOffset>330835</wp:posOffset>
                </wp:positionH>
                <wp:positionV relativeFrom="paragraph">
                  <wp:posOffset>2488565</wp:posOffset>
                </wp:positionV>
                <wp:extent cx="155575" cy="160020"/>
                <wp:effectExtent l="0" t="0" r="0" b="0"/>
                <wp:wrapNone/>
                <wp:docPr id="73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8466BBD" w14:textId="77777777" w:rsidR="003E311D" w:rsidRPr="000608D9" w:rsidRDefault="003E311D" w:rsidP="00C95FDA">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3161A39" id="_x0000_s1161" type="#_x0000_t202" style="position:absolute;margin-left:26.05pt;margin-top:195.95pt;width:12.25pt;height:12.6pt;z-index:2516584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" filled="f" stroked="f">
                <v:textbox style="mso-fit-shape-to-text:t" inset="0,0,0,0">
                  <w:txbxContent>
                    <w:p w14:paraId="38466BBD" w14:textId="77777777" w:rsidR="003E311D" w:rsidRPr="000608D9" w:rsidRDefault="003E311D" w:rsidP="00C95FDA">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20</w:t>
                      </w:r>
                    </w:p>
                  </w:txbxContent>
                </v:textbox>
              </v:shape>
            </w:pict>
          </mc:Fallback>
        </mc:AlternateContent>
      </w:r>
      <w:r w:rsidRPr="0034798B">
        <w:rPr>
          <w:noProof/>
          <w:lang w:val="en-US" w:eastAsia="en-US"/>
        </w:rPr>
        <mc:AlternateContent>
          <mc:Choice Requires="wps">
            <w:drawing>
              <wp:anchor distT="0" distB="0" distL="114300" distR="114300" simplePos="0" relativeHeight="251658461" behindDoc="0" locked="0" layoutInCell="1" allowOverlap="1" wp14:anchorId="347371C7" wp14:editId="4BE0A7AC">
                <wp:simplePos x="0" y="0"/>
                <wp:positionH relativeFrom="column">
                  <wp:posOffset>330835</wp:posOffset>
                </wp:positionH>
                <wp:positionV relativeFrom="paragraph">
                  <wp:posOffset>1873250</wp:posOffset>
                </wp:positionV>
                <wp:extent cx="155575" cy="160020"/>
                <wp:effectExtent l="0" t="0" r="0" b="0"/>
                <wp:wrapNone/>
                <wp:docPr id="733"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789D7CE" w14:textId="77777777" w:rsidR="003E311D" w:rsidRPr="000608D9" w:rsidRDefault="003E311D" w:rsidP="00C95FDA">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47371C7" id="_x0000_s1162" type="#_x0000_t202" style="position:absolute;margin-left:26.05pt;margin-top:147.5pt;width:12.25pt;height:12.6pt;z-index:25165846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" filled="f" stroked="f">
                <v:textbox style="mso-fit-shape-to-text:t" inset="0,0,0,0">
                  <w:txbxContent>
                    <w:p w14:paraId="1789D7CE" w14:textId="77777777" w:rsidR="003E311D" w:rsidRPr="000608D9" w:rsidRDefault="003E311D" w:rsidP="00C95FDA">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40</w:t>
                      </w:r>
                    </w:p>
                  </w:txbxContent>
                </v:textbox>
              </v:shape>
            </w:pict>
          </mc:Fallback>
        </mc:AlternateContent>
      </w:r>
      <w:r w:rsidRPr="0034798B">
        <w:rPr>
          <w:noProof/>
          <w:lang w:val="en-US" w:eastAsia="en-US"/>
        </w:rPr>
        <mc:AlternateContent>
          <mc:Choice Requires="wps">
            <w:drawing>
              <wp:anchor distT="0" distB="0" distL="114300" distR="114300" simplePos="0" relativeHeight="251658462" behindDoc="0" locked="0" layoutInCell="1" allowOverlap="1" wp14:anchorId="048D5D29" wp14:editId="3E3BA20C">
                <wp:simplePos x="0" y="0"/>
                <wp:positionH relativeFrom="column">
                  <wp:posOffset>330835</wp:posOffset>
                </wp:positionH>
                <wp:positionV relativeFrom="paragraph">
                  <wp:posOffset>1257300</wp:posOffset>
                </wp:positionV>
                <wp:extent cx="155575" cy="160020"/>
                <wp:effectExtent l="0" t="0" r="0" b="0"/>
                <wp:wrapNone/>
                <wp:docPr id="732"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8C75C29" w14:textId="77777777" w:rsidR="003E311D" w:rsidRPr="000608D9" w:rsidRDefault="003E311D" w:rsidP="00C95FDA">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48D5D29" id="_x0000_s1163" type="#_x0000_t202" style="position:absolute;margin-left:26.05pt;margin-top:99pt;width:12.25pt;height:12.6pt;z-index:25165846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" filled="f" stroked="f">
                <v:textbox style="mso-fit-shape-to-text:t" inset="0,0,0,0">
                  <w:txbxContent>
                    <w:p w14:paraId="18C75C29" w14:textId="77777777" w:rsidR="003E311D" w:rsidRPr="000608D9" w:rsidRDefault="003E311D" w:rsidP="00C95FDA">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60</w:t>
                      </w:r>
                    </w:p>
                  </w:txbxContent>
                </v:textbox>
              </v:shape>
            </w:pict>
          </mc:Fallback>
        </mc:AlternateContent>
      </w:r>
      <w:r w:rsidRPr="0034798B">
        <w:rPr>
          <w:noProof/>
          <w:lang w:val="en-US" w:eastAsia="en-US"/>
        </w:rPr>
        <mc:AlternateContent>
          <mc:Choice Requires="wps">
            <w:drawing>
              <wp:anchor distT="0" distB="0" distL="114300" distR="114300" simplePos="0" relativeHeight="251658463" behindDoc="0" locked="0" layoutInCell="1" allowOverlap="1" wp14:anchorId="10C46A06" wp14:editId="5A241C7A">
                <wp:simplePos x="0" y="0"/>
                <wp:positionH relativeFrom="column">
                  <wp:posOffset>330835</wp:posOffset>
                </wp:positionH>
                <wp:positionV relativeFrom="paragraph">
                  <wp:posOffset>641985</wp:posOffset>
                </wp:positionV>
                <wp:extent cx="155575" cy="160020"/>
                <wp:effectExtent l="0" t="0" r="0" b="0"/>
                <wp:wrapNone/>
                <wp:docPr id="731"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8F5FE64" w14:textId="77777777" w:rsidR="003E311D" w:rsidRPr="000608D9" w:rsidRDefault="003E311D" w:rsidP="00C95FDA">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0C46A06" id="_x0000_s1164" type="#_x0000_t202" style="position:absolute;margin-left:26.05pt;margin-top:50.55pt;width:12.25pt;height:12.6pt;z-index:25165846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" filled="f" stroked="f">
                <v:textbox style="mso-fit-shape-to-text:t" inset="0,0,0,0">
                  <w:txbxContent>
                    <w:p w14:paraId="08F5FE64" w14:textId="77777777" w:rsidR="003E311D" w:rsidRPr="000608D9" w:rsidRDefault="003E311D" w:rsidP="00C95FDA">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80</w:t>
                      </w:r>
                    </w:p>
                  </w:txbxContent>
                </v:textbox>
              </v:shape>
            </w:pict>
          </mc:Fallback>
        </mc:AlternateContent>
      </w:r>
      <w:r w:rsidRPr="0034798B">
        <w:rPr>
          <w:noProof/>
          <w:lang w:val="en-US" w:eastAsia="en-US"/>
        </w:rPr>
        <mc:AlternateContent>
          <mc:Choice Requires="wps">
            <w:drawing>
              <wp:anchor distT="0" distB="0" distL="114300" distR="114300" simplePos="0" relativeHeight="251658464" behindDoc="0" locked="0" layoutInCell="1" allowOverlap="1" wp14:anchorId="36656C48" wp14:editId="6BF7D893">
                <wp:simplePos x="0" y="0"/>
                <wp:positionH relativeFrom="column">
                  <wp:posOffset>248920</wp:posOffset>
                </wp:positionH>
                <wp:positionV relativeFrom="paragraph">
                  <wp:posOffset>26670</wp:posOffset>
                </wp:positionV>
                <wp:extent cx="233045" cy="160020"/>
                <wp:effectExtent l="0" t="0" r="0" b="0"/>
                <wp:wrapNone/>
                <wp:docPr id="730"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0020"/>
                        </a:xfrm>
                        <a:prstGeom prst="rect">
                          <a:avLst/>
                        </a:prstGeom>
                        <a:noFill/>
                      </wps:spPr>
                      <wps:txbx>
                        <w:txbxContent>
                          <w:p w14:paraId="3A8C42AA" w14:textId="77777777" w:rsidR="003E311D" w:rsidRPr="000608D9" w:rsidRDefault="003E311D" w:rsidP="00C95FDA">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6656C48" id="_x0000_s1165" type="#_x0000_t202" style="position:absolute;margin-left:19.6pt;margin-top:2.1pt;width:18.35pt;height:12.6pt;z-index:251658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" filled="f" stroked="f">
                <v:textbox style="mso-fit-shape-to-text:t" inset="0,0,0,0">
                  <w:txbxContent>
                    <w:p w14:paraId="3A8C42AA" w14:textId="77777777" w:rsidR="003E311D" w:rsidRPr="000608D9" w:rsidRDefault="003E311D" w:rsidP="00C95FDA">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100</w:t>
                      </w:r>
                    </w:p>
                  </w:txbxContent>
                </v:textbox>
              </v:shape>
            </w:pict>
          </mc:Fallback>
        </mc:AlternateContent>
      </w:r>
      <w:r w:rsidRPr="0034798B">
        <w:rPr>
          <w:noProof/>
          <w:lang w:val="en-US" w:eastAsia="en-US"/>
        </w:rPr>
        <mc:AlternateContent>
          <mc:Choice Requires="wps">
            <w:drawing>
              <wp:anchor distT="0" distB="0" distL="114299" distR="114299" simplePos="0" relativeHeight="251658465" behindDoc="0" locked="0" layoutInCell="1" allowOverlap="1" wp14:anchorId="1E3C781D" wp14:editId="10D8BBFE">
                <wp:simplePos x="0" y="0"/>
                <wp:positionH relativeFrom="column">
                  <wp:posOffset>605154</wp:posOffset>
                </wp:positionH>
                <wp:positionV relativeFrom="paragraph">
                  <wp:posOffset>0</wp:posOffset>
                </wp:positionV>
                <wp:extent cx="0" cy="3245485"/>
                <wp:effectExtent l="0" t="0" r="0" b="12065"/>
                <wp:wrapNone/>
                <wp:docPr id="729"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340A89" id="Straight Connector 233" o:spid="_x0000_s1026" style="position:absolute;z-index:251822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65pt,0" to="47.6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" strokecolor="windowText" strokeweight="1.5pt">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466" behindDoc="0" locked="0" layoutInCell="1" allowOverlap="1" wp14:anchorId="65B0AF60" wp14:editId="4644E73E">
                <wp:simplePos x="0" y="0"/>
                <wp:positionH relativeFrom="column">
                  <wp:posOffset>607060</wp:posOffset>
                </wp:positionH>
                <wp:positionV relativeFrom="paragraph">
                  <wp:posOffset>3220084</wp:posOffset>
                </wp:positionV>
                <wp:extent cx="5682615" cy="0"/>
                <wp:effectExtent l="0" t="0" r="13335" b="0"/>
                <wp:wrapNone/>
                <wp:docPr id="728"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99AAA4" id="Straight Connector 234" o:spid="_x0000_s1026" style="position:absolute;z-index:251823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253.55pt" to="495.2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" strokecolor="windowText" strokeweight="1.5pt">
                <o:lock v:ext="edit" shapetype="f"/>
              </v:line>
            </w:pict>
          </mc:Fallback>
        </mc:AlternateContent>
      </w:r>
      <w:r w:rsidRPr="0034798B">
        <w:rPr>
          <w:noProof/>
          <w:lang w:val="en-US" w:eastAsia="en-US"/>
        </w:rPr>
        <mc:AlternateContent>
          <mc:Choice Requires="wps">
            <w:drawing>
              <wp:anchor distT="0" distB="0" distL="114300" distR="114300" simplePos="0" relativeHeight="251658467" behindDoc="0" locked="0" layoutInCell="1" allowOverlap="1" wp14:anchorId="5C68088B" wp14:editId="1E1CA03A">
                <wp:simplePos x="0" y="0"/>
                <wp:positionH relativeFrom="column">
                  <wp:posOffset>330835</wp:posOffset>
                </wp:positionH>
                <wp:positionV relativeFrom="paragraph">
                  <wp:posOffset>2796540</wp:posOffset>
                </wp:positionV>
                <wp:extent cx="155575" cy="160020"/>
                <wp:effectExtent l="0" t="0" r="0" b="0"/>
                <wp:wrapNone/>
                <wp:docPr id="727"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A7B20EB" w14:textId="77777777" w:rsidR="003E311D" w:rsidRPr="000608D9" w:rsidRDefault="003E311D" w:rsidP="00C95FDA">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C68088B" id="TextBox 22" o:spid="_x0000_s1166" type="#_x0000_t202" style="position:absolute;margin-left:26.05pt;margin-top:220.2pt;width:12.25pt;height:12.6pt;z-index:25165846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X5nAEAACwDAAAOAAAAZHJzL2Uyb0RvYy54bWysUsFuGyEQvVfKPyDuMWur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" filled="f" stroked="f">
                <v:textbox style="mso-fit-shape-to-text:t" inset="0,0,0,0">
                  <w:txbxContent>
                    <w:p w14:paraId="6A7B20EB" w14:textId="77777777" w:rsidR="003E311D" w:rsidRPr="000608D9" w:rsidRDefault="003E311D" w:rsidP="00C95FDA">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w:t>
                      </w:r>
                    </w:p>
                  </w:txbxContent>
                </v:textbox>
              </v:shape>
            </w:pict>
          </mc:Fallback>
        </mc:AlternateContent>
      </w:r>
      <w:r w:rsidRPr="0034798B">
        <w:rPr>
          <w:noProof/>
          <w:lang w:val="en-US" w:eastAsia="en-US"/>
        </w:rPr>
        <mc:AlternateContent>
          <mc:Choice Requires="wps">
            <w:drawing>
              <wp:anchor distT="0" distB="0" distL="114300" distR="114300" simplePos="0" relativeHeight="251658468" behindDoc="0" locked="0" layoutInCell="1" allowOverlap="1" wp14:anchorId="4B3BA1D8" wp14:editId="49BCADF7">
                <wp:simplePos x="0" y="0"/>
                <wp:positionH relativeFrom="column">
                  <wp:posOffset>330835</wp:posOffset>
                </wp:positionH>
                <wp:positionV relativeFrom="paragraph">
                  <wp:posOffset>2180590</wp:posOffset>
                </wp:positionV>
                <wp:extent cx="155575" cy="160020"/>
                <wp:effectExtent l="0" t="0" r="0" b="0"/>
                <wp:wrapNone/>
                <wp:docPr id="726"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06E4A02" w14:textId="77777777" w:rsidR="003E311D" w:rsidRPr="000608D9" w:rsidRDefault="003E311D" w:rsidP="00C95FDA">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B3BA1D8" id="TextBox 23" o:spid="_x0000_s1167" type="#_x0000_t202" style="position:absolute;margin-left:26.05pt;margin-top:171.7pt;width:12.25pt;height:12.6pt;z-index:2516584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RsTnQEAACwDAAAOAAAAZHJzL2Uyb0RvYy54bWysUsFuGyEQvVfKPyDuMWur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" filled="f" stroked="f">
                <v:textbox style="mso-fit-shape-to-text:t" inset="0,0,0,0">
                  <w:txbxContent>
                    <w:p w14:paraId="006E4A02" w14:textId="77777777" w:rsidR="003E311D" w:rsidRPr="000608D9" w:rsidRDefault="003E311D" w:rsidP="00C95FDA">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30</w:t>
                      </w:r>
                    </w:p>
                  </w:txbxContent>
                </v:textbox>
              </v:shape>
            </w:pict>
          </mc:Fallback>
        </mc:AlternateContent>
      </w:r>
      <w:r w:rsidRPr="0034798B">
        <w:rPr>
          <w:noProof/>
          <w:lang w:val="en-US" w:eastAsia="en-US"/>
        </w:rPr>
        <mc:AlternateContent>
          <mc:Choice Requires="wps">
            <w:drawing>
              <wp:anchor distT="0" distB="0" distL="114300" distR="114300" simplePos="0" relativeHeight="251658469" behindDoc="0" locked="0" layoutInCell="1" allowOverlap="1" wp14:anchorId="666AB60B" wp14:editId="26D6B19E">
                <wp:simplePos x="0" y="0"/>
                <wp:positionH relativeFrom="column">
                  <wp:posOffset>330835</wp:posOffset>
                </wp:positionH>
                <wp:positionV relativeFrom="paragraph">
                  <wp:posOffset>1565275</wp:posOffset>
                </wp:positionV>
                <wp:extent cx="155575" cy="160020"/>
                <wp:effectExtent l="0" t="0" r="0" b="0"/>
                <wp:wrapNone/>
                <wp:docPr id="725"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4C8A4EB" w14:textId="77777777" w:rsidR="003E311D" w:rsidRPr="000608D9" w:rsidRDefault="003E311D" w:rsidP="00C95FDA">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66AB60B" id="TextBox 24" o:spid="_x0000_s1168" type="#_x0000_t202" style="position:absolute;margin-left:26.05pt;margin-top:123.25pt;width:12.25pt;height:12.6pt;z-index:25165846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j3nQEAACwDAAAOAAAAZHJzL2Uyb0RvYy54bWysUsFuGyEQvVfKPyDuMWur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" filled="f" stroked="f">
                <v:textbox style="mso-fit-shape-to-text:t" inset="0,0,0,0">
                  <w:txbxContent>
                    <w:p w14:paraId="54C8A4EB" w14:textId="77777777" w:rsidR="003E311D" w:rsidRPr="000608D9" w:rsidRDefault="003E311D" w:rsidP="00C95FDA">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50</w:t>
                      </w:r>
                    </w:p>
                  </w:txbxContent>
                </v:textbox>
              </v:shape>
            </w:pict>
          </mc:Fallback>
        </mc:AlternateContent>
      </w:r>
      <w:r w:rsidRPr="0034798B">
        <w:rPr>
          <w:noProof/>
          <w:lang w:val="en-US" w:eastAsia="en-US"/>
        </w:rPr>
        <mc:AlternateContent>
          <mc:Choice Requires="wps">
            <w:drawing>
              <wp:anchor distT="0" distB="0" distL="114300" distR="114300" simplePos="0" relativeHeight="251658470" behindDoc="0" locked="0" layoutInCell="1" allowOverlap="1" wp14:anchorId="1568CA46" wp14:editId="7024AB08">
                <wp:simplePos x="0" y="0"/>
                <wp:positionH relativeFrom="column">
                  <wp:posOffset>330835</wp:posOffset>
                </wp:positionH>
                <wp:positionV relativeFrom="paragraph">
                  <wp:posOffset>949960</wp:posOffset>
                </wp:positionV>
                <wp:extent cx="155575" cy="160020"/>
                <wp:effectExtent l="0" t="0" r="0" b="0"/>
                <wp:wrapNone/>
                <wp:docPr id="724"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DE5BC39" w14:textId="77777777" w:rsidR="003E311D" w:rsidRPr="000608D9" w:rsidRDefault="003E311D" w:rsidP="00C95FDA">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568CA46" id="TextBox 25" o:spid="_x0000_s1169" type="#_x0000_t202" style="position:absolute;margin-left:26.05pt;margin-top:74.8pt;width:12.25pt;height:12.6pt;z-index:25165847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" filled="f" stroked="f">
                <v:textbox style="mso-fit-shape-to-text:t" inset="0,0,0,0">
                  <w:txbxContent>
                    <w:p w14:paraId="2DE5BC39" w14:textId="77777777" w:rsidR="003E311D" w:rsidRPr="000608D9" w:rsidRDefault="003E311D" w:rsidP="00C95FDA">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70</w:t>
                      </w:r>
                    </w:p>
                  </w:txbxContent>
                </v:textbox>
              </v:shape>
            </w:pict>
          </mc:Fallback>
        </mc:AlternateContent>
      </w:r>
      <w:r w:rsidRPr="0034798B">
        <w:rPr>
          <w:noProof/>
          <w:lang w:val="en-US" w:eastAsia="en-US"/>
        </w:rPr>
        <mc:AlternateContent>
          <mc:Choice Requires="wps">
            <w:drawing>
              <wp:anchor distT="0" distB="0" distL="114300" distR="114300" simplePos="0" relativeHeight="251658471" behindDoc="0" locked="0" layoutInCell="1" allowOverlap="1" wp14:anchorId="49C2364F" wp14:editId="3AAA5DD3">
                <wp:simplePos x="0" y="0"/>
                <wp:positionH relativeFrom="column">
                  <wp:posOffset>330835</wp:posOffset>
                </wp:positionH>
                <wp:positionV relativeFrom="paragraph">
                  <wp:posOffset>334645</wp:posOffset>
                </wp:positionV>
                <wp:extent cx="155575" cy="160020"/>
                <wp:effectExtent l="0" t="0" r="0" b="0"/>
                <wp:wrapNone/>
                <wp:docPr id="723"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3906EB7" w14:textId="77777777" w:rsidR="003E311D" w:rsidRPr="000608D9" w:rsidRDefault="003E311D" w:rsidP="00C95FDA">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9C2364F" id="_x0000_s1170" type="#_x0000_t202" style="position:absolute;margin-left:26.05pt;margin-top:26.35pt;width:12.25pt;height:12.6pt;z-index:25165847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" filled="f" stroked="f">
                <v:textbox style="mso-fit-shape-to-text:t" inset="0,0,0,0">
                  <w:txbxContent>
                    <w:p w14:paraId="03906EB7" w14:textId="77777777" w:rsidR="003E311D" w:rsidRPr="000608D9" w:rsidRDefault="003E311D" w:rsidP="00C95FDA">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90</w:t>
                      </w:r>
                    </w:p>
                  </w:txbxContent>
                </v:textbox>
              </v:shape>
            </w:pict>
          </mc:Fallback>
        </mc:AlternateContent>
      </w:r>
      <w:r w:rsidRPr="0034798B">
        <w:rPr>
          <w:noProof/>
          <w:lang w:val="en-US" w:eastAsia="en-US"/>
        </w:rPr>
        <mc:AlternateContent>
          <mc:Choice Requires="wps">
            <w:drawing>
              <wp:anchor distT="4294967295" distB="4294967295" distL="114300" distR="114300" simplePos="0" relativeHeight="251658472" behindDoc="0" locked="0" layoutInCell="1" allowOverlap="1" wp14:anchorId="34DE3B6C" wp14:editId="4C9A7AEC">
                <wp:simplePos x="0" y="0"/>
                <wp:positionH relativeFrom="column">
                  <wp:posOffset>542290</wp:posOffset>
                </wp:positionH>
                <wp:positionV relativeFrom="paragraph">
                  <wp:posOffset>147319</wp:posOffset>
                </wp:positionV>
                <wp:extent cx="57150" cy="0"/>
                <wp:effectExtent l="0" t="0" r="0" b="0"/>
                <wp:wrapNone/>
                <wp:docPr id="722"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64C1FA" id="Straight Connector 240" o:spid="_x0000_s1026" style="position:absolute;z-index:251829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1.6pt" to="4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" strokecolor="windowText" strokeweight="1.5pt">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473" behindDoc="0" locked="0" layoutInCell="1" allowOverlap="1" wp14:anchorId="5D6A7DA9" wp14:editId="596392A3">
                <wp:simplePos x="0" y="0"/>
                <wp:positionH relativeFrom="column">
                  <wp:posOffset>542290</wp:posOffset>
                </wp:positionH>
                <wp:positionV relativeFrom="paragraph">
                  <wp:posOffset>454659</wp:posOffset>
                </wp:positionV>
                <wp:extent cx="57150" cy="0"/>
                <wp:effectExtent l="0" t="0" r="0" b="0"/>
                <wp:wrapNone/>
                <wp:docPr id="72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5CE1D6" id="Straight Connector 241" o:spid="_x0000_s1026" style="position:absolute;z-index:251830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35.8pt" to="47.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" strokecolor="windowText" strokeweight="1.5pt">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474" behindDoc="0" locked="0" layoutInCell="1" allowOverlap="1" wp14:anchorId="5BFD53AD" wp14:editId="207FF33C">
                <wp:simplePos x="0" y="0"/>
                <wp:positionH relativeFrom="column">
                  <wp:posOffset>542290</wp:posOffset>
                </wp:positionH>
                <wp:positionV relativeFrom="paragraph">
                  <wp:posOffset>761999</wp:posOffset>
                </wp:positionV>
                <wp:extent cx="57150" cy="0"/>
                <wp:effectExtent l="0" t="0" r="0" b="0"/>
                <wp:wrapNone/>
                <wp:docPr id="720"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7F1478" id="Straight Connector 242" o:spid="_x0000_s1026" style="position:absolute;z-index:251831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60pt" to="47.2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" strokecolor="windowText" strokeweight="1.5pt">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475" behindDoc="0" locked="0" layoutInCell="1" allowOverlap="1" wp14:anchorId="67A3010A" wp14:editId="736BB7F8">
                <wp:simplePos x="0" y="0"/>
                <wp:positionH relativeFrom="column">
                  <wp:posOffset>542290</wp:posOffset>
                </wp:positionH>
                <wp:positionV relativeFrom="paragraph">
                  <wp:posOffset>1068704</wp:posOffset>
                </wp:positionV>
                <wp:extent cx="57150" cy="0"/>
                <wp:effectExtent l="0" t="0" r="0" b="0"/>
                <wp:wrapNone/>
                <wp:docPr id="719"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AAAA2F" id="Straight Connector 243" o:spid="_x0000_s1026" style="position:absolute;z-index:251832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84.15pt" to="47.2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" strokecolor="windowText" strokeweight="1.5pt">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476" behindDoc="0" locked="0" layoutInCell="1" allowOverlap="1" wp14:anchorId="067D8F0C" wp14:editId="19E56CD8">
                <wp:simplePos x="0" y="0"/>
                <wp:positionH relativeFrom="column">
                  <wp:posOffset>542290</wp:posOffset>
                </wp:positionH>
                <wp:positionV relativeFrom="paragraph">
                  <wp:posOffset>1376044</wp:posOffset>
                </wp:positionV>
                <wp:extent cx="57150" cy="0"/>
                <wp:effectExtent l="0" t="0" r="0" b="0"/>
                <wp:wrapNone/>
                <wp:docPr id="718"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292115" id="Straight Connector 244" o:spid="_x0000_s1026" style="position:absolute;z-index:251833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08.35pt" to="47.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" strokecolor="windowText" strokeweight="1.5pt">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477" behindDoc="0" locked="0" layoutInCell="1" allowOverlap="1" wp14:anchorId="118D57C3" wp14:editId="766C9DA4">
                <wp:simplePos x="0" y="0"/>
                <wp:positionH relativeFrom="column">
                  <wp:posOffset>542290</wp:posOffset>
                </wp:positionH>
                <wp:positionV relativeFrom="paragraph">
                  <wp:posOffset>1683384</wp:posOffset>
                </wp:positionV>
                <wp:extent cx="57150" cy="0"/>
                <wp:effectExtent l="0" t="0" r="0" b="0"/>
                <wp:wrapNone/>
                <wp:docPr id="717"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5332AB" id="Straight Connector 245" o:spid="_x0000_s1026" style="position:absolute;z-index:251834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32.55pt" to="47.2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" strokecolor="windowText" strokeweight="1.5pt">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478" behindDoc="0" locked="0" layoutInCell="1" allowOverlap="1" wp14:anchorId="3FE8998F" wp14:editId="5957DBE3">
                <wp:simplePos x="0" y="0"/>
                <wp:positionH relativeFrom="column">
                  <wp:posOffset>542290</wp:posOffset>
                </wp:positionH>
                <wp:positionV relativeFrom="paragraph">
                  <wp:posOffset>1990089</wp:posOffset>
                </wp:positionV>
                <wp:extent cx="57150" cy="0"/>
                <wp:effectExtent l="0" t="0" r="0" b="0"/>
                <wp:wrapNone/>
                <wp:docPr id="71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2F7A55" id="Straight Connector 246" o:spid="_x0000_s1026" style="position:absolute;z-index:251835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56.7pt" to="47.2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" strokecolor="windowText" strokeweight="1.5pt">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479" behindDoc="0" locked="0" layoutInCell="1" allowOverlap="1" wp14:anchorId="1A9B849C" wp14:editId="5B3B12C9">
                <wp:simplePos x="0" y="0"/>
                <wp:positionH relativeFrom="column">
                  <wp:posOffset>542290</wp:posOffset>
                </wp:positionH>
                <wp:positionV relativeFrom="paragraph">
                  <wp:posOffset>2297429</wp:posOffset>
                </wp:positionV>
                <wp:extent cx="57150" cy="0"/>
                <wp:effectExtent l="0" t="0" r="0" b="0"/>
                <wp:wrapNone/>
                <wp:docPr id="715"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342F11" id="Straight Connector 247" o:spid="_x0000_s1026" style="position:absolute;z-index:251836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80.9pt" to="47.2pt,1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" strokecolor="windowText" strokeweight="1.5pt">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480" behindDoc="0" locked="0" layoutInCell="1" allowOverlap="1" wp14:anchorId="044C991E" wp14:editId="099ABD30">
                <wp:simplePos x="0" y="0"/>
                <wp:positionH relativeFrom="column">
                  <wp:posOffset>542290</wp:posOffset>
                </wp:positionH>
                <wp:positionV relativeFrom="paragraph">
                  <wp:posOffset>2604134</wp:posOffset>
                </wp:positionV>
                <wp:extent cx="57150" cy="0"/>
                <wp:effectExtent l="0" t="0" r="0" b="0"/>
                <wp:wrapNone/>
                <wp:docPr id="714"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1C5124" id="Straight Connector 248" o:spid="_x0000_s1026" style="position:absolute;z-index:251837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05.05pt" to="47.2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" strokecolor="windowText" strokeweight="1.5pt">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481" behindDoc="0" locked="0" layoutInCell="1" allowOverlap="1" wp14:anchorId="10589123" wp14:editId="30C4B61F">
                <wp:simplePos x="0" y="0"/>
                <wp:positionH relativeFrom="column">
                  <wp:posOffset>542290</wp:posOffset>
                </wp:positionH>
                <wp:positionV relativeFrom="paragraph">
                  <wp:posOffset>2911474</wp:posOffset>
                </wp:positionV>
                <wp:extent cx="57150" cy="0"/>
                <wp:effectExtent l="0" t="0" r="0" b="0"/>
                <wp:wrapNone/>
                <wp:docPr id="713"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C1E477" id="Straight Connector 249" o:spid="_x0000_s1026" style="position:absolute;z-index:251838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29.25pt" to="47.2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" strokecolor="windowText" strokeweight="1.5pt">
                <o:lock v:ext="edit" shapetype="f"/>
              </v:line>
            </w:pict>
          </mc:Fallback>
        </mc:AlternateContent>
      </w:r>
      <w:r w:rsidRPr="0034798B">
        <w:rPr>
          <w:noProof/>
          <w:lang w:val="en-US" w:eastAsia="en-US"/>
        </w:rPr>
        <mc:AlternateContent>
          <mc:Choice Requires="wps">
            <w:drawing>
              <wp:anchor distT="4294967295" distB="4294967295" distL="114300" distR="114300" simplePos="0" relativeHeight="251658482" behindDoc="0" locked="0" layoutInCell="1" allowOverlap="1" wp14:anchorId="058B84E7" wp14:editId="547649E3">
                <wp:simplePos x="0" y="0"/>
                <wp:positionH relativeFrom="column">
                  <wp:posOffset>542290</wp:posOffset>
                </wp:positionH>
                <wp:positionV relativeFrom="paragraph">
                  <wp:posOffset>3218814</wp:posOffset>
                </wp:positionV>
                <wp:extent cx="57150" cy="0"/>
                <wp:effectExtent l="0" t="0" r="0" b="0"/>
                <wp:wrapNone/>
                <wp:docPr id="712"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445450" id="Straight Connector 250" o:spid="_x0000_s1026" style="position:absolute;z-index:251840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53.45pt" to="47.2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483" behindDoc="0" locked="0" layoutInCell="1" allowOverlap="1" wp14:anchorId="58FD7D9A" wp14:editId="0FC86B9E">
                <wp:simplePos x="0" y="0"/>
                <wp:positionH relativeFrom="column">
                  <wp:posOffset>568324</wp:posOffset>
                </wp:positionH>
                <wp:positionV relativeFrom="paragraph">
                  <wp:posOffset>3261360</wp:posOffset>
                </wp:positionV>
                <wp:extent cx="73660" cy="0"/>
                <wp:effectExtent l="36830" t="0" r="0" b="39370"/>
                <wp:wrapNone/>
                <wp:docPr id="71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B54BE8" id="Straight Connector 251" o:spid="_x0000_s1026" style="position:absolute;rotation:90;z-index:25184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5pt,256.8pt" to="50.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484" behindDoc="0" locked="0" layoutInCell="1" allowOverlap="1" wp14:anchorId="16D54ABE" wp14:editId="0FA1134C">
                <wp:simplePos x="0" y="0"/>
                <wp:positionH relativeFrom="column">
                  <wp:posOffset>803909</wp:posOffset>
                </wp:positionH>
                <wp:positionV relativeFrom="paragraph">
                  <wp:posOffset>3261360</wp:posOffset>
                </wp:positionV>
                <wp:extent cx="73660" cy="0"/>
                <wp:effectExtent l="36830" t="0" r="0" b="39370"/>
                <wp:wrapNone/>
                <wp:docPr id="710"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B49C2E" id="Straight Connector 252" o:spid="_x0000_s1026" style="position:absolute;rotation:90;z-index:251842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3pt,256.8pt" to="69.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485" behindDoc="0" locked="0" layoutInCell="1" allowOverlap="1" wp14:anchorId="316E0DE5" wp14:editId="6617E860">
                <wp:simplePos x="0" y="0"/>
                <wp:positionH relativeFrom="column">
                  <wp:posOffset>1040129</wp:posOffset>
                </wp:positionH>
                <wp:positionV relativeFrom="paragraph">
                  <wp:posOffset>3261360</wp:posOffset>
                </wp:positionV>
                <wp:extent cx="73660" cy="0"/>
                <wp:effectExtent l="36830" t="0" r="0" b="39370"/>
                <wp:wrapNone/>
                <wp:docPr id="709"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842BFB" id="Straight Connector 253" o:spid="_x0000_s1026" style="position:absolute;rotation:90;z-index:251843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9pt,256.8pt" to="87.7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486" behindDoc="0" locked="0" layoutInCell="1" allowOverlap="1" wp14:anchorId="3E3A9114" wp14:editId="67DC7CD0">
                <wp:simplePos x="0" y="0"/>
                <wp:positionH relativeFrom="column">
                  <wp:posOffset>1276349</wp:posOffset>
                </wp:positionH>
                <wp:positionV relativeFrom="paragraph">
                  <wp:posOffset>3261360</wp:posOffset>
                </wp:positionV>
                <wp:extent cx="73660" cy="0"/>
                <wp:effectExtent l="36830" t="0" r="0" b="39370"/>
                <wp:wrapNone/>
                <wp:docPr id="708"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942CFE" id="Straight Connector 254" o:spid="_x0000_s1026" style="position:absolute;rotation:90;z-index:251844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5pt,256.8pt" to="106.3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487" behindDoc="0" locked="0" layoutInCell="1" allowOverlap="1" wp14:anchorId="10AD1B85" wp14:editId="5C057CA1">
                <wp:simplePos x="0" y="0"/>
                <wp:positionH relativeFrom="column">
                  <wp:posOffset>1512569</wp:posOffset>
                </wp:positionH>
                <wp:positionV relativeFrom="paragraph">
                  <wp:posOffset>3261360</wp:posOffset>
                </wp:positionV>
                <wp:extent cx="73660" cy="0"/>
                <wp:effectExtent l="36830" t="0" r="0" b="39370"/>
                <wp:wrapNone/>
                <wp:docPr id="707"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429482" id="Straight Connector 255" o:spid="_x0000_s1026" style="position:absolute;rotation:90;z-index:251845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1pt,256.8pt" to="124.9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488" behindDoc="0" locked="0" layoutInCell="1" allowOverlap="1" wp14:anchorId="598B18FC" wp14:editId="484A55FC">
                <wp:simplePos x="0" y="0"/>
                <wp:positionH relativeFrom="column">
                  <wp:posOffset>1748789</wp:posOffset>
                </wp:positionH>
                <wp:positionV relativeFrom="paragraph">
                  <wp:posOffset>3261360</wp:posOffset>
                </wp:positionV>
                <wp:extent cx="73660" cy="0"/>
                <wp:effectExtent l="36830" t="0" r="0" b="39370"/>
                <wp:wrapNone/>
                <wp:docPr id="70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0C8A0D" id="Straight Connector 256" o:spid="_x0000_s1026" style="position:absolute;rotation:90;z-index:251846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pt,256.8pt" to="14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489" behindDoc="0" locked="0" layoutInCell="1" allowOverlap="1" wp14:anchorId="66D1879A" wp14:editId="0F4BFDBC">
                <wp:simplePos x="0" y="0"/>
                <wp:positionH relativeFrom="column">
                  <wp:posOffset>1985009</wp:posOffset>
                </wp:positionH>
                <wp:positionV relativeFrom="paragraph">
                  <wp:posOffset>3261360</wp:posOffset>
                </wp:positionV>
                <wp:extent cx="73660" cy="0"/>
                <wp:effectExtent l="36830" t="0" r="0" b="39370"/>
                <wp:wrapNone/>
                <wp:docPr id="705"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893C0E" id="Straight Connector 257" o:spid="_x0000_s1026" style="position:absolute;rotation:90;z-index:25184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3pt,256.8pt" to="162.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490" behindDoc="0" locked="0" layoutInCell="1" allowOverlap="1" wp14:anchorId="7151C027" wp14:editId="68459479">
                <wp:simplePos x="0" y="0"/>
                <wp:positionH relativeFrom="column">
                  <wp:posOffset>2220594</wp:posOffset>
                </wp:positionH>
                <wp:positionV relativeFrom="paragraph">
                  <wp:posOffset>3261360</wp:posOffset>
                </wp:positionV>
                <wp:extent cx="73660" cy="0"/>
                <wp:effectExtent l="36830" t="0" r="0" b="39370"/>
                <wp:wrapNone/>
                <wp:docPr id="704"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B57239" id="Straight Connector 258" o:spid="_x0000_s1026" style="position:absolute;rotation:90;z-index:251848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85pt,256.8pt" to="180.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491" behindDoc="0" locked="0" layoutInCell="1" allowOverlap="1" wp14:anchorId="505DCCFC" wp14:editId="398DB005">
                <wp:simplePos x="0" y="0"/>
                <wp:positionH relativeFrom="column">
                  <wp:posOffset>2456814</wp:posOffset>
                </wp:positionH>
                <wp:positionV relativeFrom="paragraph">
                  <wp:posOffset>3261360</wp:posOffset>
                </wp:positionV>
                <wp:extent cx="73660" cy="0"/>
                <wp:effectExtent l="36830" t="0" r="0" b="39370"/>
                <wp:wrapNone/>
                <wp:docPr id="703"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2C8DDA" id="Straight Connector 259" o:spid="_x0000_s1026" style="position:absolute;rotation:90;z-index:251849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45pt,256.8pt" to="199.2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492" behindDoc="0" locked="0" layoutInCell="1" allowOverlap="1" wp14:anchorId="0BA68CCE" wp14:editId="0F747E46">
                <wp:simplePos x="0" y="0"/>
                <wp:positionH relativeFrom="column">
                  <wp:posOffset>2693034</wp:posOffset>
                </wp:positionH>
                <wp:positionV relativeFrom="paragraph">
                  <wp:posOffset>3261360</wp:posOffset>
                </wp:positionV>
                <wp:extent cx="73660" cy="0"/>
                <wp:effectExtent l="36830" t="0" r="0" b="39370"/>
                <wp:wrapNone/>
                <wp:docPr id="702"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CB4C20" id="Straight Connector 260" o:spid="_x0000_s1026" style="position:absolute;rotation:90;z-index:251850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05pt,256.8pt" to="217.8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493" behindDoc="0" locked="0" layoutInCell="1" allowOverlap="1" wp14:anchorId="031D0931" wp14:editId="0BF65467">
                <wp:simplePos x="0" y="0"/>
                <wp:positionH relativeFrom="column">
                  <wp:posOffset>2929254</wp:posOffset>
                </wp:positionH>
                <wp:positionV relativeFrom="paragraph">
                  <wp:posOffset>3261360</wp:posOffset>
                </wp:positionV>
                <wp:extent cx="73660" cy="0"/>
                <wp:effectExtent l="36830" t="0" r="0" b="39370"/>
                <wp:wrapNone/>
                <wp:docPr id="70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4F3B04" id="Straight Connector 261" o:spid="_x0000_s1026" style="position:absolute;rotation:90;z-index:25185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65pt,256.8pt" to="236.4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494" behindDoc="0" locked="0" layoutInCell="1" allowOverlap="1" wp14:anchorId="04109E5C" wp14:editId="0C97D69A">
                <wp:simplePos x="0" y="0"/>
                <wp:positionH relativeFrom="column">
                  <wp:posOffset>3165474</wp:posOffset>
                </wp:positionH>
                <wp:positionV relativeFrom="paragraph">
                  <wp:posOffset>3261360</wp:posOffset>
                </wp:positionV>
                <wp:extent cx="73660" cy="0"/>
                <wp:effectExtent l="36830" t="0" r="0" b="39370"/>
                <wp:wrapNone/>
                <wp:docPr id="700"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E30688" id="Straight Connector 262" o:spid="_x0000_s1026" style="position:absolute;rotation:90;z-index:251852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5pt,256.8pt" to="25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495" behindDoc="0" locked="0" layoutInCell="1" allowOverlap="1" wp14:anchorId="38109C74" wp14:editId="704EDE27">
                <wp:simplePos x="0" y="0"/>
                <wp:positionH relativeFrom="column">
                  <wp:posOffset>3401694</wp:posOffset>
                </wp:positionH>
                <wp:positionV relativeFrom="paragraph">
                  <wp:posOffset>3261360</wp:posOffset>
                </wp:positionV>
                <wp:extent cx="73660" cy="0"/>
                <wp:effectExtent l="36830" t="0" r="0" b="39370"/>
                <wp:wrapNone/>
                <wp:docPr id="699"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A27A9C" id="Straight Connector 263" o:spid="_x0000_s1026" style="position:absolute;rotation:90;z-index:251853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85pt,256.8pt" to="273.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496" behindDoc="0" locked="0" layoutInCell="1" allowOverlap="1" wp14:anchorId="1CAD6ECA" wp14:editId="447FEF29">
                <wp:simplePos x="0" y="0"/>
                <wp:positionH relativeFrom="column">
                  <wp:posOffset>3637279</wp:posOffset>
                </wp:positionH>
                <wp:positionV relativeFrom="paragraph">
                  <wp:posOffset>3261360</wp:posOffset>
                </wp:positionV>
                <wp:extent cx="73660" cy="0"/>
                <wp:effectExtent l="36830" t="0" r="0" b="39370"/>
                <wp:wrapNone/>
                <wp:docPr id="698"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810045" id="Straight Connector 264" o:spid="_x0000_s1026" style="position:absolute;rotation:90;z-index:251854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4pt,256.8pt" to="292.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497" behindDoc="0" locked="0" layoutInCell="1" allowOverlap="1" wp14:anchorId="7B06BF13" wp14:editId="4CDD2B2C">
                <wp:simplePos x="0" y="0"/>
                <wp:positionH relativeFrom="column">
                  <wp:posOffset>3873499</wp:posOffset>
                </wp:positionH>
                <wp:positionV relativeFrom="paragraph">
                  <wp:posOffset>3261360</wp:posOffset>
                </wp:positionV>
                <wp:extent cx="73660" cy="0"/>
                <wp:effectExtent l="36830" t="0" r="0" b="39370"/>
                <wp:wrapNone/>
                <wp:docPr id="697"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CF1CD7" id="Straight Connector 265" o:spid="_x0000_s1026" style="position:absolute;rotation:90;z-index:251855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pt,256.8pt" to="310.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498" behindDoc="0" locked="0" layoutInCell="1" allowOverlap="1" wp14:anchorId="5BCE06C8" wp14:editId="09E711A8">
                <wp:simplePos x="0" y="0"/>
                <wp:positionH relativeFrom="column">
                  <wp:posOffset>4109719</wp:posOffset>
                </wp:positionH>
                <wp:positionV relativeFrom="paragraph">
                  <wp:posOffset>3261360</wp:posOffset>
                </wp:positionV>
                <wp:extent cx="73660" cy="0"/>
                <wp:effectExtent l="36830" t="0" r="0" b="39370"/>
                <wp:wrapNone/>
                <wp:docPr id="69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E4AEA0" id="Straight Connector 266" o:spid="_x0000_s1026" style="position:absolute;rotation:90;z-index:251856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6pt,256.8pt" to="329.4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499" behindDoc="0" locked="0" layoutInCell="1" allowOverlap="1" wp14:anchorId="009D1C32" wp14:editId="264F6C8D">
                <wp:simplePos x="0" y="0"/>
                <wp:positionH relativeFrom="column">
                  <wp:posOffset>4345939</wp:posOffset>
                </wp:positionH>
                <wp:positionV relativeFrom="paragraph">
                  <wp:posOffset>3261360</wp:posOffset>
                </wp:positionV>
                <wp:extent cx="73660" cy="0"/>
                <wp:effectExtent l="36830" t="0" r="0" b="39370"/>
                <wp:wrapNone/>
                <wp:docPr id="695"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F96265" id="Straight Connector 267" o:spid="_x0000_s1026" style="position:absolute;rotation:90;z-index:251857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2pt,256.8pt" to="34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500" behindDoc="0" locked="0" layoutInCell="1" allowOverlap="1" wp14:anchorId="50043484" wp14:editId="4C5F8262">
                <wp:simplePos x="0" y="0"/>
                <wp:positionH relativeFrom="column">
                  <wp:posOffset>4582159</wp:posOffset>
                </wp:positionH>
                <wp:positionV relativeFrom="paragraph">
                  <wp:posOffset>3261360</wp:posOffset>
                </wp:positionV>
                <wp:extent cx="73660" cy="0"/>
                <wp:effectExtent l="36830" t="0" r="0" b="39370"/>
                <wp:wrapNone/>
                <wp:docPr id="694"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A5FCE0" id="Straight Connector 268" o:spid="_x0000_s1026" style="position:absolute;rotation:90;z-index:251858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8pt,256.8pt" to="366.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501" behindDoc="0" locked="0" layoutInCell="1" allowOverlap="1" wp14:anchorId="0719C445" wp14:editId="028B364E">
                <wp:simplePos x="0" y="0"/>
                <wp:positionH relativeFrom="column">
                  <wp:posOffset>4818379</wp:posOffset>
                </wp:positionH>
                <wp:positionV relativeFrom="paragraph">
                  <wp:posOffset>3261360</wp:posOffset>
                </wp:positionV>
                <wp:extent cx="73660" cy="0"/>
                <wp:effectExtent l="36830" t="0" r="0" b="39370"/>
                <wp:wrapNone/>
                <wp:docPr id="693"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D7D472" id="Straight Connector 269" o:spid="_x0000_s1026" style="position:absolute;rotation:90;z-index:251859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4pt,256.8pt" to="385.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502" behindDoc="0" locked="0" layoutInCell="1" allowOverlap="1" wp14:anchorId="31AEFA65" wp14:editId="20C8C70B">
                <wp:simplePos x="0" y="0"/>
                <wp:positionH relativeFrom="column">
                  <wp:posOffset>5053964</wp:posOffset>
                </wp:positionH>
                <wp:positionV relativeFrom="paragraph">
                  <wp:posOffset>3261360</wp:posOffset>
                </wp:positionV>
                <wp:extent cx="73660" cy="0"/>
                <wp:effectExtent l="36830" t="0" r="0" b="39370"/>
                <wp:wrapNone/>
                <wp:docPr id="692"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F95E9C" id="Straight Connector 270" o:spid="_x0000_s1026" style="position:absolute;rotation:90;z-index:251860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95pt,256.8pt" to="403.7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503" behindDoc="0" locked="0" layoutInCell="1" allowOverlap="1" wp14:anchorId="5188AD03" wp14:editId="036238E4">
                <wp:simplePos x="0" y="0"/>
                <wp:positionH relativeFrom="column">
                  <wp:posOffset>5290184</wp:posOffset>
                </wp:positionH>
                <wp:positionV relativeFrom="paragraph">
                  <wp:posOffset>3261360</wp:posOffset>
                </wp:positionV>
                <wp:extent cx="73660" cy="0"/>
                <wp:effectExtent l="36830" t="0" r="0" b="39370"/>
                <wp:wrapNone/>
                <wp:docPr id="69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9060B6" id="Straight Connector 271" o:spid="_x0000_s1026" style="position:absolute;rotation:90;z-index:251861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55pt,256.8pt" to="422.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300" distR="114300" simplePos="0" relativeHeight="251658504" behindDoc="0" locked="0" layoutInCell="1" allowOverlap="1" wp14:anchorId="6A2D2C69" wp14:editId="620DB114">
                <wp:simplePos x="0" y="0"/>
                <wp:positionH relativeFrom="column">
                  <wp:posOffset>5716905</wp:posOffset>
                </wp:positionH>
                <wp:positionV relativeFrom="paragraph">
                  <wp:posOffset>3326130</wp:posOffset>
                </wp:positionV>
                <wp:extent cx="155575" cy="160020"/>
                <wp:effectExtent l="0" t="0" r="0" b="0"/>
                <wp:wrapNone/>
                <wp:docPr id="69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B127FA9"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A2D2C69" id="TextBox 60" o:spid="_x0000_s1171" type="#_x0000_t202" style="position:absolute;margin-left:450.15pt;margin-top:261.9pt;width:12.25pt;height:12.6pt;z-index:251658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" filled="f" stroked="f">
                <v:textbox style="mso-fit-shape-to-text:t" inset="0,0,0,0">
                  <w:txbxContent>
                    <w:p w14:paraId="6B127FA9" w14:textId="77777777" w:rsidR="003E311D" w:rsidRPr="000608D9" w:rsidRDefault="003E311D" w:rsidP="00C95FDA">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66</w:t>
                      </w:r>
                    </w:p>
                  </w:txbxContent>
                </v:textbox>
              </v:shape>
            </w:pict>
          </mc:Fallback>
        </mc:AlternateContent>
      </w:r>
      <w:r w:rsidRPr="0034798B">
        <w:rPr>
          <w:noProof/>
          <w:lang w:val="en-US" w:eastAsia="en-US"/>
        </w:rPr>
        <mc:AlternateContent>
          <mc:Choice Requires="wps">
            <w:drawing>
              <wp:anchor distT="0" distB="0" distL="114299" distR="114299" simplePos="0" relativeHeight="251658505" behindDoc="0" locked="0" layoutInCell="1" allowOverlap="1" wp14:anchorId="424F2C8C" wp14:editId="726CE05B">
                <wp:simplePos x="0" y="0"/>
                <wp:positionH relativeFrom="column">
                  <wp:posOffset>5526404</wp:posOffset>
                </wp:positionH>
                <wp:positionV relativeFrom="paragraph">
                  <wp:posOffset>3261360</wp:posOffset>
                </wp:positionV>
                <wp:extent cx="73660" cy="0"/>
                <wp:effectExtent l="36830" t="0" r="0" b="39370"/>
                <wp:wrapNone/>
                <wp:docPr id="689"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815E3D" id="Straight Connector 274" o:spid="_x0000_s1026" style="position:absolute;rotation:90;z-index:251863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15pt,256.8pt" to="440.9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506" behindDoc="0" locked="0" layoutInCell="1" allowOverlap="1" wp14:anchorId="55E7F9AB" wp14:editId="3F6203A4">
                <wp:simplePos x="0" y="0"/>
                <wp:positionH relativeFrom="column">
                  <wp:posOffset>5762624</wp:posOffset>
                </wp:positionH>
                <wp:positionV relativeFrom="paragraph">
                  <wp:posOffset>3261360</wp:posOffset>
                </wp:positionV>
                <wp:extent cx="73660" cy="0"/>
                <wp:effectExtent l="36830" t="0" r="0" b="39370"/>
                <wp:wrapNone/>
                <wp:docPr id="688"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3826BB" id="Straight Connector 275" o:spid="_x0000_s1026" style="position:absolute;rotation:90;z-index:251864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5pt,256.8pt" to="459.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300" distR="114300" simplePos="0" relativeHeight="251658507" behindDoc="0" locked="0" layoutInCell="1" allowOverlap="1" wp14:anchorId="2E328159" wp14:editId="6298F3D8">
                <wp:simplePos x="0" y="0"/>
                <wp:positionH relativeFrom="column">
                  <wp:posOffset>6198235</wp:posOffset>
                </wp:positionH>
                <wp:positionV relativeFrom="paragraph">
                  <wp:posOffset>3326130</wp:posOffset>
                </wp:positionV>
                <wp:extent cx="155575" cy="165100"/>
                <wp:effectExtent l="0" t="0" r="0" b="0"/>
                <wp:wrapNone/>
                <wp:docPr id="687"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5100"/>
                        </a:xfrm>
                        <a:prstGeom prst="rect">
                          <a:avLst/>
                        </a:prstGeom>
                        <a:noFill/>
                      </wps:spPr>
                      <wps:txbx>
                        <w:txbxContent>
                          <w:p w14:paraId="1E5ACEFE" w14:textId="77777777" w:rsidR="003E311D" w:rsidRPr="00E2560F" w:rsidRDefault="003E311D" w:rsidP="00C95FDA">
                            <w:pPr>
                              <w:rPr>
                                <w:rFonts w:ascii="Arial" w:hAnsi="Arial" w:cs="Arial"/>
                                <w:lang w:val="de-CH"/>
                              </w:rPr>
                            </w:pPr>
                            <w:r>
                              <w:rPr>
                                <w:rFonts w:ascii="Arial" w:hAnsi="Arial" w:cs="Arial"/>
                                <w:lang w:val="de-CH"/>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E328159" id="TextBox 63" o:spid="_x0000_s1172" type="#_x0000_t202" style="position:absolute;margin-left:488.05pt;margin-top:261.9pt;width:12.25pt;height:13pt;z-index:25165850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" filled="f" stroked="f">
                <v:textbox style="mso-fit-shape-to-text:t" inset="0,0,0,0">
                  <w:txbxContent>
                    <w:p w14:paraId="1E5ACEFE" w14:textId="77777777" w:rsidR="003E311D" w:rsidRPr="00E2560F" w:rsidRDefault="003E311D" w:rsidP="00C95FDA">
                      <w:pPr>
                        <w:rPr>
                          <w:rFonts w:ascii="Arial" w:hAnsi="Arial" w:cs="Arial"/>
                          <w:lang w:val="de-CH"/>
                        </w:rPr>
                      </w:pPr>
                      <w:r>
                        <w:rPr>
                          <w:rFonts w:ascii="Arial" w:hAnsi="Arial" w:cs="Arial"/>
                          <w:lang w:val="de-CH"/>
                        </w:rPr>
                        <w:t>72</w:t>
                      </w:r>
                    </w:p>
                  </w:txbxContent>
                </v:textbox>
              </v:shape>
            </w:pict>
          </mc:Fallback>
        </mc:AlternateContent>
      </w:r>
      <w:r w:rsidRPr="0034798B">
        <w:rPr>
          <w:noProof/>
          <w:lang w:val="en-US" w:eastAsia="en-US"/>
        </w:rPr>
        <mc:AlternateContent>
          <mc:Choice Requires="wps">
            <w:drawing>
              <wp:anchor distT="0" distB="0" distL="114299" distR="114299" simplePos="0" relativeHeight="251658508" behindDoc="0" locked="0" layoutInCell="1" allowOverlap="1" wp14:anchorId="20CF8E5F" wp14:editId="55959160">
                <wp:simplePos x="0" y="0"/>
                <wp:positionH relativeFrom="column">
                  <wp:posOffset>5998844</wp:posOffset>
                </wp:positionH>
                <wp:positionV relativeFrom="paragraph">
                  <wp:posOffset>3261360</wp:posOffset>
                </wp:positionV>
                <wp:extent cx="73660" cy="0"/>
                <wp:effectExtent l="36830" t="0" r="0" b="39370"/>
                <wp:wrapNone/>
                <wp:docPr id="686"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EA5D22" id="Straight Connector 277" o:spid="_x0000_s1026" style="position:absolute;rotation:90;z-index:251866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35pt,256.8pt" to="478.1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" strokecolor="windowText" strokeweight="1.5pt">
                <o:lock v:ext="edit" shapetype="f"/>
              </v:line>
            </w:pict>
          </mc:Fallback>
        </mc:AlternateContent>
      </w:r>
      <w:r w:rsidRPr="0034798B">
        <w:rPr>
          <w:noProof/>
          <w:lang w:val="en-US" w:eastAsia="en-US"/>
        </w:rPr>
        <mc:AlternateContent>
          <mc:Choice Requires="wps">
            <w:drawing>
              <wp:anchor distT="0" distB="0" distL="114299" distR="114299" simplePos="0" relativeHeight="251658509" behindDoc="0" locked="0" layoutInCell="1" allowOverlap="1" wp14:anchorId="65F6F8EC" wp14:editId="4EB868E6">
                <wp:simplePos x="0" y="0"/>
                <wp:positionH relativeFrom="column">
                  <wp:posOffset>6245859</wp:posOffset>
                </wp:positionH>
                <wp:positionV relativeFrom="paragraph">
                  <wp:posOffset>3261360</wp:posOffset>
                </wp:positionV>
                <wp:extent cx="73660" cy="0"/>
                <wp:effectExtent l="36830" t="0" r="0" b="39370"/>
                <wp:wrapNone/>
                <wp:docPr id="685"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38F61A" id="Straight Connector 278" o:spid="_x0000_s1026" style="position:absolute;rotation:90;z-index:251867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8pt,256.8pt" to="497.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" strokecolor="windowText" strokeweight="1.5pt">
                <o:lock v:ext="edit" shapetype="f"/>
              </v:line>
            </w:pict>
          </mc:Fallback>
        </mc:AlternateContent>
      </w:r>
      <w:r w:rsidRPr="0034798B">
        <w:rPr>
          <w:noProof/>
          <w:lang w:val="en-US" w:eastAsia="en-US"/>
        </w:rPr>
        <mc:AlternateContent>
          <mc:Choice Requires="wps">
            <w:drawing>
              <wp:anchor distT="0" distB="0" distL="114300" distR="114300" simplePos="0" relativeHeight="251658510" behindDoc="0" locked="0" layoutInCell="1" allowOverlap="1" wp14:anchorId="139D205D" wp14:editId="0DEF5D57">
                <wp:simplePos x="0" y="0"/>
                <wp:positionH relativeFrom="column">
                  <wp:posOffset>612140</wp:posOffset>
                </wp:positionH>
                <wp:positionV relativeFrom="paragraph">
                  <wp:posOffset>2169795</wp:posOffset>
                </wp:positionV>
                <wp:extent cx="5652770" cy="1040765"/>
                <wp:effectExtent l="0" t="0" r="5080" b="6985"/>
                <wp:wrapNone/>
                <wp:docPr id="684"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770" cy="1040765"/>
                        </a:xfrm>
                        <a:custGeom>
                          <a:avLst/>
                          <a:gdLst>
                            <a:gd name="T0" fmla="*/ 5419 w 5419"/>
                            <a:gd name="T1" fmla="*/ 24 h 955"/>
                            <a:gd name="T2" fmla="*/ 5102 w 5419"/>
                            <a:gd name="T3" fmla="*/ 35 h 955"/>
                            <a:gd name="T4" fmla="*/ 4977 w 5419"/>
                            <a:gd name="T5" fmla="*/ 47 h 955"/>
                            <a:gd name="T6" fmla="*/ 4746 w 5419"/>
                            <a:gd name="T7" fmla="*/ 54 h 955"/>
                            <a:gd name="T8" fmla="*/ 4337 w 5419"/>
                            <a:gd name="T9" fmla="*/ 68 h 955"/>
                            <a:gd name="T10" fmla="*/ 4181 w 5419"/>
                            <a:gd name="T11" fmla="*/ 83 h 955"/>
                            <a:gd name="T12" fmla="*/ 4101 w 5419"/>
                            <a:gd name="T13" fmla="*/ 92 h 955"/>
                            <a:gd name="T14" fmla="*/ 4037 w 5419"/>
                            <a:gd name="T15" fmla="*/ 106 h 955"/>
                            <a:gd name="T16" fmla="*/ 4011 w 5419"/>
                            <a:gd name="T17" fmla="*/ 118 h 955"/>
                            <a:gd name="T18" fmla="*/ 3943 w 5419"/>
                            <a:gd name="T19" fmla="*/ 137 h 955"/>
                            <a:gd name="T20" fmla="*/ 3914 w 5419"/>
                            <a:gd name="T21" fmla="*/ 158 h 955"/>
                            <a:gd name="T22" fmla="*/ 3865 w 5419"/>
                            <a:gd name="T23" fmla="*/ 172 h 955"/>
                            <a:gd name="T24" fmla="*/ 3773 w 5419"/>
                            <a:gd name="T25" fmla="*/ 184 h 955"/>
                            <a:gd name="T26" fmla="*/ 3725 w 5419"/>
                            <a:gd name="T27" fmla="*/ 208 h 955"/>
                            <a:gd name="T28" fmla="*/ 3692 w 5419"/>
                            <a:gd name="T29" fmla="*/ 236 h 955"/>
                            <a:gd name="T30" fmla="*/ 3586 w 5419"/>
                            <a:gd name="T31" fmla="*/ 255 h 955"/>
                            <a:gd name="T32" fmla="*/ 3551 w 5419"/>
                            <a:gd name="T33" fmla="*/ 269 h 955"/>
                            <a:gd name="T34" fmla="*/ 3515 w 5419"/>
                            <a:gd name="T35" fmla="*/ 288 h 955"/>
                            <a:gd name="T36" fmla="*/ 3371 w 5419"/>
                            <a:gd name="T37" fmla="*/ 324 h 955"/>
                            <a:gd name="T38" fmla="*/ 3166 w 5419"/>
                            <a:gd name="T39" fmla="*/ 335 h 955"/>
                            <a:gd name="T40" fmla="*/ 3104 w 5419"/>
                            <a:gd name="T41" fmla="*/ 357 h 955"/>
                            <a:gd name="T42" fmla="*/ 2965 w 5419"/>
                            <a:gd name="T43" fmla="*/ 376 h 955"/>
                            <a:gd name="T44" fmla="*/ 2943 w 5419"/>
                            <a:gd name="T45" fmla="*/ 416 h 955"/>
                            <a:gd name="T46" fmla="*/ 2799 w 5419"/>
                            <a:gd name="T47" fmla="*/ 435 h 955"/>
                            <a:gd name="T48" fmla="*/ 2750 w 5419"/>
                            <a:gd name="T49" fmla="*/ 475 h 955"/>
                            <a:gd name="T50" fmla="*/ 2639 w 5419"/>
                            <a:gd name="T51" fmla="*/ 484 h 955"/>
                            <a:gd name="T52" fmla="*/ 2563 w 5419"/>
                            <a:gd name="T53" fmla="*/ 501 h 955"/>
                            <a:gd name="T54" fmla="*/ 2535 w 5419"/>
                            <a:gd name="T55" fmla="*/ 520 h 955"/>
                            <a:gd name="T56" fmla="*/ 2419 w 5419"/>
                            <a:gd name="T57" fmla="*/ 520 h 955"/>
                            <a:gd name="T58" fmla="*/ 2379 w 5419"/>
                            <a:gd name="T59" fmla="*/ 546 h 955"/>
                            <a:gd name="T60" fmla="*/ 2360 w 5419"/>
                            <a:gd name="T61" fmla="*/ 581 h 955"/>
                            <a:gd name="T62" fmla="*/ 2159 w 5419"/>
                            <a:gd name="T63" fmla="*/ 621 h 955"/>
                            <a:gd name="T64" fmla="*/ 1980 w 5419"/>
                            <a:gd name="T65" fmla="*/ 643 h 955"/>
                            <a:gd name="T66" fmla="*/ 1949 w 5419"/>
                            <a:gd name="T67" fmla="*/ 664 h 955"/>
                            <a:gd name="T68" fmla="*/ 1736 w 5419"/>
                            <a:gd name="T69" fmla="*/ 685 h 955"/>
                            <a:gd name="T70" fmla="*/ 1592 w 5419"/>
                            <a:gd name="T71" fmla="*/ 697 h 955"/>
                            <a:gd name="T72" fmla="*/ 1557 w 5419"/>
                            <a:gd name="T73" fmla="*/ 716 h 955"/>
                            <a:gd name="T74" fmla="*/ 1396 w 5419"/>
                            <a:gd name="T75" fmla="*/ 732 h 955"/>
                            <a:gd name="T76" fmla="*/ 1368 w 5419"/>
                            <a:gd name="T77" fmla="*/ 754 h 955"/>
                            <a:gd name="T78" fmla="*/ 1219 w 5419"/>
                            <a:gd name="T79" fmla="*/ 773 h 955"/>
                            <a:gd name="T80" fmla="*/ 1174 w 5419"/>
                            <a:gd name="T81" fmla="*/ 789 h 955"/>
                            <a:gd name="T82" fmla="*/ 1021 w 5419"/>
                            <a:gd name="T83" fmla="*/ 843 h 955"/>
                            <a:gd name="T84" fmla="*/ 992 w 5419"/>
                            <a:gd name="T85" fmla="*/ 867 h 955"/>
                            <a:gd name="T86" fmla="*/ 829 w 5419"/>
                            <a:gd name="T87" fmla="*/ 929 h 955"/>
                            <a:gd name="T88" fmla="*/ 532 w 5419"/>
                            <a:gd name="T89" fmla="*/ 943 h 955"/>
                            <a:gd name="T90" fmla="*/ 0 w 5419"/>
                            <a:gd name="T91" fmla="*/ 955 h 955"/>
                            <a:gd name="connsiteX0" fmla="*/ 10000 w 10000"/>
                            <a:gd name="connsiteY0" fmla="*/ 0 h 9749"/>
                            <a:gd name="connsiteX1" fmla="*/ 9415 w 10000"/>
                            <a:gd name="connsiteY1" fmla="*/ 0 h 9749"/>
                            <a:gd name="connsiteX2" fmla="*/ 9415 w 10000"/>
                            <a:gd name="connsiteY2" fmla="*/ 115 h 9749"/>
                            <a:gd name="connsiteX3" fmla="*/ 9184 w 10000"/>
                            <a:gd name="connsiteY3" fmla="*/ 115 h 9749"/>
                            <a:gd name="connsiteX4" fmla="*/ 9184 w 10000"/>
                            <a:gd name="connsiteY4" fmla="*/ 241 h 9749"/>
                            <a:gd name="connsiteX5" fmla="*/ 8771 w 10000"/>
                            <a:gd name="connsiteY5" fmla="*/ 241 h 9749"/>
                            <a:gd name="connsiteX6" fmla="*/ 8758 w 10000"/>
                            <a:gd name="connsiteY6" fmla="*/ 314 h 9749"/>
                            <a:gd name="connsiteX7" fmla="*/ 8003 w 10000"/>
                            <a:gd name="connsiteY7" fmla="*/ 314 h 9749"/>
                            <a:gd name="connsiteX8" fmla="*/ 8003 w 10000"/>
                            <a:gd name="connsiteY8" fmla="*/ 461 h 9749"/>
                            <a:gd name="connsiteX9" fmla="*/ 7715 w 10000"/>
                            <a:gd name="connsiteY9" fmla="*/ 461 h 9749"/>
                            <a:gd name="connsiteX10" fmla="*/ 7715 w 10000"/>
                            <a:gd name="connsiteY10" fmla="*/ 618 h 9749"/>
                            <a:gd name="connsiteX11" fmla="*/ 7568 w 10000"/>
                            <a:gd name="connsiteY11" fmla="*/ 618 h 9749"/>
                            <a:gd name="connsiteX12" fmla="*/ 7568 w 10000"/>
                            <a:gd name="connsiteY12" fmla="*/ 712 h 9749"/>
                            <a:gd name="connsiteX13" fmla="*/ 7450 w 10000"/>
                            <a:gd name="connsiteY13" fmla="*/ 712 h 9749"/>
                            <a:gd name="connsiteX14" fmla="*/ 7450 w 10000"/>
                            <a:gd name="connsiteY14" fmla="*/ 859 h 9749"/>
                            <a:gd name="connsiteX15" fmla="*/ 7402 w 10000"/>
                            <a:gd name="connsiteY15" fmla="*/ 859 h 9749"/>
                            <a:gd name="connsiteX16" fmla="*/ 7402 w 10000"/>
                            <a:gd name="connsiteY16" fmla="*/ 985 h 9749"/>
                            <a:gd name="connsiteX17" fmla="*/ 7276 w 10000"/>
                            <a:gd name="connsiteY17" fmla="*/ 985 h 9749"/>
                            <a:gd name="connsiteX18" fmla="*/ 7276 w 10000"/>
                            <a:gd name="connsiteY18" fmla="*/ 1184 h 9749"/>
                            <a:gd name="connsiteX19" fmla="*/ 7223 w 10000"/>
                            <a:gd name="connsiteY19" fmla="*/ 1184 h 9749"/>
                            <a:gd name="connsiteX20" fmla="*/ 7223 w 10000"/>
                            <a:gd name="connsiteY20" fmla="*/ 1403 h 9749"/>
                            <a:gd name="connsiteX21" fmla="*/ 7132 w 10000"/>
                            <a:gd name="connsiteY21" fmla="*/ 1403 h 9749"/>
                            <a:gd name="connsiteX22" fmla="*/ 7132 w 10000"/>
                            <a:gd name="connsiteY22" fmla="*/ 1550 h 9749"/>
                            <a:gd name="connsiteX23" fmla="*/ 6963 w 10000"/>
                            <a:gd name="connsiteY23" fmla="*/ 1550 h 9749"/>
                            <a:gd name="connsiteX24" fmla="*/ 6963 w 10000"/>
                            <a:gd name="connsiteY24" fmla="*/ 1676 h 9749"/>
                            <a:gd name="connsiteX25" fmla="*/ 6874 w 10000"/>
                            <a:gd name="connsiteY25" fmla="*/ 1676 h 9749"/>
                            <a:gd name="connsiteX26" fmla="*/ 6874 w 10000"/>
                            <a:gd name="connsiteY26" fmla="*/ 1927 h 9749"/>
                            <a:gd name="connsiteX27" fmla="*/ 6813 w 10000"/>
                            <a:gd name="connsiteY27" fmla="*/ 1927 h 9749"/>
                            <a:gd name="connsiteX28" fmla="*/ 6813 w 10000"/>
                            <a:gd name="connsiteY28" fmla="*/ 2220 h 9749"/>
                            <a:gd name="connsiteX29" fmla="*/ 6617 w 10000"/>
                            <a:gd name="connsiteY29" fmla="*/ 2220 h 9749"/>
                            <a:gd name="connsiteX30" fmla="*/ 6617 w 10000"/>
                            <a:gd name="connsiteY30" fmla="*/ 2419 h 9749"/>
                            <a:gd name="connsiteX31" fmla="*/ 6553 w 10000"/>
                            <a:gd name="connsiteY31" fmla="*/ 2419 h 9749"/>
                            <a:gd name="connsiteX32" fmla="*/ 6553 w 10000"/>
                            <a:gd name="connsiteY32" fmla="*/ 2566 h 9749"/>
                            <a:gd name="connsiteX33" fmla="*/ 6486 w 10000"/>
                            <a:gd name="connsiteY33" fmla="*/ 2566 h 9749"/>
                            <a:gd name="connsiteX34" fmla="*/ 6486 w 10000"/>
                            <a:gd name="connsiteY34" fmla="*/ 2765 h 9749"/>
                            <a:gd name="connsiteX35" fmla="*/ 6221 w 10000"/>
                            <a:gd name="connsiteY35" fmla="*/ 2765 h 9749"/>
                            <a:gd name="connsiteX36" fmla="*/ 6221 w 10000"/>
                            <a:gd name="connsiteY36" fmla="*/ 3142 h 9749"/>
                            <a:gd name="connsiteX37" fmla="*/ 5842 w 10000"/>
                            <a:gd name="connsiteY37" fmla="*/ 3142 h 9749"/>
                            <a:gd name="connsiteX38" fmla="*/ 5842 w 10000"/>
                            <a:gd name="connsiteY38" fmla="*/ 3257 h 9749"/>
                            <a:gd name="connsiteX39" fmla="*/ 5728 w 10000"/>
                            <a:gd name="connsiteY39" fmla="*/ 3257 h 9749"/>
                            <a:gd name="connsiteX40" fmla="*/ 5728 w 10000"/>
                            <a:gd name="connsiteY40" fmla="*/ 3487 h 9749"/>
                            <a:gd name="connsiteX41" fmla="*/ 5471 w 10000"/>
                            <a:gd name="connsiteY41" fmla="*/ 3487 h 9749"/>
                            <a:gd name="connsiteX42" fmla="*/ 5471 w 10000"/>
                            <a:gd name="connsiteY42" fmla="*/ 3686 h 9749"/>
                            <a:gd name="connsiteX43" fmla="*/ 5431 w 10000"/>
                            <a:gd name="connsiteY43" fmla="*/ 3686 h 9749"/>
                            <a:gd name="connsiteX44" fmla="*/ 5431 w 10000"/>
                            <a:gd name="connsiteY44" fmla="*/ 4105 h 9749"/>
                            <a:gd name="connsiteX45" fmla="*/ 5165 w 10000"/>
                            <a:gd name="connsiteY45" fmla="*/ 4105 h 9749"/>
                            <a:gd name="connsiteX46" fmla="*/ 5165 w 10000"/>
                            <a:gd name="connsiteY46" fmla="*/ 4304 h 9749"/>
                            <a:gd name="connsiteX47" fmla="*/ 5075 w 10000"/>
                            <a:gd name="connsiteY47" fmla="*/ 4304 h 9749"/>
                            <a:gd name="connsiteX48" fmla="*/ 5075 w 10000"/>
                            <a:gd name="connsiteY48" fmla="*/ 4723 h 9749"/>
                            <a:gd name="connsiteX49" fmla="*/ 4870 w 10000"/>
                            <a:gd name="connsiteY49" fmla="*/ 4723 h 9749"/>
                            <a:gd name="connsiteX50" fmla="*/ 4870 w 10000"/>
                            <a:gd name="connsiteY50" fmla="*/ 4817 h 9749"/>
                            <a:gd name="connsiteX51" fmla="*/ 4730 w 10000"/>
                            <a:gd name="connsiteY51" fmla="*/ 4817 h 9749"/>
                            <a:gd name="connsiteX52" fmla="*/ 4730 w 10000"/>
                            <a:gd name="connsiteY52" fmla="*/ 4995 h 9749"/>
                            <a:gd name="connsiteX53" fmla="*/ 4678 w 10000"/>
                            <a:gd name="connsiteY53" fmla="*/ 4995 h 9749"/>
                            <a:gd name="connsiteX54" fmla="*/ 4678 w 10000"/>
                            <a:gd name="connsiteY54" fmla="*/ 5194 h 9749"/>
                            <a:gd name="connsiteX55" fmla="*/ 4595 w 10000"/>
                            <a:gd name="connsiteY55" fmla="*/ 5194 h 9749"/>
                            <a:gd name="connsiteX56" fmla="*/ 4464 w 10000"/>
                            <a:gd name="connsiteY56" fmla="*/ 5194 h 9749"/>
                            <a:gd name="connsiteX57" fmla="*/ 4464 w 10000"/>
                            <a:gd name="connsiteY57" fmla="*/ 5466 h 9749"/>
                            <a:gd name="connsiteX58" fmla="*/ 4390 w 10000"/>
                            <a:gd name="connsiteY58" fmla="*/ 5466 h 9749"/>
                            <a:gd name="connsiteX59" fmla="*/ 4390 w 10000"/>
                            <a:gd name="connsiteY59" fmla="*/ 5833 h 9749"/>
                            <a:gd name="connsiteX60" fmla="*/ 4355 w 10000"/>
                            <a:gd name="connsiteY60" fmla="*/ 5833 h 9749"/>
                            <a:gd name="connsiteX61" fmla="*/ 4355 w 10000"/>
                            <a:gd name="connsiteY61" fmla="*/ 6252 h 9749"/>
                            <a:gd name="connsiteX62" fmla="*/ 3984 w 10000"/>
                            <a:gd name="connsiteY62" fmla="*/ 6252 h 9749"/>
                            <a:gd name="connsiteX63" fmla="*/ 3984 w 10000"/>
                            <a:gd name="connsiteY63" fmla="*/ 6482 h 9749"/>
                            <a:gd name="connsiteX64" fmla="*/ 3654 w 10000"/>
                            <a:gd name="connsiteY64" fmla="*/ 6482 h 9749"/>
                            <a:gd name="connsiteX65" fmla="*/ 3654 w 10000"/>
                            <a:gd name="connsiteY65" fmla="*/ 6702 h 9749"/>
                            <a:gd name="connsiteX66" fmla="*/ 3597 w 10000"/>
                            <a:gd name="connsiteY66" fmla="*/ 6702 h 9749"/>
                            <a:gd name="connsiteX67" fmla="*/ 3597 w 10000"/>
                            <a:gd name="connsiteY67" fmla="*/ 6922 h 9749"/>
                            <a:gd name="connsiteX68" fmla="*/ 3204 w 10000"/>
                            <a:gd name="connsiteY68" fmla="*/ 6922 h 9749"/>
                            <a:gd name="connsiteX69" fmla="*/ 3204 w 10000"/>
                            <a:gd name="connsiteY69" fmla="*/ 7047 h 9749"/>
                            <a:gd name="connsiteX70" fmla="*/ 2938 w 10000"/>
                            <a:gd name="connsiteY70" fmla="*/ 7047 h 9749"/>
                            <a:gd name="connsiteX71" fmla="*/ 2938 w 10000"/>
                            <a:gd name="connsiteY71" fmla="*/ 7246 h 9749"/>
                            <a:gd name="connsiteX72" fmla="*/ 2873 w 10000"/>
                            <a:gd name="connsiteY72" fmla="*/ 7246 h 9749"/>
                            <a:gd name="connsiteX73" fmla="*/ 2873 w 10000"/>
                            <a:gd name="connsiteY73" fmla="*/ 7414 h 9749"/>
                            <a:gd name="connsiteX74" fmla="*/ 2576 w 10000"/>
                            <a:gd name="connsiteY74" fmla="*/ 7414 h 9749"/>
                            <a:gd name="connsiteX75" fmla="*/ 2576 w 10000"/>
                            <a:gd name="connsiteY75" fmla="*/ 7644 h 9749"/>
                            <a:gd name="connsiteX76" fmla="*/ 2524 w 10000"/>
                            <a:gd name="connsiteY76" fmla="*/ 7644 h 9749"/>
                            <a:gd name="connsiteX77" fmla="*/ 2524 w 10000"/>
                            <a:gd name="connsiteY77" fmla="*/ 7843 h 9749"/>
                            <a:gd name="connsiteX78" fmla="*/ 2249 w 10000"/>
                            <a:gd name="connsiteY78" fmla="*/ 7843 h 9749"/>
                            <a:gd name="connsiteX79" fmla="*/ 2249 w 10000"/>
                            <a:gd name="connsiteY79" fmla="*/ 8011 h 9749"/>
                            <a:gd name="connsiteX80" fmla="*/ 2166 w 10000"/>
                            <a:gd name="connsiteY80" fmla="*/ 8011 h 9749"/>
                            <a:gd name="connsiteX81" fmla="*/ 2166 w 10000"/>
                            <a:gd name="connsiteY81" fmla="*/ 8576 h 9749"/>
                            <a:gd name="connsiteX82" fmla="*/ 1884 w 10000"/>
                            <a:gd name="connsiteY82" fmla="*/ 8576 h 9749"/>
                            <a:gd name="connsiteX83" fmla="*/ 1884 w 10000"/>
                            <a:gd name="connsiteY83" fmla="*/ 8828 h 9749"/>
                            <a:gd name="connsiteX84" fmla="*/ 1831 w 10000"/>
                            <a:gd name="connsiteY84" fmla="*/ 8828 h 9749"/>
                            <a:gd name="connsiteX85" fmla="*/ 1831 w 10000"/>
                            <a:gd name="connsiteY85" fmla="*/ 9477 h 9749"/>
                            <a:gd name="connsiteX86" fmla="*/ 1530 w 10000"/>
                            <a:gd name="connsiteY86" fmla="*/ 9477 h 9749"/>
                            <a:gd name="connsiteX87" fmla="*/ 1530 w 10000"/>
                            <a:gd name="connsiteY87" fmla="*/ 9623 h 9749"/>
                            <a:gd name="connsiteX88" fmla="*/ 982 w 10000"/>
                            <a:gd name="connsiteY88" fmla="*/ 9623 h 9749"/>
                            <a:gd name="connsiteX89" fmla="*/ 982 w 10000"/>
                            <a:gd name="connsiteY89" fmla="*/ 9749 h 9749"/>
                            <a:gd name="connsiteX90" fmla="*/ 0 w 10000"/>
                            <a:gd name="connsiteY90" fmla="*/ 9749 h 9749"/>
                            <a:gd name="connsiteX0" fmla="*/ 9415 w 9415"/>
                            <a:gd name="connsiteY0" fmla="*/ 0 h 10000"/>
                            <a:gd name="connsiteX1" fmla="*/ 9415 w 9415"/>
                            <a:gd name="connsiteY1" fmla="*/ 118 h 10000"/>
                            <a:gd name="connsiteX2" fmla="*/ 9184 w 9415"/>
                            <a:gd name="connsiteY2" fmla="*/ 118 h 10000"/>
                            <a:gd name="connsiteX3" fmla="*/ 9184 w 9415"/>
                            <a:gd name="connsiteY3" fmla="*/ 247 h 10000"/>
                            <a:gd name="connsiteX4" fmla="*/ 8771 w 9415"/>
                            <a:gd name="connsiteY4" fmla="*/ 247 h 10000"/>
                            <a:gd name="connsiteX5" fmla="*/ 8758 w 9415"/>
                            <a:gd name="connsiteY5" fmla="*/ 322 h 10000"/>
                            <a:gd name="connsiteX6" fmla="*/ 8003 w 9415"/>
                            <a:gd name="connsiteY6" fmla="*/ 322 h 10000"/>
                            <a:gd name="connsiteX7" fmla="*/ 8003 w 9415"/>
                            <a:gd name="connsiteY7" fmla="*/ 473 h 10000"/>
                            <a:gd name="connsiteX8" fmla="*/ 7715 w 9415"/>
                            <a:gd name="connsiteY8" fmla="*/ 473 h 10000"/>
                            <a:gd name="connsiteX9" fmla="*/ 7715 w 9415"/>
                            <a:gd name="connsiteY9" fmla="*/ 634 h 10000"/>
                            <a:gd name="connsiteX10" fmla="*/ 7568 w 9415"/>
                            <a:gd name="connsiteY10" fmla="*/ 634 h 10000"/>
                            <a:gd name="connsiteX11" fmla="*/ 7568 w 9415"/>
                            <a:gd name="connsiteY11" fmla="*/ 730 h 10000"/>
                            <a:gd name="connsiteX12" fmla="*/ 7450 w 9415"/>
                            <a:gd name="connsiteY12" fmla="*/ 730 h 10000"/>
                            <a:gd name="connsiteX13" fmla="*/ 7450 w 9415"/>
                            <a:gd name="connsiteY13" fmla="*/ 881 h 10000"/>
                            <a:gd name="connsiteX14" fmla="*/ 7402 w 9415"/>
                            <a:gd name="connsiteY14" fmla="*/ 881 h 10000"/>
                            <a:gd name="connsiteX15" fmla="*/ 7402 w 9415"/>
                            <a:gd name="connsiteY15" fmla="*/ 1010 h 10000"/>
                            <a:gd name="connsiteX16" fmla="*/ 7276 w 9415"/>
                            <a:gd name="connsiteY16" fmla="*/ 1010 h 10000"/>
                            <a:gd name="connsiteX17" fmla="*/ 7276 w 9415"/>
                            <a:gd name="connsiteY17" fmla="*/ 1214 h 10000"/>
                            <a:gd name="connsiteX18" fmla="*/ 7223 w 9415"/>
                            <a:gd name="connsiteY18" fmla="*/ 1214 h 10000"/>
                            <a:gd name="connsiteX19" fmla="*/ 7223 w 9415"/>
                            <a:gd name="connsiteY19" fmla="*/ 1439 h 10000"/>
                            <a:gd name="connsiteX20" fmla="*/ 7132 w 9415"/>
                            <a:gd name="connsiteY20" fmla="*/ 1439 h 10000"/>
                            <a:gd name="connsiteX21" fmla="*/ 7132 w 9415"/>
                            <a:gd name="connsiteY21" fmla="*/ 1590 h 10000"/>
                            <a:gd name="connsiteX22" fmla="*/ 6963 w 9415"/>
                            <a:gd name="connsiteY22" fmla="*/ 1590 h 10000"/>
                            <a:gd name="connsiteX23" fmla="*/ 6963 w 9415"/>
                            <a:gd name="connsiteY23" fmla="*/ 1719 h 10000"/>
                            <a:gd name="connsiteX24" fmla="*/ 6874 w 9415"/>
                            <a:gd name="connsiteY24" fmla="*/ 1719 h 10000"/>
                            <a:gd name="connsiteX25" fmla="*/ 6874 w 9415"/>
                            <a:gd name="connsiteY25" fmla="*/ 1977 h 10000"/>
                            <a:gd name="connsiteX26" fmla="*/ 6813 w 9415"/>
                            <a:gd name="connsiteY26" fmla="*/ 1977 h 10000"/>
                            <a:gd name="connsiteX27" fmla="*/ 6813 w 9415"/>
                            <a:gd name="connsiteY27" fmla="*/ 2277 h 10000"/>
                            <a:gd name="connsiteX28" fmla="*/ 6617 w 9415"/>
                            <a:gd name="connsiteY28" fmla="*/ 2277 h 10000"/>
                            <a:gd name="connsiteX29" fmla="*/ 6617 w 9415"/>
                            <a:gd name="connsiteY29" fmla="*/ 2481 h 10000"/>
                            <a:gd name="connsiteX30" fmla="*/ 6553 w 9415"/>
                            <a:gd name="connsiteY30" fmla="*/ 2481 h 10000"/>
                            <a:gd name="connsiteX31" fmla="*/ 6553 w 9415"/>
                            <a:gd name="connsiteY31" fmla="*/ 2632 h 10000"/>
                            <a:gd name="connsiteX32" fmla="*/ 6486 w 9415"/>
                            <a:gd name="connsiteY32" fmla="*/ 2632 h 10000"/>
                            <a:gd name="connsiteX33" fmla="*/ 6486 w 9415"/>
                            <a:gd name="connsiteY33" fmla="*/ 2836 h 10000"/>
                            <a:gd name="connsiteX34" fmla="*/ 6221 w 9415"/>
                            <a:gd name="connsiteY34" fmla="*/ 2836 h 10000"/>
                            <a:gd name="connsiteX35" fmla="*/ 6221 w 9415"/>
                            <a:gd name="connsiteY35" fmla="*/ 3223 h 10000"/>
                            <a:gd name="connsiteX36" fmla="*/ 5842 w 9415"/>
                            <a:gd name="connsiteY36" fmla="*/ 3223 h 10000"/>
                            <a:gd name="connsiteX37" fmla="*/ 5842 w 9415"/>
                            <a:gd name="connsiteY37" fmla="*/ 3341 h 10000"/>
                            <a:gd name="connsiteX38" fmla="*/ 5728 w 9415"/>
                            <a:gd name="connsiteY38" fmla="*/ 3341 h 10000"/>
                            <a:gd name="connsiteX39" fmla="*/ 5728 w 9415"/>
                            <a:gd name="connsiteY39" fmla="*/ 3577 h 10000"/>
                            <a:gd name="connsiteX40" fmla="*/ 5471 w 9415"/>
                            <a:gd name="connsiteY40" fmla="*/ 3577 h 10000"/>
                            <a:gd name="connsiteX41" fmla="*/ 5471 w 9415"/>
                            <a:gd name="connsiteY41" fmla="*/ 3781 h 10000"/>
                            <a:gd name="connsiteX42" fmla="*/ 5431 w 9415"/>
                            <a:gd name="connsiteY42" fmla="*/ 3781 h 10000"/>
                            <a:gd name="connsiteX43" fmla="*/ 5431 w 9415"/>
                            <a:gd name="connsiteY43" fmla="*/ 4211 h 10000"/>
                            <a:gd name="connsiteX44" fmla="*/ 5165 w 9415"/>
                            <a:gd name="connsiteY44" fmla="*/ 4211 h 10000"/>
                            <a:gd name="connsiteX45" fmla="*/ 5165 w 9415"/>
                            <a:gd name="connsiteY45" fmla="*/ 4415 h 10000"/>
                            <a:gd name="connsiteX46" fmla="*/ 5075 w 9415"/>
                            <a:gd name="connsiteY46" fmla="*/ 4415 h 10000"/>
                            <a:gd name="connsiteX47" fmla="*/ 5075 w 9415"/>
                            <a:gd name="connsiteY47" fmla="*/ 4845 h 10000"/>
                            <a:gd name="connsiteX48" fmla="*/ 4870 w 9415"/>
                            <a:gd name="connsiteY48" fmla="*/ 4845 h 10000"/>
                            <a:gd name="connsiteX49" fmla="*/ 4870 w 9415"/>
                            <a:gd name="connsiteY49" fmla="*/ 4941 h 10000"/>
                            <a:gd name="connsiteX50" fmla="*/ 4730 w 9415"/>
                            <a:gd name="connsiteY50" fmla="*/ 4941 h 10000"/>
                            <a:gd name="connsiteX51" fmla="*/ 4730 w 9415"/>
                            <a:gd name="connsiteY51" fmla="*/ 5124 h 10000"/>
                            <a:gd name="connsiteX52" fmla="*/ 4678 w 9415"/>
                            <a:gd name="connsiteY52" fmla="*/ 5124 h 10000"/>
                            <a:gd name="connsiteX53" fmla="*/ 4678 w 9415"/>
                            <a:gd name="connsiteY53" fmla="*/ 5328 h 10000"/>
                            <a:gd name="connsiteX54" fmla="*/ 4595 w 9415"/>
                            <a:gd name="connsiteY54" fmla="*/ 5328 h 10000"/>
                            <a:gd name="connsiteX55" fmla="*/ 4464 w 9415"/>
                            <a:gd name="connsiteY55" fmla="*/ 5328 h 10000"/>
                            <a:gd name="connsiteX56" fmla="*/ 4464 w 9415"/>
                            <a:gd name="connsiteY56" fmla="*/ 5607 h 10000"/>
                            <a:gd name="connsiteX57" fmla="*/ 4390 w 9415"/>
                            <a:gd name="connsiteY57" fmla="*/ 5607 h 10000"/>
                            <a:gd name="connsiteX58" fmla="*/ 4390 w 9415"/>
                            <a:gd name="connsiteY58" fmla="*/ 5983 h 10000"/>
                            <a:gd name="connsiteX59" fmla="*/ 4355 w 9415"/>
                            <a:gd name="connsiteY59" fmla="*/ 5983 h 10000"/>
                            <a:gd name="connsiteX60" fmla="*/ 4355 w 9415"/>
                            <a:gd name="connsiteY60" fmla="*/ 6413 h 10000"/>
                            <a:gd name="connsiteX61" fmla="*/ 3984 w 9415"/>
                            <a:gd name="connsiteY61" fmla="*/ 6413 h 10000"/>
                            <a:gd name="connsiteX62" fmla="*/ 3984 w 9415"/>
                            <a:gd name="connsiteY62" fmla="*/ 6649 h 10000"/>
                            <a:gd name="connsiteX63" fmla="*/ 3654 w 9415"/>
                            <a:gd name="connsiteY63" fmla="*/ 6649 h 10000"/>
                            <a:gd name="connsiteX64" fmla="*/ 3654 w 9415"/>
                            <a:gd name="connsiteY64" fmla="*/ 6875 h 10000"/>
                            <a:gd name="connsiteX65" fmla="*/ 3597 w 9415"/>
                            <a:gd name="connsiteY65" fmla="*/ 6875 h 10000"/>
                            <a:gd name="connsiteX66" fmla="*/ 3597 w 9415"/>
                            <a:gd name="connsiteY66" fmla="*/ 7100 h 10000"/>
                            <a:gd name="connsiteX67" fmla="*/ 3204 w 9415"/>
                            <a:gd name="connsiteY67" fmla="*/ 7100 h 10000"/>
                            <a:gd name="connsiteX68" fmla="*/ 3204 w 9415"/>
                            <a:gd name="connsiteY68" fmla="*/ 7228 h 10000"/>
                            <a:gd name="connsiteX69" fmla="*/ 2938 w 9415"/>
                            <a:gd name="connsiteY69" fmla="*/ 7228 h 10000"/>
                            <a:gd name="connsiteX70" fmla="*/ 2938 w 9415"/>
                            <a:gd name="connsiteY70" fmla="*/ 7433 h 10000"/>
                            <a:gd name="connsiteX71" fmla="*/ 2873 w 9415"/>
                            <a:gd name="connsiteY71" fmla="*/ 7433 h 10000"/>
                            <a:gd name="connsiteX72" fmla="*/ 2873 w 9415"/>
                            <a:gd name="connsiteY72" fmla="*/ 7605 h 10000"/>
                            <a:gd name="connsiteX73" fmla="*/ 2576 w 9415"/>
                            <a:gd name="connsiteY73" fmla="*/ 7605 h 10000"/>
                            <a:gd name="connsiteX74" fmla="*/ 2576 w 9415"/>
                            <a:gd name="connsiteY74" fmla="*/ 7841 h 10000"/>
                            <a:gd name="connsiteX75" fmla="*/ 2524 w 9415"/>
                            <a:gd name="connsiteY75" fmla="*/ 7841 h 10000"/>
                            <a:gd name="connsiteX76" fmla="*/ 2524 w 9415"/>
                            <a:gd name="connsiteY76" fmla="*/ 8045 h 10000"/>
                            <a:gd name="connsiteX77" fmla="*/ 2249 w 9415"/>
                            <a:gd name="connsiteY77" fmla="*/ 8045 h 10000"/>
                            <a:gd name="connsiteX78" fmla="*/ 2249 w 9415"/>
                            <a:gd name="connsiteY78" fmla="*/ 8217 h 10000"/>
                            <a:gd name="connsiteX79" fmla="*/ 2166 w 9415"/>
                            <a:gd name="connsiteY79" fmla="*/ 8217 h 10000"/>
                            <a:gd name="connsiteX80" fmla="*/ 2166 w 9415"/>
                            <a:gd name="connsiteY80" fmla="*/ 8797 h 10000"/>
                            <a:gd name="connsiteX81" fmla="*/ 1884 w 9415"/>
                            <a:gd name="connsiteY81" fmla="*/ 8797 h 10000"/>
                            <a:gd name="connsiteX82" fmla="*/ 1884 w 9415"/>
                            <a:gd name="connsiteY82" fmla="*/ 9055 h 10000"/>
                            <a:gd name="connsiteX83" fmla="*/ 1831 w 9415"/>
                            <a:gd name="connsiteY83" fmla="*/ 9055 h 10000"/>
                            <a:gd name="connsiteX84" fmla="*/ 1831 w 9415"/>
                            <a:gd name="connsiteY84" fmla="*/ 9721 h 10000"/>
                            <a:gd name="connsiteX85" fmla="*/ 1530 w 9415"/>
                            <a:gd name="connsiteY85" fmla="*/ 9721 h 10000"/>
                            <a:gd name="connsiteX86" fmla="*/ 1530 w 9415"/>
                            <a:gd name="connsiteY86" fmla="*/ 9871 h 10000"/>
                            <a:gd name="connsiteX87" fmla="*/ 982 w 9415"/>
                            <a:gd name="connsiteY87" fmla="*/ 9871 h 10000"/>
                            <a:gd name="connsiteX88" fmla="*/ 982 w 9415"/>
                            <a:gd name="connsiteY88" fmla="*/ 10000 h 10000"/>
                            <a:gd name="connsiteX89" fmla="*/ 0 w 9415"/>
                            <a:gd name="connsiteY89"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9415" h="10000">
                              <a:moveTo>
                                <a:pt x="9415" y="0"/>
                              </a:moveTo>
                              <a:lnTo>
                                <a:pt x="9415" y="118"/>
                              </a:lnTo>
                              <a:lnTo>
                                <a:pt x="9184" y="118"/>
                              </a:lnTo>
                              <a:lnTo>
                                <a:pt x="9184" y="247"/>
                              </a:lnTo>
                              <a:lnTo>
                                <a:pt x="8771" y="247"/>
                              </a:lnTo>
                              <a:cubicBezTo>
                                <a:pt x="8767" y="272"/>
                                <a:pt x="8762" y="297"/>
                                <a:pt x="8758" y="322"/>
                              </a:cubicBezTo>
                              <a:lnTo>
                                <a:pt x="8003" y="322"/>
                              </a:lnTo>
                              <a:lnTo>
                                <a:pt x="8003" y="473"/>
                              </a:lnTo>
                              <a:lnTo>
                                <a:pt x="7715" y="473"/>
                              </a:lnTo>
                              <a:lnTo>
                                <a:pt x="7715" y="634"/>
                              </a:lnTo>
                              <a:lnTo>
                                <a:pt x="7568" y="634"/>
                              </a:lnTo>
                              <a:lnTo>
                                <a:pt x="7568" y="730"/>
                              </a:lnTo>
                              <a:lnTo>
                                <a:pt x="7450" y="730"/>
                              </a:lnTo>
                              <a:lnTo>
                                <a:pt x="7450" y="881"/>
                              </a:lnTo>
                              <a:lnTo>
                                <a:pt x="7402" y="881"/>
                              </a:lnTo>
                              <a:lnTo>
                                <a:pt x="7402" y="1010"/>
                              </a:lnTo>
                              <a:lnTo>
                                <a:pt x="7276" y="1010"/>
                              </a:lnTo>
                              <a:lnTo>
                                <a:pt x="7276" y="1214"/>
                              </a:lnTo>
                              <a:lnTo>
                                <a:pt x="7223" y="1214"/>
                              </a:lnTo>
                              <a:lnTo>
                                <a:pt x="7223" y="1439"/>
                              </a:lnTo>
                              <a:lnTo>
                                <a:pt x="7132" y="1439"/>
                              </a:lnTo>
                              <a:lnTo>
                                <a:pt x="7132" y="1590"/>
                              </a:lnTo>
                              <a:lnTo>
                                <a:pt x="6963" y="1590"/>
                              </a:lnTo>
                              <a:lnTo>
                                <a:pt x="6963" y="1719"/>
                              </a:lnTo>
                              <a:lnTo>
                                <a:pt x="6874" y="1719"/>
                              </a:lnTo>
                              <a:lnTo>
                                <a:pt x="6874" y="1977"/>
                              </a:lnTo>
                              <a:lnTo>
                                <a:pt x="6813" y="1977"/>
                              </a:lnTo>
                              <a:lnTo>
                                <a:pt x="6813" y="2277"/>
                              </a:lnTo>
                              <a:lnTo>
                                <a:pt x="6617" y="2277"/>
                              </a:lnTo>
                              <a:lnTo>
                                <a:pt x="6617" y="2481"/>
                              </a:lnTo>
                              <a:lnTo>
                                <a:pt x="6553" y="2481"/>
                              </a:lnTo>
                              <a:lnTo>
                                <a:pt x="6553" y="2632"/>
                              </a:lnTo>
                              <a:lnTo>
                                <a:pt x="6486" y="2632"/>
                              </a:lnTo>
                              <a:lnTo>
                                <a:pt x="6486" y="2836"/>
                              </a:lnTo>
                              <a:lnTo>
                                <a:pt x="6221" y="2836"/>
                              </a:lnTo>
                              <a:lnTo>
                                <a:pt x="6221" y="3223"/>
                              </a:lnTo>
                              <a:lnTo>
                                <a:pt x="5842" y="3223"/>
                              </a:lnTo>
                              <a:lnTo>
                                <a:pt x="5842" y="3341"/>
                              </a:lnTo>
                              <a:lnTo>
                                <a:pt x="5728" y="3341"/>
                              </a:lnTo>
                              <a:lnTo>
                                <a:pt x="5728" y="3577"/>
                              </a:lnTo>
                              <a:lnTo>
                                <a:pt x="5471" y="3577"/>
                              </a:lnTo>
                              <a:lnTo>
                                <a:pt x="5471" y="3781"/>
                              </a:lnTo>
                              <a:lnTo>
                                <a:pt x="5431" y="3781"/>
                              </a:lnTo>
                              <a:lnTo>
                                <a:pt x="5431" y="4211"/>
                              </a:lnTo>
                              <a:lnTo>
                                <a:pt x="5165" y="4211"/>
                              </a:lnTo>
                              <a:lnTo>
                                <a:pt x="5165" y="4415"/>
                              </a:lnTo>
                              <a:lnTo>
                                <a:pt x="5075" y="4415"/>
                              </a:lnTo>
                              <a:lnTo>
                                <a:pt x="5075" y="4845"/>
                              </a:lnTo>
                              <a:lnTo>
                                <a:pt x="4870" y="4845"/>
                              </a:lnTo>
                              <a:lnTo>
                                <a:pt x="4870" y="4941"/>
                              </a:lnTo>
                              <a:lnTo>
                                <a:pt x="4730" y="4941"/>
                              </a:lnTo>
                              <a:lnTo>
                                <a:pt x="4730" y="5124"/>
                              </a:lnTo>
                              <a:lnTo>
                                <a:pt x="4678" y="5124"/>
                              </a:lnTo>
                              <a:lnTo>
                                <a:pt x="4678" y="5328"/>
                              </a:lnTo>
                              <a:lnTo>
                                <a:pt x="4595" y="5328"/>
                              </a:lnTo>
                              <a:lnTo>
                                <a:pt x="4464" y="5328"/>
                              </a:lnTo>
                              <a:lnTo>
                                <a:pt x="4464" y="5607"/>
                              </a:lnTo>
                              <a:lnTo>
                                <a:pt x="4390" y="5607"/>
                              </a:lnTo>
                              <a:lnTo>
                                <a:pt x="4390" y="5983"/>
                              </a:lnTo>
                              <a:lnTo>
                                <a:pt x="4355" y="5983"/>
                              </a:lnTo>
                              <a:lnTo>
                                <a:pt x="4355" y="6413"/>
                              </a:lnTo>
                              <a:lnTo>
                                <a:pt x="3984" y="6413"/>
                              </a:lnTo>
                              <a:lnTo>
                                <a:pt x="3984" y="6649"/>
                              </a:lnTo>
                              <a:lnTo>
                                <a:pt x="3654" y="6649"/>
                              </a:lnTo>
                              <a:lnTo>
                                <a:pt x="3654" y="6875"/>
                              </a:lnTo>
                              <a:lnTo>
                                <a:pt x="3597" y="6875"/>
                              </a:lnTo>
                              <a:lnTo>
                                <a:pt x="3597" y="7100"/>
                              </a:lnTo>
                              <a:lnTo>
                                <a:pt x="3204" y="7100"/>
                              </a:lnTo>
                              <a:lnTo>
                                <a:pt x="3204" y="7228"/>
                              </a:lnTo>
                              <a:lnTo>
                                <a:pt x="2938" y="7228"/>
                              </a:lnTo>
                              <a:lnTo>
                                <a:pt x="2938" y="7433"/>
                              </a:lnTo>
                              <a:lnTo>
                                <a:pt x="2873" y="7433"/>
                              </a:lnTo>
                              <a:lnTo>
                                <a:pt x="2873" y="7605"/>
                              </a:lnTo>
                              <a:lnTo>
                                <a:pt x="2576" y="7605"/>
                              </a:lnTo>
                              <a:lnTo>
                                <a:pt x="2576" y="7841"/>
                              </a:lnTo>
                              <a:lnTo>
                                <a:pt x="2524" y="7841"/>
                              </a:lnTo>
                              <a:lnTo>
                                <a:pt x="2524" y="8045"/>
                              </a:lnTo>
                              <a:lnTo>
                                <a:pt x="2249" y="8045"/>
                              </a:lnTo>
                              <a:lnTo>
                                <a:pt x="2249" y="8217"/>
                              </a:lnTo>
                              <a:lnTo>
                                <a:pt x="2166" y="8217"/>
                              </a:lnTo>
                              <a:lnTo>
                                <a:pt x="2166" y="8797"/>
                              </a:lnTo>
                              <a:lnTo>
                                <a:pt x="1884" y="8797"/>
                              </a:lnTo>
                              <a:lnTo>
                                <a:pt x="1884" y="9055"/>
                              </a:lnTo>
                              <a:lnTo>
                                <a:pt x="1831" y="9055"/>
                              </a:lnTo>
                              <a:lnTo>
                                <a:pt x="1831" y="9721"/>
                              </a:lnTo>
                              <a:lnTo>
                                <a:pt x="1530" y="9721"/>
                              </a:lnTo>
                              <a:lnTo>
                                <a:pt x="1530" y="9871"/>
                              </a:lnTo>
                              <a:lnTo>
                                <a:pt x="982" y="9871"/>
                              </a:lnTo>
                              <a:lnTo>
                                <a:pt x="982" y="10000"/>
                              </a:lnTo>
                              <a:lnTo>
                                <a:pt x="0" y="10000"/>
                              </a:ln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958309F" w14:textId="77777777" w:rsidR="003E311D" w:rsidRPr="000B25F1" w:rsidRDefault="003E311D" w:rsidP="00C95FDA">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39D205D" id="Freeform 174" o:spid="_x0000_s1173" style="position:absolute;margin-left:48.2pt;margin-top:170.85pt;width:445.1pt;height:81.95pt;z-index:2516585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5,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" adj="-11796480,,5400" path="m9415,r,118l9184,118r,129l8771,247v-4,25,-9,50,-13,75l8003,322r,151l7715,473r,161l7568,634r,96l7450,730r,151l7402,881r,129l7276,1010r,204l7223,1214r,225l7132,1439r,151l6963,1590r,129l6874,1719r,258l6813,1977r,300l6617,2277r,204l6553,2481r,151l6486,2632r,204l6221,2836r,387l5842,3223r,118l5728,3341r,236l5471,3577r,204l5431,3781r,430l5165,4211r,204l5075,4415r,430l4870,4845r,96l4730,4941r,183l4678,5124r,204l4595,5328r-131,l4464,5607r-74,l4390,5983r-35,l4355,6413r-371,l3984,6649r-330,l3654,6875r-57,l3597,7100r-393,l3204,7228r-266,l2938,7433r-65,l2873,7605r-297,l2576,7841r-52,l2524,8045r-275,l2249,8217r-83,l2166,8797r-282,l1884,9055r-53,l1831,9721r-301,l1530,9871r-548,l982,10000r-982,e" filled="f" strokecolor="windowText" strokeweight="1pt">
                <v:stroke dashstyle="1 1" joinstyle="miter"/>
                <v:formulas/>
                <v:path arrowok="t" o:connecttype="custom" o:connectlocs="5652770,0;5652770,12281;5514078,12281;5514078,25707;5266112,25707;5258307,33513;4805005,33513;4805005,49228;4632089,49228;4632089,65985;4543830,65985;4543830,75976;4472983,75976;4472983,91691;4444164,91691;4444164,105117;4368513,105117;4368513,126349;4336692,126349;4336692,149766;4282056,149766;4282056,165482;4180588,165482;4180588,178908;4127153,178908;4127153,205759;4090528,205759;4090528,236982;3972850,236982;3972850,258214;3934424,258214;3934424,273929;3894197,273929;3894197,295161;3735091,295161;3735091,335439;3507539,335439;3507539,347720;3439094,347720;3439094,372282;3284791,372282;3284791,393513;3260775,393513;3260775,438266;3101068,438266;3101068,459498;3047032,459498;3047032,504251;2923950,504251;2923950,514242;2839894,514242;2839894,533288;2808673,533288;2808673,554520;2758840,554520;2680187,554520;2680187,583557;2635758,583557;2635758,622690;2614744,622690;2614744,667443;2391995,667443;2391995,692005;2193863,692005;2193863,715526;2159640,715526;2159640,738943;1923683,738943;1923683,752265;1763976,752265;1763976,773601;1724950,773601;1724950,791502;1546631,791502;1546631,816064;1515411,816064;1515411,837295;1350301,837295;1350301,855197;1300467,855197;1300467,915561;1131154,915561;1131154,942413;1099333,942413;1099333,1011728;918613,1011728;918613,1027339;589593,1027339;589593,1040765;0,1040765" o:connectangles="0,0,0,0,0,0,0,0,0,0,0,0,0,0,0,0,0,0,0,0,0,0,0,0,0,0,0,0,0,0,0,0,0,0,0,0,0,0,0,0,0,0,0,0,0,0,0,0,0,0,0,0,0,0,0,0,0,0,0,0,0,0,0,0,0,0,0,0,0,0,0,0,0,0,0,0,0,0,0,0,0,0,0,0,0,0,0,0,0,0" textboxrect="0,0,9415,10000"/>
                <v:textbox>
                  <w:txbxContent>
                    <w:p w14:paraId="1958309F" w14:textId="77777777" w:rsidR="003E311D" w:rsidRPr="000B25F1" w:rsidRDefault="003E311D" w:rsidP="00C95FDA">
                      <w:pPr>
                        <w:rPr>
                          <w:rFonts w:ascii="Arial" w:hAnsi="Arial" w:cs="Arial"/>
                        </w:rPr>
                      </w:pPr>
                    </w:p>
                  </w:txbxContent>
                </v:textbox>
              </v:shape>
            </w:pict>
          </mc:Fallback>
        </mc:AlternateContent>
      </w:r>
      <w:r w:rsidRPr="0034798B">
        <w:rPr>
          <w:noProof/>
          <w:lang w:val="en-US" w:eastAsia="en-US"/>
        </w:rPr>
        <mc:AlternateContent>
          <mc:Choice Requires="wps">
            <w:drawing>
              <wp:anchor distT="0" distB="0" distL="114300" distR="114300" simplePos="0" relativeHeight="251658511" behindDoc="0" locked="0" layoutInCell="1" allowOverlap="1" wp14:anchorId="32DC8602" wp14:editId="510DC56E">
                <wp:simplePos x="0" y="0"/>
                <wp:positionH relativeFrom="column">
                  <wp:posOffset>612140</wp:posOffset>
                </wp:positionH>
                <wp:positionV relativeFrom="paragraph">
                  <wp:posOffset>1536700</wp:posOffset>
                </wp:positionV>
                <wp:extent cx="5666105" cy="1673860"/>
                <wp:effectExtent l="0" t="0" r="0" b="2540"/>
                <wp:wrapNone/>
                <wp:docPr id="683"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105" cy="1673860"/>
                        </a:xfrm>
                        <a:custGeom>
                          <a:avLst/>
                          <a:gdLst>
                            <a:gd name="T0" fmla="*/ 5143 w 5476"/>
                            <a:gd name="T1" fmla="*/ 0 h 1552"/>
                            <a:gd name="T2" fmla="*/ 4767 w 5476"/>
                            <a:gd name="T3" fmla="*/ 26 h 1552"/>
                            <a:gd name="T4" fmla="*/ 4673 w 5476"/>
                            <a:gd name="T5" fmla="*/ 45 h 1552"/>
                            <a:gd name="T6" fmla="*/ 4309 w 5476"/>
                            <a:gd name="T7" fmla="*/ 73 h 1552"/>
                            <a:gd name="T8" fmla="*/ 4099 w 5476"/>
                            <a:gd name="T9" fmla="*/ 102 h 1552"/>
                            <a:gd name="T10" fmla="*/ 3936 w 5476"/>
                            <a:gd name="T11" fmla="*/ 118 h 1552"/>
                            <a:gd name="T12" fmla="*/ 3903 w 5476"/>
                            <a:gd name="T13" fmla="*/ 159 h 1552"/>
                            <a:gd name="T14" fmla="*/ 3737 w 5476"/>
                            <a:gd name="T15" fmla="*/ 248 h 1552"/>
                            <a:gd name="T16" fmla="*/ 3690 w 5476"/>
                            <a:gd name="T17" fmla="*/ 388 h 1552"/>
                            <a:gd name="T18" fmla="*/ 3546 w 5476"/>
                            <a:gd name="T19" fmla="*/ 416 h 1552"/>
                            <a:gd name="T20" fmla="*/ 3506 w 5476"/>
                            <a:gd name="T21" fmla="*/ 433 h 1552"/>
                            <a:gd name="T22" fmla="*/ 3407 w 5476"/>
                            <a:gd name="T23" fmla="*/ 482 h 1552"/>
                            <a:gd name="T24" fmla="*/ 3338 w 5476"/>
                            <a:gd name="T25" fmla="*/ 494 h 1552"/>
                            <a:gd name="T26" fmla="*/ 3265 w 5476"/>
                            <a:gd name="T27" fmla="*/ 508 h 1552"/>
                            <a:gd name="T28" fmla="*/ 3194 w 5476"/>
                            <a:gd name="T29" fmla="*/ 532 h 1552"/>
                            <a:gd name="T30" fmla="*/ 3154 w 5476"/>
                            <a:gd name="T31" fmla="*/ 555 h 1552"/>
                            <a:gd name="T32" fmla="*/ 2979 w 5476"/>
                            <a:gd name="T33" fmla="*/ 593 h 1552"/>
                            <a:gd name="T34" fmla="*/ 2922 w 5476"/>
                            <a:gd name="T35" fmla="*/ 619 h 1552"/>
                            <a:gd name="T36" fmla="*/ 2842 w 5476"/>
                            <a:gd name="T37" fmla="*/ 643 h 1552"/>
                            <a:gd name="T38" fmla="*/ 2759 w 5476"/>
                            <a:gd name="T39" fmla="*/ 673 h 1552"/>
                            <a:gd name="T40" fmla="*/ 2731 w 5476"/>
                            <a:gd name="T41" fmla="*/ 714 h 1552"/>
                            <a:gd name="T42" fmla="*/ 2563 w 5476"/>
                            <a:gd name="T43" fmla="*/ 756 h 1552"/>
                            <a:gd name="T44" fmla="*/ 2544 w 5476"/>
                            <a:gd name="T45" fmla="*/ 784 h 1552"/>
                            <a:gd name="T46" fmla="*/ 2396 w 5476"/>
                            <a:gd name="T47" fmla="*/ 808 h 1552"/>
                            <a:gd name="T48" fmla="*/ 2355 w 5476"/>
                            <a:gd name="T49" fmla="*/ 839 h 1552"/>
                            <a:gd name="T50" fmla="*/ 2188 w 5476"/>
                            <a:gd name="T51" fmla="*/ 860 h 1552"/>
                            <a:gd name="T52" fmla="*/ 2155 w 5476"/>
                            <a:gd name="T53" fmla="*/ 888 h 1552"/>
                            <a:gd name="T54" fmla="*/ 2110 w 5476"/>
                            <a:gd name="T55" fmla="*/ 905 h 1552"/>
                            <a:gd name="T56" fmla="*/ 1977 w 5476"/>
                            <a:gd name="T57" fmla="*/ 947 h 1552"/>
                            <a:gd name="T58" fmla="*/ 1831 w 5476"/>
                            <a:gd name="T59" fmla="*/ 973 h 1552"/>
                            <a:gd name="T60" fmla="*/ 1765 w 5476"/>
                            <a:gd name="T61" fmla="*/ 1016 h 1552"/>
                            <a:gd name="T62" fmla="*/ 1741 w 5476"/>
                            <a:gd name="T63" fmla="*/ 1040 h 1552"/>
                            <a:gd name="T64" fmla="*/ 1574 w 5476"/>
                            <a:gd name="T65" fmla="*/ 1063 h 1552"/>
                            <a:gd name="T66" fmla="*/ 1425 w 5476"/>
                            <a:gd name="T67" fmla="*/ 1077 h 1552"/>
                            <a:gd name="T68" fmla="*/ 1394 w 5476"/>
                            <a:gd name="T69" fmla="*/ 1101 h 1552"/>
                            <a:gd name="T70" fmla="*/ 1224 w 5476"/>
                            <a:gd name="T71" fmla="*/ 1101 h 1552"/>
                            <a:gd name="T72" fmla="*/ 1196 w 5476"/>
                            <a:gd name="T73" fmla="*/ 1122 h 1552"/>
                            <a:gd name="T74" fmla="*/ 1163 w 5476"/>
                            <a:gd name="T75" fmla="*/ 1151 h 1552"/>
                            <a:gd name="T76" fmla="*/ 1051 w 5476"/>
                            <a:gd name="T77" fmla="*/ 1214 h 1552"/>
                            <a:gd name="T78" fmla="*/ 1000 w 5476"/>
                            <a:gd name="T79" fmla="*/ 1224 h 1552"/>
                            <a:gd name="T80" fmla="*/ 978 w 5476"/>
                            <a:gd name="T81" fmla="*/ 1281 h 1552"/>
                            <a:gd name="T82" fmla="*/ 936 w 5476"/>
                            <a:gd name="T83" fmla="*/ 1337 h 1552"/>
                            <a:gd name="T84" fmla="*/ 829 w 5476"/>
                            <a:gd name="T85" fmla="*/ 1363 h 1552"/>
                            <a:gd name="T86" fmla="*/ 796 w 5476"/>
                            <a:gd name="T87" fmla="*/ 1389 h 1552"/>
                            <a:gd name="T88" fmla="*/ 619 w 5476"/>
                            <a:gd name="T89" fmla="*/ 1413 h 1552"/>
                            <a:gd name="T90" fmla="*/ 579 w 5476"/>
                            <a:gd name="T91" fmla="*/ 1444 h 1552"/>
                            <a:gd name="T92" fmla="*/ 409 w 5476"/>
                            <a:gd name="T93" fmla="*/ 1493 h 1552"/>
                            <a:gd name="T94" fmla="*/ 0 w 5476"/>
                            <a:gd name="T95" fmla="*/ 1552 h 1552"/>
                            <a:gd name="connsiteX0" fmla="*/ 9392 w 9392"/>
                            <a:gd name="connsiteY0" fmla="*/ 0 h 10000"/>
                            <a:gd name="connsiteX1" fmla="*/ 9392 w 9392"/>
                            <a:gd name="connsiteY1" fmla="*/ 168 h 10000"/>
                            <a:gd name="connsiteX2" fmla="*/ 8705 w 9392"/>
                            <a:gd name="connsiteY2" fmla="*/ 168 h 10000"/>
                            <a:gd name="connsiteX3" fmla="*/ 8705 w 9392"/>
                            <a:gd name="connsiteY3" fmla="*/ 290 h 10000"/>
                            <a:gd name="connsiteX4" fmla="*/ 8534 w 9392"/>
                            <a:gd name="connsiteY4" fmla="*/ 290 h 10000"/>
                            <a:gd name="connsiteX5" fmla="*/ 8534 w 9392"/>
                            <a:gd name="connsiteY5" fmla="*/ 470 h 10000"/>
                            <a:gd name="connsiteX6" fmla="*/ 7869 w 9392"/>
                            <a:gd name="connsiteY6" fmla="*/ 470 h 10000"/>
                            <a:gd name="connsiteX7" fmla="*/ 7869 w 9392"/>
                            <a:gd name="connsiteY7" fmla="*/ 657 h 10000"/>
                            <a:gd name="connsiteX8" fmla="*/ 7485 w 9392"/>
                            <a:gd name="connsiteY8" fmla="*/ 657 h 10000"/>
                            <a:gd name="connsiteX9" fmla="*/ 7485 w 9392"/>
                            <a:gd name="connsiteY9" fmla="*/ 760 h 10000"/>
                            <a:gd name="connsiteX10" fmla="*/ 7188 w 9392"/>
                            <a:gd name="connsiteY10" fmla="*/ 760 h 10000"/>
                            <a:gd name="connsiteX11" fmla="*/ 7188 w 9392"/>
                            <a:gd name="connsiteY11" fmla="*/ 1024 h 10000"/>
                            <a:gd name="connsiteX12" fmla="*/ 7127 w 9392"/>
                            <a:gd name="connsiteY12" fmla="*/ 1024 h 10000"/>
                            <a:gd name="connsiteX13" fmla="*/ 7127 w 9392"/>
                            <a:gd name="connsiteY13" fmla="*/ 1598 h 10000"/>
                            <a:gd name="connsiteX14" fmla="*/ 6824 w 9392"/>
                            <a:gd name="connsiteY14" fmla="*/ 1598 h 10000"/>
                            <a:gd name="connsiteX15" fmla="*/ 6824 w 9392"/>
                            <a:gd name="connsiteY15" fmla="*/ 2500 h 10000"/>
                            <a:gd name="connsiteX16" fmla="*/ 6738 w 9392"/>
                            <a:gd name="connsiteY16" fmla="*/ 2500 h 10000"/>
                            <a:gd name="connsiteX17" fmla="*/ 6738 w 9392"/>
                            <a:gd name="connsiteY17" fmla="*/ 2680 h 10000"/>
                            <a:gd name="connsiteX18" fmla="*/ 6476 w 9392"/>
                            <a:gd name="connsiteY18" fmla="*/ 2680 h 10000"/>
                            <a:gd name="connsiteX19" fmla="*/ 6476 w 9392"/>
                            <a:gd name="connsiteY19" fmla="*/ 2790 h 10000"/>
                            <a:gd name="connsiteX20" fmla="*/ 6402 w 9392"/>
                            <a:gd name="connsiteY20" fmla="*/ 2790 h 10000"/>
                            <a:gd name="connsiteX21" fmla="*/ 6402 w 9392"/>
                            <a:gd name="connsiteY21" fmla="*/ 3106 h 10000"/>
                            <a:gd name="connsiteX22" fmla="*/ 6222 w 9392"/>
                            <a:gd name="connsiteY22" fmla="*/ 3106 h 10000"/>
                            <a:gd name="connsiteX23" fmla="*/ 6222 w 9392"/>
                            <a:gd name="connsiteY23" fmla="*/ 3183 h 10000"/>
                            <a:gd name="connsiteX24" fmla="*/ 6096 w 9392"/>
                            <a:gd name="connsiteY24" fmla="*/ 3183 h 10000"/>
                            <a:gd name="connsiteX25" fmla="*/ 6096 w 9392"/>
                            <a:gd name="connsiteY25" fmla="*/ 3273 h 10000"/>
                            <a:gd name="connsiteX26" fmla="*/ 5962 w 9392"/>
                            <a:gd name="connsiteY26" fmla="*/ 3273 h 10000"/>
                            <a:gd name="connsiteX27" fmla="*/ 5962 w 9392"/>
                            <a:gd name="connsiteY27" fmla="*/ 3428 h 10000"/>
                            <a:gd name="connsiteX28" fmla="*/ 5833 w 9392"/>
                            <a:gd name="connsiteY28" fmla="*/ 3428 h 10000"/>
                            <a:gd name="connsiteX29" fmla="*/ 5833 w 9392"/>
                            <a:gd name="connsiteY29" fmla="*/ 3576 h 10000"/>
                            <a:gd name="connsiteX30" fmla="*/ 5760 w 9392"/>
                            <a:gd name="connsiteY30" fmla="*/ 3576 h 10000"/>
                            <a:gd name="connsiteX31" fmla="*/ 5760 w 9392"/>
                            <a:gd name="connsiteY31" fmla="*/ 3821 h 10000"/>
                            <a:gd name="connsiteX32" fmla="*/ 5440 w 9392"/>
                            <a:gd name="connsiteY32" fmla="*/ 3821 h 10000"/>
                            <a:gd name="connsiteX33" fmla="*/ 5440 w 9392"/>
                            <a:gd name="connsiteY33" fmla="*/ 3988 h 10000"/>
                            <a:gd name="connsiteX34" fmla="*/ 5336 w 9392"/>
                            <a:gd name="connsiteY34" fmla="*/ 3988 h 10000"/>
                            <a:gd name="connsiteX35" fmla="*/ 5336 w 9392"/>
                            <a:gd name="connsiteY35" fmla="*/ 4143 h 10000"/>
                            <a:gd name="connsiteX36" fmla="*/ 5190 w 9392"/>
                            <a:gd name="connsiteY36" fmla="*/ 4143 h 10000"/>
                            <a:gd name="connsiteX37" fmla="*/ 5038 w 9392"/>
                            <a:gd name="connsiteY37" fmla="*/ 4143 h 10000"/>
                            <a:gd name="connsiteX38" fmla="*/ 5038 w 9392"/>
                            <a:gd name="connsiteY38" fmla="*/ 4336 h 10000"/>
                            <a:gd name="connsiteX39" fmla="*/ 4987 w 9392"/>
                            <a:gd name="connsiteY39" fmla="*/ 4336 h 10000"/>
                            <a:gd name="connsiteX40" fmla="*/ 4987 w 9392"/>
                            <a:gd name="connsiteY40" fmla="*/ 4601 h 10000"/>
                            <a:gd name="connsiteX41" fmla="*/ 4680 w 9392"/>
                            <a:gd name="connsiteY41" fmla="*/ 4601 h 10000"/>
                            <a:gd name="connsiteX42" fmla="*/ 4680 w 9392"/>
                            <a:gd name="connsiteY42" fmla="*/ 4871 h 10000"/>
                            <a:gd name="connsiteX43" fmla="*/ 4646 w 9392"/>
                            <a:gd name="connsiteY43" fmla="*/ 4871 h 10000"/>
                            <a:gd name="connsiteX44" fmla="*/ 4646 w 9392"/>
                            <a:gd name="connsiteY44" fmla="*/ 5052 h 10000"/>
                            <a:gd name="connsiteX45" fmla="*/ 4375 w 9392"/>
                            <a:gd name="connsiteY45" fmla="*/ 5052 h 10000"/>
                            <a:gd name="connsiteX46" fmla="*/ 4375 w 9392"/>
                            <a:gd name="connsiteY46" fmla="*/ 5206 h 10000"/>
                            <a:gd name="connsiteX47" fmla="*/ 4301 w 9392"/>
                            <a:gd name="connsiteY47" fmla="*/ 5206 h 10000"/>
                            <a:gd name="connsiteX48" fmla="*/ 4301 w 9392"/>
                            <a:gd name="connsiteY48" fmla="*/ 5406 h 10000"/>
                            <a:gd name="connsiteX49" fmla="*/ 3996 w 9392"/>
                            <a:gd name="connsiteY49" fmla="*/ 5406 h 10000"/>
                            <a:gd name="connsiteX50" fmla="*/ 3996 w 9392"/>
                            <a:gd name="connsiteY50" fmla="*/ 5541 h 10000"/>
                            <a:gd name="connsiteX51" fmla="*/ 3935 w 9392"/>
                            <a:gd name="connsiteY51" fmla="*/ 5541 h 10000"/>
                            <a:gd name="connsiteX52" fmla="*/ 3935 w 9392"/>
                            <a:gd name="connsiteY52" fmla="*/ 5722 h 10000"/>
                            <a:gd name="connsiteX53" fmla="*/ 3853 w 9392"/>
                            <a:gd name="connsiteY53" fmla="*/ 5722 h 10000"/>
                            <a:gd name="connsiteX54" fmla="*/ 3853 w 9392"/>
                            <a:gd name="connsiteY54" fmla="*/ 5831 h 10000"/>
                            <a:gd name="connsiteX55" fmla="*/ 3610 w 9392"/>
                            <a:gd name="connsiteY55" fmla="*/ 5831 h 10000"/>
                            <a:gd name="connsiteX56" fmla="*/ 3610 w 9392"/>
                            <a:gd name="connsiteY56" fmla="*/ 6102 h 10000"/>
                            <a:gd name="connsiteX57" fmla="*/ 3344 w 9392"/>
                            <a:gd name="connsiteY57" fmla="*/ 6102 h 10000"/>
                            <a:gd name="connsiteX58" fmla="*/ 3344 w 9392"/>
                            <a:gd name="connsiteY58" fmla="*/ 6269 h 10000"/>
                            <a:gd name="connsiteX59" fmla="*/ 3223 w 9392"/>
                            <a:gd name="connsiteY59" fmla="*/ 6269 h 10000"/>
                            <a:gd name="connsiteX60" fmla="*/ 3223 w 9392"/>
                            <a:gd name="connsiteY60" fmla="*/ 6546 h 10000"/>
                            <a:gd name="connsiteX61" fmla="*/ 3179 w 9392"/>
                            <a:gd name="connsiteY61" fmla="*/ 6546 h 10000"/>
                            <a:gd name="connsiteX62" fmla="*/ 3179 w 9392"/>
                            <a:gd name="connsiteY62" fmla="*/ 6701 h 10000"/>
                            <a:gd name="connsiteX63" fmla="*/ 2874 w 9392"/>
                            <a:gd name="connsiteY63" fmla="*/ 6701 h 10000"/>
                            <a:gd name="connsiteX64" fmla="*/ 2874 w 9392"/>
                            <a:gd name="connsiteY64" fmla="*/ 6849 h 10000"/>
                            <a:gd name="connsiteX65" fmla="*/ 2602 w 9392"/>
                            <a:gd name="connsiteY65" fmla="*/ 6849 h 10000"/>
                            <a:gd name="connsiteX66" fmla="*/ 2602 w 9392"/>
                            <a:gd name="connsiteY66" fmla="*/ 6939 h 10000"/>
                            <a:gd name="connsiteX67" fmla="*/ 2546 w 9392"/>
                            <a:gd name="connsiteY67" fmla="*/ 6939 h 10000"/>
                            <a:gd name="connsiteX68" fmla="*/ 2546 w 9392"/>
                            <a:gd name="connsiteY68" fmla="*/ 7094 h 10000"/>
                            <a:gd name="connsiteX69" fmla="*/ 2381 w 9392"/>
                            <a:gd name="connsiteY69" fmla="*/ 7094 h 10000"/>
                            <a:gd name="connsiteX70" fmla="*/ 2235 w 9392"/>
                            <a:gd name="connsiteY70" fmla="*/ 7094 h 10000"/>
                            <a:gd name="connsiteX71" fmla="*/ 2235 w 9392"/>
                            <a:gd name="connsiteY71" fmla="*/ 7229 h 10000"/>
                            <a:gd name="connsiteX72" fmla="*/ 2184 w 9392"/>
                            <a:gd name="connsiteY72" fmla="*/ 7229 h 10000"/>
                            <a:gd name="connsiteX73" fmla="*/ 2184 w 9392"/>
                            <a:gd name="connsiteY73" fmla="*/ 7416 h 10000"/>
                            <a:gd name="connsiteX74" fmla="*/ 2124 w 9392"/>
                            <a:gd name="connsiteY74" fmla="*/ 7416 h 10000"/>
                            <a:gd name="connsiteX75" fmla="*/ 2124 w 9392"/>
                            <a:gd name="connsiteY75" fmla="*/ 7822 h 10000"/>
                            <a:gd name="connsiteX76" fmla="*/ 1919 w 9392"/>
                            <a:gd name="connsiteY76" fmla="*/ 7822 h 10000"/>
                            <a:gd name="connsiteX77" fmla="*/ 1899 w 9392"/>
                            <a:gd name="connsiteY77" fmla="*/ 7887 h 10000"/>
                            <a:gd name="connsiteX78" fmla="*/ 1826 w 9392"/>
                            <a:gd name="connsiteY78" fmla="*/ 7887 h 10000"/>
                            <a:gd name="connsiteX79" fmla="*/ 1826 w 9392"/>
                            <a:gd name="connsiteY79" fmla="*/ 8254 h 10000"/>
                            <a:gd name="connsiteX80" fmla="*/ 1786 w 9392"/>
                            <a:gd name="connsiteY80" fmla="*/ 8254 h 10000"/>
                            <a:gd name="connsiteX81" fmla="*/ 1786 w 9392"/>
                            <a:gd name="connsiteY81" fmla="*/ 8615 h 10000"/>
                            <a:gd name="connsiteX82" fmla="*/ 1709 w 9392"/>
                            <a:gd name="connsiteY82" fmla="*/ 8615 h 10000"/>
                            <a:gd name="connsiteX83" fmla="*/ 1514 w 9392"/>
                            <a:gd name="connsiteY83" fmla="*/ 8615 h 10000"/>
                            <a:gd name="connsiteX84" fmla="*/ 1514 w 9392"/>
                            <a:gd name="connsiteY84" fmla="*/ 8782 h 10000"/>
                            <a:gd name="connsiteX85" fmla="*/ 1454 w 9392"/>
                            <a:gd name="connsiteY85" fmla="*/ 8782 h 10000"/>
                            <a:gd name="connsiteX86" fmla="*/ 1454 w 9392"/>
                            <a:gd name="connsiteY86" fmla="*/ 8950 h 10000"/>
                            <a:gd name="connsiteX87" fmla="*/ 1454 w 9392"/>
                            <a:gd name="connsiteY87" fmla="*/ 9104 h 10000"/>
                            <a:gd name="connsiteX88" fmla="*/ 1130 w 9392"/>
                            <a:gd name="connsiteY88" fmla="*/ 9104 h 10000"/>
                            <a:gd name="connsiteX89" fmla="*/ 1130 w 9392"/>
                            <a:gd name="connsiteY89" fmla="*/ 9304 h 10000"/>
                            <a:gd name="connsiteX90" fmla="*/ 1057 w 9392"/>
                            <a:gd name="connsiteY90" fmla="*/ 9304 h 10000"/>
                            <a:gd name="connsiteX91" fmla="*/ 1057 w 9392"/>
                            <a:gd name="connsiteY91" fmla="*/ 9620 h 10000"/>
                            <a:gd name="connsiteX92" fmla="*/ 747 w 9392"/>
                            <a:gd name="connsiteY92" fmla="*/ 9620 h 10000"/>
                            <a:gd name="connsiteX93" fmla="*/ 747 w 9392"/>
                            <a:gd name="connsiteY93" fmla="*/ 10000 h 10000"/>
                            <a:gd name="connsiteX94" fmla="*/ 0 w 9392"/>
                            <a:gd name="connsiteY94" fmla="*/ 10000 h 10000"/>
                            <a:gd name="connsiteX0" fmla="*/ 10000 w 10000"/>
                            <a:gd name="connsiteY0" fmla="*/ 0 h 9832"/>
                            <a:gd name="connsiteX1" fmla="*/ 9269 w 10000"/>
                            <a:gd name="connsiteY1" fmla="*/ 0 h 9832"/>
                            <a:gd name="connsiteX2" fmla="*/ 9269 w 10000"/>
                            <a:gd name="connsiteY2" fmla="*/ 122 h 9832"/>
                            <a:gd name="connsiteX3" fmla="*/ 9086 w 10000"/>
                            <a:gd name="connsiteY3" fmla="*/ 122 h 9832"/>
                            <a:gd name="connsiteX4" fmla="*/ 9086 w 10000"/>
                            <a:gd name="connsiteY4" fmla="*/ 302 h 9832"/>
                            <a:gd name="connsiteX5" fmla="*/ 8378 w 10000"/>
                            <a:gd name="connsiteY5" fmla="*/ 302 h 9832"/>
                            <a:gd name="connsiteX6" fmla="*/ 8378 w 10000"/>
                            <a:gd name="connsiteY6" fmla="*/ 489 h 9832"/>
                            <a:gd name="connsiteX7" fmla="*/ 7970 w 10000"/>
                            <a:gd name="connsiteY7" fmla="*/ 489 h 9832"/>
                            <a:gd name="connsiteX8" fmla="*/ 7970 w 10000"/>
                            <a:gd name="connsiteY8" fmla="*/ 592 h 9832"/>
                            <a:gd name="connsiteX9" fmla="*/ 7653 w 10000"/>
                            <a:gd name="connsiteY9" fmla="*/ 592 h 9832"/>
                            <a:gd name="connsiteX10" fmla="*/ 7653 w 10000"/>
                            <a:gd name="connsiteY10" fmla="*/ 856 h 9832"/>
                            <a:gd name="connsiteX11" fmla="*/ 7588 w 10000"/>
                            <a:gd name="connsiteY11" fmla="*/ 856 h 9832"/>
                            <a:gd name="connsiteX12" fmla="*/ 7588 w 10000"/>
                            <a:gd name="connsiteY12" fmla="*/ 1430 h 9832"/>
                            <a:gd name="connsiteX13" fmla="*/ 7266 w 10000"/>
                            <a:gd name="connsiteY13" fmla="*/ 1430 h 9832"/>
                            <a:gd name="connsiteX14" fmla="*/ 7266 w 10000"/>
                            <a:gd name="connsiteY14" fmla="*/ 2332 h 9832"/>
                            <a:gd name="connsiteX15" fmla="*/ 7174 w 10000"/>
                            <a:gd name="connsiteY15" fmla="*/ 2332 h 9832"/>
                            <a:gd name="connsiteX16" fmla="*/ 7174 w 10000"/>
                            <a:gd name="connsiteY16" fmla="*/ 2512 h 9832"/>
                            <a:gd name="connsiteX17" fmla="*/ 6895 w 10000"/>
                            <a:gd name="connsiteY17" fmla="*/ 2512 h 9832"/>
                            <a:gd name="connsiteX18" fmla="*/ 6895 w 10000"/>
                            <a:gd name="connsiteY18" fmla="*/ 2622 h 9832"/>
                            <a:gd name="connsiteX19" fmla="*/ 6816 w 10000"/>
                            <a:gd name="connsiteY19" fmla="*/ 2622 h 9832"/>
                            <a:gd name="connsiteX20" fmla="*/ 6816 w 10000"/>
                            <a:gd name="connsiteY20" fmla="*/ 2938 h 9832"/>
                            <a:gd name="connsiteX21" fmla="*/ 6625 w 10000"/>
                            <a:gd name="connsiteY21" fmla="*/ 2938 h 9832"/>
                            <a:gd name="connsiteX22" fmla="*/ 6625 w 10000"/>
                            <a:gd name="connsiteY22" fmla="*/ 3015 h 9832"/>
                            <a:gd name="connsiteX23" fmla="*/ 6491 w 10000"/>
                            <a:gd name="connsiteY23" fmla="*/ 3015 h 9832"/>
                            <a:gd name="connsiteX24" fmla="*/ 6491 w 10000"/>
                            <a:gd name="connsiteY24" fmla="*/ 3105 h 9832"/>
                            <a:gd name="connsiteX25" fmla="*/ 6348 w 10000"/>
                            <a:gd name="connsiteY25" fmla="*/ 3105 h 9832"/>
                            <a:gd name="connsiteX26" fmla="*/ 6348 w 10000"/>
                            <a:gd name="connsiteY26" fmla="*/ 3260 h 9832"/>
                            <a:gd name="connsiteX27" fmla="*/ 6211 w 10000"/>
                            <a:gd name="connsiteY27" fmla="*/ 3260 h 9832"/>
                            <a:gd name="connsiteX28" fmla="*/ 6211 w 10000"/>
                            <a:gd name="connsiteY28" fmla="*/ 3408 h 9832"/>
                            <a:gd name="connsiteX29" fmla="*/ 6133 w 10000"/>
                            <a:gd name="connsiteY29" fmla="*/ 3408 h 9832"/>
                            <a:gd name="connsiteX30" fmla="*/ 6133 w 10000"/>
                            <a:gd name="connsiteY30" fmla="*/ 3653 h 9832"/>
                            <a:gd name="connsiteX31" fmla="*/ 5792 w 10000"/>
                            <a:gd name="connsiteY31" fmla="*/ 3653 h 9832"/>
                            <a:gd name="connsiteX32" fmla="*/ 5792 w 10000"/>
                            <a:gd name="connsiteY32" fmla="*/ 3820 h 9832"/>
                            <a:gd name="connsiteX33" fmla="*/ 5681 w 10000"/>
                            <a:gd name="connsiteY33" fmla="*/ 3820 h 9832"/>
                            <a:gd name="connsiteX34" fmla="*/ 5681 w 10000"/>
                            <a:gd name="connsiteY34" fmla="*/ 3975 h 9832"/>
                            <a:gd name="connsiteX35" fmla="*/ 5526 w 10000"/>
                            <a:gd name="connsiteY35" fmla="*/ 3975 h 9832"/>
                            <a:gd name="connsiteX36" fmla="*/ 5364 w 10000"/>
                            <a:gd name="connsiteY36" fmla="*/ 3975 h 9832"/>
                            <a:gd name="connsiteX37" fmla="*/ 5364 w 10000"/>
                            <a:gd name="connsiteY37" fmla="*/ 4168 h 9832"/>
                            <a:gd name="connsiteX38" fmla="*/ 5310 w 10000"/>
                            <a:gd name="connsiteY38" fmla="*/ 4168 h 9832"/>
                            <a:gd name="connsiteX39" fmla="*/ 5310 w 10000"/>
                            <a:gd name="connsiteY39" fmla="*/ 4433 h 9832"/>
                            <a:gd name="connsiteX40" fmla="*/ 4983 w 10000"/>
                            <a:gd name="connsiteY40" fmla="*/ 4433 h 9832"/>
                            <a:gd name="connsiteX41" fmla="*/ 4983 w 10000"/>
                            <a:gd name="connsiteY41" fmla="*/ 4703 h 9832"/>
                            <a:gd name="connsiteX42" fmla="*/ 4947 w 10000"/>
                            <a:gd name="connsiteY42" fmla="*/ 4703 h 9832"/>
                            <a:gd name="connsiteX43" fmla="*/ 4947 w 10000"/>
                            <a:gd name="connsiteY43" fmla="*/ 4884 h 9832"/>
                            <a:gd name="connsiteX44" fmla="*/ 4658 w 10000"/>
                            <a:gd name="connsiteY44" fmla="*/ 4884 h 9832"/>
                            <a:gd name="connsiteX45" fmla="*/ 4658 w 10000"/>
                            <a:gd name="connsiteY45" fmla="*/ 5038 h 9832"/>
                            <a:gd name="connsiteX46" fmla="*/ 4579 w 10000"/>
                            <a:gd name="connsiteY46" fmla="*/ 5038 h 9832"/>
                            <a:gd name="connsiteX47" fmla="*/ 4579 w 10000"/>
                            <a:gd name="connsiteY47" fmla="*/ 5238 h 9832"/>
                            <a:gd name="connsiteX48" fmla="*/ 4255 w 10000"/>
                            <a:gd name="connsiteY48" fmla="*/ 5238 h 9832"/>
                            <a:gd name="connsiteX49" fmla="*/ 4255 w 10000"/>
                            <a:gd name="connsiteY49" fmla="*/ 5373 h 9832"/>
                            <a:gd name="connsiteX50" fmla="*/ 4190 w 10000"/>
                            <a:gd name="connsiteY50" fmla="*/ 5373 h 9832"/>
                            <a:gd name="connsiteX51" fmla="*/ 4190 w 10000"/>
                            <a:gd name="connsiteY51" fmla="*/ 5554 h 9832"/>
                            <a:gd name="connsiteX52" fmla="*/ 4102 w 10000"/>
                            <a:gd name="connsiteY52" fmla="*/ 5554 h 9832"/>
                            <a:gd name="connsiteX53" fmla="*/ 4102 w 10000"/>
                            <a:gd name="connsiteY53" fmla="*/ 5663 h 9832"/>
                            <a:gd name="connsiteX54" fmla="*/ 3844 w 10000"/>
                            <a:gd name="connsiteY54" fmla="*/ 5663 h 9832"/>
                            <a:gd name="connsiteX55" fmla="*/ 3844 w 10000"/>
                            <a:gd name="connsiteY55" fmla="*/ 5934 h 9832"/>
                            <a:gd name="connsiteX56" fmla="*/ 3560 w 10000"/>
                            <a:gd name="connsiteY56" fmla="*/ 5934 h 9832"/>
                            <a:gd name="connsiteX57" fmla="*/ 3560 w 10000"/>
                            <a:gd name="connsiteY57" fmla="*/ 6101 h 9832"/>
                            <a:gd name="connsiteX58" fmla="*/ 3432 w 10000"/>
                            <a:gd name="connsiteY58" fmla="*/ 6101 h 9832"/>
                            <a:gd name="connsiteX59" fmla="*/ 3432 w 10000"/>
                            <a:gd name="connsiteY59" fmla="*/ 6378 h 9832"/>
                            <a:gd name="connsiteX60" fmla="*/ 3385 w 10000"/>
                            <a:gd name="connsiteY60" fmla="*/ 6378 h 9832"/>
                            <a:gd name="connsiteX61" fmla="*/ 3385 w 10000"/>
                            <a:gd name="connsiteY61" fmla="*/ 6533 h 9832"/>
                            <a:gd name="connsiteX62" fmla="*/ 3060 w 10000"/>
                            <a:gd name="connsiteY62" fmla="*/ 6533 h 9832"/>
                            <a:gd name="connsiteX63" fmla="*/ 3060 w 10000"/>
                            <a:gd name="connsiteY63" fmla="*/ 6681 h 9832"/>
                            <a:gd name="connsiteX64" fmla="*/ 2770 w 10000"/>
                            <a:gd name="connsiteY64" fmla="*/ 6681 h 9832"/>
                            <a:gd name="connsiteX65" fmla="*/ 2770 w 10000"/>
                            <a:gd name="connsiteY65" fmla="*/ 6771 h 9832"/>
                            <a:gd name="connsiteX66" fmla="*/ 2711 w 10000"/>
                            <a:gd name="connsiteY66" fmla="*/ 6771 h 9832"/>
                            <a:gd name="connsiteX67" fmla="*/ 2711 w 10000"/>
                            <a:gd name="connsiteY67" fmla="*/ 6926 h 9832"/>
                            <a:gd name="connsiteX68" fmla="*/ 2535 w 10000"/>
                            <a:gd name="connsiteY68" fmla="*/ 6926 h 9832"/>
                            <a:gd name="connsiteX69" fmla="*/ 2380 w 10000"/>
                            <a:gd name="connsiteY69" fmla="*/ 6926 h 9832"/>
                            <a:gd name="connsiteX70" fmla="*/ 2380 w 10000"/>
                            <a:gd name="connsiteY70" fmla="*/ 7061 h 9832"/>
                            <a:gd name="connsiteX71" fmla="*/ 2325 w 10000"/>
                            <a:gd name="connsiteY71" fmla="*/ 7061 h 9832"/>
                            <a:gd name="connsiteX72" fmla="*/ 2325 w 10000"/>
                            <a:gd name="connsiteY72" fmla="*/ 7248 h 9832"/>
                            <a:gd name="connsiteX73" fmla="*/ 2261 w 10000"/>
                            <a:gd name="connsiteY73" fmla="*/ 7248 h 9832"/>
                            <a:gd name="connsiteX74" fmla="*/ 2261 w 10000"/>
                            <a:gd name="connsiteY74" fmla="*/ 7654 h 9832"/>
                            <a:gd name="connsiteX75" fmla="*/ 2043 w 10000"/>
                            <a:gd name="connsiteY75" fmla="*/ 7654 h 9832"/>
                            <a:gd name="connsiteX76" fmla="*/ 2022 w 10000"/>
                            <a:gd name="connsiteY76" fmla="*/ 7719 h 9832"/>
                            <a:gd name="connsiteX77" fmla="*/ 1944 w 10000"/>
                            <a:gd name="connsiteY77" fmla="*/ 7719 h 9832"/>
                            <a:gd name="connsiteX78" fmla="*/ 1944 w 10000"/>
                            <a:gd name="connsiteY78" fmla="*/ 8086 h 9832"/>
                            <a:gd name="connsiteX79" fmla="*/ 1902 w 10000"/>
                            <a:gd name="connsiteY79" fmla="*/ 8086 h 9832"/>
                            <a:gd name="connsiteX80" fmla="*/ 1902 w 10000"/>
                            <a:gd name="connsiteY80" fmla="*/ 8447 h 9832"/>
                            <a:gd name="connsiteX81" fmla="*/ 1820 w 10000"/>
                            <a:gd name="connsiteY81" fmla="*/ 8447 h 9832"/>
                            <a:gd name="connsiteX82" fmla="*/ 1612 w 10000"/>
                            <a:gd name="connsiteY82" fmla="*/ 8447 h 9832"/>
                            <a:gd name="connsiteX83" fmla="*/ 1612 w 10000"/>
                            <a:gd name="connsiteY83" fmla="*/ 8614 h 9832"/>
                            <a:gd name="connsiteX84" fmla="*/ 1548 w 10000"/>
                            <a:gd name="connsiteY84" fmla="*/ 8614 h 9832"/>
                            <a:gd name="connsiteX85" fmla="*/ 1548 w 10000"/>
                            <a:gd name="connsiteY85" fmla="*/ 8782 h 9832"/>
                            <a:gd name="connsiteX86" fmla="*/ 1548 w 10000"/>
                            <a:gd name="connsiteY86" fmla="*/ 8936 h 9832"/>
                            <a:gd name="connsiteX87" fmla="*/ 1203 w 10000"/>
                            <a:gd name="connsiteY87" fmla="*/ 8936 h 9832"/>
                            <a:gd name="connsiteX88" fmla="*/ 1203 w 10000"/>
                            <a:gd name="connsiteY88" fmla="*/ 9136 h 9832"/>
                            <a:gd name="connsiteX89" fmla="*/ 1125 w 10000"/>
                            <a:gd name="connsiteY89" fmla="*/ 9136 h 9832"/>
                            <a:gd name="connsiteX90" fmla="*/ 1125 w 10000"/>
                            <a:gd name="connsiteY90" fmla="*/ 9452 h 9832"/>
                            <a:gd name="connsiteX91" fmla="*/ 795 w 10000"/>
                            <a:gd name="connsiteY91" fmla="*/ 9452 h 9832"/>
                            <a:gd name="connsiteX92" fmla="*/ 795 w 10000"/>
                            <a:gd name="connsiteY92" fmla="*/ 9832 h 9832"/>
                            <a:gd name="connsiteX93" fmla="*/ 0 w 10000"/>
                            <a:gd name="connsiteY93" fmla="*/ 9832 h 98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Lst>
                          <a:rect l="l" t="t" r="r" b="b"/>
                          <a:pathLst>
                            <a:path w="10000" h="9832">
                              <a:moveTo>
                                <a:pt x="10000" y="0"/>
                              </a:moveTo>
                              <a:lnTo>
                                <a:pt x="9269" y="0"/>
                              </a:lnTo>
                              <a:lnTo>
                                <a:pt x="9269" y="122"/>
                              </a:lnTo>
                              <a:lnTo>
                                <a:pt x="9086" y="122"/>
                              </a:lnTo>
                              <a:lnTo>
                                <a:pt x="9086" y="302"/>
                              </a:lnTo>
                              <a:lnTo>
                                <a:pt x="8378" y="302"/>
                              </a:lnTo>
                              <a:lnTo>
                                <a:pt x="8378" y="489"/>
                              </a:lnTo>
                              <a:lnTo>
                                <a:pt x="7970" y="489"/>
                              </a:lnTo>
                              <a:lnTo>
                                <a:pt x="7970" y="592"/>
                              </a:lnTo>
                              <a:lnTo>
                                <a:pt x="7653" y="592"/>
                              </a:lnTo>
                              <a:lnTo>
                                <a:pt x="7653" y="856"/>
                              </a:lnTo>
                              <a:lnTo>
                                <a:pt x="7588" y="856"/>
                              </a:lnTo>
                              <a:lnTo>
                                <a:pt x="7588" y="1430"/>
                              </a:lnTo>
                              <a:lnTo>
                                <a:pt x="7266" y="1430"/>
                              </a:lnTo>
                              <a:lnTo>
                                <a:pt x="7266" y="2332"/>
                              </a:lnTo>
                              <a:lnTo>
                                <a:pt x="7174" y="2332"/>
                              </a:lnTo>
                              <a:lnTo>
                                <a:pt x="7174" y="2512"/>
                              </a:lnTo>
                              <a:lnTo>
                                <a:pt x="6895" y="2512"/>
                              </a:lnTo>
                              <a:lnTo>
                                <a:pt x="6895" y="2622"/>
                              </a:lnTo>
                              <a:lnTo>
                                <a:pt x="6816" y="2622"/>
                              </a:lnTo>
                              <a:lnTo>
                                <a:pt x="6816" y="2938"/>
                              </a:lnTo>
                              <a:lnTo>
                                <a:pt x="6625" y="2938"/>
                              </a:lnTo>
                              <a:lnTo>
                                <a:pt x="6625" y="3015"/>
                              </a:lnTo>
                              <a:lnTo>
                                <a:pt x="6491" y="3015"/>
                              </a:lnTo>
                              <a:lnTo>
                                <a:pt x="6491" y="3105"/>
                              </a:lnTo>
                              <a:lnTo>
                                <a:pt x="6348" y="3105"/>
                              </a:lnTo>
                              <a:lnTo>
                                <a:pt x="6348" y="3260"/>
                              </a:lnTo>
                              <a:lnTo>
                                <a:pt x="6211" y="3260"/>
                              </a:lnTo>
                              <a:lnTo>
                                <a:pt x="6211" y="3408"/>
                              </a:lnTo>
                              <a:lnTo>
                                <a:pt x="6133" y="3408"/>
                              </a:lnTo>
                              <a:lnTo>
                                <a:pt x="6133" y="3653"/>
                              </a:lnTo>
                              <a:lnTo>
                                <a:pt x="5792" y="3653"/>
                              </a:lnTo>
                              <a:lnTo>
                                <a:pt x="5792" y="3820"/>
                              </a:lnTo>
                              <a:lnTo>
                                <a:pt x="5681" y="3820"/>
                              </a:lnTo>
                              <a:lnTo>
                                <a:pt x="5681" y="3975"/>
                              </a:lnTo>
                              <a:lnTo>
                                <a:pt x="5526" y="3975"/>
                              </a:lnTo>
                              <a:lnTo>
                                <a:pt x="5364" y="3975"/>
                              </a:lnTo>
                              <a:lnTo>
                                <a:pt x="5364" y="4168"/>
                              </a:lnTo>
                              <a:lnTo>
                                <a:pt x="5310" y="4168"/>
                              </a:lnTo>
                              <a:lnTo>
                                <a:pt x="5310" y="4433"/>
                              </a:lnTo>
                              <a:lnTo>
                                <a:pt x="4983" y="4433"/>
                              </a:lnTo>
                              <a:lnTo>
                                <a:pt x="4983" y="4703"/>
                              </a:lnTo>
                              <a:lnTo>
                                <a:pt x="4947" y="4703"/>
                              </a:lnTo>
                              <a:lnTo>
                                <a:pt x="4947" y="4884"/>
                              </a:lnTo>
                              <a:lnTo>
                                <a:pt x="4658" y="4884"/>
                              </a:lnTo>
                              <a:lnTo>
                                <a:pt x="4658" y="5038"/>
                              </a:lnTo>
                              <a:lnTo>
                                <a:pt x="4579" y="5038"/>
                              </a:lnTo>
                              <a:lnTo>
                                <a:pt x="4579" y="5238"/>
                              </a:lnTo>
                              <a:lnTo>
                                <a:pt x="4255" y="5238"/>
                              </a:lnTo>
                              <a:lnTo>
                                <a:pt x="4255" y="5373"/>
                              </a:lnTo>
                              <a:lnTo>
                                <a:pt x="4190" y="5373"/>
                              </a:lnTo>
                              <a:lnTo>
                                <a:pt x="4190" y="5554"/>
                              </a:lnTo>
                              <a:lnTo>
                                <a:pt x="4102" y="5554"/>
                              </a:lnTo>
                              <a:lnTo>
                                <a:pt x="4102" y="5663"/>
                              </a:lnTo>
                              <a:lnTo>
                                <a:pt x="3844" y="5663"/>
                              </a:lnTo>
                              <a:lnTo>
                                <a:pt x="3844" y="5934"/>
                              </a:lnTo>
                              <a:lnTo>
                                <a:pt x="3560" y="5934"/>
                              </a:lnTo>
                              <a:lnTo>
                                <a:pt x="3560" y="6101"/>
                              </a:lnTo>
                              <a:lnTo>
                                <a:pt x="3432" y="6101"/>
                              </a:lnTo>
                              <a:lnTo>
                                <a:pt x="3432" y="6378"/>
                              </a:lnTo>
                              <a:lnTo>
                                <a:pt x="3385" y="6378"/>
                              </a:lnTo>
                              <a:lnTo>
                                <a:pt x="3385" y="6533"/>
                              </a:lnTo>
                              <a:lnTo>
                                <a:pt x="3060" y="6533"/>
                              </a:lnTo>
                              <a:lnTo>
                                <a:pt x="3060" y="6681"/>
                              </a:lnTo>
                              <a:lnTo>
                                <a:pt x="2770" y="6681"/>
                              </a:lnTo>
                              <a:lnTo>
                                <a:pt x="2770" y="6771"/>
                              </a:lnTo>
                              <a:lnTo>
                                <a:pt x="2711" y="6771"/>
                              </a:lnTo>
                              <a:lnTo>
                                <a:pt x="2711" y="6926"/>
                              </a:lnTo>
                              <a:lnTo>
                                <a:pt x="2535" y="6926"/>
                              </a:lnTo>
                              <a:lnTo>
                                <a:pt x="2380" y="6926"/>
                              </a:lnTo>
                              <a:lnTo>
                                <a:pt x="2380" y="7061"/>
                              </a:lnTo>
                              <a:lnTo>
                                <a:pt x="2325" y="7061"/>
                              </a:lnTo>
                              <a:lnTo>
                                <a:pt x="2325" y="7248"/>
                              </a:lnTo>
                              <a:lnTo>
                                <a:pt x="2261" y="7248"/>
                              </a:lnTo>
                              <a:lnTo>
                                <a:pt x="2261" y="7654"/>
                              </a:lnTo>
                              <a:lnTo>
                                <a:pt x="2043" y="7654"/>
                              </a:lnTo>
                              <a:cubicBezTo>
                                <a:pt x="2036" y="7676"/>
                                <a:pt x="2029" y="7697"/>
                                <a:pt x="2022" y="7719"/>
                              </a:cubicBezTo>
                              <a:lnTo>
                                <a:pt x="1944" y="7719"/>
                              </a:lnTo>
                              <a:lnTo>
                                <a:pt x="1944" y="8086"/>
                              </a:lnTo>
                              <a:lnTo>
                                <a:pt x="1902" y="8086"/>
                              </a:lnTo>
                              <a:lnTo>
                                <a:pt x="1902" y="8447"/>
                              </a:lnTo>
                              <a:lnTo>
                                <a:pt x="1820" y="8447"/>
                              </a:lnTo>
                              <a:lnTo>
                                <a:pt x="1612" y="8447"/>
                              </a:lnTo>
                              <a:lnTo>
                                <a:pt x="1612" y="8614"/>
                              </a:lnTo>
                              <a:lnTo>
                                <a:pt x="1548" y="8614"/>
                              </a:lnTo>
                              <a:lnTo>
                                <a:pt x="1548" y="8782"/>
                              </a:lnTo>
                              <a:lnTo>
                                <a:pt x="1548" y="8936"/>
                              </a:lnTo>
                              <a:lnTo>
                                <a:pt x="1203" y="8936"/>
                              </a:lnTo>
                              <a:lnTo>
                                <a:pt x="1203" y="9136"/>
                              </a:lnTo>
                              <a:lnTo>
                                <a:pt x="1125" y="9136"/>
                              </a:lnTo>
                              <a:lnTo>
                                <a:pt x="1125" y="9452"/>
                              </a:lnTo>
                              <a:lnTo>
                                <a:pt x="795" y="9452"/>
                              </a:lnTo>
                              <a:lnTo>
                                <a:pt x="795" y="9832"/>
                              </a:lnTo>
                              <a:lnTo>
                                <a:pt x="0" y="9832"/>
                              </a:lnTo>
                            </a:path>
                          </a:pathLst>
                        </a:custGeom>
                        <a:noFill/>
                        <a:ln w="12700" cap="rnd">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47497F2" w14:textId="77777777" w:rsidR="003E311D" w:rsidRPr="000B25F1" w:rsidRDefault="003E311D" w:rsidP="00C95FDA">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2DC8602" id="Freeform 175" o:spid="_x0000_s1174" style="position:absolute;margin-left:48.2pt;margin-top:121pt;width:446.15pt;height:131.8pt;z-index:251658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98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" adj="-11796480,,5400" path="m10000,l9269,r,122l9086,122r,180l8378,302r,187l7970,489r,103l7653,592r,264l7588,856r,574l7266,1430r,902l7174,2332r,180l6895,2512r,110l6816,2622r,316l6625,2938r,77l6491,3015r,90l6348,3105r,155l6211,3260r,148l6133,3408r,245l5792,3653r,167l5681,3820r,155l5526,3975r-162,l5364,4168r-54,l5310,4433r-327,l4983,4703r-36,l4947,4884r-289,l4658,5038r-79,l4579,5238r-324,l4255,5373r-65,l4190,5554r-88,l4102,5663r-258,l3844,5934r-284,l3560,6101r-128,l3432,6378r-47,l3385,6533r-325,l3060,6681r-290,l2770,6771r-59,l2711,6926r-176,l2380,6926r,135l2325,7061r,187l2261,7248r,406l2043,7654v-7,22,-14,43,-21,65l1944,7719r,367l1902,8086r,361l1820,8447r-208,l1612,8614r-64,l1548,8782r,154l1203,8936r,200l1125,9136r,316l795,9452r,380l,9832e" filled="f" strokecolor="windowText" strokeweight="1pt">
                <v:stroke dashstyle="dash" joinstyle="miter" endcap="round"/>
                <v:formulas/>
                <v:path arrowok="t" o:connecttype="custom" o:connectlocs="5666105,0;5251913,0;5251913,20770;5148223,20770;5148223,51414;4747063,51414;4747063,83250;4515886,83250;4515886,100786;4336270,100786;4336270,145731;4299440,145731;4299440,243452;4116992,243452;4116992,397014;4064864,397014;4064864,427658;3906779,427658;3906779,446385;3862017,446385;3862017,500183;3753795,500183;3753795,513292;3677869,513292;3677869,528614;3596843,528614;3596843,555002;3519218,555002;3519218,580199;3475022,580199;3475022,621909;3281808,621909;3281808,650340;3218914,650340;3218914,676728;3131090,676728;3039299,676728;3039299,709586;3008702,709586;3008702,754701;2823420,754701;2823420,800668;2803022,800668;2803022,831482;2639272,831482;2639272,857700;2594509,857700;2594509,891749;2410928,891749;2410928,914732;2374098,914732;2374098,945547;2324236,945547;2324236,964104;2178051,964104;2178051,1010241;2017133,1010241;2017133,1038672;1944607,1038672;1944607,1085830;1917977,1085830;1917977,1112218;1733828,1112218;1733828,1137414;1569511,1137414;1569511,1152737;1536081,1152737;1536081,1179125;1436358,1179125;1348533,1179125;1348533,1202108;1317369,1202108;1317369,1233944;1281106,1233944;1281106,1303064;1157585,1303064;1145686,1314130;1101491,1314130;1101491,1376610;1077693,1376610;1077693,1438069;1031231,1438069;913376,1438069;913376,1466500;877113,1466500;877113,1495102;877113,1521319;681632,1521319;681632,1555369;637437,1555369;637437,1609166;450455,1609166;450455,1673860;0,1673860" o:connectangles="0,0,0,0,0,0,0,0,0,0,0,0,0,0,0,0,0,0,0,0,0,0,0,0,0,0,0,0,0,0,0,0,0,0,0,0,0,0,0,0,0,0,0,0,0,0,0,0,0,0,0,0,0,0,0,0,0,0,0,0,0,0,0,0,0,0,0,0,0,0,0,0,0,0,0,0,0,0,0,0,0,0,0,0,0,0,0,0,0,0,0,0,0,0" textboxrect="0,0,10000,9832"/>
                <v:textbox>
                  <w:txbxContent>
                    <w:p w14:paraId="347497F2" w14:textId="77777777" w:rsidR="003E311D" w:rsidRPr="000B25F1" w:rsidRDefault="003E311D" w:rsidP="00C95FDA">
                      <w:pPr>
                        <w:rPr>
                          <w:rFonts w:ascii="Arial" w:hAnsi="Arial" w:cs="Arial"/>
                        </w:rPr>
                      </w:pPr>
                    </w:p>
                  </w:txbxContent>
                </v:textbox>
              </v:shape>
            </w:pict>
          </mc:Fallback>
        </mc:AlternateContent>
      </w:r>
      <w:r w:rsidRPr="0034798B">
        <w:rPr>
          <w:noProof/>
          <w:lang w:val="en-US" w:eastAsia="en-US"/>
        </w:rPr>
        <mc:AlternateContent>
          <mc:Choice Requires="wps">
            <w:drawing>
              <wp:anchor distT="0" distB="0" distL="114300" distR="114300" simplePos="0" relativeHeight="251658512" behindDoc="0" locked="0" layoutInCell="1" allowOverlap="1" wp14:anchorId="185BEA79" wp14:editId="193EF1CF">
                <wp:simplePos x="0" y="0"/>
                <wp:positionH relativeFrom="column">
                  <wp:posOffset>612140</wp:posOffset>
                </wp:positionH>
                <wp:positionV relativeFrom="paragraph">
                  <wp:posOffset>1508125</wp:posOffset>
                </wp:positionV>
                <wp:extent cx="5675630" cy="1702435"/>
                <wp:effectExtent l="0" t="0" r="1270" b="0"/>
                <wp:wrapNone/>
                <wp:docPr id="682"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5630" cy="1702435"/>
                        </a:xfrm>
                        <a:custGeom>
                          <a:avLst/>
                          <a:gdLst>
                            <a:gd name="T0" fmla="*/ 4772 w 5469"/>
                            <a:gd name="T1" fmla="*/ 0 h 1527"/>
                            <a:gd name="T2" fmla="*/ 4302 w 5469"/>
                            <a:gd name="T3" fmla="*/ 24 h 1527"/>
                            <a:gd name="T4" fmla="*/ 4144 w 5469"/>
                            <a:gd name="T5" fmla="*/ 38 h 1527"/>
                            <a:gd name="T6" fmla="*/ 3952 w 5469"/>
                            <a:gd name="T7" fmla="*/ 55 h 1527"/>
                            <a:gd name="T8" fmla="*/ 3922 w 5469"/>
                            <a:gd name="T9" fmla="*/ 119 h 1527"/>
                            <a:gd name="T10" fmla="*/ 3752 w 5469"/>
                            <a:gd name="T11" fmla="*/ 159 h 1527"/>
                            <a:gd name="T12" fmla="*/ 3723 w 5469"/>
                            <a:gd name="T13" fmla="*/ 218 h 1527"/>
                            <a:gd name="T14" fmla="*/ 3638 w 5469"/>
                            <a:gd name="T15" fmla="*/ 246 h 1527"/>
                            <a:gd name="T16" fmla="*/ 3541 w 5469"/>
                            <a:gd name="T17" fmla="*/ 277 h 1527"/>
                            <a:gd name="T18" fmla="*/ 3433 w 5469"/>
                            <a:gd name="T19" fmla="*/ 326 h 1527"/>
                            <a:gd name="T20" fmla="*/ 3352 w 5469"/>
                            <a:gd name="T21" fmla="*/ 343 h 1527"/>
                            <a:gd name="T22" fmla="*/ 3329 w 5469"/>
                            <a:gd name="T23" fmla="*/ 376 h 1527"/>
                            <a:gd name="T24" fmla="*/ 3298 w 5469"/>
                            <a:gd name="T25" fmla="*/ 416 h 1527"/>
                            <a:gd name="T26" fmla="*/ 3144 w 5469"/>
                            <a:gd name="T27" fmla="*/ 435 h 1527"/>
                            <a:gd name="T28" fmla="*/ 2981 w 5469"/>
                            <a:gd name="T29" fmla="*/ 501 h 1527"/>
                            <a:gd name="T30" fmla="*/ 2842 w 5469"/>
                            <a:gd name="T31" fmla="*/ 515 h 1527"/>
                            <a:gd name="T32" fmla="*/ 2776 w 5469"/>
                            <a:gd name="T33" fmla="*/ 539 h 1527"/>
                            <a:gd name="T34" fmla="*/ 2743 w 5469"/>
                            <a:gd name="T35" fmla="*/ 560 h 1527"/>
                            <a:gd name="T36" fmla="*/ 2604 w 5469"/>
                            <a:gd name="T37" fmla="*/ 615 h 1527"/>
                            <a:gd name="T38" fmla="*/ 2396 w 5469"/>
                            <a:gd name="T39" fmla="*/ 638 h 1527"/>
                            <a:gd name="T40" fmla="*/ 2351 w 5469"/>
                            <a:gd name="T41" fmla="*/ 667 h 1527"/>
                            <a:gd name="T42" fmla="*/ 2188 w 5469"/>
                            <a:gd name="T43" fmla="*/ 721 h 1527"/>
                            <a:gd name="T44" fmla="*/ 2157 w 5469"/>
                            <a:gd name="T45" fmla="*/ 747 h 1527"/>
                            <a:gd name="T46" fmla="*/ 2013 w 5469"/>
                            <a:gd name="T47" fmla="*/ 773 h 1527"/>
                            <a:gd name="T48" fmla="*/ 1940 w 5469"/>
                            <a:gd name="T49" fmla="*/ 792 h 1527"/>
                            <a:gd name="T50" fmla="*/ 1770 w 5469"/>
                            <a:gd name="T51" fmla="*/ 816 h 1527"/>
                            <a:gd name="T52" fmla="*/ 1656 w 5469"/>
                            <a:gd name="T53" fmla="*/ 844 h 1527"/>
                            <a:gd name="T54" fmla="*/ 1566 w 5469"/>
                            <a:gd name="T55" fmla="*/ 868 h 1527"/>
                            <a:gd name="T56" fmla="*/ 1389 w 5469"/>
                            <a:gd name="T57" fmla="*/ 920 h 1527"/>
                            <a:gd name="T58" fmla="*/ 1352 w 5469"/>
                            <a:gd name="T59" fmla="*/ 936 h 1527"/>
                            <a:gd name="T60" fmla="*/ 1285 w 5469"/>
                            <a:gd name="T61" fmla="*/ 974 h 1527"/>
                            <a:gd name="T62" fmla="*/ 1217 w 5469"/>
                            <a:gd name="T63" fmla="*/ 1000 h 1527"/>
                            <a:gd name="T64" fmla="*/ 1191 w 5469"/>
                            <a:gd name="T65" fmla="*/ 1033 h 1527"/>
                            <a:gd name="T66" fmla="*/ 1191 w 5469"/>
                            <a:gd name="T67" fmla="*/ 1113 h 1527"/>
                            <a:gd name="T68" fmla="*/ 1059 w 5469"/>
                            <a:gd name="T69" fmla="*/ 1135 h 1527"/>
                            <a:gd name="T70" fmla="*/ 997 w 5469"/>
                            <a:gd name="T71" fmla="*/ 1168 h 1527"/>
                            <a:gd name="T72" fmla="*/ 884 w 5469"/>
                            <a:gd name="T73" fmla="*/ 1217 h 1527"/>
                            <a:gd name="T74" fmla="*/ 796 w 5469"/>
                            <a:gd name="T75" fmla="*/ 1238 h 1527"/>
                            <a:gd name="T76" fmla="*/ 709 w 5469"/>
                            <a:gd name="T77" fmla="*/ 1283 h 1527"/>
                            <a:gd name="T78" fmla="*/ 619 w 5469"/>
                            <a:gd name="T79" fmla="*/ 1309 h 1527"/>
                            <a:gd name="T80" fmla="*/ 586 w 5469"/>
                            <a:gd name="T81" fmla="*/ 1328 h 1527"/>
                            <a:gd name="T82" fmla="*/ 447 w 5469"/>
                            <a:gd name="T83" fmla="*/ 1409 h 1527"/>
                            <a:gd name="T84" fmla="*/ 378 w 5469"/>
                            <a:gd name="T85" fmla="*/ 1439 h 1527"/>
                            <a:gd name="T86" fmla="*/ 0 w 5469"/>
                            <a:gd name="T87" fmla="*/ 1527 h 1527"/>
                            <a:gd name="connsiteX0" fmla="*/ 9400 w 9400"/>
                            <a:gd name="connsiteY0" fmla="*/ 0 h 10000"/>
                            <a:gd name="connsiteX1" fmla="*/ 8726 w 9400"/>
                            <a:gd name="connsiteY1" fmla="*/ 0 h 10000"/>
                            <a:gd name="connsiteX2" fmla="*/ 8726 w 9400"/>
                            <a:gd name="connsiteY2" fmla="*/ 157 h 10000"/>
                            <a:gd name="connsiteX3" fmla="*/ 7866 w 9400"/>
                            <a:gd name="connsiteY3" fmla="*/ 157 h 10000"/>
                            <a:gd name="connsiteX4" fmla="*/ 7866 w 9400"/>
                            <a:gd name="connsiteY4" fmla="*/ 249 h 10000"/>
                            <a:gd name="connsiteX5" fmla="*/ 7577 w 9400"/>
                            <a:gd name="connsiteY5" fmla="*/ 249 h 10000"/>
                            <a:gd name="connsiteX6" fmla="*/ 7577 w 9400"/>
                            <a:gd name="connsiteY6" fmla="*/ 360 h 10000"/>
                            <a:gd name="connsiteX7" fmla="*/ 7226 w 9400"/>
                            <a:gd name="connsiteY7" fmla="*/ 360 h 10000"/>
                            <a:gd name="connsiteX8" fmla="*/ 7226 w 9400"/>
                            <a:gd name="connsiteY8" fmla="*/ 779 h 10000"/>
                            <a:gd name="connsiteX9" fmla="*/ 7171 w 9400"/>
                            <a:gd name="connsiteY9" fmla="*/ 779 h 10000"/>
                            <a:gd name="connsiteX10" fmla="*/ 7171 w 9400"/>
                            <a:gd name="connsiteY10" fmla="*/ 1041 h 10000"/>
                            <a:gd name="connsiteX11" fmla="*/ 6860 w 9400"/>
                            <a:gd name="connsiteY11" fmla="*/ 1041 h 10000"/>
                            <a:gd name="connsiteX12" fmla="*/ 6860 w 9400"/>
                            <a:gd name="connsiteY12" fmla="*/ 1428 h 10000"/>
                            <a:gd name="connsiteX13" fmla="*/ 6807 w 9400"/>
                            <a:gd name="connsiteY13" fmla="*/ 1428 h 10000"/>
                            <a:gd name="connsiteX14" fmla="*/ 6807 w 9400"/>
                            <a:gd name="connsiteY14" fmla="*/ 1611 h 10000"/>
                            <a:gd name="connsiteX15" fmla="*/ 6652 w 9400"/>
                            <a:gd name="connsiteY15" fmla="*/ 1611 h 10000"/>
                            <a:gd name="connsiteX16" fmla="*/ 6652 w 9400"/>
                            <a:gd name="connsiteY16" fmla="*/ 1814 h 10000"/>
                            <a:gd name="connsiteX17" fmla="*/ 6475 w 9400"/>
                            <a:gd name="connsiteY17" fmla="*/ 1814 h 10000"/>
                            <a:gd name="connsiteX18" fmla="*/ 6475 w 9400"/>
                            <a:gd name="connsiteY18" fmla="*/ 2135 h 10000"/>
                            <a:gd name="connsiteX19" fmla="*/ 6277 w 9400"/>
                            <a:gd name="connsiteY19" fmla="*/ 2135 h 10000"/>
                            <a:gd name="connsiteX20" fmla="*/ 6277 w 9400"/>
                            <a:gd name="connsiteY20" fmla="*/ 2246 h 10000"/>
                            <a:gd name="connsiteX21" fmla="*/ 6129 w 9400"/>
                            <a:gd name="connsiteY21" fmla="*/ 2246 h 10000"/>
                            <a:gd name="connsiteX22" fmla="*/ 6129 w 9400"/>
                            <a:gd name="connsiteY22" fmla="*/ 2462 h 10000"/>
                            <a:gd name="connsiteX23" fmla="*/ 6087 w 9400"/>
                            <a:gd name="connsiteY23" fmla="*/ 2462 h 10000"/>
                            <a:gd name="connsiteX24" fmla="*/ 6087 w 9400"/>
                            <a:gd name="connsiteY24" fmla="*/ 2724 h 10000"/>
                            <a:gd name="connsiteX25" fmla="*/ 6030 w 9400"/>
                            <a:gd name="connsiteY25" fmla="*/ 2724 h 10000"/>
                            <a:gd name="connsiteX26" fmla="*/ 6030 w 9400"/>
                            <a:gd name="connsiteY26" fmla="*/ 2849 h 10000"/>
                            <a:gd name="connsiteX27" fmla="*/ 5749 w 9400"/>
                            <a:gd name="connsiteY27" fmla="*/ 2849 h 10000"/>
                            <a:gd name="connsiteX28" fmla="*/ 5749 w 9400"/>
                            <a:gd name="connsiteY28" fmla="*/ 3281 h 10000"/>
                            <a:gd name="connsiteX29" fmla="*/ 5451 w 9400"/>
                            <a:gd name="connsiteY29" fmla="*/ 3281 h 10000"/>
                            <a:gd name="connsiteX30" fmla="*/ 5451 w 9400"/>
                            <a:gd name="connsiteY30" fmla="*/ 3373 h 10000"/>
                            <a:gd name="connsiteX31" fmla="*/ 5197 w 9400"/>
                            <a:gd name="connsiteY31" fmla="*/ 3373 h 10000"/>
                            <a:gd name="connsiteX32" fmla="*/ 5197 w 9400"/>
                            <a:gd name="connsiteY32" fmla="*/ 3530 h 10000"/>
                            <a:gd name="connsiteX33" fmla="*/ 5076 w 9400"/>
                            <a:gd name="connsiteY33" fmla="*/ 3530 h 10000"/>
                            <a:gd name="connsiteX34" fmla="*/ 5076 w 9400"/>
                            <a:gd name="connsiteY34" fmla="*/ 3667 h 10000"/>
                            <a:gd name="connsiteX35" fmla="*/ 5016 w 9400"/>
                            <a:gd name="connsiteY35" fmla="*/ 3667 h 10000"/>
                            <a:gd name="connsiteX36" fmla="*/ 5016 w 9400"/>
                            <a:gd name="connsiteY36" fmla="*/ 4028 h 10000"/>
                            <a:gd name="connsiteX37" fmla="*/ 4761 w 9400"/>
                            <a:gd name="connsiteY37" fmla="*/ 4028 h 10000"/>
                            <a:gd name="connsiteX38" fmla="*/ 4761 w 9400"/>
                            <a:gd name="connsiteY38" fmla="*/ 4178 h 10000"/>
                            <a:gd name="connsiteX39" fmla="*/ 4381 w 9400"/>
                            <a:gd name="connsiteY39" fmla="*/ 4178 h 10000"/>
                            <a:gd name="connsiteX40" fmla="*/ 4381 w 9400"/>
                            <a:gd name="connsiteY40" fmla="*/ 4368 h 10000"/>
                            <a:gd name="connsiteX41" fmla="*/ 4299 w 9400"/>
                            <a:gd name="connsiteY41" fmla="*/ 4368 h 10000"/>
                            <a:gd name="connsiteX42" fmla="*/ 4299 w 9400"/>
                            <a:gd name="connsiteY42" fmla="*/ 4722 h 10000"/>
                            <a:gd name="connsiteX43" fmla="*/ 4001 w 9400"/>
                            <a:gd name="connsiteY43" fmla="*/ 4722 h 10000"/>
                            <a:gd name="connsiteX44" fmla="*/ 4001 w 9400"/>
                            <a:gd name="connsiteY44" fmla="*/ 4892 h 10000"/>
                            <a:gd name="connsiteX45" fmla="*/ 3944 w 9400"/>
                            <a:gd name="connsiteY45" fmla="*/ 4892 h 10000"/>
                            <a:gd name="connsiteX46" fmla="*/ 3944 w 9400"/>
                            <a:gd name="connsiteY46" fmla="*/ 5062 h 10000"/>
                            <a:gd name="connsiteX47" fmla="*/ 3681 w 9400"/>
                            <a:gd name="connsiteY47" fmla="*/ 5062 h 10000"/>
                            <a:gd name="connsiteX48" fmla="*/ 3681 w 9400"/>
                            <a:gd name="connsiteY48" fmla="*/ 5187 h 10000"/>
                            <a:gd name="connsiteX49" fmla="*/ 3547 w 9400"/>
                            <a:gd name="connsiteY49" fmla="*/ 5187 h 10000"/>
                            <a:gd name="connsiteX50" fmla="*/ 3547 w 9400"/>
                            <a:gd name="connsiteY50" fmla="*/ 5344 h 10000"/>
                            <a:gd name="connsiteX51" fmla="*/ 3236 w 9400"/>
                            <a:gd name="connsiteY51" fmla="*/ 5344 h 10000"/>
                            <a:gd name="connsiteX52" fmla="*/ 3236 w 9400"/>
                            <a:gd name="connsiteY52" fmla="*/ 5527 h 10000"/>
                            <a:gd name="connsiteX53" fmla="*/ 3028 w 9400"/>
                            <a:gd name="connsiteY53" fmla="*/ 5527 h 10000"/>
                            <a:gd name="connsiteX54" fmla="*/ 3028 w 9400"/>
                            <a:gd name="connsiteY54" fmla="*/ 5684 h 10000"/>
                            <a:gd name="connsiteX55" fmla="*/ 2863 w 9400"/>
                            <a:gd name="connsiteY55" fmla="*/ 5684 h 10000"/>
                            <a:gd name="connsiteX56" fmla="*/ 2863 w 9400"/>
                            <a:gd name="connsiteY56" fmla="*/ 6025 h 10000"/>
                            <a:gd name="connsiteX57" fmla="*/ 2540 w 9400"/>
                            <a:gd name="connsiteY57" fmla="*/ 6025 h 10000"/>
                            <a:gd name="connsiteX58" fmla="*/ 2540 w 9400"/>
                            <a:gd name="connsiteY58" fmla="*/ 6130 h 10000"/>
                            <a:gd name="connsiteX59" fmla="*/ 2472 w 9400"/>
                            <a:gd name="connsiteY59" fmla="*/ 6130 h 10000"/>
                            <a:gd name="connsiteX60" fmla="*/ 2472 w 9400"/>
                            <a:gd name="connsiteY60" fmla="*/ 6379 h 10000"/>
                            <a:gd name="connsiteX61" fmla="*/ 2350 w 9400"/>
                            <a:gd name="connsiteY61" fmla="*/ 6379 h 10000"/>
                            <a:gd name="connsiteX62" fmla="*/ 2350 w 9400"/>
                            <a:gd name="connsiteY62" fmla="*/ 6549 h 10000"/>
                            <a:gd name="connsiteX63" fmla="*/ 2225 w 9400"/>
                            <a:gd name="connsiteY63" fmla="*/ 6549 h 10000"/>
                            <a:gd name="connsiteX64" fmla="*/ 2225 w 9400"/>
                            <a:gd name="connsiteY64" fmla="*/ 6765 h 10000"/>
                            <a:gd name="connsiteX65" fmla="*/ 2178 w 9400"/>
                            <a:gd name="connsiteY65" fmla="*/ 6765 h 10000"/>
                            <a:gd name="connsiteX66" fmla="*/ 2178 w 9400"/>
                            <a:gd name="connsiteY66" fmla="*/ 6922 h 10000"/>
                            <a:gd name="connsiteX67" fmla="*/ 2178 w 9400"/>
                            <a:gd name="connsiteY67" fmla="*/ 7289 h 10000"/>
                            <a:gd name="connsiteX68" fmla="*/ 1936 w 9400"/>
                            <a:gd name="connsiteY68" fmla="*/ 7289 h 10000"/>
                            <a:gd name="connsiteX69" fmla="*/ 1936 w 9400"/>
                            <a:gd name="connsiteY69" fmla="*/ 7433 h 10000"/>
                            <a:gd name="connsiteX70" fmla="*/ 1823 w 9400"/>
                            <a:gd name="connsiteY70" fmla="*/ 7433 h 10000"/>
                            <a:gd name="connsiteX71" fmla="*/ 1823 w 9400"/>
                            <a:gd name="connsiteY71" fmla="*/ 7649 h 10000"/>
                            <a:gd name="connsiteX72" fmla="*/ 1823 w 9400"/>
                            <a:gd name="connsiteY72" fmla="*/ 7970 h 10000"/>
                            <a:gd name="connsiteX73" fmla="*/ 1616 w 9400"/>
                            <a:gd name="connsiteY73" fmla="*/ 7970 h 10000"/>
                            <a:gd name="connsiteX74" fmla="*/ 1616 w 9400"/>
                            <a:gd name="connsiteY74" fmla="*/ 8107 h 10000"/>
                            <a:gd name="connsiteX75" fmla="*/ 1455 w 9400"/>
                            <a:gd name="connsiteY75" fmla="*/ 8107 h 10000"/>
                            <a:gd name="connsiteX76" fmla="*/ 1455 w 9400"/>
                            <a:gd name="connsiteY76" fmla="*/ 8402 h 10000"/>
                            <a:gd name="connsiteX77" fmla="*/ 1296 w 9400"/>
                            <a:gd name="connsiteY77" fmla="*/ 8402 h 10000"/>
                            <a:gd name="connsiteX78" fmla="*/ 1296 w 9400"/>
                            <a:gd name="connsiteY78" fmla="*/ 8572 h 10000"/>
                            <a:gd name="connsiteX79" fmla="*/ 1132 w 9400"/>
                            <a:gd name="connsiteY79" fmla="*/ 8572 h 10000"/>
                            <a:gd name="connsiteX80" fmla="*/ 1132 w 9400"/>
                            <a:gd name="connsiteY80" fmla="*/ 8697 h 10000"/>
                            <a:gd name="connsiteX81" fmla="*/ 1071 w 9400"/>
                            <a:gd name="connsiteY81" fmla="*/ 8697 h 10000"/>
                            <a:gd name="connsiteX82" fmla="*/ 1071 w 9400"/>
                            <a:gd name="connsiteY82" fmla="*/ 9227 h 10000"/>
                            <a:gd name="connsiteX83" fmla="*/ 817 w 9400"/>
                            <a:gd name="connsiteY83" fmla="*/ 9227 h 10000"/>
                            <a:gd name="connsiteX84" fmla="*/ 817 w 9400"/>
                            <a:gd name="connsiteY84" fmla="*/ 9424 h 10000"/>
                            <a:gd name="connsiteX85" fmla="*/ 691 w 9400"/>
                            <a:gd name="connsiteY85" fmla="*/ 9424 h 10000"/>
                            <a:gd name="connsiteX86" fmla="*/ 691 w 9400"/>
                            <a:gd name="connsiteY86" fmla="*/ 10000 h 10000"/>
                            <a:gd name="connsiteX87" fmla="*/ 0 w 9400"/>
                            <a:gd name="connsiteY87"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9400" h="10000">
                              <a:moveTo>
                                <a:pt x="9400" y="0"/>
                              </a:moveTo>
                              <a:lnTo>
                                <a:pt x="8726" y="0"/>
                              </a:lnTo>
                              <a:lnTo>
                                <a:pt x="8726" y="157"/>
                              </a:lnTo>
                              <a:lnTo>
                                <a:pt x="7866" y="157"/>
                              </a:lnTo>
                              <a:lnTo>
                                <a:pt x="7866" y="249"/>
                              </a:lnTo>
                              <a:lnTo>
                                <a:pt x="7577" y="249"/>
                              </a:lnTo>
                              <a:lnTo>
                                <a:pt x="7577" y="360"/>
                              </a:lnTo>
                              <a:lnTo>
                                <a:pt x="7226" y="360"/>
                              </a:lnTo>
                              <a:lnTo>
                                <a:pt x="7226" y="779"/>
                              </a:lnTo>
                              <a:lnTo>
                                <a:pt x="7171" y="779"/>
                              </a:lnTo>
                              <a:lnTo>
                                <a:pt x="7171" y="1041"/>
                              </a:lnTo>
                              <a:lnTo>
                                <a:pt x="6860" y="1041"/>
                              </a:lnTo>
                              <a:lnTo>
                                <a:pt x="6860" y="1428"/>
                              </a:lnTo>
                              <a:lnTo>
                                <a:pt x="6807" y="1428"/>
                              </a:lnTo>
                              <a:lnTo>
                                <a:pt x="6807" y="1611"/>
                              </a:lnTo>
                              <a:lnTo>
                                <a:pt x="6652" y="1611"/>
                              </a:lnTo>
                              <a:lnTo>
                                <a:pt x="6652" y="1814"/>
                              </a:lnTo>
                              <a:lnTo>
                                <a:pt x="6475" y="1814"/>
                              </a:lnTo>
                              <a:lnTo>
                                <a:pt x="6475" y="2135"/>
                              </a:lnTo>
                              <a:lnTo>
                                <a:pt x="6277" y="2135"/>
                              </a:lnTo>
                              <a:lnTo>
                                <a:pt x="6277" y="2246"/>
                              </a:lnTo>
                              <a:lnTo>
                                <a:pt x="6129" y="2246"/>
                              </a:lnTo>
                              <a:lnTo>
                                <a:pt x="6129" y="2462"/>
                              </a:lnTo>
                              <a:lnTo>
                                <a:pt x="6087" y="2462"/>
                              </a:lnTo>
                              <a:lnTo>
                                <a:pt x="6087" y="2724"/>
                              </a:lnTo>
                              <a:lnTo>
                                <a:pt x="6030" y="2724"/>
                              </a:lnTo>
                              <a:lnTo>
                                <a:pt x="6030" y="2849"/>
                              </a:lnTo>
                              <a:lnTo>
                                <a:pt x="5749" y="2849"/>
                              </a:lnTo>
                              <a:lnTo>
                                <a:pt x="5749" y="3281"/>
                              </a:lnTo>
                              <a:lnTo>
                                <a:pt x="5451" y="3281"/>
                              </a:lnTo>
                              <a:lnTo>
                                <a:pt x="5451" y="3373"/>
                              </a:lnTo>
                              <a:lnTo>
                                <a:pt x="5197" y="3373"/>
                              </a:lnTo>
                              <a:lnTo>
                                <a:pt x="5197" y="3530"/>
                              </a:lnTo>
                              <a:lnTo>
                                <a:pt x="5076" y="3530"/>
                              </a:lnTo>
                              <a:lnTo>
                                <a:pt x="5076" y="3667"/>
                              </a:lnTo>
                              <a:lnTo>
                                <a:pt x="5016" y="3667"/>
                              </a:lnTo>
                              <a:lnTo>
                                <a:pt x="5016" y="4028"/>
                              </a:lnTo>
                              <a:lnTo>
                                <a:pt x="4761" y="4028"/>
                              </a:lnTo>
                              <a:lnTo>
                                <a:pt x="4761" y="4178"/>
                              </a:lnTo>
                              <a:lnTo>
                                <a:pt x="4381" y="4178"/>
                              </a:lnTo>
                              <a:lnTo>
                                <a:pt x="4381" y="4368"/>
                              </a:lnTo>
                              <a:lnTo>
                                <a:pt x="4299" y="4368"/>
                              </a:lnTo>
                              <a:lnTo>
                                <a:pt x="4299" y="4722"/>
                              </a:lnTo>
                              <a:lnTo>
                                <a:pt x="4001" y="4722"/>
                              </a:lnTo>
                              <a:lnTo>
                                <a:pt x="4001" y="4892"/>
                              </a:lnTo>
                              <a:lnTo>
                                <a:pt x="3944" y="4892"/>
                              </a:lnTo>
                              <a:lnTo>
                                <a:pt x="3944" y="5062"/>
                              </a:lnTo>
                              <a:lnTo>
                                <a:pt x="3681" y="5062"/>
                              </a:lnTo>
                              <a:lnTo>
                                <a:pt x="3681" y="5187"/>
                              </a:lnTo>
                              <a:lnTo>
                                <a:pt x="3547" y="5187"/>
                              </a:lnTo>
                              <a:lnTo>
                                <a:pt x="3547" y="5344"/>
                              </a:lnTo>
                              <a:lnTo>
                                <a:pt x="3236" y="5344"/>
                              </a:lnTo>
                              <a:lnTo>
                                <a:pt x="3236" y="5527"/>
                              </a:lnTo>
                              <a:lnTo>
                                <a:pt x="3028" y="5527"/>
                              </a:lnTo>
                              <a:lnTo>
                                <a:pt x="3028" y="5684"/>
                              </a:lnTo>
                              <a:lnTo>
                                <a:pt x="2863" y="5684"/>
                              </a:lnTo>
                              <a:lnTo>
                                <a:pt x="2863" y="6025"/>
                              </a:lnTo>
                              <a:lnTo>
                                <a:pt x="2540" y="6025"/>
                              </a:lnTo>
                              <a:lnTo>
                                <a:pt x="2540" y="6130"/>
                              </a:lnTo>
                              <a:lnTo>
                                <a:pt x="2472" y="6130"/>
                              </a:lnTo>
                              <a:lnTo>
                                <a:pt x="2472" y="6379"/>
                              </a:lnTo>
                              <a:lnTo>
                                <a:pt x="2350" y="6379"/>
                              </a:lnTo>
                              <a:lnTo>
                                <a:pt x="2350" y="6549"/>
                              </a:lnTo>
                              <a:lnTo>
                                <a:pt x="2225" y="6549"/>
                              </a:lnTo>
                              <a:lnTo>
                                <a:pt x="2225" y="6765"/>
                              </a:lnTo>
                              <a:lnTo>
                                <a:pt x="2178" y="6765"/>
                              </a:lnTo>
                              <a:lnTo>
                                <a:pt x="2178" y="6922"/>
                              </a:lnTo>
                              <a:lnTo>
                                <a:pt x="2178" y="7289"/>
                              </a:lnTo>
                              <a:lnTo>
                                <a:pt x="1936" y="7289"/>
                              </a:lnTo>
                              <a:lnTo>
                                <a:pt x="1936" y="7433"/>
                              </a:lnTo>
                              <a:lnTo>
                                <a:pt x="1823" y="7433"/>
                              </a:lnTo>
                              <a:lnTo>
                                <a:pt x="1823" y="7649"/>
                              </a:lnTo>
                              <a:lnTo>
                                <a:pt x="1823" y="7970"/>
                              </a:lnTo>
                              <a:lnTo>
                                <a:pt x="1616" y="7970"/>
                              </a:lnTo>
                              <a:lnTo>
                                <a:pt x="1616" y="8107"/>
                              </a:lnTo>
                              <a:lnTo>
                                <a:pt x="1455" y="8107"/>
                              </a:lnTo>
                              <a:lnTo>
                                <a:pt x="1455" y="8402"/>
                              </a:lnTo>
                              <a:lnTo>
                                <a:pt x="1296" y="8402"/>
                              </a:lnTo>
                              <a:lnTo>
                                <a:pt x="1296" y="8572"/>
                              </a:lnTo>
                              <a:lnTo>
                                <a:pt x="1132" y="8572"/>
                              </a:lnTo>
                              <a:lnTo>
                                <a:pt x="1132" y="8697"/>
                              </a:lnTo>
                              <a:lnTo>
                                <a:pt x="1071" y="8697"/>
                              </a:lnTo>
                              <a:lnTo>
                                <a:pt x="1071" y="9227"/>
                              </a:lnTo>
                              <a:lnTo>
                                <a:pt x="817" y="9227"/>
                              </a:lnTo>
                              <a:lnTo>
                                <a:pt x="817" y="9424"/>
                              </a:lnTo>
                              <a:lnTo>
                                <a:pt x="691" y="9424"/>
                              </a:lnTo>
                              <a:lnTo>
                                <a:pt x="691" y="10000"/>
                              </a:lnTo>
                              <a:lnTo>
                                <a:pt x="0" y="10000"/>
                              </a:lnTo>
                            </a:path>
                          </a:pathLst>
                        </a:custGeom>
                        <a:noFill/>
                        <a:ln w="12700" cap="rnd">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BC7CA4" w14:textId="77777777" w:rsidR="003E311D" w:rsidRPr="000B25F1" w:rsidRDefault="003E311D" w:rsidP="00C95FDA">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85BEA79" id="Freeform 279" o:spid="_x0000_s1175" style="position:absolute;margin-left:48.2pt;margin-top:118.75pt;width:446.9pt;height:134.05pt;z-index:25165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" adj="-11796480,,5400" path="m9400,l8726,r,157l7866,157r,92l7577,249r,111l7226,360r,419l7171,779r,262l6860,1041r,387l6807,1428r,183l6652,1611r,203l6475,1814r,321l6277,2135r,111l6129,2246r,216l6087,2462r,262l6030,2724r,125l5749,2849r,432l5451,3281r,92l5197,3373r,157l5076,3530r,137l5016,3667r,361l4761,4028r,150l4381,4178r,190l4299,4368r,354l4001,4722r,170l3944,4892r,170l3681,5062r,125l3547,5187r,157l3236,5344r,183l3028,5527r,157l2863,5684r,341l2540,6025r,105l2472,6130r,249l2350,6379r,170l2225,6549r,216l2178,6765r,157l2178,7289r-242,l1936,7433r-113,l1823,7649r,321l1616,7970r,137l1455,8107r,295l1296,8402r,170l1132,8572r,125l1071,8697r,530l817,9227r,197l691,9424r,576l,10000e" filled="f" strokecolor="windowText" strokeweight="1pt">
                <v:stroke joinstyle="miter" endcap="round"/>
                <v:formulas/>
                <v:path arrowok="t" o:connecttype="custom" o:connectlocs="5675630,0;5268675,0;5268675,26728;4749415,26728;4749415,42391;4574920,42391;4574920,61288;4362990,61288;4362990,132620;4329781,132620;4329781,177223;4142002,177223;4142002,243108;4110001,243108;4110001,274262;4016414,274262;4016414,308822;3909543,308822;3909543,363470;3789993,363470;3789993,382367;3700632,382367;3700632,419139;3675272,419139;3675272,463743;3640856,463743;3640856,485024;3471191,485024;3471191,558569;3291262,558569;3291262,574231;3137899,574231;3137899,600960;3064840,600960;3064840,624283;3028613,624283;3028613,685741;2874646,685741;2874646,711277;2645206,711277;2645206,743624;2595695,743624;2595695,803890;2415765,803890;2415765,832831;2381349,832831;2381349,861773;2222553,861773;2222553,883053;2141645,883053;2141645,909781;1953866,909781;1953866,940936;1828277,940936;1828277,967664;1728652,967664;1728652,1025717;1533628,1025717;1533628,1043593;1492570,1043593;1492570,1085983;1418908,1085983;1418908,1114925;1343434,1114925;1343434,1151697;1315056,1151697;1315056,1178426;1315056,1240905;1168938,1240905;1168938,1265420;1100710,1265420;1100710,1302193;1100710,1356841;975725,1356841;975725,1380164;878515,1380164;878515,1430386;782512,1430386;782512,1459327;683491,1459327;683491,1480608;646660,1480608;646660,1570837;493297,1570837;493297,1604375;417219,1604375;417219,1702435;0,1702435" o:connectangles="0,0,0,0,0,0,0,0,0,0,0,0,0,0,0,0,0,0,0,0,0,0,0,0,0,0,0,0,0,0,0,0,0,0,0,0,0,0,0,0,0,0,0,0,0,0,0,0,0,0,0,0,0,0,0,0,0,0,0,0,0,0,0,0,0,0,0,0,0,0,0,0,0,0,0,0,0,0,0,0,0,0,0,0,0,0,0,0" textboxrect="0,0,9400,10000"/>
                <v:textbox>
                  <w:txbxContent>
                    <w:p w14:paraId="31BC7CA4" w14:textId="77777777" w:rsidR="003E311D" w:rsidRPr="000B25F1" w:rsidRDefault="003E311D" w:rsidP="00C95FDA">
                      <w:pPr>
                        <w:rPr>
                          <w:rFonts w:ascii="Arial" w:hAnsi="Arial" w:cs="Arial"/>
                        </w:rPr>
                      </w:pPr>
                    </w:p>
                  </w:txbxContent>
                </v:textbox>
              </v:shape>
            </w:pict>
          </mc:Fallback>
        </mc:AlternateContent>
      </w:r>
      <w:r w:rsidRPr="0034798B">
        <w:rPr>
          <w:noProof/>
          <w:lang w:val="en-US" w:eastAsia="en-US"/>
        </w:rPr>
        <mc:AlternateContent>
          <mc:Choice Requires="wps">
            <w:drawing>
              <wp:anchor distT="0" distB="0" distL="114300" distR="114300" simplePos="0" relativeHeight="251658520" behindDoc="0" locked="0" layoutInCell="1" allowOverlap="1" wp14:anchorId="1ECF617A" wp14:editId="14DB3F8B">
                <wp:simplePos x="0" y="0"/>
                <wp:positionH relativeFrom="column">
                  <wp:posOffset>2160905</wp:posOffset>
                </wp:positionH>
                <wp:positionV relativeFrom="paragraph">
                  <wp:posOffset>2955925</wp:posOffset>
                </wp:positionV>
                <wp:extent cx="328930" cy="208280"/>
                <wp:effectExtent l="0" t="0" r="0" b="0"/>
                <wp:wrapNone/>
                <wp:docPr id="6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208280"/>
                        </a:xfrm>
                        <a:prstGeom prst="rect">
                          <a:avLst/>
                        </a:prstGeom>
                        <a:noFill/>
                      </wps:spPr>
                      <wps:txbx>
                        <w:txbxContent>
                          <w:p w14:paraId="3C9B247F"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9%</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ECF617A" id="TextBox 81" o:spid="_x0000_s1176" type="#_x0000_t202" style="position:absolute;margin-left:170.15pt;margin-top:232.75pt;width:25.9pt;height:16.4pt;z-index:251658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" filled="f" stroked="f">
                <v:textbox style="mso-fit-shape-to-text:t">
                  <w:txbxContent>
                    <w:p w14:paraId="3C9B247F"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9%</w:t>
                      </w:r>
                    </w:p>
                  </w:txbxContent>
                </v:textbox>
              </v:shape>
            </w:pict>
          </mc:Fallback>
        </mc:AlternateContent>
      </w:r>
      <w:r w:rsidRPr="0034798B">
        <w:rPr>
          <w:noProof/>
          <w:lang w:val="en-US" w:eastAsia="en-US"/>
        </w:rPr>
        <mc:AlternateContent>
          <mc:Choice Requires="wps">
            <w:drawing>
              <wp:anchor distT="0" distB="0" distL="114299" distR="114299" simplePos="0" relativeHeight="251658526" behindDoc="0" locked="0" layoutInCell="1" allowOverlap="1" wp14:anchorId="3A217024" wp14:editId="2FD7FB35">
                <wp:simplePos x="0" y="0"/>
                <wp:positionH relativeFrom="column">
                  <wp:posOffset>1549399</wp:posOffset>
                </wp:positionH>
                <wp:positionV relativeFrom="paragraph">
                  <wp:posOffset>762000</wp:posOffset>
                </wp:positionV>
                <wp:extent cx="0" cy="2454910"/>
                <wp:effectExtent l="0" t="0" r="0" b="2540"/>
                <wp:wrapNone/>
                <wp:docPr id="680"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864B216" id="Straight Connector 295" o:spid="_x0000_s1026" style="position:absolute;z-index:251885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pt,60pt" to="122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" strokecolor="windowText" strokeweight=".5pt">
                <v:stroke dashstyle="dash"/>
                <o:lock v:ext="edit" shapetype="f"/>
              </v:line>
            </w:pict>
          </mc:Fallback>
        </mc:AlternateContent>
      </w:r>
      <w:r w:rsidRPr="0034798B">
        <w:rPr>
          <w:noProof/>
          <w:lang w:val="en-US" w:eastAsia="en-US"/>
        </w:rPr>
        <mc:AlternateContent>
          <mc:Choice Requires="wps">
            <w:drawing>
              <wp:anchor distT="0" distB="0" distL="114299" distR="114299" simplePos="0" relativeHeight="251658527" behindDoc="0" locked="0" layoutInCell="1" allowOverlap="1" wp14:anchorId="0BCCE9D6" wp14:editId="4F337874">
                <wp:simplePos x="0" y="0"/>
                <wp:positionH relativeFrom="column">
                  <wp:posOffset>2493644</wp:posOffset>
                </wp:positionH>
                <wp:positionV relativeFrom="paragraph">
                  <wp:posOffset>762000</wp:posOffset>
                </wp:positionV>
                <wp:extent cx="0" cy="2454910"/>
                <wp:effectExtent l="0" t="0" r="0" b="2540"/>
                <wp:wrapNone/>
                <wp:docPr id="679"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1010D03" id="Straight Connector 296" o:spid="_x0000_s1026" style="position:absolute;z-index:251886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35pt,60pt" to="196.3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" strokecolor="windowText" strokeweight=".5pt">
                <v:stroke dashstyle="dash"/>
                <o:lock v:ext="edit" shapetype="f"/>
              </v:line>
            </w:pict>
          </mc:Fallback>
        </mc:AlternateContent>
      </w:r>
      <w:r w:rsidRPr="0034798B">
        <w:rPr>
          <w:noProof/>
          <w:lang w:val="en-US" w:eastAsia="en-US"/>
        </w:rPr>
        <mc:AlternateContent>
          <mc:Choice Requires="wps">
            <w:drawing>
              <wp:anchor distT="0" distB="0" distL="114299" distR="114299" simplePos="0" relativeHeight="251658528" behindDoc="0" locked="0" layoutInCell="1" allowOverlap="1" wp14:anchorId="04A0DF73" wp14:editId="2AA8E212">
                <wp:simplePos x="0" y="0"/>
                <wp:positionH relativeFrom="column">
                  <wp:posOffset>3438524</wp:posOffset>
                </wp:positionH>
                <wp:positionV relativeFrom="paragraph">
                  <wp:posOffset>15240</wp:posOffset>
                </wp:positionV>
                <wp:extent cx="0" cy="3216910"/>
                <wp:effectExtent l="0" t="0" r="0" b="2540"/>
                <wp:wrapNone/>
                <wp:docPr id="678"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C378C95" id="Straight Connector 297" o:spid="_x0000_s1026" style="position:absolute;z-index:251887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5pt,1.2pt" to="270.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" strokecolor="windowText" strokeweight=".5pt">
                <v:stroke dashstyle="dash"/>
                <o:lock v:ext="edit" shapetype="f"/>
              </v:line>
            </w:pict>
          </mc:Fallback>
        </mc:AlternateContent>
      </w:r>
      <w:r w:rsidRPr="0034798B">
        <w:rPr>
          <w:noProof/>
          <w:lang w:val="en-US" w:eastAsia="en-US"/>
        </w:rPr>
        <mc:AlternateContent>
          <mc:Choice Requires="wps">
            <w:drawing>
              <wp:anchor distT="0" distB="0" distL="114299" distR="114299" simplePos="0" relativeHeight="251658529" behindDoc="0" locked="0" layoutInCell="1" allowOverlap="1" wp14:anchorId="2BF59539" wp14:editId="076A6688">
                <wp:simplePos x="0" y="0"/>
                <wp:positionH relativeFrom="column">
                  <wp:posOffset>4382769</wp:posOffset>
                </wp:positionH>
                <wp:positionV relativeFrom="paragraph">
                  <wp:posOffset>0</wp:posOffset>
                </wp:positionV>
                <wp:extent cx="0" cy="3216910"/>
                <wp:effectExtent l="0" t="0" r="0" b="2540"/>
                <wp:wrapNone/>
                <wp:docPr id="677"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B1CCD62" id="Straight Connector 298" o:spid="_x0000_s1026" style="position:absolute;z-index:251888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1pt,0" to="345.1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" strokecolor="windowText" strokeweight=".5pt">
                <v:stroke dashstyle="dash"/>
                <o:lock v:ext="edit" shapetype="f"/>
              </v:line>
            </w:pict>
          </mc:Fallback>
        </mc:AlternateContent>
      </w:r>
      <w:r w:rsidRPr="0034798B">
        <w:rPr>
          <w:noProof/>
          <w:lang w:val="en-US" w:eastAsia="en-US"/>
        </w:rPr>
        <mc:AlternateContent>
          <mc:Choice Requires="wps">
            <w:drawing>
              <wp:anchor distT="0" distB="0" distL="114299" distR="114299" simplePos="0" relativeHeight="251658530" behindDoc="0" locked="0" layoutInCell="1" allowOverlap="1" wp14:anchorId="17EC1313" wp14:editId="56A4850F">
                <wp:simplePos x="0" y="0"/>
                <wp:positionH relativeFrom="column">
                  <wp:posOffset>5327014</wp:posOffset>
                </wp:positionH>
                <wp:positionV relativeFrom="paragraph">
                  <wp:posOffset>0</wp:posOffset>
                </wp:positionV>
                <wp:extent cx="0" cy="3216910"/>
                <wp:effectExtent l="0" t="0" r="0" b="2540"/>
                <wp:wrapNone/>
                <wp:docPr id="676"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7F394D5" id="Straight Connector 299" o:spid="_x0000_s1026" style="position:absolute;z-index:251889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45pt,0" to="419.4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" strokecolor="windowText" strokeweight=".5pt">
                <v:stroke dashstyle="dash"/>
                <o:lock v:ext="edit" shapetype="f"/>
              </v:line>
            </w:pict>
          </mc:Fallback>
        </mc:AlternateContent>
      </w:r>
      <w:r w:rsidRPr="0034798B">
        <w:rPr>
          <w:noProof/>
          <w:lang w:val="en-US" w:eastAsia="en-US"/>
        </w:rPr>
        <mc:AlternateContent>
          <mc:Choice Requires="wps">
            <w:drawing>
              <wp:anchor distT="0" distB="0" distL="114299" distR="114299" simplePos="0" relativeHeight="251658531" behindDoc="0" locked="0" layoutInCell="1" allowOverlap="1" wp14:anchorId="00918365" wp14:editId="696A5F3A">
                <wp:simplePos x="0" y="0"/>
                <wp:positionH relativeFrom="column">
                  <wp:posOffset>6282689</wp:posOffset>
                </wp:positionH>
                <wp:positionV relativeFrom="paragraph">
                  <wp:posOffset>0</wp:posOffset>
                </wp:positionV>
                <wp:extent cx="0" cy="3216910"/>
                <wp:effectExtent l="0" t="0" r="0" b="2540"/>
                <wp:wrapNone/>
                <wp:docPr id="675"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B3439CC" id="Straight Connector 300" o:spid="_x0000_s1026" style="position:absolute;z-index:251890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4.7pt,0" to="494.7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" strokecolor="windowText" strokeweight=".5pt">
                <v:stroke dashstyle="dash"/>
                <o:lock v:ext="edit" shapetype="f"/>
              </v:line>
            </w:pict>
          </mc:Fallback>
        </mc:AlternateContent>
      </w:r>
      <w:r w:rsidRPr="0034798B">
        <w:rPr>
          <w:noProof/>
          <w:lang w:val="en-US" w:eastAsia="en-US"/>
        </w:rPr>
        <mc:AlternateContent>
          <mc:Choice Requires="wps">
            <w:drawing>
              <wp:anchor distT="0" distB="0" distL="114300" distR="114300" simplePos="0" relativeHeight="251658537" behindDoc="0" locked="0" layoutInCell="1" allowOverlap="1" wp14:anchorId="30D4345A" wp14:editId="57E91E6F">
                <wp:simplePos x="0" y="0"/>
                <wp:positionH relativeFrom="column">
                  <wp:posOffset>920115</wp:posOffset>
                </wp:positionH>
                <wp:positionV relativeFrom="paragraph">
                  <wp:posOffset>2724785</wp:posOffset>
                </wp:positionV>
                <wp:extent cx="622935" cy="433705"/>
                <wp:effectExtent l="0" t="0" r="62865" b="42545"/>
                <wp:wrapNone/>
                <wp:docPr id="674"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 cy="433705"/>
                        </a:xfrm>
                        <a:prstGeom prst="line">
                          <a:avLst/>
                        </a:prstGeom>
                        <a:noFill/>
                        <a:ln w="254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73C0BD57" id="Straight Connector 306" o:spid="_x0000_s1026" style="position:absolute;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214.55pt" to="121.5pt,2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" strokecolor="windowText" strokeweight="2pt">
                <v:stroke endarrow="block"/>
                <o:lock v:ext="edit" shapetype="f"/>
              </v:line>
            </w:pict>
          </mc:Fallback>
        </mc:AlternateContent>
      </w:r>
    </w:p>
    <w:p w14:paraId="4A45BC28" w14:textId="77777777" w:rsidR="00C95FDA" w:rsidRPr="002C1E9A" w:rsidRDefault="00CD3FCE" w:rsidP="00E50D06">
      <w:pPr>
        <w:keepNext/>
        <w:widowControl w:val="0"/>
        <w:tabs>
          <w:tab w:val="clear" w:pos="567"/>
        </w:tabs>
        <w:spacing w:line="240" w:lineRule="auto"/>
        <w:rPr>
          <w:rFonts w:eastAsia="Calibri"/>
          <w:color w:val="000000"/>
          <w:lang w:val="da-DK"/>
        </w:rPr>
      </w:pPr>
      <w:r w:rsidRPr="0034798B">
        <w:rPr>
          <w:noProof/>
          <w:lang w:val="en-US" w:eastAsia="en-US"/>
        </w:rPr>
        <mc:AlternateContent>
          <mc:Choice Requires="wps">
            <w:drawing>
              <wp:anchor distT="0" distB="0" distL="114300" distR="114300" simplePos="0" relativeHeight="251658539" behindDoc="0" locked="0" layoutInCell="1" allowOverlap="1" wp14:anchorId="25417BF1" wp14:editId="5C3C8A71">
                <wp:simplePos x="0" y="0"/>
                <wp:positionH relativeFrom="column">
                  <wp:posOffset>33655</wp:posOffset>
                </wp:positionH>
                <wp:positionV relativeFrom="paragraph">
                  <wp:posOffset>24765</wp:posOffset>
                </wp:positionV>
                <wp:extent cx="300355" cy="3148330"/>
                <wp:effectExtent l="0" t="0" r="0" b="0"/>
                <wp:wrapNone/>
                <wp:docPr id="673"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3148330"/>
                        </a:xfrm>
                        <a:prstGeom prst="rect">
                          <a:avLst/>
                        </a:prstGeom>
                        <a:noFill/>
                      </wps:spPr>
                      <wps:txbx>
                        <w:txbxContent>
                          <w:p w14:paraId="290F71D8" w14:textId="77777777" w:rsidR="003E311D" w:rsidRPr="002F3C57" w:rsidRDefault="003E311D" w:rsidP="00C95FDA">
                            <w:pPr>
                              <w:pStyle w:val="NormalWeb"/>
                              <w:spacing w:before="0" w:beforeAutospacing="0" w:after="0" w:afterAutospacing="0"/>
                              <w:jc w:val="center"/>
                              <w:rPr>
                                <w:rFonts w:ascii="Arial" w:hAnsi="Arial" w:cs="Arial"/>
                                <w:sz w:val="20"/>
                                <w:szCs w:val="20"/>
                                <w:lang w:val="da-DK"/>
                              </w:rPr>
                            </w:pPr>
                            <w:r w:rsidRPr="002F3C57">
                              <w:rPr>
                                <w:rFonts w:ascii="Arial" w:hAnsi="Arial" w:cs="Arial"/>
                                <w:b/>
                                <w:sz w:val="20"/>
                                <w:szCs w:val="20"/>
                                <w:lang w:val="da-DK"/>
                              </w:rPr>
                              <w:t>Kumulativ forekomst af MR</w:t>
                            </w:r>
                            <w:r w:rsidRPr="002F3C57">
                              <w:rPr>
                                <w:rFonts w:ascii="Arial" w:hAnsi="Arial" w:cs="Arial"/>
                                <w:b/>
                                <w:sz w:val="20"/>
                                <w:szCs w:val="20"/>
                                <w:vertAlign w:val="superscript"/>
                                <w:lang w:val="da-DK"/>
                              </w:rPr>
                              <w:t>4,5</w:t>
                            </w:r>
                          </w:p>
                          <w:p w14:paraId="508F3246" w14:textId="77777777" w:rsidR="003E311D" w:rsidRPr="002F3C57" w:rsidRDefault="003E311D" w:rsidP="00C95FDA">
                            <w:pPr>
                              <w:pStyle w:val="NormalWeb"/>
                              <w:spacing w:before="0" w:beforeAutospacing="0" w:after="0" w:afterAutospacing="0"/>
                              <w:jc w:val="center"/>
                              <w:rPr>
                                <w:rFonts w:ascii="Arial" w:hAnsi="Arial" w:cs="Arial"/>
                                <w:sz w:val="20"/>
                                <w:szCs w:val="20"/>
                                <w:lang w:val="da-DK"/>
                              </w:rPr>
                            </w:pPr>
                            <w:r w:rsidRPr="002F3C57">
                              <w:rPr>
                                <w:rFonts w:ascii="Arial" w:hAnsi="Arial" w:cs="Arial"/>
                                <w:b/>
                                <w:bCs/>
                                <w:color w:val="000000"/>
                                <w:kern w:val="24"/>
                                <w:sz w:val="20"/>
                                <w:szCs w:val="20"/>
                                <w:lang w:val="da-DK"/>
                              </w:rPr>
                              <w:t>(</w:t>
                            </w:r>
                            <w:r w:rsidRPr="002F3C57">
                              <w:rPr>
                                <w:rFonts w:ascii="Arial" w:hAnsi="Arial" w:cs="Arial"/>
                                <w:b/>
                                <w:bCs/>
                                <w:i/>
                                <w:color w:val="000000"/>
                                <w:kern w:val="24"/>
                                <w:sz w:val="20"/>
                                <w:szCs w:val="20"/>
                                <w:lang w:val="da-DK"/>
                              </w:rPr>
                              <w:t xml:space="preserve">BCR-ABL </w:t>
                            </w:r>
                            <w:r w:rsidRPr="002F3C57">
                              <w:rPr>
                                <w:rFonts w:ascii="Arial" w:hAnsi="Arial" w:cs="Arial"/>
                                <w:b/>
                                <w:bCs/>
                                <w:color w:val="000000"/>
                                <w:kern w:val="24"/>
                                <w:sz w:val="20"/>
                                <w:szCs w:val="20"/>
                                <w:lang w:val="da-DK"/>
                              </w:rPr>
                              <w:t>≤0,0032% på den internationale skala),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25417BF1" id="TextBox 107" o:spid="_x0000_s1177" type="#_x0000_t202" style="position:absolute;margin-left:2.65pt;margin-top:1.95pt;width:23.65pt;height:247.9pt;z-index:2516585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" filled="f" stroked="f">
                <v:textbox style="layout-flow:vertical;mso-layout-flow-alt:bottom-to-top;mso-fit-shape-to-text:t" inset="0,0,0,0">
                  <w:txbxContent>
                    <w:p w14:paraId="290F71D8" w14:textId="77777777" w:rsidR="003E311D" w:rsidRPr="002F3C57" w:rsidRDefault="003E311D" w:rsidP="00C95FDA">
                      <w:pPr>
                        <w:pStyle w:val="NormalWeb"/>
                        <w:spacing w:before="0" w:beforeAutospacing="0" w:after="0" w:afterAutospacing="0"/>
                        <w:jc w:val="center"/>
                        <w:rPr>
                          <w:rFonts w:ascii="Arial" w:hAnsi="Arial" w:cs="Arial"/>
                          <w:sz w:val="20"/>
                          <w:szCs w:val="20"/>
                          <w:lang w:val="da-DK"/>
                        </w:rPr>
                      </w:pPr>
                      <w:r w:rsidRPr="002F3C57">
                        <w:rPr>
                          <w:rFonts w:ascii="Arial" w:hAnsi="Arial" w:cs="Arial"/>
                          <w:b/>
                          <w:sz w:val="20"/>
                          <w:szCs w:val="20"/>
                          <w:lang w:val="da-DK"/>
                        </w:rPr>
                        <w:t>Kumulativ forekomst af MR</w:t>
                      </w:r>
                      <w:r w:rsidRPr="002F3C57">
                        <w:rPr>
                          <w:rFonts w:ascii="Arial" w:hAnsi="Arial" w:cs="Arial"/>
                          <w:b/>
                          <w:sz w:val="20"/>
                          <w:szCs w:val="20"/>
                          <w:vertAlign w:val="superscript"/>
                          <w:lang w:val="da-DK"/>
                        </w:rPr>
                        <w:t>4,5</w:t>
                      </w:r>
                    </w:p>
                    <w:p w14:paraId="508F3246" w14:textId="77777777" w:rsidR="003E311D" w:rsidRPr="002F3C57" w:rsidRDefault="003E311D" w:rsidP="00C95FDA">
                      <w:pPr>
                        <w:pStyle w:val="NormalWeb"/>
                        <w:spacing w:before="0" w:beforeAutospacing="0" w:after="0" w:afterAutospacing="0"/>
                        <w:jc w:val="center"/>
                        <w:rPr>
                          <w:rFonts w:ascii="Arial" w:hAnsi="Arial" w:cs="Arial"/>
                          <w:sz w:val="20"/>
                          <w:szCs w:val="20"/>
                          <w:lang w:val="da-DK"/>
                        </w:rPr>
                      </w:pPr>
                      <w:r w:rsidRPr="002F3C57">
                        <w:rPr>
                          <w:rFonts w:ascii="Arial" w:hAnsi="Arial" w:cs="Arial"/>
                          <w:b/>
                          <w:bCs/>
                          <w:color w:val="000000"/>
                          <w:kern w:val="24"/>
                          <w:sz w:val="20"/>
                          <w:szCs w:val="20"/>
                          <w:lang w:val="da-DK"/>
                        </w:rPr>
                        <w:t>(</w:t>
                      </w:r>
                      <w:r w:rsidRPr="002F3C57">
                        <w:rPr>
                          <w:rFonts w:ascii="Arial" w:hAnsi="Arial" w:cs="Arial"/>
                          <w:b/>
                          <w:bCs/>
                          <w:i/>
                          <w:color w:val="000000"/>
                          <w:kern w:val="24"/>
                          <w:sz w:val="20"/>
                          <w:szCs w:val="20"/>
                          <w:lang w:val="da-DK"/>
                        </w:rPr>
                        <w:t xml:space="preserve">BCR-ABL </w:t>
                      </w:r>
                      <w:r w:rsidRPr="002F3C57">
                        <w:rPr>
                          <w:rFonts w:ascii="Arial" w:hAnsi="Arial" w:cs="Arial"/>
                          <w:b/>
                          <w:bCs/>
                          <w:color w:val="000000"/>
                          <w:kern w:val="24"/>
                          <w:sz w:val="20"/>
                          <w:szCs w:val="20"/>
                          <w:lang w:val="da-DK"/>
                        </w:rPr>
                        <w:t>≤0,0032% på den internationale skala), %</w:t>
                      </w:r>
                    </w:p>
                  </w:txbxContent>
                </v:textbox>
              </v:shape>
            </w:pict>
          </mc:Fallback>
        </mc:AlternateContent>
      </w:r>
    </w:p>
    <w:p w14:paraId="7050305B" w14:textId="77777777" w:rsidR="00C95FDA" w:rsidRPr="002C1E9A" w:rsidRDefault="00C95FDA" w:rsidP="00E50D06">
      <w:pPr>
        <w:keepNext/>
        <w:widowControl w:val="0"/>
        <w:tabs>
          <w:tab w:val="clear" w:pos="567"/>
        </w:tabs>
        <w:spacing w:line="240" w:lineRule="auto"/>
        <w:rPr>
          <w:rFonts w:eastAsia="Calibri"/>
          <w:color w:val="000000"/>
          <w:lang w:val="da-DK"/>
        </w:rPr>
      </w:pPr>
    </w:p>
    <w:p w14:paraId="4F5C0D7E" w14:textId="77777777" w:rsidR="00C95FDA" w:rsidRPr="002C1E9A" w:rsidRDefault="00C95FDA" w:rsidP="00E50D06">
      <w:pPr>
        <w:keepNext/>
        <w:widowControl w:val="0"/>
        <w:tabs>
          <w:tab w:val="clear" w:pos="567"/>
        </w:tabs>
        <w:spacing w:line="240" w:lineRule="auto"/>
        <w:rPr>
          <w:rFonts w:eastAsia="Calibri"/>
          <w:color w:val="000000"/>
          <w:lang w:val="da-DK"/>
        </w:rPr>
      </w:pPr>
    </w:p>
    <w:p w14:paraId="197E6D1F" w14:textId="77777777" w:rsidR="00C95FDA" w:rsidRPr="002C1E9A" w:rsidRDefault="00C95FDA" w:rsidP="00E50D06">
      <w:pPr>
        <w:keepNext/>
        <w:widowControl w:val="0"/>
        <w:tabs>
          <w:tab w:val="clear" w:pos="567"/>
        </w:tabs>
        <w:spacing w:line="240" w:lineRule="auto"/>
        <w:rPr>
          <w:rFonts w:eastAsia="Calibri"/>
          <w:color w:val="000000"/>
          <w:lang w:val="da-DK"/>
        </w:rPr>
      </w:pPr>
    </w:p>
    <w:p w14:paraId="222D09A4" w14:textId="77777777" w:rsidR="00C95FDA" w:rsidRPr="002C1E9A" w:rsidRDefault="00C95FDA" w:rsidP="00E50D06">
      <w:pPr>
        <w:keepNext/>
        <w:widowControl w:val="0"/>
        <w:tabs>
          <w:tab w:val="clear" w:pos="567"/>
        </w:tabs>
        <w:spacing w:line="240" w:lineRule="auto"/>
        <w:rPr>
          <w:rFonts w:eastAsia="Calibri"/>
          <w:color w:val="000000"/>
          <w:lang w:val="da-DK"/>
        </w:rPr>
      </w:pPr>
    </w:p>
    <w:p w14:paraId="34D7A814" w14:textId="77777777" w:rsidR="00C95FDA" w:rsidRPr="002C1E9A" w:rsidRDefault="00CD3FCE" w:rsidP="00E50D06">
      <w:pPr>
        <w:keepNext/>
        <w:widowControl w:val="0"/>
        <w:tabs>
          <w:tab w:val="clear" w:pos="567"/>
        </w:tabs>
        <w:spacing w:line="240" w:lineRule="auto"/>
        <w:rPr>
          <w:rFonts w:eastAsia="Calibri"/>
          <w:color w:val="000000"/>
          <w:lang w:val="da-DK"/>
        </w:rPr>
      </w:pPr>
      <w:r w:rsidRPr="0034798B">
        <w:rPr>
          <w:noProof/>
          <w:lang w:val="en-US" w:eastAsia="en-US"/>
        </w:rPr>
        <mc:AlternateContent>
          <mc:Choice Requires="wps">
            <w:drawing>
              <wp:anchor distT="0" distB="0" distL="114300" distR="114300" simplePos="0" relativeHeight="251658553" behindDoc="0" locked="0" layoutInCell="1" allowOverlap="1" wp14:anchorId="1997EC3E" wp14:editId="744EBC2B">
                <wp:simplePos x="0" y="0"/>
                <wp:positionH relativeFrom="column">
                  <wp:posOffset>5433695</wp:posOffset>
                </wp:positionH>
                <wp:positionV relativeFrom="paragraph">
                  <wp:posOffset>81280</wp:posOffset>
                </wp:positionV>
                <wp:extent cx="566420" cy="271145"/>
                <wp:effectExtent l="0" t="0" r="0" b="0"/>
                <wp:wrapNone/>
                <wp:docPr id="672"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420" cy="271145"/>
                        </a:xfrm>
                        <a:prstGeom prst="rect">
                          <a:avLst/>
                        </a:prstGeom>
                        <a:noFill/>
                      </wps:spPr>
                      <wps:txbx>
                        <w:txbxContent>
                          <w:p w14:paraId="33913AAC"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A351BF">
                              <w:rPr>
                                <w:rFonts w:ascii="Arial" w:hAnsi="Arial" w:cs="Arial"/>
                                <w:color w:val="000000"/>
                                <w:kern w:val="24"/>
                                <w:position w:val="5"/>
                                <w:u w:val="single"/>
                                <w:vertAlign w:val="superscript"/>
                              </w:rPr>
                              <w:t xml:space="preserve"> 6</w:t>
                            </w:r>
                            <w:r>
                              <w:rPr>
                                <w:rFonts w:ascii="Arial" w:hAnsi="Arial" w:cs="Arial"/>
                                <w:color w:val="000000"/>
                                <w:kern w:val="24"/>
                                <w:position w:val="5"/>
                                <w:u w:val="single"/>
                                <w:vertAlign w:val="superscript"/>
                              </w:rPr>
                              <w:t>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997EC3E" id="_x0000_s1178" type="#_x0000_t202" style="position:absolute;margin-left:427.85pt;margin-top:6.4pt;width:44.6pt;height:21.35pt;z-index:25165855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" filled="f" stroked="f">
                <v:textbox style="mso-fit-shape-to-text:t">
                  <w:txbxContent>
                    <w:p w14:paraId="33913AAC"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A351BF">
                        <w:rPr>
                          <w:rFonts w:ascii="Arial" w:hAnsi="Arial" w:cs="Arial"/>
                          <w:color w:val="000000"/>
                          <w:kern w:val="24"/>
                          <w:position w:val="5"/>
                          <w:u w:val="single"/>
                          <w:vertAlign w:val="superscript"/>
                        </w:rPr>
                        <w:t xml:space="preserve"> 6</w:t>
                      </w:r>
                      <w:r>
                        <w:rPr>
                          <w:rFonts w:ascii="Arial" w:hAnsi="Arial" w:cs="Arial"/>
                          <w:color w:val="000000"/>
                          <w:kern w:val="24"/>
                          <w:position w:val="5"/>
                          <w:u w:val="single"/>
                          <w:vertAlign w:val="superscript"/>
                        </w:rPr>
                        <w:t> år</w:t>
                      </w:r>
                    </w:p>
                  </w:txbxContent>
                </v:textbox>
              </v:shape>
            </w:pict>
          </mc:Fallback>
        </mc:AlternateContent>
      </w:r>
    </w:p>
    <w:p w14:paraId="5057D664" w14:textId="77777777" w:rsidR="00C95FDA" w:rsidRPr="002C1E9A" w:rsidRDefault="00CD3FCE" w:rsidP="00E50D06">
      <w:pPr>
        <w:keepNext/>
        <w:widowControl w:val="0"/>
        <w:tabs>
          <w:tab w:val="clear" w:pos="567"/>
        </w:tabs>
        <w:spacing w:line="240" w:lineRule="auto"/>
        <w:rPr>
          <w:rFonts w:eastAsia="Calibri"/>
          <w:color w:val="000000"/>
          <w:lang w:val="da-DK"/>
        </w:rPr>
      </w:pPr>
      <w:r w:rsidRPr="0034798B">
        <w:rPr>
          <w:noProof/>
          <w:lang w:val="en-US" w:eastAsia="en-US"/>
        </w:rPr>
        <mc:AlternateContent>
          <mc:Choice Requires="wps">
            <w:drawing>
              <wp:anchor distT="0" distB="0" distL="114300" distR="114300" simplePos="0" relativeHeight="251658533" behindDoc="0" locked="0" layoutInCell="1" allowOverlap="1" wp14:anchorId="0B95BFED" wp14:editId="0AF095C8">
                <wp:simplePos x="0" y="0"/>
                <wp:positionH relativeFrom="column">
                  <wp:posOffset>5292090</wp:posOffset>
                </wp:positionH>
                <wp:positionV relativeFrom="paragraph">
                  <wp:posOffset>107315</wp:posOffset>
                </wp:positionV>
                <wp:extent cx="924560" cy="208280"/>
                <wp:effectExtent l="0" t="0" r="0" b="0"/>
                <wp:wrapNone/>
                <wp:docPr id="67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08280"/>
                        </a:xfrm>
                        <a:prstGeom prst="rect">
                          <a:avLst/>
                        </a:prstGeom>
                        <a:noFill/>
                      </wps:spPr>
                      <wps:txbx>
                        <w:txbxContent>
                          <w:p w14:paraId="2FF8FD78" w14:textId="77777777" w:rsidR="003E311D" w:rsidRPr="000B25F1" w:rsidRDefault="003E311D" w:rsidP="00C95FDA">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56%; </w:t>
                            </w:r>
                            <w:r>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B95BFED" id="_x0000_s1179" type="#_x0000_t202" style="position:absolute;margin-left:416.7pt;margin-top:8.45pt;width:72.8pt;height:16.4pt;z-index:25165853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" filled="f" stroked="f">
                <v:textbox style="mso-fit-shape-to-text:t">
                  <w:txbxContent>
                    <w:p w14:paraId="2FF8FD78" w14:textId="77777777" w:rsidR="003E311D" w:rsidRPr="000B25F1" w:rsidRDefault="003E311D" w:rsidP="00C95FDA">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56%; </w:t>
                      </w:r>
                      <w:r>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54C88CF9" w14:textId="77777777" w:rsidR="00C95FDA" w:rsidRPr="002C1E9A" w:rsidRDefault="00CD3FCE" w:rsidP="00E50D06">
      <w:pPr>
        <w:keepNext/>
        <w:widowControl w:val="0"/>
        <w:tabs>
          <w:tab w:val="clear" w:pos="567"/>
        </w:tabs>
        <w:spacing w:line="240" w:lineRule="auto"/>
        <w:rPr>
          <w:rFonts w:eastAsia="Calibri"/>
          <w:color w:val="000000"/>
          <w:lang w:val="da-DK"/>
        </w:rPr>
      </w:pPr>
      <w:r w:rsidRPr="0034798B">
        <w:rPr>
          <w:noProof/>
          <w:lang w:val="en-US" w:eastAsia="en-US"/>
        </w:rPr>
        <mc:AlternateContent>
          <mc:Choice Requires="wps">
            <w:drawing>
              <wp:anchor distT="0" distB="0" distL="114300" distR="114300" simplePos="0" relativeHeight="251658516" behindDoc="0" locked="0" layoutInCell="1" allowOverlap="1" wp14:anchorId="4AAED35A" wp14:editId="2FEEF84A">
                <wp:simplePos x="0" y="0"/>
                <wp:positionH relativeFrom="column">
                  <wp:posOffset>4410075</wp:posOffset>
                </wp:positionH>
                <wp:positionV relativeFrom="paragraph">
                  <wp:posOffset>19050</wp:posOffset>
                </wp:positionV>
                <wp:extent cx="924560" cy="208280"/>
                <wp:effectExtent l="0" t="0" r="0" b="0"/>
                <wp:wrapNone/>
                <wp:docPr id="670"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08280"/>
                        </a:xfrm>
                        <a:prstGeom prst="rect">
                          <a:avLst/>
                        </a:prstGeom>
                        <a:noFill/>
                      </wps:spPr>
                      <wps:txbx>
                        <w:txbxContent>
                          <w:p w14:paraId="499555BA" w14:textId="77777777" w:rsidR="003E311D" w:rsidRPr="000B25F1" w:rsidRDefault="003E311D" w:rsidP="00C95FDA">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54%;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AAED35A" id="TextBox 77" o:spid="_x0000_s1180" type="#_x0000_t202" style="position:absolute;margin-left:347.25pt;margin-top:1.5pt;width:72.8pt;height:16.4pt;z-index:2516585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" filled="f" stroked="f">
                <v:textbox style="mso-fit-shape-to-text:t">
                  <w:txbxContent>
                    <w:p w14:paraId="499555BA" w14:textId="77777777" w:rsidR="003E311D" w:rsidRPr="000B25F1" w:rsidRDefault="003E311D" w:rsidP="00C95FDA">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54%;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2CD513B6" w14:textId="77777777" w:rsidR="00C95FDA" w:rsidRPr="002C1E9A" w:rsidRDefault="00CD3FCE" w:rsidP="00E50D06">
      <w:pPr>
        <w:keepNext/>
        <w:widowControl w:val="0"/>
        <w:tabs>
          <w:tab w:val="clear" w:pos="567"/>
        </w:tabs>
        <w:spacing w:line="240" w:lineRule="auto"/>
        <w:rPr>
          <w:rFonts w:eastAsia="Calibri"/>
          <w:color w:val="000000"/>
          <w:lang w:val="da-DK"/>
        </w:rPr>
      </w:pPr>
      <w:r w:rsidRPr="0034798B">
        <w:rPr>
          <w:noProof/>
          <w:lang w:val="en-US" w:eastAsia="en-US"/>
        </w:rPr>
        <mc:AlternateContent>
          <mc:Choice Requires="wps">
            <w:drawing>
              <wp:anchor distT="0" distB="0" distL="114300" distR="114300" simplePos="0" relativeHeight="251658534" behindDoc="0" locked="0" layoutInCell="1" allowOverlap="1" wp14:anchorId="7DB80B7E" wp14:editId="189DCE19">
                <wp:simplePos x="0" y="0"/>
                <wp:positionH relativeFrom="column">
                  <wp:posOffset>5272405</wp:posOffset>
                </wp:positionH>
                <wp:positionV relativeFrom="paragraph">
                  <wp:posOffset>113030</wp:posOffset>
                </wp:positionV>
                <wp:extent cx="924560" cy="208280"/>
                <wp:effectExtent l="0" t="0" r="0" b="0"/>
                <wp:wrapNone/>
                <wp:docPr id="669"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08280"/>
                        </a:xfrm>
                        <a:prstGeom prst="rect">
                          <a:avLst/>
                        </a:prstGeom>
                        <a:noFill/>
                      </wps:spPr>
                      <wps:txbx>
                        <w:txbxContent>
                          <w:p w14:paraId="77EDE254" w14:textId="77777777" w:rsidR="003E311D" w:rsidRPr="000B25F1" w:rsidRDefault="003E311D" w:rsidP="00C95FDA">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55%; </w:t>
                            </w:r>
                            <w:r>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DB80B7E" id="_x0000_s1181" type="#_x0000_t202" style="position:absolute;margin-left:415.15pt;margin-top:8.9pt;width:72.8pt;height:16.4pt;z-index:25165853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" filled="f" stroked="f">
                <v:textbox style="mso-fit-shape-to-text:t">
                  <w:txbxContent>
                    <w:p w14:paraId="77EDE254" w14:textId="77777777" w:rsidR="003E311D" w:rsidRPr="000B25F1" w:rsidRDefault="003E311D" w:rsidP="00C95FDA">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55%; </w:t>
                      </w:r>
                      <w:r>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0561EC23" w14:textId="77777777" w:rsidR="00C95FDA" w:rsidRPr="002C1E9A" w:rsidRDefault="00CD3FCE" w:rsidP="00E50D06">
      <w:pPr>
        <w:keepNext/>
        <w:widowControl w:val="0"/>
        <w:tabs>
          <w:tab w:val="clear" w:pos="567"/>
        </w:tabs>
        <w:spacing w:line="240" w:lineRule="auto"/>
        <w:rPr>
          <w:rFonts w:eastAsia="Calibri"/>
          <w:color w:val="000000"/>
          <w:lang w:val="da-DK"/>
        </w:rPr>
      </w:pPr>
      <w:r w:rsidRPr="0034798B">
        <w:rPr>
          <w:noProof/>
          <w:lang w:val="en-US" w:eastAsia="en-US"/>
        </w:rPr>
        <mc:AlternateContent>
          <mc:Choice Requires="wps">
            <w:drawing>
              <wp:anchor distT="0" distB="0" distL="114300" distR="114300" simplePos="0" relativeHeight="251658515" behindDoc="0" locked="0" layoutInCell="1" allowOverlap="1" wp14:anchorId="78F84927" wp14:editId="681B6696">
                <wp:simplePos x="0" y="0"/>
                <wp:positionH relativeFrom="column">
                  <wp:posOffset>3491865</wp:posOffset>
                </wp:positionH>
                <wp:positionV relativeFrom="paragraph">
                  <wp:posOffset>22860</wp:posOffset>
                </wp:positionV>
                <wp:extent cx="924560" cy="208280"/>
                <wp:effectExtent l="0" t="0" r="0" b="0"/>
                <wp:wrapNone/>
                <wp:docPr id="668"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08280"/>
                        </a:xfrm>
                        <a:prstGeom prst="rect">
                          <a:avLst/>
                        </a:prstGeom>
                        <a:noFill/>
                      </wps:spPr>
                      <wps:txbx>
                        <w:txbxContent>
                          <w:p w14:paraId="2472C17F" w14:textId="77777777" w:rsidR="003E311D" w:rsidRPr="000B25F1" w:rsidRDefault="003E311D" w:rsidP="00C95FDA">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40%;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8F84927" id="TextBox 76" o:spid="_x0000_s1182" type="#_x0000_t202" style="position:absolute;margin-left:274.95pt;margin-top:1.8pt;width:72.8pt;height:16.4pt;z-index:25165851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" filled="f" stroked="f">
                <v:textbox style="mso-fit-shape-to-text:t">
                  <w:txbxContent>
                    <w:p w14:paraId="2472C17F" w14:textId="77777777" w:rsidR="003E311D" w:rsidRPr="000B25F1" w:rsidRDefault="003E311D" w:rsidP="00C95FDA">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40%;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r w:rsidRPr="0034798B">
        <w:rPr>
          <w:noProof/>
          <w:lang w:val="en-US" w:eastAsia="en-US"/>
        </w:rPr>
        <mc:AlternateContent>
          <mc:Choice Requires="wps">
            <w:drawing>
              <wp:anchor distT="0" distB="0" distL="114300" distR="114300" simplePos="0" relativeHeight="251658525" behindDoc="0" locked="0" layoutInCell="1" allowOverlap="1" wp14:anchorId="7E3B676C" wp14:editId="47FB9FC2">
                <wp:simplePos x="0" y="0"/>
                <wp:positionH relativeFrom="column">
                  <wp:posOffset>4651375</wp:posOffset>
                </wp:positionH>
                <wp:positionV relativeFrom="paragraph">
                  <wp:posOffset>81915</wp:posOffset>
                </wp:positionV>
                <wp:extent cx="665480" cy="324485"/>
                <wp:effectExtent l="0" t="0" r="0" b="0"/>
                <wp:wrapNone/>
                <wp:docPr id="667"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 cy="324485"/>
                        </a:xfrm>
                        <a:prstGeom prst="rect">
                          <a:avLst/>
                        </a:prstGeom>
                        <a:noFill/>
                      </wps:spPr>
                      <wps:txbx>
                        <w:txbxContent>
                          <w:p w14:paraId="05F497CF" w14:textId="77777777" w:rsidR="003E311D" w:rsidRPr="000B25F1" w:rsidRDefault="003E311D" w:rsidP="00C95FDA">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52%;</w:t>
                            </w:r>
                          </w:p>
                          <w:p w14:paraId="1370890A"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E3B676C" id="TextBox 86" o:spid="_x0000_s1183" type="#_x0000_t202" style="position:absolute;margin-left:366.25pt;margin-top:6.45pt;width:52.4pt;height:25.55pt;z-index:25165852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" filled="f" stroked="f">
                <v:textbox style="mso-fit-shape-to-text:t">
                  <w:txbxContent>
                    <w:p w14:paraId="05F497CF" w14:textId="77777777" w:rsidR="003E311D" w:rsidRPr="000B25F1" w:rsidRDefault="003E311D" w:rsidP="00C95FDA">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52%;</w:t>
                      </w:r>
                    </w:p>
                    <w:p w14:paraId="1370890A"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18ACA4FA" w14:textId="77777777" w:rsidR="00C95FDA" w:rsidRPr="002C1E9A" w:rsidRDefault="00C95FDA" w:rsidP="00E50D06">
      <w:pPr>
        <w:keepNext/>
        <w:widowControl w:val="0"/>
        <w:tabs>
          <w:tab w:val="clear" w:pos="567"/>
        </w:tabs>
        <w:spacing w:line="240" w:lineRule="auto"/>
        <w:rPr>
          <w:rFonts w:eastAsia="Calibri"/>
          <w:color w:val="000000"/>
          <w:lang w:val="da-DK"/>
        </w:rPr>
      </w:pPr>
    </w:p>
    <w:p w14:paraId="3241CF62" w14:textId="77777777" w:rsidR="00C95FDA" w:rsidRPr="002C1E9A" w:rsidRDefault="00CD3FCE" w:rsidP="00E50D06">
      <w:pPr>
        <w:keepNext/>
        <w:widowControl w:val="0"/>
        <w:tabs>
          <w:tab w:val="clear" w:pos="567"/>
        </w:tabs>
        <w:spacing w:line="240" w:lineRule="auto"/>
        <w:rPr>
          <w:rFonts w:eastAsia="Calibri"/>
          <w:color w:val="000000"/>
          <w:lang w:val="da-DK"/>
        </w:rPr>
      </w:pPr>
      <w:r w:rsidRPr="0034798B">
        <w:rPr>
          <w:noProof/>
          <w:lang w:val="en-US" w:eastAsia="en-US"/>
        </w:rPr>
        <mc:AlternateContent>
          <mc:Choice Requires="wps">
            <w:drawing>
              <wp:anchor distT="0" distB="0" distL="114300" distR="114300" simplePos="0" relativeHeight="251658514" behindDoc="0" locked="0" layoutInCell="1" allowOverlap="1" wp14:anchorId="1B2CA354" wp14:editId="1A829CCB">
                <wp:simplePos x="0" y="0"/>
                <wp:positionH relativeFrom="column">
                  <wp:posOffset>2543175</wp:posOffset>
                </wp:positionH>
                <wp:positionV relativeFrom="paragraph">
                  <wp:posOffset>15240</wp:posOffset>
                </wp:positionV>
                <wp:extent cx="924560" cy="208280"/>
                <wp:effectExtent l="0" t="0" r="0" b="0"/>
                <wp:wrapNone/>
                <wp:docPr id="666"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08280"/>
                        </a:xfrm>
                        <a:prstGeom prst="rect">
                          <a:avLst/>
                        </a:prstGeom>
                        <a:noFill/>
                      </wps:spPr>
                      <wps:txbx>
                        <w:txbxContent>
                          <w:p w14:paraId="1A437C3C" w14:textId="77777777" w:rsidR="003E311D" w:rsidRPr="000B25F1" w:rsidRDefault="003E311D" w:rsidP="00C95FDA">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32%;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B2CA354" id="TextBox 75" o:spid="_x0000_s1184" type="#_x0000_t202" style="position:absolute;margin-left:200.25pt;margin-top:1.2pt;width:72.8pt;height:16.4pt;z-index:25165851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" filled="f" stroked="f">
                <v:textbox style="mso-fit-shape-to-text:t">
                  <w:txbxContent>
                    <w:p w14:paraId="1A437C3C" w14:textId="77777777" w:rsidR="003E311D" w:rsidRPr="000B25F1" w:rsidRDefault="003E311D" w:rsidP="00C95FDA">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32%;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r w:rsidRPr="0034798B">
        <w:rPr>
          <w:noProof/>
          <w:lang w:val="en-US" w:eastAsia="en-US"/>
        </w:rPr>
        <mc:AlternateContent>
          <mc:Choice Requires="wps">
            <w:drawing>
              <wp:anchor distT="0" distB="0" distL="114300" distR="114300" simplePos="0" relativeHeight="251658549" behindDoc="0" locked="0" layoutInCell="1" allowOverlap="1" wp14:anchorId="1FC5D1F8" wp14:editId="0314CFBE">
                <wp:simplePos x="0" y="0"/>
                <wp:positionH relativeFrom="column">
                  <wp:posOffset>1785620</wp:posOffset>
                </wp:positionH>
                <wp:positionV relativeFrom="paragraph">
                  <wp:posOffset>41275</wp:posOffset>
                </wp:positionV>
                <wp:extent cx="566420" cy="271145"/>
                <wp:effectExtent l="0" t="0" r="0" b="0"/>
                <wp:wrapNone/>
                <wp:docPr id="665"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420" cy="271145"/>
                        </a:xfrm>
                        <a:prstGeom prst="rect">
                          <a:avLst/>
                        </a:prstGeom>
                        <a:noFill/>
                      </wps:spPr>
                      <wps:txbx>
                        <w:txbxContent>
                          <w:p w14:paraId="2190038A"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A351BF">
                              <w:rPr>
                                <w:rFonts w:ascii="Arial" w:hAnsi="Arial" w:cs="Arial"/>
                                <w:color w:val="000000"/>
                                <w:kern w:val="24"/>
                                <w:position w:val="5"/>
                                <w:u w:val="single"/>
                                <w:vertAlign w:val="superscript"/>
                              </w:rPr>
                              <w:t xml:space="preserve"> 2</w:t>
                            </w:r>
                            <w:r>
                              <w:rPr>
                                <w:rFonts w:ascii="Arial" w:hAnsi="Arial" w:cs="Arial"/>
                                <w:color w:val="000000"/>
                                <w:kern w:val="24"/>
                                <w:position w:val="5"/>
                                <w:u w:val="single"/>
                                <w:vertAlign w:val="superscript"/>
                              </w:rPr>
                              <w:t>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FC5D1F8" id="_x0000_s1185" type="#_x0000_t202" style="position:absolute;margin-left:140.6pt;margin-top:3.25pt;width:44.6pt;height:21.35pt;z-index:25165854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" filled="f" stroked="f">
                <v:textbox style="mso-fit-shape-to-text:t">
                  <w:txbxContent>
                    <w:p w14:paraId="2190038A" w14:textId="77777777" w:rsidR="003E311D" w:rsidRPr="00C921F0" w:rsidRDefault="003E311D" w:rsidP="00C95FDA">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Ved</w:t>
                      </w:r>
                      <w:r w:rsidRPr="00A351BF">
                        <w:rPr>
                          <w:rFonts w:ascii="Arial" w:hAnsi="Arial" w:cs="Arial"/>
                          <w:color w:val="000000"/>
                          <w:kern w:val="24"/>
                          <w:position w:val="5"/>
                          <w:u w:val="single"/>
                          <w:vertAlign w:val="superscript"/>
                        </w:rPr>
                        <w:t xml:space="preserve"> 2</w:t>
                      </w:r>
                      <w:r>
                        <w:rPr>
                          <w:rFonts w:ascii="Arial" w:hAnsi="Arial" w:cs="Arial"/>
                          <w:color w:val="000000"/>
                          <w:kern w:val="24"/>
                          <w:position w:val="5"/>
                          <w:u w:val="single"/>
                          <w:vertAlign w:val="superscript"/>
                        </w:rPr>
                        <w:t> år</w:t>
                      </w:r>
                    </w:p>
                  </w:txbxContent>
                </v:textbox>
              </v:shape>
            </w:pict>
          </mc:Fallback>
        </mc:AlternateContent>
      </w:r>
    </w:p>
    <w:p w14:paraId="21BD9DCC" w14:textId="77777777" w:rsidR="00C95FDA" w:rsidRPr="002C1E9A" w:rsidRDefault="00CD3FCE" w:rsidP="00E50D06">
      <w:pPr>
        <w:keepNext/>
        <w:widowControl w:val="0"/>
        <w:tabs>
          <w:tab w:val="clear" w:pos="567"/>
        </w:tabs>
        <w:spacing w:line="240" w:lineRule="auto"/>
        <w:rPr>
          <w:rFonts w:eastAsia="Calibri"/>
          <w:color w:val="000000"/>
          <w:lang w:val="da-DK"/>
        </w:rPr>
      </w:pPr>
      <w:r w:rsidRPr="0034798B">
        <w:rPr>
          <w:noProof/>
          <w:lang w:val="en-US" w:eastAsia="en-US"/>
        </w:rPr>
        <mc:AlternateContent>
          <mc:Choice Requires="wps">
            <w:drawing>
              <wp:anchor distT="0" distB="0" distL="114300" distR="114300" simplePos="0" relativeHeight="251658513" behindDoc="0" locked="0" layoutInCell="1" allowOverlap="1" wp14:anchorId="50726BC9" wp14:editId="509DEDF7">
                <wp:simplePos x="0" y="0"/>
                <wp:positionH relativeFrom="column">
                  <wp:posOffset>1590675</wp:posOffset>
                </wp:positionH>
                <wp:positionV relativeFrom="paragraph">
                  <wp:posOffset>88900</wp:posOffset>
                </wp:positionV>
                <wp:extent cx="924560" cy="208280"/>
                <wp:effectExtent l="0" t="0" r="0" b="0"/>
                <wp:wrapNone/>
                <wp:docPr id="66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08280"/>
                        </a:xfrm>
                        <a:prstGeom prst="rect">
                          <a:avLst/>
                        </a:prstGeom>
                        <a:noFill/>
                      </wps:spPr>
                      <wps:txbx>
                        <w:txbxContent>
                          <w:p w14:paraId="592C6E35" w14:textId="77777777" w:rsidR="003E311D" w:rsidRPr="000B25F1" w:rsidRDefault="003E311D" w:rsidP="00C95FDA">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25%;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0726BC9" id="TextBox 74" o:spid="_x0000_s1186" type="#_x0000_t202" style="position:absolute;margin-left:125.25pt;margin-top:7pt;width:72.8pt;height:16.4pt;z-index:25165851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" filled="f" stroked="f">
                <v:textbox style="mso-fit-shape-to-text:t">
                  <w:txbxContent>
                    <w:p w14:paraId="592C6E35" w14:textId="77777777" w:rsidR="003E311D" w:rsidRPr="000B25F1" w:rsidRDefault="003E311D" w:rsidP="00C95FDA">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25%;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r w:rsidRPr="0034798B">
        <w:rPr>
          <w:noProof/>
          <w:lang w:val="en-US" w:eastAsia="en-US"/>
        </w:rPr>
        <mc:AlternateContent>
          <mc:Choice Requires="wps">
            <w:drawing>
              <wp:anchor distT="0" distB="0" distL="114300" distR="114300" simplePos="0" relativeHeight="251658532" behindDoc="0" locked="0" layoutInCell="1" allowOverlap="1" wp14:anchorId="55BEF572" wp14:editId="19DAF2A7">
                <wp:simplePos x="0" y="0"/>
                <wp:positionH relativeFrom="column">
                  <wp:posOffset>5716905</wp:posOffset>
                </wp:positionH>
                <wp:positionV relativeFrom="paragraph">
                  <wp:posOffset>116840</wp:posOffset>
                </wp:positionV>
                <wp:extent cx="385445" cy="208280"/>
                <wp:effectExtent l="0" t="0" r="0" b="0"/>
                <wp:wrapNone/>
                <wp:docPr id="663"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6B0F24EE"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33%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5BEF572" id="TextBox 100" o:spid="_x0000_s1187" type="#_x0000_t202" style="position:absolute;margin-left:450.15pt;margin-top:9.2pt;width:30.35pt;height:16.4pt;z-index:2516585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" filled="f" stroked="f">
                <v:textbox style="mso-fit-shape-to-text:t">
                  <w:txbxContent>
                    <w:p w14:paraId="6B0F24EE"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color w:val="000000"/>
                          <w:kern w:val="24"/>
                          <w:sz w:val="16"/>
                          <w:szCs w:val="16"/>
                        </w:rPr>
                        <w:t>33%</w:t>
                      </w:r>
                    </w:p>
                  </w:txbxContent>
                </v:textbox>
              </v:shape>
            </w:pict>
          </mc:Fallback>
        </mc:AlternateContent>
      </w:r>
    </w:p>
    <w:p w14:paraId="025B619F" w14:textId="77777777" w:rsidR="00C95FDA" w:rsidRPr="002C1E9A" w:rsidRDefault="00CD3FCE" w:rsidP="00E50D06">
      <w:pPr>
        <w:keepNext/>
        <w:widowControl w:val="0"/>
        <w:tabs>
          <w:tab w:val="clear" w:pos="567"/>
        </w:tabs>
        <w:spacing w:line="240" w:lineRule="auto"/>
        <w:rPr>
          <w:rFonts w:eastAsia="Calibri"/>
          <w:color w:val="000000"/>
          <w:lang w:val="da-DK"/>
        </w:rPr>
      </w:pPr>
      <w:r w:rsidRPr="0034798B">
        <w:rPr>
          <w:noProof/>
          <w:lang w:val="en-US" w:eastAsia="en-US"/>
        </w:rPr>
        <mc:AlternateContent>
          <mc:Choice Requires="wps">
            <w:drawing>
              <wp:anchor distT="0" distB="0" distL="114300" distR="114300" simplePos="0" relativeHeight="251658535" behindDoc="0" locked="0" layoutInCell="1" allowOverlap="1" wp14:anchorId="7F9BBB25" wp14:editId="1467696A">
                <wp:simplePos x="0" y="0"/>
                <wp:positionH relativeFrom="column">
                  <wp:posOffset>561340</wp:posOffset>
                </wp:positionH>
                <wp:positionV relativeFrom="paragraph">
                  <wp:posOffset>27940</wp:posOffset>
                </wp:positionV>
                <wp:extent cx="924560" cy="208280"/>
                <wp:effectExtent l="0" t="0" r="0" b="0"/>
                <wp:wrapNone/>
                <wp:docPr id="662"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208280"/>
                        </a:xfrm>
                        <a:prstGeom prst="rect">
                          <a:avLst/>
                        </a:prstGeom>
                        <a:noFill/>
                      </wps:spPr>
                      <wps:txbx>
                        <w:txbxContent>
                          <w:p w14:paraId="4D39B4EC" w14:textId="77777777" w:rsidR="003E311D" w:rsidRPr="000B25F1" w:rsidRDefault="003E311D" w:rsidP="00C95FDA">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 xml:space="preserve">11%;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F9BBB25" id="_x0000_s1188" type="#_x0000_t202" style="position:absolute;margin-left:44.2pt;margin-top:2.2pt;width:72.8pt;height:16.4pt;z-index:25165853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" filled="f" stroked="f">
                <v:textbox style="mso-fit-shape-to-text:t">
                  <w:txbxContent>
                    <w:p w14:paraId="4D39B4EC" w14:textId="77777777" w:rsidR="003E311D" w:rsidRPr="000B25F1" w:rsidRDefault="003E311D" w:rsidP="00C95FDA">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 xml:space="preserve">11%;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06BCC152" w14:textId="77777777" w:rsidR="00C95FDA" w:rsidRPr="002C1E9A" w:rsidRDefault="00CD3FCE" w:rsidP="00E50D06">
      <w:pPr>
        <w:keepNext/>
        <w:widowControl w:val="0"/>
        <w:tabs>
          <w:tab w:val="clear" w:pos="567"/>
        </w:tabs>
        <w:spacing w:line="240" w:lineRule="auto"/>
        <w:rPr>
          <w:rFonts w:eastAsia="Calibri"/>
          <w:color w:val="000000"/>
          <w:lang w:val="da-DK"/>
        </w:rPr>
      </w:pPr>
      <w:r w:rsidRPr="0034798B">
        <w:rPr>
          <w:noProof/>
          <w:lang w:val="en-US" w:eastAsia="en-US"/>
        </w:rPr>
        <mc:AlternateContent>
          <mc:Choice Requires="wps">
            <w:drawing>
              <wp:anchor distT="0" distB="0" distL="114300" distR="114300" simplePos="0" relativeHeight="251658536" behindDoc="0" locked="0" layoutInCell="1" allowOverlap="1" wp14:anchorId="5E43BB6E" wp14:editId="677A6671">
                <wp:simplePos x="0" y="0"/>
                <wp:positionH relativeFrom="column">
                  <wp:posOffset>561340</wp:posOffset>
                </wp:positionH>
                <wp:positionV relativeFrom="paragraph">
                  <wp:posOffset>40640</wp:posOffset>
                </wp:positionV>
                <wp:extent cx="868045" cy="208280"/>
                <wp:effectExtent l="0" t="0" r="0" b="0"/>
                <wp:wrapNone/>
                <wp:docPr id="661"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045" cy="208280"/>
                        </a:xfrm>
                        <a:prstGeom prst="rect">
                          <a:avLst/>
                        </a:prstGeom>
                        <a:noFill/>
                      </wps:spPr>
                      <wps:txbx>
                        <w:txbxContent>
                          <w:p w14:paraId="2B5F4F73" w14:textId="77777777" w:rsidR="003E311D" w:rsidRPr="000B25F1" w:rsidRDefault="003E311D" w:rsidP="00C95FDA">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 xml:space="preserve">7%;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E43BB6E" id="_x0000_s1189" type="#_x0000_t202" style="position:absolute;margin-left:44.2pt;margin-top:3.2pt;width:68.35pt;height:16.4pt;z-index:251658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" filled="f" stroked="f">
                <v:textbox style="mso-fit-shape-to-text:t">
                  <w:txbxContent>
                    <w:p w14:paraId="2B5F4F73" w14:textId="77777777" w:rsidR="003E311D" w:rsidRPr="000B25F1" w:rsidRDefault="003E311D" w:rsidP="00C95FDA">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 xml:space="preserve">7%;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12510EE2" w14:textId="77777777" w:rsidR="00C95FDA" w:rsidRPr="002C1E9A" w:rsidRDefault="00CD3FCE" w:rsidP="00E50D06">
      <w:pPr>
        <w:keepNext/>
        <w:widowControl w:val="0"/>
        <w:tabs>
          <w:tab w:val="clear" w:pos="567"/>
        </w:tabs>
        <w:spacing w:line="240" w:lineRule="auto"/>
        <w:rPr>
          <w:rFonts w:eastAsia="Calibri"/>
          <w:color w:val="000000"/>
          <w:lang w:val="da-DK"/>
        </w:rPr>
      </w:pPr>
      <w:r w:rsidRPr="0034798B">
        <w:rPr>
          <w:noProof/>
          <w:lang w:val="en-US" w:eastAsia="en-US"/>
        </w:rPr>
        <mc:AlternateContent>
          <mc:Choice Requires="wps">
            <w:drawing>
              <wp:anchor distT="0" distB="0" distL="114300" distR="114300" simplePos="0" relativeHeight="251658522" behindDoc="0" locked="0" layoutInCell="1" allowOverlap="1" wp14:anchorId="5DB8E413" wp14:editId="1912A3BE">
                <wp:simplePos x="0" y="0"/>
                <wp:positionH relativeFrom="column">
                  <wp:posOffset>1793875</wp:posOffset>
                </wp:positionH>
                <wp:positionV relativeFrom="paragraph">
                  <wp:posOffset>13970</wp:posOffset>
                </wp:positionV>
                <wp:extent cx="665480" cy="324485"/>
                <wp:effectExtent l="0" t="0" r="0" b="0"/>
                <wp:wrapNone/>
                <wp:docPr id="660"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 cy="324485"/>
                        </a:xfrm>
                        <a:prstGeom prst="rect">
                          <a:avLst/>
                        </a:prstGeom>
                        <a:noFill/>
                      </wps:spPr>
                      <wps:txbx>
                        <w:txbxContent>
                          <w:p w14:paraId="433C41EA" w14:textId="77777777" w:rsidR="003E311D" w:rsidRPr="000B25F1" w:rsidRDefault="003E311D" w:rsidP="00C95FDA">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19%;</w:t>
                            </w:r>
                          </w:p>
                          <w:p w14:paraId="79B982AD"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DB8E413" id="TextBox 83" o:spid="_x0000_s1190" type="#_x0000_t202" style="position:absolute;margin-left:141.25pt;margin-top:1.1pt;width:52.4pt;height:25.55pt;z-index:25165852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" filled="f" stroked="f">
                <v:textbox style="mso-fit-shape-to-text:t">
                  <w:txbxContent>
                    <w:p w14:paraId="433C41EA" w14:textId="77777777" w:rsidR="003E311D" w:rsidRPr="000B25F1" w:rsidRDefault="003E311D" w:rsidP="00C95FDA">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19%;</w:t>
                      </w:r>
                    </w:p>
                    <w:p w14:paraId="79B982AD" w14:textId="77777777" w:rsidR="003E311D" w:rsidRPr="000B25F1" w:rsidRDefault="003E311D" w:rsidP="00C95FDA">
                      <w:pPr>
                        <w:pStyle w:val="NormalWeb"/>
                        <w:spacing w:before="0" w:beforeAutospacing="0" w:after="0" w:afterAutospacing="0"/>
                        <w:jc w:val="right"/>
                        <w:rPr>
                          <w:rFonts w:ascii="Arial" w:hAnsi="Arial" w:cs="Arial"/>
                        </w:rPr>
                      </w:pP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0006</w:t>
                      </w:r>
                    </w:p>
                  </w:txbxContent>
                </v:textbox>
              </v:shape>
            </w:pict>
          </mc:Fallback>
        </mc:AlternateContent>
      </w:r>
      <w:r w:rsidRPr="0034798B">
        <w:rPr>
          <w:noProof/>
          <w:lang w:val="en-US" w:eastAsia="en-US"/>
        </w:rPr>
        <mc:AlternateContent>
          <mc:Choice Requires="wps">
            <w:drawing>
              <wp:anchor distT="0" distB="0" distL="114300" distR="114300" simplePos="0" relativeHeight="251658521" behindDoc="0" locked="0" layoutInCell="1" allowOverlap="1" wp14:anchorId="7B2066A5" wp14:editId="250EB1BE">
                <wp:simplePos x="0" y="0"/>
                <wp:positionH relativeFrom="column">
                  <wp:posOffset>587375</wp:posOffset>
                </wp:positionH>
                <wp:positionV relativeFrom="paragraph">
                  <wp:posOffset>50165</wp:posOffset>
                </wp:positionV>
                <wp:extent cx="328930" cy="208280"/>
                <wp:effectExtent l="0" t="0" r="0" b="0"/>
                <wp:wrapNone/>
                <wp:docPr id="659"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208280"/>
                        </a:xfrm>
                        <a:prstGeom prst="rect">
                          <a:avLst/>
                        </a:prstGeom>
                        <a:noFill/>
                      </wps:spPr>
                      <wps:txbx>
                        <w:txbxContent>
                          <w:p w14:paraId="442A5918" w14:textId="77777777" w:rsidR="003E311D" w:rsidRPr="000B25F1" w:rsidRDefault="003E311D" w:rsidP="00C95FDA">
                            <w:pPr>
                              <w:pStyle w:val="NormalWeb"/>
                              <w:spacing w:before="0" w:beforeAutospacing="0" w:after="0" w:afterAutospacing="0"/>
                              <w:jc w:val="center"/>
                              <w:rPr>
                                <w:rFonts w:ascii="Arial" w:hAnsi="Arial" w:cs="Arial"/>
                              </w:rPr>
                            </w:pPr>
                            <w:r>
                              <w:rPr>
                                <w:rFonts w:ascii="Arial" w:hAnsi="Arial" w:cs="Arial"/>
                                <w:color w:val="000000"/>
                                <w:kern w:val="24"/>
                                <w:sz w:val="16"/>
                                <w:szCs w:val="16"/>
                              </w:rPr>
                              <w:t>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B2066A5" id="TextBox 82" o:spid="_x0000_s1191" type="#_x0000_t202" style="position:absolute;margin-left:46.25pt;margin-top:3.95pt;width:25.9pt;height:16.4pt;z-index:25165852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" filled="f" stroked="f">
                <v:textbox style="mso-fit-shape-to-text:t">
                  <w:txbxContent>
                    <w:p w14:paraId="442A5918" w14:textId="77777777" w:rsidR="003E311D" w:rsidRPr="000B25F1" w:rsidRDefault="003E311D" w:rsidP="00C95FDA">
                      <w:pPr>
                        <w:pStyle w:val="NormalWeb"/>
                        <w:spacing w:before="0" w:beforeAutospacing="0" w:after="0" w:afterAutospacing="0"/>
                        <w:jc w:val="center"/>
                        <w:rPr>
                          <w:rFonts w:ascii="Arial" w:hAnsi="Arial" w:cs="Arial"/>
                        </w:rPr>
                      </w:pPr>
                      <w:r>
                        <w:rPr>
                          <w:rFonts w:ascii="Arial" w:hAnsi="Arial" w:cs="Arial"/>
                          <w:color w:val="000000"/>
                          <w:kern w:val="24"/>
                          <w:sz w:val="16"/>
                          <w:szCs w:val="16"/>
                        </w:rPr>
                        <w:t>1%</w:t>
                      </w:r>
                    </w:p>
                  </w:txbxContent>
                </v:textbox>
              </v:shape>
            </w:pict>
          </mc:Fallback>
        </mc:AlternateContent>
      </w:r>
    </w:p>
    <w:p w14:paraId="4AB49F07" w14:textId="77777777" w:rsidR="00C95FDA" w:rsidRPr="002C1E9A" w:rsidRDefault="00C95FDA" w:rsidP="00E50D06">
      <w:pPr>
        <w:keepNext/>
        <w:widowControl w:val="0"/>
        <w:tabs>
          <w:tab w:val="clear" w:pos="567"/>
        </w:tabs>
        <w:spacing w:line="240" w:lineRule="auto"/>
        <w:rPr>
          <w:rFonts w:eastAsia="Calibri"/>
          <w:color w:val="000000"/>
          <w:lang w:val="da-DK"/>
        </w:rPr>
      </w:pPr>
    </w:p>
    <w:p w14:paraId="0E459D36" w14:textId="77777777" w:rsidR="00C95FDA" w:rsidRPr="002C1E9A" w:rsidRDefault="00C95FDA" w:rsidP="00E50D06">
      <w:pPr>
        <w:keepNext/>
        <w:widowControl w:val="0"/>
        <w:tabs>
          <w:tab w:val="clear" w:pos="567"/>
        </w:tabs>
        <w:spacing w:line="240" w:lineRule="auto"/>
        <w:rPr>
          <w:rFonts w:eastAsia="Calibri"/>
          <w:color w:val="000000"/>
          <w:lang w:val="da-DK"/>
        </w:rPr>
      </w:pPr>
    </w:p>
    <w:p w14:paraId="1FACCB54" w14:textId="77777777" w:rsidR="00C95FDA" w:rsidRPr="002C1E9A" w:rsidRDefault="00C95FDA" w:rsidP="00E50D06">
      <w:pPr>
        <w:keepNext/>
        <w:widowControl w:val="0"/>
        <w:tabs>
          <w:tab w:val="clear" w:pos="567"/>
        </w:tabs>
        <w:spacing w:line="240" w:lineRule="auto"/>
        <w:rPr>
          <w:rFonts w:eastAsia="Calibri"/>
          <w:color w:val="000000"/>
          <w:lang w:val="da-DK"/>
        </w:rPr>
      </w:pPr>
    </w:p>
    <w:p w14:paraId="43011D86" w14:textId="77777777" w:rsidR="00C95FDA" w:rsidRPr="002C1E9A" w:rsidRDefault="00C95FDA" w:rsidP="00E50D06">
      <w:pPr>
        <w:keepNext/>
        <w:widowControl w:val="0"/>
        <w:tabs>
          <w:tab w:val="clear" w:pos="567"/>
        </w:tabs>
        <w:spacing w:line="240" w:lineRule="auto"/>
        <w:rPr>
          <w:rFonts w:eastAsia="Calibri"/>
          <w:color w:val="000000"/>
          <w:lang w:val="da-DK"/>
        </w:rPr>
      </w:pPr>
    </w:p>
    <w:p w14:paraId="1CD66683" w14:textId="77777777" w:rsidR="00C95FDA" w:rsidRPr="002C1E9A" w:rsidRDefault="00CD3FCE" w:rsidP="00E50D06">
      <w:pPr>
        <w:keepNext/>
        <w:widowControl w:val="0"/>
        <w:tabs>
          <w:tab w:val="clear" w:pos="567"/>
        </w:tabs>
        <w:spacing w:line="240" w:lineRule="auto"/>
        <w:rPr>
          <w:rFonts w:eastAsia="Calibri"/>
          <w:color w:val="000000"/>
          <w:lang w:val="da-DK"/>
        </w:rPr>
      </w:pPr>
      <w:r w:rsidRPr="0034798B">
        <w:rPr>
          <w:noProof/>
          <w:lang w:val="en-US" w:eastAsia="en-US"/>
        </w:rPr>
        <mc:AlternateContent>
          <mc:Choice Requires="wps">
            <w:drawing>
              <wp:anchor distT="0" distB="0" distL="114300" distR="114300" simplePos="0" relativeHeight="251658547" behindDoc="0" locked="0" layoutInCell="1" allowOverlap="1" wp14:anchorId="3FC58BC8" wp14:editId="1890559E">
                <wp:simplePos x="0" y="0"/>
                <wp:positionH relativeFrom="column">
                  <wp:posOffset>2590800</wp:posOffset>
                </wp:positionH>
                <wp:positionV relativeFrom="paragraph">
                  <wp:posOffset>130175</wp:posOffset>
                </wp:positionV>
                <wp:extent cx="1866265" cy="165100"/>
                <wp:effectExtent l="0" t="0" r="0" b="0"/>
                <wp:wrapNone/>
                <wp:docPr id="658"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EA7A6" w14:textId="77777777" w:rsidR="003E311D" w:rsidRPr="002F3C57" w:rsidRDefault="003E311D" w:rsidP="00C95FDA">
                            <w:pPr>
                              <w:rPr>
                                <w:rFonts w:ascii="Arial" w:hAnsi="Arial" w:cs="Arial"/>
                                <w:b/>
                                <w:sz w:val="18"/>
                                <w:szCs w:val="18"/>
                              </w:rPr>
                            </w:pPr>
                            <w:r>
                              <w:rPr>
                                <w:rFonts w:ascii="Arial" w:hAnsi="Arial" w:cs="Arial"/>
                                <w:b/>
                                <w:sz w:val="18"/>
                                <w:szCs w:val="18"/>
                              </w:rPr>
                              <w:t>Måneder efter randomisering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C58BC8" id="_x0000_s1192" type="#_x0000_t202" style="position:absolute;margin-left:204pt;margin-top:10.25pt;width:146.95pt;height:13pt;z-index:2516585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" filled="f" stroked="f">
                <v:textbox style="mso-fit-shape-to-text:t" inset="0,0,0,0">
                  <w:txbxContent>
                    <w:p w14:paraId="113EA7A6" w14:textId="77777777" w:rsidR="003E311D" w:rsidRPr="002F3C57" w:rsidRDefault="003E311D" w:rsidP="00C95FDA">
                      <w:pPr>
                        <w:rPr>
                          <w:rFonts w:ascii="Arial" w:hAnsi="Arial" w:cs="Arial"/>
                          <w:b/>
                          <w:sz w:val="18"/>
                          <w:szCs w:val="18"/>
                        </w:rPr>
                      </w:pPr>
                      <w:r>
                        <w:rPr>
                          <w:rFonts w:ascii="Arial" w:hAnsi="Arial" w:cs="Arial"/>
                          <w:b/>
                          <w:sz w:val="18"/>
                          <w:szCs w:val="18"/>
                        </w:rPr>
                        <w:t>Måneder efter randomisering</w:t>
                      </w:r>
                    </w:p>
                  </w:txbxContent>
                </v:textbox>
              </v:shape>
            </w:pict>
          </mc:Fallback>
        </mc:AlternateContent>
      </w:r>
    </w:p>
    <w:p w14:paraId="68277858" w14:textId="77777777" w:rsidR="00C95FDA" w:rsidRPr="002C1E9A" w:rsidRDefault="00C95FDA" w:rsidP="00E50D06">
      <w:pPr>
        <w:keepNext/>
        <w:tabs>
          <w:tab w:val="clear" w:pos="567"/>
        </w:tabs>
        <w:spacing w:line="240" w:lineRule="auto"/>
        <w:rPr>
          <w:rFonts w:eastAsia="Calibri"/>
          <w:color w:val="000000"/>
          <w:lang w:val="da-DK"/>
        </w:rPr>
      </w:pPr>
    </w:p>
    <w:p w14:paraId="4D40B01E" w14:textId="77777777" w:rsidR="00C95FDA" w:rsidRPr="002C1E9A" w:rsidRDefault="00C95FDA" w:rsidP="00E50D06">
      <w:pPr>
        <w:tabs>
          <w:tab w:val="clear" w:pos="567"/>
        </w:tabs>
        <w:spacing w:line="240" w:lineRule="auto"/>
        <w:rPr>
          <w:rFonts w:eastAsia="Calibri"/>
          <w:lang w:val="da-DK"/>
        </w:rPr>
      </w:pPr>
    </w:p>
    <w:p w14:paraId="45B15B2B" w14:textId="3ABB71B0"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r w:rsidRPr="002C1E9A">
        <w:rPr>
          <w:color w:val="000000"/>
          <w:lang w:val="da-DK"/>
        </w:rPr>
        <w:t>Baseret på Kaplan</w:t>
      </w:r>
      <w:r w:rsidR="00D92894" w:rsidRPr="002C1E9A">
        <w:rPr>
          <w:color w:val="000000"/>
          <w:lang w:val="da-DK"/>
        </w:rPr>
        <w:noBreakHyphen/>
      </w:r>
      <w:r w:rsidRPr="002C1E9A">
        <w:rPr>
          <w:color w:val="000000"/>
          <w:lang w:val="da-DK"/>
        </w:rPr>
        <w:t>Meier</w:t>
      </w:r>
      <w:r w:rsidR="00D92894" w:rsidRPr="002C1E9A">
        <w:rPr>
          <w:color w:val="000000"/>
          <w:lang w:val="da-DK"/>
        </w:rPr>
        <w:noBreakHyphen/>
      </w:r>
      <w:r w:rsidRPr="002C1E9A">
        <w:rPr>
          <w:color w:val="000000"/>
          <w:lang w:val="da-DK"/>
        </w:rPr>
        <w:t>estimater af varigheden af første MMR var andelen af patienter, der opretholdt responset i 72 måneder, blandt patienter, der opnåede MMR, 92,5 % (95 % CI: 88,6</w:t>
      </w:r>
      <w:r w:rsidR="00D92894" w:rsidRPr="002C1E9A">
        <w:rPr>
          <w:color w:val="000000"/>
          <w:lang w:val="da-DK"/>
        </w:rPr>
        <w:noBreakHyphen/>
      </w:r>
      <w:r w:rsidRPr="002C1E9A">
        <w:rPr>
          <w:color w:val="000000"/>
          <w:lang w:val="da-DK"/>
        </w:rPr>
        <w:t xml:space="preserve">96,4 %) i gruppen, der fik nilotinib 300 mg </w:t>
      </w:r>
      <w:r w:rsidR="006C7EF0" w:rsidRPr="002C1E9A">
        <w:rPr>
          <w:color w:val="000000"/>
          <w:lang w:val="da-DK"/>
        </w:rPr>
        <w:t>to </w:t>
      </w:r>
      <w:r w:rsidRPr="002C1E9A">
        <w:rPr>
          <w:color w:val="000000"/>
          <w:lang w:val="da-DK"/>
        </w:rPr>
        <w:t>gange dagligt, 92,2 % (95 % CI: 88,5</w:t>
      </w:r>
      <w:r w:rsidR="00D92894" w:rsidRPr="002C1E9A">
        <w:rPr>
          <w:color w:val="000000"/>
          <w:lang w:val="da-DK"/>
        </w:rPr>
        <w:noBreakHyphen/>
      </w:r>
      <w:r w:rsidRPr="002C1E9A">
        <w:rPr>
          <w:color w:val="000000"/>
          <w:lang w:val="da-DK"/>
        </w:rPr>
        <w:t xml:space="preserve">95,9 %) i gruppen, der fik nilotinib 400 mg </w:t>
      </w:r>
      <w:r w:rsidR="006C7EF0" w:rsidRPr="002C1E9A">
        <w:rPr>
          <w:color w:val="000000"/>
          <w:lang w:val="da-DK"/>
        </w:rPr>
        <w:t>to </w:t>
      </w:r>
      <w:r w:rsidRPr="002C1E9A">
        <w:rPr>
          <w:color w:val="000000"/>
          <w:lang w:val="da-DK"/>
        </w:rPr>
        <w:t>gange dagligt, og 88,0 % (95 % CI: 83,0</w:t>
      </w:r>
      <w:r w:rsidR="00D92894" w:rsidRPr="002C1E9A">
        <w:rPr>
          <w:color w:val="000000"/>
          <w:lang w:val="da-DK"/>
        </w:rPr>
        <w:noBreakHyphen/>
      </w:r>
      <w:r w:rsidRPr="002C1E9A">
        <w:rPr>
          <w:color w:val="000000"/>
          <w:lang w:val="da-DK"/>
        </w:rPr>
        <w:t xml:space="preserve">93,1 %) i gruppen, der fik imatinib 400 mg </w:t>
      </w:r>
      <w:r w:rsidR="0024292C" w:rsidRPr="002C1E9A">
        <w:rPr>
          <w:color w:val="000000"/>
          <w:lang w:val="da-DK"/>
        </w:rPr>
        <w:t>én</w:t>
      </w:r>
      <w:r w:rsidR="0024292C" w:rsidRPr="002C1E9A" w:rsidDel="0024292C">
        <w:rPr>
          <w:color w:val="000000"/>
          <w:lang w:val="da-DK"/>
        </w:rPr>
        <w:t xml:space="preserve"> </w:t>
      </w:r>
      <w:r w:rsidRPr="002C1E9A">
        <w:rPr>
          <w:color w:val="000000"/>
          <w:lang w:val="da-DK"/>
        </w:rPr>
        <w:t>gang dagligt.</w:t>
      </w:r>
    </w:p>
    <w:p w14:paraId="40036C85" w14:textId="77777777" w:rsidR="00C95FDA" w:rsidRPr="0034798B" w:rsidRDefault="00C95FDA" w:rsidP="00E50D06">
      <w:pPr>
        <w:spacing w:line="240" w:lineRule="auto"/>
        <w:rPr>
          <w:lang w:val="da-DK" w:eastAsia="ja-JP"/>
        </w:rPr>
      </w:pPr>
    </w:p>
    <w:p w14:paraId="5E66F35F" w14:textId="15AD7DAE"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r w:rsidRPr="002C1E9A">
        <w:rPr>
          <w:color w:val="000000"/>
          <w:lang w:val="da-DK"/>
        </w:rPr>
        <w:t xml:space="preserve">Komplet cytogenetisk respons (CCyR) var defineret som 0 % Ph+ metafaser i knoglemarven baseret på et minimum af 20 evaluerede metafaser. Bedste CCyR rate ved 12 måneder (inkluderer patienter, som opnåede CCyR på eller før den 12 måned, som respondenter) var statistisk højere for både nilotinib 300 mg og 400 mg </w:t>
      </w:r>
      <w:r w:rsidR="006C7EF0" w:rsidRPr="002C1E9A">
        <w:rPr>
          <w:color w:val="000000"/>
          <w:lang w:val="da-DK"/>
        </w:rPr>
        <w:t>to </w:t>
      </w:r>
      <w:r w:rsidRPr="002C1E9A">
        <w:rPr>
          <w:color w:val="000000"/>
          <w:lang w:val="da-DK"/>
        </w:rPr>
        <w:t xml:space="preserve">gange dagligt sammenlignet med imatinib 400 mg </w:t>
      </w:r>
      <w:r w:rsidR="0024292C" w:rsidRPr="002C1E9A">
        <w:rPr>
          <w:color w:val="000000"/>
          <w:lang w:val="da-DK"/>
        </w:rPr>
        <w:t>én</w:t>
      </w:r>
      <w:r w:rsidR="0024292C" w:rsidRPr="002C1E9A" w:rsidDel="0024292C">
        <w:rPr>
          <w:color w:val="000000"/>
          <w:lang w:val="da-DK"/>
        </w:rPr>
        <w:t xml:space="preserve"> </w:t>
      </w:r>
      <w:r w:rsidRPr="002C1E9A">
        <w:rPr>
          <w:color w:val="000000"/>
          <w:lang w:val="da-DK"/>
        </w:rPr>
        <w:t>gang dagligt, se tabel </w:t>
      </w:r>
      <w:r w:rsidR="00A801E3" w:rsidRPr="002C1E9A">
        <w:rPr>
          <w:color w:val="000000"/>
          <w:lang w:val="da-DK"/>
        </w:rPr>
        <w:t>7</w:t>
      </w:r>
      <w:r w:rsidRPr="002C1E9A">
        <w:rPr>
          <w:color w:val="000000"/>
          <w:lang w:val="da-DK"/>
        </w:rPr>
        <w:t>.</w:t>
      </w:r>
    </w:p>
    <w:p w14:paraId="2E93612C" w14:textId="77777777"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p>
    <w:p w14:paraId="6703B0C5" w14:textId="6C20CD71"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r w:rsidRPr="002C1E9A">
        <w:rPr>
          <w:color w:val="000000"/>
          <w:lang w:val="da-DK"/>
        </w:rPr>
        <w:t>CCyR</w:t>
      </w:r>
      <w:r w:rsidR="00D92894" w:rsidRPr="002C1E9A">
        <w:rPr>
          <w:color w:val="000000"/>
          <w:lang w:val="da-DK"/>
        </w:rPr>
        <w:noBreakHyphen/>
      </w:r>
      <w:r w:rsidRPr="002C1E9A">
        <w:rPr>
          <w:color w:val="000000"/>
          <w:lang w:val="da-DK"/>
        </w:rPr>
        <w:t>rate ved 24 måneder (inkluderer patienter, der opnåede CCyR ved eller før 24 måneders</w:t>
      </w:r>
      <w:r w:rsidR="00D92894" w:rsidRPr="002C1E9A">
        <w:rPr>
          <w:color w:val="000000"/>
          <w:lang w:val="da-DK"/>
        </w:rPr>
        <w:noBreakHyphen/>
      </w:r>
      <w:r w:rsidRPr="002C1E9A">
        <w:rPr>
          <w:color w:val="000000"/>
          <w:lang w:val="da-DK"/>
        </w:rPr>
        <w:t xml:space="preserve">tidspunktet, som respondenter) var statistisk signifikant højere for både gruppen, der fik nilotinib 300 mg </w:t>
      </w:r>
      <w:r w:rsidR="006C7EF0" w:rsidRPr="002C1E9A">
        <w:rPr>
          <w:color w:val="000000"/>
          <w:lang w:val="da-DK"/>
        </w:rPr>
        <w:t>to </w:t>
      </w:r>
      <w:r w:rsidRPr="002C1E9A">
        <w:rPr>
          <w:color w:val="000000"/>
          <w:lang w:val="da-DK"/>
        </w:rPr>
        <w:t xml:space="preserve">gange dagligt, og gruppen, der fik nilotinib 400 mg </w:t>
      </w:r>
      <w:r w:rsidR="006C7EF0" w:rsidRPr="002C1E9A">
        <w:rPr>
          <w:color w:val="000000"/>
          <w:lang w:val="da-DK"/>
        </w:rPr>
        <w:t>to </w:t>
      </w:r>
      <w:r w:rsidRPr="002C1E9A">
        <w:rPr>
          <w:color w:val="000000"/>
          <w:lang w:val="da-DK"/>
        </w:rPr>
        <w:t xml:space="preserve">gange dagligt, sammenlignet med gruppen, der fik imatinib 400 mg </w:t>
      </w:r>
      <w:r w:rsidR="0024292C" w:rsidRPr="002C1E9A">
        <w:rPr>
          <w:color w:val="000000"/>
          <w:lang w:val="da-DK"/>
        </w:rPr>
        <w:t>én</w:t>
      </w:r>
      <w:r w:rsidR="0024292C" w:rsidRPr="002C1E9A" w:rsidDel="0024292C">
        <w:rPr>
          <w:color w:val="000000"/>
          <w:lang w:val="da-DK"/>
        </w:rPr>
        <w:t xml:space="preserve"> </w:t>
      </w:r>
      <w:r w:rsidRPr="002C1E9A">
        <w:rPr>
          <w:color w:val="000000"/>
          <w:lang w:val="da-DK"/>
        </w:rPr>
        <w:t>gang dagligt.</w:t>
      </w:r>
    </w:p>
    <w:p w14:paraId="13A162F7" w14:textId="77777777"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p>
    <w:p w14:paraId="315E58B3" w14:textId="131F636F" w:rsidR="00C95FDA" w:rsidRPr="002C1E9A" w:rsidRDefault="00C95FDA" w:rsidP="00E50D06">
      <w:pPr>
        <w:keepNext/>
        <w:widowControl w:val="0"/>
        <w:spacing w:line="240" w:lineRule="auto"/>
        <w:rPr>
          <w:b/>
          <w:color w:val="000000"/>
          <w:lang w:val="da-DK"/>
        </w:rPr>
      </w:pPr>
      <w:r w:rsidRPr="002C1E9A">
        <w:rPr>
          <w:b/>
          <w:color w:val="000000"/>
          <w:lang w:val="da-DK"/>
        </w:rPr>
        <w:t>Tabel </w:t>
      </w:r>
      <w:r w:rsidR="00A801E3" w:rsidRPr="002C1E9A">
        <w:rPr>
          <w:b/>
          <w:color w:val="000000"/>
          <w:lang w:val="da-DK"/>
        </w:rPr>
        <w:t>7</w:t>
      </w:r>
      <w:r w:rsidRPr="002C1E9A">
        <w:rPr>
          <w:b/>
          <w:color w:val="000000"/>
          <w:lang w:val="da-DK"/>
        </w:rPr>
        <w:tab/>
        <w:t>Bedste CCyR rate</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1883"/>
        <w:gridCol w:w="1885"/>
        <w:gridCol w:w="1883"/>
      </w:tblGrid>
      <w:tr w:rsidR="00C95FDA" w:rsidRPr="00F835BA" w14:paraId="4B360AC5" w14:textId="77777777" w:rsidTr="007514FC">
        <w:tc>
          <w:tcPr>
            <w:tcW w:w="1852" w:type="pct"/>
            <w:tcBorders>
              <w:top w:val="single" w:sz="4" w:space="0" w:color="auto"/>
              <w:left w:val="single" w:sz="4" w:space="0" w:color="auto"/>
              <w:bottom w:val="single" w:sz="4" w:space="0" w:color="auto"/>
              <w:right w:val="single" w:sz="4" w:space="0" w:color="auto"/>
            </w:tcBorders>
          </w:tcPr>
          <w:p w14:paraId="6DE2CD8D" w14:textId="77777777" w:rsidR="00C95FDA" w:rsidRPr="002C1E9A" w:rsidRDefault="00C95FDA" w:rsidP="00E50D06">
            <w:pPr>
              <w:keepNext/>
              <w:widowControl w:val="0"/>
              <w:spacing w:line="240" w:lineRule="auto"/>
              <w:jc w:val="center"/>
              <w:rPr>
                <w:color w:val="000000"/>
                <w:lang w:val="da-DK"/>
              </w:rPr>
            </w:pPr>
          </w:p>
        </w:tc>
        <w:tc>
          <w:tcPr>
            <w:tcW w:w="1049" w:type="pct"/>
            <w:tcBorders>
              <w:top w:val="single" w:sz="4" w:space="0" w:color="auto"/>
              <w:left w:val="single" w:sz="4" w:space="0" w:color="auto"/>
              <w:bottom w:val="single" w:sz="4" w:space="0" w:color="auto"/>
              <w:right w:val="single" w:sz="4" w:space="0" w:color="auto"/>
            </w:tcBorders>
            <w:hideMark/>
          </w:tcPr>
          <w:p w14:paraId="30F50EDE" w14:textId="71D5ED78" w:rsidR="00C95FDA" w:rsidRPr="002C1E9A" w:rsidRDefault="006D5564" w:rsidP="00E50D06">
            <w:pPr>
              <w:keepNext/>
              <w:widowControl w:val="0"/>
              <w:spacing w:line="240" w:lineRule="auto"/>
              <w:jc w:val="center"/>
              <w:rPr>
                <w:color w:val="000000"/>
                <w:lang w:val="da-DK"/>
              </w:rPr>
            </w:pPr>
            <w:r w:rsidRPr="002C1E9A">
              <w:rPr>
                <w:color w:val="000000"/>
                <w:lang w:val="da-DK"/>
              </w:rPr>
              <w:t>N</w:t>
            </w:r>
            <w:r w:rsidR="00C95FDA" w:rsidRPr="002C1E9A">
              <w:rPr>
                <w:color w:val="000000"/>
                <w:lang w:val="da-DK"/>
              </w:rPr>
              <w:t>ilotinib</w:t>
            </w:r>
            <w:r w:rsidR="0063202D" w:rsidRPr="002C1E9A">
              <w:rPr>
                <w:color w:val="000000"/>
                <w:lang w:val="da-DK"/>
              </w:rPr>
              <w:t xml:space="preserve"> </w:t>
            </w:r>
            <w:r w:rsidR="00C95FDA" w:rsidRPr="002C1E9A">
              <w:rPr>
                <w:color w:val="000000"/>
                <w:lang w:val="da-DK"/>
              </w:rPr>
              <w:t xml:space="preserve">300 mg </w:t>
            </w:r>
            <w:r w:rsidR="006C7EF0" w:rsidRPr="002C1E9A">
              <w:rPr>
                <w:color w:val="000000"/>
                <w:lang w:val="da-DK"/>
              </w:rPr>
              <w:t>to </w:t>
            </w:r>
            <w:r w:rsidR="00C95FDA" w:rsidRPr="002C1E9A">
              <w:rPr>
                <w:color w:val="000000"/>
                <w:lang w:val="da-DK"/>
              </w:rPr>
              <w:t>gange dagligt</w:t>
            </w:r>
          </w:p>
          <w:p w14:paraId="444831B7" w14:textId="77777777" w:rsidR="00C95FDA" w:rsidRPr="002C1E9A" w:rsidRDefault="00C95FDA" w:rsidP="00E50D06">
            <w:pPr>
              <w:keepNext/>
              <w:widowControl w:val="0"/>
              <w:spacing w:line="240" w:lineRule="auto"/>
              <w:jc w:val="center"/>
              <w:rPr>
                <w:color w:val="000000"/>
                <w:lang w:val="da-DK"/>
              </w:rPr>
            </w:pPr>
            <w:r w:rsidRPr="002C1E9A">
              <w:rPr>
                <w:color w:val="000000"/>
                <w:lang w:val="da-DK"/>
              </w:rPr>
              <w:t>n=282</w:t>
            </w:r>
          </w:p>
          <w:p w14:paraId="20A815DF" w14:textId="77777777" w:rsidR="00C95FDA" w:rsidRPr="0034798B" w:rsidRDefault="00C95FDA" w:rsidP="00E50D06">
            <w:pPr>
              <w:keepNext/>
              <w:widowControl w:val="0"/>
              <w:spacing w:line="240" w:lineRule="auto"/>
              <w:jc w:val="center"/>
              <w:rPr>
                <w:color w:val="000000"/>
                <w:lang w:val="da-DK"/>
              </w:rPr>
            </w:pPr>
            <w:r w:rsidRPr="0034798B">
              <w:rPr>
                <w:color w:val="000000"/>
                <w:lang w:val="da-DK"/>
              </w:rPr>
              <w:t>(%)</w:t>
            </w:r>
          </w:p>
        </w:tc>
        <w:tc>
          <w:tcPr>
            <w:tcW w:w="1050" w:type="pct"/>
            <w:tcBorders>
              <w:top w:val="single" w:sz="4" w:space="0" w:color="auto"/>
              <w:left w:val="single" w:sz="4" w:space="0" w:color="auto"/>
              <w:bottom w:val="single" w:sz="4" w:space="0" w:color="auto"/>
              <w:right w:val="single" w:sz="4" w:space="0" w:color="auto"/>
            </w:tcBorders>
            <w:hideMark/>
          </w:tcPr>
          <w:p w14:paraId="3997528A" w14:textId="329BC810" w:rsidR="00C95FDA" w:rsidRPr="002C1E9A" w:rsidRDefault="006D5564" w:rsidP="00E50D06">
            <w:pPr>
              <w:keepNext/>
              <w:widowControl w:val="0"/>
              <w:spacing w:line="240" w:lineRule="auto"/>
              <w:jc w:val="center"/>
              <w:rPr>
                <w:color w:val="000000"/>
                <w:lang w:val="da-DK"/>
              </w:rPr>
            </w:pPr>
            <w:r w:rsidRPr="002C1E9A">
              <w:rPr>
                <w:color w:val="000000"/>
                <w:lang w:val="da-DK"/>
              </w:rPr>
              <w:t>N</w:t>
            </w:r>
            <w:r w:rsidR="00C95FDA" w:rsidRPr="002C1E9A">
              <w:rPr>
                <w:color w:val="000000"/>
                <w:lang w:val="da-DK"/>
              </w:rPr>
              <w:t>ilotinib</w:t>
            </w:r>
            <w:r w:rsidR="0063202D" w:rsidRPr="002C1E9A">
              <w:rPr>
                <w:color w:val="000000"/>
                <w:lang w:val="da-DK"/>
              </w:rPr>
              <w:t xml:space="preserve"> </w:t>
            </w:r>
            <w:r w:rsidR="00C95FDA" w:rsidRPr="002C1E9A">
              <w:rPr>
                <w:color w:val="000000"/>
                <w:lang w:val="da-DK"/>
              </w:rPr>
              <w:t xml:space="preserve">400 mg </w:t>
            </w:r>
            <w:r w:rsidR="006C7EF0" w:rsidRPr="002C1E9A">
              <w:rPr>
                <w:color w:val="000000"/>
                <w:lang w:val="da-DK"/>
              </w:rPr>
              <w:t>to </w:t>
            </w:r>
            <w:r w:rsidR="00C95FDA" w:rsidRPr="002C1E9A">
              <w:rPr>
                <w:color w:val="000000"/>
                <w:lang w:val="da-DK"/>
              </w:rPr>
              <w:t>gange dagligt</w:t>
            </w:r>
          </w:p>
          <w:p w14:paraId="7D46532B" w14:textId="77777777" w:rsidR="00C95FDA" w:rsidRPr="002C1E9A" w:rsidRDefault="00C95FDA" w:rsidP="00E50D06">
            <w:pPr>
              <w:keepNext/>
              <w:widowControl w:val="0"/>
              <w:spacing w:line="240" w:lineRule="auto"/>
              <w:jc w:val="center"/>
              <w:rPr>
                <w:color w:val="000000"/>
                <w:lang w:val="da-DK"/>
              </w:rPr>
            </w:pPr>
            <w:r w:rsidRPr="002C1E9A">
              <w:rPr>
                <w:color w:val="000000"/>
                <w:lang w:val="da-DK"/>
              </w:rPr>
              <w:t>n=281</w:t>
            </w:r>
          </w:p>
          <w:p w14:paraId="0DF18D10" w14:textId="77777777" w:rsidR="00C95FDA" w:rsidRPr="0034798B" w:rsidRDefault="00C95FDA" w:rsidP="00E50D06">
            <w:pPr>
              <w:keepNext/>
              <w:widowControl w:val="0"/>
              <w:spacing w:line="240" w:lineRule="auto"/>
              <w:ind w:firstLine="97"/>
              <w:jc w:val="center"/>
              <w:rPr>
                <w:color w:val="000000"/>
                <w:lang w:val="da-DK"/>
              </w:rPr>
            </w:pPr>
            <w:r w:rsidRPr="0034798B">
              <w:rPr>
                <w:color w:val="000000"/>
                <w:lang w:val="da-DK"/>
              </w:rPr>
              <w:t>(%)</w:t>
            </w:r>
          </w:p>
        </w:tc>
        <w:tc>
          <w:tcPr>
            <w:tcW w:w="1050" w:type="pct"/>
            <w:tcBorders>
              <w:top w:val="single" w:sz="4" w:space="0" w:color="auto"/>
              <w:left w:val="single" w:sz="4" w:space="0" w:color="auto"/>
              <w:bottom w:val="single" w:sz="4" w:space="0" w:color="auto"/>
              <w:right w:val="single" w:sz="4" w:space="0" w:color="auto"/>
            </w:tcBorders>
            <w:hideMark/>
          </w:tcPr>
          <w:p w14:paraId="299D2073" w14:textId="26E5872A" w:rsidR="00C95FDA" w:rsidRPr="002C1E9A" w:rsidRDefault="006D5564" w:rsidP="00E50D06">
            <w:pPr>
              <w:keepNext/>
              <w:widowControl w:val="0"/>
              <w:spacing w:line="240" w:lineRule="auto"/>
              <w:jc w:val="center"/>
              <w:rPr>
                <w:color w:val="000000"/>
                <w:lang w:val="da-DK"/>
              </w:rPr>
            </w:pPr>
            <w:r w:rsidRPr="002C1E9A">
              <w:rPr>
                <w:color w:val="000000"/>
                <w:lang w:val="da-DK"/>
              </w:rPr>
              <w:t>I</w:t>
            </w:r>
            <w:r w:rsidR="00C95FDA" w:rsidRPr="002C1E9A">
              <w:rPr>
                <w:color w:val="000000"/>
                <w:lang w:val="da-DK"/>
              </w:rPr>
              <w:t>matinib</w:t>
            </w:r>
            <w:r w:rsidR="0063202D" w:rsidRPr="002C1E9A">
              <w:rPr>
                <w:color w:val="000000"/>
                <w:lang w:val="da-DK"/>
              </w:rPr>
              <w:t xml:space="preserve"> </w:t>
            </w:r>
            <w:r w:rsidR="00C95FDA" w:rsidRPr="002C1E9A">
              <w:rPr>
                <w:color w:val="000000"/>
                <w:lang w:val="da-DK"/>
              </w:rPr>
              <w:t xml:space="preserve">400 mg </w:t>
            </w:r>
            <w:r w:rsidR="0024292C" w:rsidRPr="002C1E9A">
              <w:rPr>
                <w:color w:val="000000"/>
                <w:lang w:val="da-DK"/>
              </w:rPr>
              <w:t>én</w:t>
            </w:r>
            <w:r w:rsidR="0024292C" w:rsidRPr="002C1E9A" w:rsidDel="0024292C">
              <w:rPr>
                <w:color w:val="000000"/>
                <w:lang w:val="da-DK"/>
              </w:rPr>
              <w:t xml:space="preserve"> </w:t>
            </w:r>
            <w:r w:rsidR="00C95FDA" w:rsidRPr="002C1E9A">
              <w:rPr>
                <w:color w:val="000000"/>
                <w:lang w:val="da-DK"/>
              </w:rPr>
              <w:t>gang dagligt</w:t>
            </w:r>
          </w:p>
          <w:p w14:paraId="0BF2B3AC" w14:textId="77777777" w:rsidR="00C95FDA" w:rsidRPr="0034798B" w:rsidRDefault="00C95FDA" w:rsidP="00E50D06">
            <w:pPr>
              <w:keepNext/>
              <w:widowControl w:val="0"/>
              <w:spacing w:line="240" w:lineRule="auto"/>
              <w:jc w:val="center"/>
              <w:rPr>
                <w:color w:val="000000"/>
                <w:lang w:val="da-DK"/>
              </w:rPr>
            </w:pPr>
            <w:r w:rsidRPr="0034798B">
              <w:rPr>
                <w:color w:val="000000"/>
                <w:lang w:val="da-DK"/>
              </w:rPr>
              <w:t>n=283</w:t>
            </w:r>
          </w:p>
          <w:p w14:paraId="78E3836E" w14:textId="77777777" w:rsidR="00C95FDA" w:rsidRPr="0034798B" w:rsidRDefault="00C95FDA" w:rsidP="00E50D06">
            <w:pPr>
              <w:keepNext/>
              <w:widowControl w:val="0"/>
              <w:spacing w:line="240" w:lineRule="auto"/>
              <w:ind w:firstLine="97"/>
              <w:jc w:val="center"/>
              <w:rPr>
                <w:color w:val="000000"/>
                <w:lang w:val="da-DK"/>
              </w:rPr>
            </w:pPr>
            <w:r w:rsidRPr="0034798B">
              <w:rPr>
                <w:color w:val="000000"/>
                <w:lang w:val="da-DK"/>
              </w:rPr>
              <w:t>(%)</w:t>
            </w:r>
          </w:p>
        </w:tc>
      </w:tr>
      <w:tr w:rsidR="00C95FDA" w:rsidRPr="00F835BA" w14:paraId="1B7AF085" w14:textId="77777777" w:rsidTr="007514FC">
        <w:tc>
          <w:tcPr>
            <w:tcW w:w="1852" w:type="pct"/>
            <w:tcBorders>
              <w:top w:val="single" w:sz="4" w:space="0" w:color="auto"/>
              <w:left w:val="single" w:sz="4" w:space="0" w:color="auto"/>
              <w:bottom w:val="single" w:sz="4" w:space="0" w:color="auto"/>
              <w:right w:val="single" w:sz="4" w:space="0" w:color="auto"/>
            </w:tcBorders>
          </w:tcPr>
          <w:p w14:paraId="7348127C" w14:textId="77777777" w:rsidR="00C95FDA" w:rsidRPr="002C1E9A" w:rsidRDefault="00C95FDA" w:rsidP="00E50D06">
            <w:pPr>
              <w:keepNext/>
              <w:widowControl w:val="0"/>
              <w:spacing w:line="240" w:lineRule="auto"/>
              <w:rPr>
                <w:b/>
                <w:color w:val="000000"/>
                <w:lang w:val="da-DK"/>
              </w:rPr>
            </w:pPr>
            <w:r w:rsidRPr="002C1E9A">
              <w:rPr>
                <w:b/>
                <w:color w:val="000000"/>
                <w:lang w:val="da-DK"/>
              </w:rPr>
              <w:t>Ved 12 måneder</w:t>
            </w:r>
          </w:p>
        </w:tc>
        <w:tc>
          <w:tcPr>
            <w:tcW w:w="1049" w:type="pct"/>
            <w:tcBorders>
              <w:top w:val="single" w:sz="4" w:space="0" w:color="auto"/>
              <w:left w:val="single" w:sz="4" w:space="0" w:color="auto"/>
              <w:bottom w:val="single" w:sz="4" w:space="0" w:color="auto"/>
              <w:right w:val="single" w:sz="4" w:space="0" w:color="auto"/>
            </w:tcBorders>
            <w:hideMark/>
          </w:tcPr>
          <w:p w14:paraId="2EFA26F8" w14:textId="77777777" w:rsidR="00C95FDA" w:rsidRPr="002C1E9A" w:rsidRDefault="00C95FDA" w:rsidP="00E50D06">
            <w:pPr>
              <w:keepNext/>
              <w:widowControl w:val="0"/>
              <w:spacing w:line="240" w:lineRule="auto"/>
              <w:jc w:val="center"/>
              <w:rPr>
                <w:color w:val="000000"/>
                <w:lang w:val="da-DK"/>
              </w:rPr>
            </w:pPr>
          </w:p>
        </w:tc>
        <w:tc>
          <w:tcPr>
            <w:tcW w:w="1050" w:type="pct"/>
            <w:tcBorders>
              <w:top w:val="single" w:sz="4" w:space="0" w:color="auto"/>
              <w:left w:val="single" w:sz="4" w:space="0" w:color="auto"/>
              <w:bottom w:val="single" w:sz="4" w:space="0" w:color="auto"/>
              <w:right w:val="single" w:sz="4" w:space="0" w:color="auto"/>
            </w:tcBorders>
            <w:hideMark/>
          </w:tcPr>
          <w:p w14:paraId="4DB5BEC0" w14:textId="77777777" w:rsidR="00C95FDA" w:rsidRPr="002C1E9A" w:rsidRDefault="00C95FDA" w:rsidP="00E50D06">
            <w:pPr>
              <w:keepNext/>
              <w:widowControl w:val="0"/>
              <w:spacing w:line="240" w:lineRule="auto"/>
              <w:jc w:val="center"/>
              <w:rPr>
                <w:color w:val="000000"/>
                <w:lang w:val="da-DK"/>
              </w:rPr>
            </w:pPr>
          </w:p>
        </w:tc>
        <w:tc>
          <w:tcPr>
            <w:tcW w:w="1050" w:type="pct"/>
            <w:tcBorders>
              <w:top w:val="single" w:sz="4" w:space="0" w:color="auto"/>
              <w:left w:val="single" w:sz="4" w:space="0" w:color="auto"/>
              <w:bottom w:val="single" w:sz="4" w:space="0" w:color="auto"/>
              <w:right w:val="single" w:sz="4" w:space="0" w:color="auto"/>
            </w:tcBorders>
            <w:hideMark/>
          </w:tcPr>
          <w:p w14:paraId="5063B09A" w14:textId="77777777" w:rsidR="00C95FDA" w:rsidRPr="002C1E9A" w:rsidRDefault="00C95FDA" w:rsidP="00E50D06">
            <w:pPr>
              <w:keepNext/>
              <w:widowControl w:val="0"/>
              <w:spacing w:line="240" w:lineRule="auto"/>
              <w:jc w:val="center"/>
              <w:rPr>
                <w:color w:val="000000"/>
                <w:lang w:val="da-DK"/>
              </w:rPr>
            </w:pPr>
          </w:p>
        </w:tc>
      </w:tr>
      <w:tr w:rsidR="00C95FDA" w:rsidRPr="00F835BA" w14:paraId="04763AB3" w14:textId="77777777" w:rsidTr="007514FC">
        <w:tc>
          <w:tcPr>
            <w:tcW w:w="1852" w:type="pct"/>
            <w:tcBorders>
              <w:top w:val="single" w:sz="4" w:space="0" w:color="auto"/>
              <w:left w:val="single" w:sz="4" w:space="0" w:color="auto"/>
              <w:bottom w:val="single" w:sz="4" w:space="0" w:color="auto"/>
              <w:right w:val="single" w:sz="4" w:space="0" w:color="auto"/>
            </w:tcBorders>
            <w:hideMark/>
          </w:tcPr>
          <w:p w14:paraId="5669D95C" w14:textId="77777777" w:rsidR="00C95FDA" w:rsidRPr="0034798B" w:rsidRDefault="00C95FDA" w:rsidP="00E50D06">
            <w:pPr>
              <w:keepNext/>
              <w:widowControl w:val="0"/>
              <w:spacing w:line="240" w:lineRule="auto"/>
              <w:rPr>
                <w:color w:val="000000"/>
                <w:lang w:val="da-DK"/>
              </w:rPr>
            </w:pPr>
            <w:r w:rsidRPr="0034798B">
              <w:rPr>
                <w:color w:val="000000"/>
                <w:lang w:val="da-DK"/>
              </w:rPr>
              <w:t>Respons (95 % CI)</w:t>
            </w:r>
          </w:p>
        </w:tc>
        <w:tc>
          <w:tcPr>
            <w:tcW w:w="1049" w:type="pct"/>
            <w:tcBorders>
              <w:top w:val="single" w:sz="4" w:space="0" w:color="auto"/>
              <w:left w:val="single" w:sz="4" w:space="0" w:color="auto"/>
              <w:bottom w:val="single" w:sz="4" w:space="0" w:color="auto"/>
              <w:right w:val="single" w:sz="4" w:space="0" w:color="auto"/>
            </w:tcBorders>
            <w:hideMark/>
          </w:tcPr>
          <w:p w14:paraId="35C47D5B" w14:textId="77777777" w:rsidR="00C95FDA" w:rsidRPr="0034798B" w:rsidRDefault="00C95FDA" w:rsidP="00E50D06">
            <w:pPr>
              <w:keepNext/>
              <w:widowControl w:val="0"/>
              <w:spacing w:line="240" w:lineRule="auto"/>
              <w:jc w:val="center"/>
              <w:rPr>
                <w:color w:val="000000"/>
                <w:lang w:val="da-DK"/>
              </w:rPr>
            </w:pPr>
            <w:r w:rsidRPr="0034798B">
              <w:rPr>
                <w:color w:val="000000"/>
                <w:lang w:val="da-DK"/>
              </w:rPr>
              <w:t>80,1 (75,0; 84,6)</w:t>
            </w:r>
          </w:p>
        </w:tc>
        <w:tc>
          <w:tcPr>
            <w:tcW w:w="1050" w:type="pct"/>
            <w:tcBorders>
              <w:top w:val="single" w:sz="4" w:space="0" w:color="auto"/>
              <w:left w:val="single" w:sz="4" w:space="0" w:color="auto"/>
              <w:bottom w:val="single" w:sz="4" w:space="0" w:color="auto"/>
              <w:right w:val="single" w:sz="4" w:space="0" w:color="auto"/>
            </w:tcBorders>
            <w:hideMark/>
          </w:tcPr>
          <w:p w14:paraId="4E09EB38" w14:textId="77777777" w:rsidR="00C95FDA" w:rsidRPr="0034798B" w:rsidRDefault="00C95FDA" w:rsidP="00E50D06">
            <w:pPr>
              <w:keepNext/>
              <w:widowControl w:val="0"/>
              <w:spacing w:line="240" w:lineRule="auto"/>
              <w:ind w:firstLine="97"/>
              <w:jc w:val="center"/>
              <w:rPr>
                <w:color w:val="000000"/>
                <w:lang w:val="da-DK"/>
              </w:rPr>
            </w:pPr>
            <w:r w:rsidRPr="0034798B">
              <w:rPr>
                <w:color w:val="000000"/>
                <w:lang w:val="da-DK"/>
              </w:rPr>
              <w:t>77,9 (72,6; 82,6)</w:t>
            </w:r>
          </w:p>
        </w:tc>
        <w:tc>
          <w:tcPr>
            <w:tcW w:w="1050" w:type="pct"/>
            <w:tcBorders>
              <w:top w:val="single" w:sz="4" w:space="0" w:color="auto"/>
              <w:left w:val="single" w:sz="4" w:space="0" w:color="auto"/>
              <w:bottom w:val="single" w:sz="4" w:space="0" w:color="auto"/>
              <w:right w:val="single" w:sz="4" w:space="0" w:color="auto"/>
            </w:tcBorders>
            <w:hideMark/>
          </w:tcPr>
          <w:p w14:paraId="6D91910B" w14:textId="77777777" w:rsidR="00C95FDA" w:rsidRPr="0034798B" w:rsidRDefault="00C95FDA" w:rsidP="00E50D06">
            <w:pPr>
              <w:keepNext/>
              <w:widowControl w:val="0"/>
              <w:spacing w:line="240" w:lineRule="auto"/>
              <w:ind w:firstLine="97"/>
              <w:jc w:val="center"/>
              <w:rPr>
                <w:color w:val="000000"/>
                <w:lang w:val="da-DK"/>
              </w:rPr>
            </w:pPr>
            <w:r w:rsidRPr="0034798B">
              <w:rPr>
                <w:color w:val="000000"/>
                <w:lang w:val="da-DK"/>
              </w:rPr>
              <w:t>65,0 (59,2; 70,6)</w:t>
            </w:r>
          </w:p>
        </w:tc>
      </w:tr>
      <w:tr w:rsidR="00C95FDA" w:rsidRPr="00F835BA" w14:paraId="690AF8D0" w14:textId="77777777" w:rsidTr="007514FC">
        <w:tc>
          <w:tcPr>
            <w:tcW w:w="1852" w:type="pct"/>
            <w:tcBorders>
              <w:top w:val="single" w:sz="4" w:space="0" w:color="auto"/>
              <w:left w:val="single" w:sz="4" w:space="0" w:color="auto"/>
              <w:bottom w:val="single" w:sz="4" w:space="0" w:color="auto"/>
              <w:right w:val="single" w:sz="4" w:space="0" w:color="auto"/>
            </w:tcBorders>
            <w:hideMark/>
          </w:tcPr>
          <w:p w14:paraId="46B6A77D" w14:textId="77777777" w:rsidR="00C95FDA" w:rsidRPr="0034798B" w:rsidRDefault="00C95FDA" w:rsidP="00E50D06">
            <w:pPr>
              <w:keepNext/>
              <w:widowControl w:val="0"/>
              <w:spacing w:line="240" w:lineRule="auto"/>
              <w:rPr>
                <w:color w:val="000000"/>
                <w:lang w:val="da-DK"/>
              </w:rPr>
            </w:pPr>
            <w:r w:rsidRPr="0034798B">
              <w:rPr>
                <w:color w:val="000000"/>
                <w:lang w:val="da-DK"/>
              </w:rPr>
              <w:t>Intet respons</w:t>
            </w:r>
          </w:p>
        </w:tc>
        <w:tc>
          <w:tcPr>
            <w:tcW w:w="1049" w:type="pct"/>
            <w:tcBorders>
              <w:top w:val="single" w:sz="4" w:space="0" w:color="auto"/>
              <w:left w:val="single" w:sz="4" w:space="0" w:color="auto"/>
              <w:bottom w:val="single" w:sz="4" w:space="0" w:color="auto"/>
              <w:right w:val="single" w:sz="4" w:space="0" w:color="auto"/>
            </w:tcBorders>
            <w:hideMark/>
          </w:tcPr>
          <w:p w14:paraId="684444AB" w14:textId="77777777" w:rsidR="00C95FDA" w:rsidRPr="0034798B" w:rsidRDefault="00C95FDA" w:rsidP="00E50D06">
            <w:pPr>
              <w:keepNext/>
              <w:widowControl w:val="0"/>
              <w:spacing w:line="240" w:lineRule="auto"/>
              <w:jc w:val="center"/>
              <w:rPr>
                <w:color w:val="000000"/>
                <w:lang w:val="da-DK"/>
              </w:rPr>
            </w:pPr>
            <w:r w:rsidRPr="0034798B">
              <w:rPr>
                <w:color w:val="000000"/>
                <w:lang w:val="da-DK"/>
              </w:rPr>
              <w:t>19,9</w:t>
            </w:r>
          </w:p>
        </w:tc>
        <w:tc>
          <w:tcPr>
            <w:tcW w:w="1050" w:type="pct"/>
            <w:tcBorders>
              <w:top w:val="single" w:sz="4" w:space="0" w:color="auto"/>
              <w:left w:val="single" w:sz="4" w:space="0" w:color="auto"/>
              <w:bottom w:val="single" w:sz="4" w:space="0" w:color="auto"/>
              <w:right w:val="single" w:sz="4" w:space="0" w:color="auto"/>
            </w:tcBorders>
            <w:hideMark/>
          </w:tcPr>
          <w:p w14:paraId="1E0B414B" w14:textId="77777777" w:rsidR="00C95FDA" w:rsidRPr="0034798B" w:rsidRDefault="00C95FDA" w:rsidP="00E50D06">
            <w:pPr>
              <w:keepNext/>
              <w:widowControl w:val="0"/>
              <w:spacing w:line="240" w:lineRule="auto"/>
              <w:ind w:firstLine="97"/>
              <w:jc w:val="center"/>
              <w:rPr>
                <w:color w:val="000000"/>
                <w:lang w:val="da-DK"/>
              </w:rPr>
            </w:pPr>
            <w:r w:rsidRPr="0034798B">
              <w:rPr>
                <w:color w:val="000000"/>
                <w:lang w:val="da-DK"/>
              </w:rPr>
              <w:t>22,1</w:t>
            </w:r>
          </w:p>
        </w:tc>
        <w:tc>
          <w:tcPr>
            <w:tcW w:w="1050" w:type="pct"/>
            <w:tcBorders>
              <w:top w:val="single" w:sz="4" w:space="0" w:color="auto"/>
              <w:left w:val="single" w:sz="4" w:space="0" w:color="auto"/>
              <w:bottom w:val="single" w:sz="4" w:space="0" w:color="auto"/>
              <w:right w:val="single" w:sz="4" w:space="0" w:color="auto"/>
            </w:tcBorders>
            <w:hideMark/>
          </w:tcPr>
          <w:p w14:paraId="30D4A6AD" w14:textId="77777777" w:rsidR="00C95FDA" w:rsidRPr="0034798B" w:rsidRDefault="00C95FDA" w:rsidP="00E50D06">
            <w:pPr>
              <w:keepNext/>
              <w:widowControl w:val="0"/>
              <w:spacing w:line="240" w:lineRule="auto"/>
              <w:ind w:firstLine="97"/>
              <w:jc w:val="center"/>
              <w:rPr>
                <w:color w:val="000000"/>
                <w:lang w:val="da-DK"/>
              </w:rPr>
            </w:pPr>
            <w:r w:rsidRPr="0034798B">
              <w:rPr>
                <w:color w:val="000000"/>
                <w:lang w:val="da-DK"/>
              </w:rPr>
              <w:t>35,0</w:t>
            </w:r>
          </w:p>
        </w:tc>
      </w:tr>
      <w:tr w:rsidR="00C95FDA" w:rsidRPr="00F835BA" w14:paraId="4AD622BF" w14:textId="77777777" w:rsidTr="007514FC">
        <w:tc>
          <w:tcPr>
            <w:tcW w:w="1852" w:type="pct"/>
            <w:tcBorders>
              <w:top w:val="single" w:sz="4" w:space="0" w:color="auto"/>
              <w:left w:val="single" w:sz="4" w:space="0" w:color="auto"/>
              <w:bottom w:val="single" w:sz="4" w:space="0" w:color="auto"/>
              <w:right w:val="single" w:sz="4" w:space="0" w:color="auto"/>
            </w:tcBorders>
            <w:hideMark/>
          </w:tcPr>
          <w:p w14:paraId="64F825B7" w14:textId="4E7F2648" w:rsidR="00C95FDA" w:rsidRPr="002C1E9A" w:rsidRDefault="00C95FDA" w:rsidP="00E50D06">
            <w:pPr>
              <w:keepNext/>
              <w:widowControl w:val="0"/>
              <w:spacing w:line="240" w:lineRule="auto"/>
              <w:rPr>
                <w:color w:val="000000"/>
                <w:lang w:val="da-DK"/>
              </w:rPr>
            </w:pPr>
            <w:r w:rsidRPr="002C1E9A">
              <w:rPr>
                <w:color w:val="000000"/>
                <w:lang w:val="da-DK"/>
              </w:rPr>
              <w:t>CMH test p</w:t>
            </w:r>
            <w:r w:rsidR="00D92894" w:rsidRPr="002C1E9A">
              <w:rPr>
                <w:color w:val="000000"/>
                <w:lang w:val="da-DK"/>
              </w:rPr>
              <w:noBreakHyphen/>
            </w:r>
            <w:r w:rsidRPr="002C1E9A">
              <w:rPr>
                <w:color w:val="000000"/>
                <w:lang w:val="da-DK"/>
              </w:rPr>
              <w:t>value for responsrate (</w:t>
            </w:r>
            <w:r w:rsidRPr="002C1E9A">
              <w:rPr>
                <w:i/>
                <w:color w:val="000000"/>
                <w:lang w:val="da-DK"/>
              </w:rPr>
              <w:t>vs.</w:t>
            </w:r>
            <w:r w:rsidRPr="002C1E9A">
              <w:rPr>
                <w:color w:val="000000"/>
                <w:lang w:val="da-DK"/>
              </w:rPr>
              <w:t xml:space="preserve"> imatinib 400 mg </w:t>
            </w:r>
            <w:r w:rsidR="0024292C" w:rsidRPr="002C1E9A">
              <w:rPr>
                <w:color w:val="000000"/>
                <w:lang w:val="da-DK"/>
              </w:rPr>
              <w:t>én</w:t>
            </w:r>
            <w:r w:rsidR="0024292C" w:rsidRPr="002C1E9A" w:rsidDel="0024292C">
              <w:rPr>
                <w:color w:val="000000"/>
                <w:lang w:val="da-DK"/>
              </w:rPr>
              <w:t xml:space="preserve"> </w:t>
            </w:r>
            <w:r w:rsidRPr="002C1E9A">
              <w:rPr>
                <w:color w:val="000000"/>
                <w:lang w:val="da-DK"/>
              </w:rPr>
              <w:t>gang dagligt)</w:t>
            </w:r>
          </w:p>
        </w:tc>
        <w:tc>
          <w:tcPr>
            <w:tcW w:w="1049" w:type="pct"/>
            <w:tcBorders>
              <w:top w:val="single" w:sz="4" w:space="0" w:color="auto"/>
              <w:left w:val="single" w:sz="4" w:space="0" w:color="auto"/>
              <w:bottom w:val="single" w:sz="4" w:space="0" w:color="auto"/>
              <w:right w:val="single" w:sz="4" w:space="0" w:color="auto"/>
            </w:tcBorders>
            <w:hideMark/>
          </w:tcPr>
          <w:p w14:paraId="1ECBDBBD" w14:textId="77777777" w:rsidR="00C95FDA" w:rsidRPr="0034798B" w:rsidRDefault="00C95FDA" w:rsidP="00E50D06">
            <w:pPr>
              <w:keepNext/>
              <w:widowControl w:val="0"/>
              <w:spacing w:line="240" w:lineRule="auto"/>
              <w:jc w:val="center"/>
              <w:rPr>
                <w:color w:val="000000"/>
                <w:lang w:val="da-DK"/>
              </w:rPr>
            </w:pPr>
            <w:r w:rsidRPr="0034798B">
              <w:rPr>
                <w:color w:val="000000"/>
                <w:lang w:val="da-DK"/>
              </w:rPr>
              <w:t>&lt;0,0001</w:t>
            </w:r>
          </w:p>
        </w:tc>
        <w:tc>
          <w:tcPr>
            <w:tcW w:w="1050" w:type="pct"/>
            <w:tcBorders>
              <w:top w:val="single" w:sz="4" w:space="0" w:color="auto"/>
              <w:left w:val="single" w:sz="4" w:space="0" w:color="auto"/>
              <w:bottom w:val="single" w:sz="4" w:space="0" w:color="auto"/>
              <w:right w:val="single" w:sz="4" w:space="0" w:color="auto"/>
            </w:tcBorders>
            <w:hideMark/>
          </w:tcPr>
          <w:p w14:paraId="0DB9979D" w14:textId="77777777" w:rsidR="00C95FDA" w:rsidRPr="0034798B" w:rsidRDefault="00C95FDA" w:rsidP="00E50D06">
            <w:pPr>
              <w:keepNext/>
              <w:widowControl w:val="0"/>
              <w:spacing w:line="240" w:lineRule="auto"/>
              <w:jc w:val="center"/>
              <w:rPr>
                <w:color w:val="000000"/>
                <w:lang w:val="da-DK"/>
              </w:rPr>
            </w:pPr>
            <w:r w:rsidRPr="0034798B">
              <w:rPr>
                <w:color w:val="000000"/>
                <w:lang w:val="da-DK"/>
              </w:rPr>
              <w:t>0,0005</w:t>
            </w:r>
          </w:p>
        </w:tc>
        <w:tc>
          <w:tcPr>
            <w:tcW w:w="1050" w:type="pct"/>
            <w:tcBorders>
              <w:top w:val="single" w:sz="4" w:space="0" w:color="auto"/>
              <w:left w:val="single" w:sz="4" w:space="0" w:color="auto"/>
              <w:bottom w:val="single" w:sz="4" w:space="0" w:color="auto"/>
              <w:right w:val="single" w:sz="4" w:space="0" w:color="auto"/>
            </w:tcBorders>
          </w:tcPr>
          <w:p w14:paraId="23FA0D1F" w14:textId="77777777" w:rsidR="00C95FDA" w:rsidRPr="0034798B" w:rsidRDefault="00C95FDA" w:rsidP="00E50D06">
            <w:pPr>
              <w:keepNext/>
              <w:widowControl w:val="0"/>
              <w:spacing w:line="240" w:lineRule="auto"/>
              <w:rPr>
                <w:color w:val="000000"/>
                <w:lang w:val="da-DK"/>
              </w:rPr>
            </w:pPr>
          </w:p>
        </w:tc>
      </w:tr>
      <w:tr w:rsidR="00C95FDA" w:rsidRPr="00F835BA" w14:paraId="18B480E4" w14:textId="77777777" w:rsidTr="007514FC">
        <w:tc>
          <w:tcPr>
            <w:tcW w:w="1852" w:type="pct"/>
            <w:tcBorders>
              <w:top w:val="single" w:sz="4" w:space="0" w:color="auto"/>
              <w:left w:val="single" w:sz="4" w:space="0" w:color="auto"/>
              <w:bottom w:val="single" w:sz="4" w:space="0" w:color="auto"/>
              <w:right w:val="single" w:sz="4" w:space="0" w:color="auto"/>
            </w:tcBorders>
            <w:hideMark/>
          </w:tcPr>
          <w:p w14:paraId="13FFD3FA" w14:textId="77777777" w:rsidR="00C95FDA" w:rsidRPr="0034798B" w:rsidRDefault="00C95FDA" w:rsidP="00E50D06">
            <w:pPr>
              <w:keepNext/>
              <w:widowControl w:val="0"/>
              <w:spacing w:line="240" w:lineRule="auto"/>
              <w:rPr>
                <w:b/>
                <w:color w:val="000000"/>
                <w:lang w:val="da-DK"/>
              </w:rPr>
            </w:pPr>
            <w:r w:rsidRPr="0034798B">
              <w:rPr>
                <w:b/>
                <w:color w:val="000000"/>
                <w:lang w:val="da-DK"/>
              </w:rPr>
              <w:t>Ved 24 måneder</w:t>
            </w:r>
          </w:p>
        </w:tc>
        <w:tc>
          <w:tcPr>
            <w:tcW w:w="1049" w:type="pct"/>
            <w:tcBorders>
              <w:top w:val="single" w:sz="4" w:space="0" w:color="auto"/>
              <w:left w:val="single" w:sz="4" w:space="0" w:color="auto"/>
              <w:bottom w:val="single" w:sz="4" w:space="0" w:color="auto"/>
              <w:right w:val="single" w:sz="4" w:space="0" w:color="auto"/>
            </w:tcBorders>
            <w:hideMark/>
          </w:tcPr>
          <w:p w14:paraId="5873E873" w14:textId="77777777" w:rsidR="00C95FDA" w:rsidRPr="0034798B" w:rsidRDefault="00C95FDA" w:rsidP="00E50D06">
            <w:pPr>
              <w:keepNext/>
              <w:widowControl w:val="0"/>
              <w:spacing w:line="240" w:lineRule="auto"/>
              <w:jc w:val="center"/>
              <w:rPr>
                <w:color w:val="000000"/>
                <w:lang w:val="da-DK"/>
              </w:rPr>
            </w:pPr>
          </w:p>
        </w:tc>
        <w:tc>
          <w:tcPr>
            <w:tcW w:w="1050" w:type="pct"/>
            <w:tcBorders>
              <w:top w:val="single" w:sz="4" w:space="0" w:color="auto"/>
              <w:left w:val="single" w:sz="4" w:space="0" w:color="auto"/>
              <w:bottom w:val="single" w:sz="4" w:space="0" w:color="auto"/>
              <w:right w:val="single" w:sz="4" w:space="0" w:color="auto"/>
            </w:tcBorders>
            <w:hideMark/>
          </w:tcPr>
          <w:p w14:paraId="71A95A51" w14:textId="77777777" w:rsidR="00C95FDA" w:rsidRPr="0034798B" w:rsidRDefault="00C95FDA" w:rsidP="00E50D06">
            <w:pPr>
              <w:keepNext/>
              <w:widowControl w:val="0"/>
              <w:spacing w:line="240" w:lineRule="auto"/>
              <w:jc w:val="center"/>
              <w:rPr>
                <w:color w:val="000000"/>
                <w:lang w:val="da-DK"/>
              </w:rPr>
            </w:pPr>
          </w:p>
        </w:tc>
        <w:tc>
          <w:tcPr>
            <w:tcW w:w="1050" w:type="pct"/>
            <w:tcBorders>
              <w:top w:val="single" w:sz="4" w:space="0" w:color="auto"/>
              <w:left w:val="single" w:sz="4" w:space="0" w:color="auto"/>
              <w:bottom w:val="single" w:sz="4" w:space="0" w:color="auto"/>
              <w:right w:val="single" w:sz="4" w:space="0" w:color="auto"/>
            </w:tcBorders>
          </w:tcPr>
          <w:p w14:paraId="08FACDC4" w14:textId="77777777" w:rsidR="00C95FDA" w:rsidRPr="0034798B" w:rsidRDefault="00C95FDA" w:rsidP="00E50D06">
            <w:pPr>
              <w:keepNext/>
              <w:widowControl w:val="0"/>
              <w:spacing w:line="240" w:lineRule="auto"/>
              <w:rPr>
                <w:color w:val="000000"/>
                <w:lang w:val="da-DK"/>
              </w:rPr>
            </w:pPr>
          </w:p>
        </w:tc>
      </w:tr>
      <w:tr w:rsidR="00C95FDA" w:rsidRPr="00F835BA" w14:paraId="37D36A90" w14:textId="77777777" w:rsidTr="007514FC">
        <w:tc>
          <w:tcPr>
            <w:tcW w:w="1852" w:type="pct"/>
            <w:tcBorders>
              <w:top w:val="single" w:sz="4" w:space="0" w:color="auto"/>
              <w:left w:val="single" w:sz="4" w:space="0" w:color="auto"/>
              <w:bottom w:val="single" w:sz="4" w:space="0" w:color="auto"/>
              <w:right w:val="single" w:sz="4" w:space="0" w:color="auto"/>
            </w:tcBorders>
            <w:hideMark/>
          </w:tcPr>
          <w:p w14:paraId="5FC17681" w14:textId="77777777" w:rsidR="00C95FDA" w:rsidRPr="0034798B" w:rsidRDefault="00C95FDA" w:rsidP="00E50D06">
            <w:pPr>
              <w:keepNext/>
              <w:widowControl w:val="0"/>
              <w:spacing w:line="240" w:lineRule="auto"/>
              <w:rPr>
                <w:color w:val="000000"/>
                <w:lang w:val="da-DK"/>
              </w:rPr>
            </w:pPr>
            <w:r w:rsidRPr="0034798B">
              <w:rPr>
                <w:color w:val="000000"/>
                <w:lang w:val="da-DK"/>
              </w:rPr>
              <w:t>Respons (95 % CI)</w:t>
            </w:r>
          </w:p>
        </w:tc>
        <w:tc>
          <w:tcPr>
            <w:tcW w:w="1049" w:type="pct"/>
            <w:tcBorders>
              <w:top w:val="single" w:sz="4" w:space="0" w:color="auto"/>
              <w:left w:val="single" w:sz="4" w:space="0" w:color="auto"/>
              <w:bottom w:val="single" w:sz="4" w:space="0" w:color="auto"/>
              <w:right w:val="single" w:sz="4" w:space="0" w:color="auto"/>
            </w:tcBorders>
            <w:hideMark/>
          </w:tcPr>
          <w:p w14:paraId="1BEC1E3D" w14:textId="77777777" w:rsidR="00C95FDA" w:rsidRPr="0034798B" w:rsidRDefault="00C95FDA" w:rsidP="00E50D06">
            <w:pPr>
              <w:keepNext/>
              <w:widowControl w:val="0"/>
              <w:spacing w:line="240" w:lineRule="auto"/>
              <w:jc w:val="center"/>
              <w:rPr>
                <w:color w:val="000000"/>
                <w:lang w:val="da-DK"/>
              </w:rPr>
            </w:pPr>
            <w:r w:rsidRPr="0034798B">
              <w:rPr>
                <w:color w:val="000000"/>
                <w:lang w:val="da-DK"/>
              </w:rPr>
              <w:t>86,9 (82,4; 90,6)</w:t>
            </w:r>
          </w:p>
        </w:tc>
        <w:tc>
          <w:tcPr>
            <w:tcW w:w="1050" w:type="pct"/>
            <w:tcBorders>
              <w:top w:val="single" w:sz="4" w:space="0" w:color="auto"/>
              <w:left w:val="single" w:sz="4" w:space="0" w:color="auto"/>
              <w:bottom w:val="single" w:sz="4" w:space="0" w:color="auto"/>
              <w:right w:val="single" w:sz="4" w:space="0" w:color="auto"/>
            </w:tcBorders>
            <w:hideMark/>
          </w:tcPr>
          <w:p w14:paraId="4C50C8CD" w14:textId="77777777" w:rsidR="00C95FDA" w:rsidRPr="0034798B" w:rsidRDefault="00C95FDA" w:rsidP="00E50D06">
            <w:pPr>
              <w:keepNext/>
              <w:widowControl w:val="0"/>
              <w:spacing w:line="240" w:lineRule="auto"/>
              <w:jc w:val="center"/>
              <w:rPr>
                <w:color w:val="000000"/>
                <w:lang w:val="da-DK"/>
              </w:rPr>
            </w:pPr>
            <w:r w:rsidRPr="0034798B">
              <w:rPr>
                <w:color w:val="000000"/>
                <w:lang w:val="da-DK"/>
              </w:rPr>
              <w:t>84,7 (79,9; 88,7)</w:t>
            </w:r>
          </w:p>
        </w:tc>
        <w:tc>
          <w:tcPr>
            <w:tcW w:w="1050" w:type="pct"/>
            <w:tcBorders>
              <w:top w:val="single" w:sz="4" w:space="0" w:color="auto"/>
              <w:left w:val="single" w:sz="4" w:space="0" w:color="auto"/>
              <w:bottom w:val="single" w:sz="4" w:space="0" w:color="auto"/>
              <w:right w:val="single" w:sz="4" w:space="0" w:color="auto"/>
            </w:tcBorders>
          </w:tcPr>
          <w:p w14:paraId="5234349E" w14:textId="77777777" w:rsidR="00C95FDA" w:rsidRPr="0034798B" w:rsidRDefault="00C95FDA" w:rsidP="00E50D06">
            <w:pPr>
              <w:keepNext/>
              <w:widowControl w:val="0"/>
              <w:spacing w:line="240" w:lineRule="auto"/>
              <w:rPr>
                <w:color w:val="000000"/>
                <w:lang w:val="da-DK"/>
              </w:rPr>
            </w:pPr>
            <w:r w:rsidRPr="0034798B">
              <w:rPr>
                <w:color w:val="000000"/>
                <w:lang w:val="da-DK"/>
              </w:rPr>
              <w:t>77,0 (71,7; 81,8)</w:t>
            </w:r>
          </w:p>
        </w:tc>
      </w:tr>
      <w:tr w:rsidR="00C95FDA" w:rsidRPr="00F835BA" w14:paraId="23B4AE52" w14:textId="77777777" w:rsidTr="007514FC">
        <w:tc>
          <w:tcPr>
            <w:tcW w:w="1852" w:type="pct"/>
            <w:tcBorders>
              <w:top w:val="single" w:sz="4" w:space="0" w:color="auto"/>
              <w:left w:val="single" w:sz="4" w:space="0" w:color="auto"/>
              <w:bottom w:val="single" w:sz="4" w:space="0" w:color="auto"/>
              <w:right w:val="single" w:sz="4" w:space="0" w:color="auto"/>
            </w:tcBorders>
            <w:hideMark/>
          </w:tcPr>
          <w:p w14:paraId="44ABF5FF" w14:textId="77777777" w:rsidR="00C95FDA" w:rsidRPr="0034798B" w:rsidRDefault="00C95FDA" w:rsidP="00E50D06">
            <w:pPr>
              <w:keepNext/>
              <w:widowControl w:val="0"/>
              <w:spacing w:line="240" w:lineRule="auto"/>
              <w:rPr>
                <w:color w:val="000000"/>
                <w:lang w:val="da-DK"/>
              </w:rPr>
            </w:pPr>
            <w:r w:rsidRPr="0034798B">
              <w:rPr>
                <w:color w:val="000000"/>
                <w:lang w:val="da-DK"/>
              </w:rPr>
              <w:t>Intet respons</w:t>
            </w:r>
          </w:p>
        </w:tc>
        <w:tc>
          <w:tcPr>
            <w:tcW w:w="1049" w:type="pct"/>
            <w:tcBorders>
              <w:top w:val="single" w:sz="4" w:space="0" w:color="auto"/>
              <w:left w:val="single" w:sz="4" w:space="0" w:color="auto"/>
              <w:bottom w:val="single" w:sz="4" w:space="0" w:color="auto"/>
              <w:right w:val="single" w:sz="4" w:space="0" w:color="auto"/>
            </w:tcBorders>
            <w:hideMark/>
          </w:tcPr>
          <w:p w14:paraId="14090FC1" w14:textId="77777777" w:rsidR="00C95FDA" w:rsidRPr="0034798B" w:rsidRDefault="00C95FDA" w:rsidP="00E50D06">
            <w:pPr>
              <w:keepNext/>
              <w:widowControl w:val="0"/>
              <w:spacing w:line="240" w:lineRule="auto"/>
              <w:jc w:val="center"/>
              <w:rPr>
                <w:color w:val="000000"/>
                <w:lang w:val="da-DK"/>
              </w:rPr>
            </w:pPr>
            <w:r w:rsidRPr="0034798B">
              <w:rPr>
                <w:color w:val="000000"/>
                <w:lang w:val="da-DK"/>
              </w:rPr>
              <w:t>13,1</w:t>
            </w:r>
          </w:p>
        </w:tc>
        <w:tc>
          <w:tcPr>
            <w:tcW w:w="1050" w:type="pct"/>
            <w:tcBorders>
              <w:top w:val="single" w:sz="4" w:space="0" w:color="auto"/>
              <w:left w:val="single" w:sz="4" w:space="0" w:color="auto"/>
              <w:bottom w:val="single" w:sz="4" w:space="0" w:color="auto"/>
              <w:right w:val="single" w:sz="4" w:space="0" w:color="auto"/>
            </w:tcBorders>
            <w:hideMark/>
          </w:tcPr>
          <w:p w14:paraId="3AAE29F8" w14:textId="77777777" w:rsidR="00C95FDA" w:rsidRPr="0034798B" w:rsidRDefault="00C95FDA" w:rsidP="00E50D06">
            <w:pPr>
              <w:keepNext/>
              <w:widowControl w:val="0"/>
              <w:spacing w:line="240" w:lineRule="auto"/>
              <w:jc w:val="center"/>
              <w:rPr>
                <w:color w:val="000000"/>
                <w:lang w:val="da-DK"/>
              </w:rPr>
            </w:pPr>
            <w:r w:rsidRPr="0034798B">
              <w:rPr>
                <w:color w:val="000000"/>
                <w:lang w:val="da-DK"/>
              </w:rPr>
              <w:t>15,3</w:t>
            </w:r>
          </w:p>
        </w:tc>
        <w:tc>
          <w:tcPr>
            <w:tcW w:w="1050" w:type="pct"/>
            <w:tcBorders>
              <w:top w:val="single" w:sz="4" w:space="0" w:color="auto"/>
              <w:left w:val="single" w:sz="4" w:space="0" w:color="auto"/>
              <w:bottom w:val="single" w:sz="4" w:space="0" w:color="auto"/>
              <w:right w:val="single" w:sz="4" w:space="0" w:color="auto"/>
            </w:tcBorders>
          </w:tcPr>
          <w:p w14:paraId="468CD42D" w14:textId="77777777" w:rsidR="00C95FDA" w:rsidRPr="0034798B" w:rsidRDefault="00C95FDA" w:rsidP="00DC12C1">
            <w:pPr>
              <w:keepNext/>
              <w:widowControl w:val="0"/>
              <w:spacing w:line="240" w:lineRule="auto"/>
              <w:jc w:val="center"/>
              <w:rPr>
                <w:color w:val="000000"/>
                <w:lang w:val="da-DK"/>
              </w:rPr>
            </w:pPr>
            <w:r w:rsidRPr="0034798B">
              <w:rPr>
                <w:color w:val="000000"/>
                <w:lang w:val="da-DK"/>
              </w:rPr>
              <w:t>23,0</w:t>
            </w:r>
          </w:p>
        </w:tc>
      </w:tr>
      <w:tr w:rsidR="00C95FDA" w:rsidRPr="00F835BA" w14:paraId="5794CC8B" w14:textId="77777777" w:rsidTr="007514FC">
        <w:tc>
          <w:tcPr>
            <w:tcW w:w="1852" w:type="pct"/>
            <w:tcBorders>
              <w:top w:val="single" w:sz="4" w:space="0" w:color="auto"/>
              <w:left w:val="single" w:sz="4" w:space="0" w:color="auto"/>
              <w:bottom w:val="single" w:sz="4" w:space="0" w:color="auto"/>
              <w:right w:val="single" w:sz="4" w:space="0" w:color="auto"/>
            </w:tcBorders>
            <w:hideMark/>
          </w:tcPr>
          <w:p w14:paraId="65904FCF" w14:textId="7EEC71B1" w:rsidR="00C95FDA" w:rsidRPr="002C1E9A" w:rsidRDefault="00C95FDA" w:rsidP="00E50D06">
            <w:pPr>
              <w:widowControl w:val="0"/>
              <w:spacing w:line="240" w:lineRule="auto"/>
              <w:rPr>
                <w:color w:val="000000"/>
                <w:lang w:val="da-DK"/>
              </w:rPr>
            </w:pPr>
            <w:r w:rsidRPr="002C1E9A">
              <w:rPr>
                <w:color w:val="000000"/>
                <w:lang w:val="da-DK"/>
              </w:rPr>
              <w:t>CMH test p</w:t>
            </w:r>
            <w:r w:rsidR="00D92894" w:rsidRPr="002C1E9A">
              <w:rPr>
                <w:color w:val="000000"/>
                <w:lang w:val="da-DK"/>
              </w:rPr>
              <w:noBreakHyphen/>
            </w:r>
            <w:r w:rsidRPr="002C1E9A">
              <w:rPr>
                <w:color w:val="000000"/>
                <w:lang w:val="da-DK"/>
              </w:rPr>
              <w:t xml:space="preserve">værdi for responsrate </w:t>
            </w:r>
            <w:r w:rsidRPr="002C1E9A">
              <w:rPr>
                <w:color w:val="000000"/>
                <w:lang w:val="da-DK"/>
              </w:rPr>
              <w:lastRenderedPageBreak/>
              <w:t>(</w:t>
            </w:r>
            <w:r w:rsidRPr="002C1E9A">
              <w:rPr>
                <w:i/>
                <w:color w:val="000000"/>
                <w:lang w:val="da-DK"/>
              </w:rPr>
              <w:t>vs.</w:t>
            </w:r>
            <w:r w:rsidRPr="002C1E9A">
              <w:rPr>
                <w:color w:val="000000"/>
                <w:lang w:val="da-DK"/>
              </w:rPr>
              <w:t xml:space="preserve"> imatinib 400 mg </w:t>
            </w:r>
            <w:r w:rsidR="0024292C" w:rsidRPr="002C1E9A">
              <w:rPr>
                <w:color w:val="000000"/>
                <w:lang w:val="da-DK"/>
              </w:rPr>
              <w:t>én</w:t>
            </w:r>
            <w:r w:rsidR="0024292C" w:rsidRPr="002C1E9A" w:rsidDel="0024292C">
              <w:rPr>
                <w:color w:val="000000"/>
                <w:lang w:val="da-DK"/>
              </w:rPr>
              <w:t xml:space="preserve"> </w:t>
            </w:r>
            <w:r w:rsidRPr="002C1E9A">
              <w:rPr>
                <w:color w:val="000000"/>
                <w:lang w:val="da-DK"/>
              </w:rPr>
              <w:t>gang dagligt)</w:t>
            </w:r>
          </w:p>
        </w:tc>
        <w:tc>
          <w:tcPr>
            <w:tcW w:w="1049" w:type="pct"/>
            <w:tcBorders>
              <w:top w:val="single" w:sz="4" w:space="0" w:color="auto"/>
              <w:left w:val="single" w:sz="4" w:space="0" w:color="auto"/>
              <w:bottom w:val="single" w:sz="4" w:space="0" w:color="auto"/>
              <w:right w:val="single" w:sz="4" w:space="0" w:color="auto"/>
            </w:tcBorders>
            <w:hideMark/>
          </w:tcPr>
          <w:p w14:paraId="6C52B819" w14:textId="77777777" w:rsidR="00C95FDA" w:rsidRPr="002C1E9A" w:rsidRDefault="00C95FDA" w:rsidP="00E50D06">
            <w:pPr>
              <w:widowControl w:val="0"/>
              <w:spacing w:line="240" w:lineRule="auto"/>
              <w:jc w:val="center"/>
              <w:rPr>
                <w:color w:val="000000"/>
                <w:lang w:val="da-DK"/>
              </w:rPr>
            </w:pPr>
            <w:r w:rsidRPr="002C1E9A">
              <w:rPr>
                <w:color w:val="000000"/>
                <w:lang w:val="da-DK"/>
              </w:rPr>
              <w:lastRenderedPageBreak/>
              <w:t>0,0018</w:t>
            </w:r>
          </w:p>
        </w:tc>
        <w:tc>
          <w:tcPr>
            <w:tcW w:w="1050" w:type="pct"/>
            <w:tcBorders>
              <w:top w:val="single" w:sz="4" w:space="0" w:color="auto"/>
              <w:left w:val="single" w:sz="4" w:space="0" w:color="auto"/>
              <w:bottom w:val="single" w:sz="4" w:space="0" w:color="auto"/>
              <w:right w:val="single" w:sz="4" w:space="0" w:color="auto"/>
            </w:tcBorders>
            <w:hideMark/>
          </w:tcPr>
          <w:p w14:paraId="3C6D999C" w14:textId="77777777" w:rsidR="00C95FDA" w:rsidRPr="002C1E9A" w:rsidRDefault="00C95FDA" w:rsidP="00E50D06">
            <w:pPr>
              <w:widowControl w:val="0"/>
              <w:spacing w:line="240" w:lineRule="auto"/>
              <w:jc w:val="center"/>
              <w:rPr>
                <w:color w:val="000000"/>
                <w:lang w:val="da-DK"/>
              </w:rPr>
            </w:pPr>
            <w:r w:rsidRPr="002C1E9A">
              <w:rPr>
                <w:color w:val="000000"/>
                <w:lang w:val="da-DK"/>
              </w:rPr>
              <w:t>0,0160</w:t>
            </w:r>
          </w:p>
        </w:tc>
        <w:tc>
          <w:tcPr>
            <w:tcW w:w="1050" w:type="pct"/>
            <w:tcBorders>
              <w:top w:val="single" w:sz="4" w:space="0" w:color="auto"/>
              <w:left w:val="single" w:sz="4" w:space="0" w:color="auto"/>
              <w:bottom w:val="single" w:sz="4" w:space="0" w:color="auto"/>
              <w:right w:val="single" w:sz="4" w:space="0" w:color="auto"/>
            </w:tcBorders>
          </w:tcPr>
          <w:p w14:paraId="53AAB955" w14:textId="77777777" w:rsidR="00C95FDA" w:rsidRPr="002C1E9A" w:rsidRDefault="00C95FDA" w:rsidP="00E50D06">
            <w:pPr>
              <w:widowControl w:val="0"/>
              <w:spacing w:line="240" w:lineRule="auto"/>
              <w:rPr>
                <w:color w:val="000000"/>
                <w:lang w:val="da-DK"/>
              </w:rPr>
            </w:pPr>
          </w:p>
        </w:tc>
      </w:tr>
    </w:tbl>
    <w:p w14:paraId="0277C219" w14:textId="77777777"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p>
    <w:p w14:paraId="475DE524" w14:textId="5CCAA9AD"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r w:rsidRPr="002C1E9A">
        <w:rPr>
          <w:color w:val="000000"/>
          <w:lang w:val="da-DK"/>
        </w:rPr>
        <w:t>Baseret på Kaplan</w:t>
      </w:r>
      <w:r w:rsidR="00D92894" w:rsidRPr="002C1E9A">
        <w:rPr>
          <w:color w:val="000000"/>
          <w:lang w:val="da-DK"/>
        </w:rPr>
        <w:noBreakHyphen/>
      </w:r>
      <w:r w:rsidRPr="002C1E9A">
        <w:rPr>
          <w:color w:val="000000"/>
          <w:lang w:val="da-DK"/>
        </w:rPr>
        <w:t>Meier</w:t>
      </w:r>
      <w:r w:rsidR="00D92894" w:rsidRPr="002C1E9A">
        <w:rPr>
          <w:color w:val="000000"/>
          <w:lang w:val="da-DK"/>
        </w:rPr>
        <w:noBreakHyphen/>
      </w:r>
      <w:r w:rsidRPr="002C1E9A">
        <w:rPr>
          <w:color w:val="000000"/>
          <w:lang w:val="da-DK"/>
        </w:rPr>
        <w:t>estimater var andelen af patienter, der opretholdt responset i 72 måneder, blandt patienter, der opnåede CCyR, 99,1 % (95 % CI: 97,9</w:t>
      </w:r>
      <w:r w:rsidR="00D92894" w:rsidRPr="002C1E9A">
        <w:rPr>
          <w:color w:val="000000"/>
          <w:lang w:val="da-DK"/>
        </w:rPr>
        <w:noBreakHyphen/>
      </w:r>
      <w:r w:rsidRPr="002C1E9A">
        <w:rPr>
          <w:color w:val="000000"/>
          <w:lang w:val="da-DK"/>
        </w:rPr>
        <w:t>100 %) i gruppen, der fik nilotinib 300 mg to gange dagligt, 98,7 % (95 % CI: 97,1</w:t>
      </w:r>
      <w:r w:rsidR="00D92894" w:rsidRPr="002C1E9A">
        <w:rPr>
          <w:color w:val="000000"/>
          <w:lang w:val="da-DK"/>
        </w:rPr>
        <w:noBreakHyphen/>
      </w:r>
      <w:r w:rsidRPr="002C1E9A">
        <w:rPr>
          <w:color w:val="000000"/>
          <w:lang w:val="da-DK"/>
        </w:rPr>
        <w:t xml:space="preserve">100 %) i gruppen, der fik nilotinib 400 mg </w:t>
      </w:r>
      <w:r w:rsidR="006C7EF0" w:rsidRPr="002C1E9A">
        <w:rPr>
          <w:color w:val="000000"/>
          <w:lang w:val="da-DK"/>
        </w:rPr>
        <w:t>to </w:t>
      </w:r>
      <w:r w:rsidRPr="002C1E9A">
        <w:rPr>
          <w:color w:val="000000"/>
          <w:lang w:val="da-DK"/>
        </w:rPr>
        <w:t>gange dagligt, og 97,0 % (95 % CI: 94,7</w:t>
      </w:r>
      <w:r w:rsidR="00D92894" w:rsidRPr="002C1E9A">
        <w:rPr>
          <w:color w:val="000000"/>
          <w:lang w:val="da-DK"/>
        </w:rPr>
        <w:noBreakHyphen/>
      </w:r>
      <w:r w:rsidRPr="002C1E9A">
        <w:rPr>
          <w:color w:val="000000"/>
          <w:lang w:val="da-DK"/>
        </w:rPr>
        <w:t xml:space="preserve">99,4 %) i gruppen, der fik imatinib 400 mg </w:t>
      </w:r>
      <w:r w:rsidR="0024292C" w:rsidRPr="002C1E9A">
        <w:rPr>
          <w:color w:val="000000"/>
          <w:lang w:val="da-DK"/>
        </w:rPr>
        <w:t>én</w:t>
      </w:r>
      <w:r w:rsidR="0024292C" w:rsidRPr="002C1E9A" w:rsidDel="0024292C">
        <w:rPr>
          <w:color w:val="000000"/>
          <w:lang w:val="da-DK"/>
        </w:rPr>
        <w:t xml:space="preserve"> </w:t>
      </w:r>
      <w:r w:rsidRPr="002C1E9A">
        <w:rPr>
          <w:color w:val="000000"/>
          <w:lang w:val="da-DK"/>
        </w:rPr>
        <w:t>gang dagligt.</w:t>
      </w:r>
    </w:p>
    <w:p w14:paraId="782C686C" w14:textId="77777777"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p>
    <w:p w14:paraId="5AAEFFFA" w14:textId="3E268E35"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r w:rsidRPr="002C1E9A">
        <w:rPr>
          <w:color w:val="000000"/>
          <w:lang w:val="da-DK"/>
        </w:rPr>
        <w:t>Progression til accelereret fase eller blastkrise i behandling er defineret som tiden, der går fra randomiseringsdatoen til den første dokumenterede sygdomsprogression til accelereret fase eller blastkrise eller til CML</w:t>
      </w:r>
      <w:r w:rsidR="00D92894" w:rsidRPr="002C1E9A">
        <w:rPr>
          <w:color w:val="000000"/>
          <w:lang w:val="da-DK"/>
        </w:rPr>
        <w:noBreakHyphen/>
      </w:r>
      <w:r w:rsidRPr="002C1E9A">
        <w:rPr>
          <w:color w:val="000000"/>
          <w:lang w:val="da-DK"/>
        </w:rPr>
        <w:t xml:space="preserve">relateret død. Progression til accelereret fase eller blastkrise i behandling blev observeret hos totalt 17 patienter: 2 patienter på nilotinib 300 mg </w:t>
      </w:r>
      <w:r w:rsidR="006C7EF0" w:rsidRPr="002C1E9A">
        <w:rPr>
          <w:color w:val="000000"/>
          <w:lang w:val="da-DK"/>
        </w:rPr>
        <w:t>to </w:t>
      </w:r>
      <w:r w:rsidRPr="002C1E9A">
        <w:rPr>
          <w:color w:val="000000"/>
          <w:lang w:val="da-DK"/>
        </w:rPr>
        <w:t xml:space="preserve">gange dagligt, 3 patienter på nilotinib 400 mg </w:t>
      </w:r>
      <w:r w:rsidR="006C7EF0" w:rsidRPr="002C1E9A">
        <w:rPr>
          <w:color w:val="000000"/>
          <w:lang w:val="da-DK"/>
        </w:rPr>
        <w:t>to </w:t>
      </w:r>
      <w:r w:rsidRPr="002C1E9A">
        <w:rPr>
          <w:color w:val="000000"/>
          <w:lang w:val="da-DK"/>
        </w:rPr>
        <w:t xml:space="preserve">gange dagligt og 12 patienter på imatinib 400 mg </w:t>
      </w:r>
      <w:r w:rsidR="0024292C" w:rsidRPr="002C1E9A">
        <w:rPr>
          <w:color w:val="000000"/>
          <w:lang w:val="da-DK"/>
        </w:rPr>
        <w:t>én</w:t>
      </w:r>
      <w:r w:rsidR="0024292C" w:rsidRPr="002C1E9A" w:rsidDel="0024292C">
        <w:rPr>
          <w:color w:val="000000"/>
          <w:lang w:val="da-DK"/>
        </w:rPr>
        <w:t xml:space="preserve"> </w:t>
      </w:r>
      <w:r w:rsidRPr="002C1E9A">
        <w:rPr>
          <w:color w:val="000000"/>
          <w:lang w:val="da-DK"/>
        </w:rPr>
        <w:t>gang dagligt. De estimerede rater af patienter uden progression til accelereret fase eller blastkrise ved 72 måneder, var henholdsvis 99,3 %, 98,7 % og 95,2 % (HR=0,1599 og stratificeret log</w:t>
      </w:r>
      <w:r w:rsidR="00D92894" w:rsidRPr="002C1E9A">
        <w:rPr>
          <w:color w:val="000000"/>
          <w:lang w:val="da-DK"/>
        </w:rPr>
        <w:noBreakHyphen/>
      </w:r>
      <w:r w:rsidRPr="002C1E9A">
        <w:rPr>
          <w:color w:val="000000"/>
          <w:lang w:val="da-DK"/>
        </w:rPr>
        <w:t xml:space="preserve">rank p=0,0059 mellem nilotinib 300 mg </w:t>
      </w:r>
      <w:r w:rsidR="006C7EF0" w:rsidRPr="002C1E9A">
        <w:rPr>
          <w:color w:val="000000"/>
          <w:lang w:val="da-DK"/>
        </w:rPr>
        <w:t>to </w:t>
      </w:r>
      <w:r w:rsidRPr="002C1E9A">
        <w:rPr>
          <w:color w:val="000000"/>
          <w:lang w:val="da-DK"/>
        </w:rPr>
        <w:t xml:space="preserve">gange dagligt og imatinib </w:t>
      </w:r>
      <w:r w:rsidR="0024292C" w:rsidRPr="002C1E9A">
        <w:rPr>
          <w:color w:val="000000"/>
          <w:lang w:val="da-DK"/>
        </w:rPr>
        <w:t>én</w:t>
      </w:r>
      <w:r w:rsidR="0024292C" w:rsidRPr="002C1E9A" w:rsidDel="0024292C">
        <w:rPr>
          <w:color w:val="000000"/>
          <w:lang w:val="da-DK"/>
        </w:rPr>
        <w:t xml:space="preserve"> </w:t>
      </w:r>
      <w:r w:rsidRPr="002C1E9A">
        <w:rPr>
          <w:color w:val="000000"/>
          <w:lang w:val="da-DK"/>
        </w:rPr>
        <w:t>gang dagligt, HR=0,2457 og stratificeret log</w:t>
      </w:r>
      <w:r w:rsidR="00D92894" w:rsidRPr="002C1E9A">
        <w:rPr>
          <w:color w:val="000000"/>
          <w:lang w:val="da-DK"/>
        </w:rPr>
        <w:noBreakHyphen/>
      </w:r>
      <w:r w:rsidRPr="002C1E9A">
        <w:rPr>
          <w:color w:val="000000"/>
          <w:lang w:val="da-DK"/>
        </w:rPr>
        <w:t xml:space="preserve">rank p=0,0185 mellem nilotinib 400 mg </w:t>
      </w:r>
      <w:r w:rsidR="006C7EF0" w:rsidRPr="002C1E9A">
        <w:rPr>
          <w:color w:val="000000"/>
          <w:lang w:val="da-DK"/>
        </w:rPr>
        <w:t>to </w:t>
      </w:r>
      <w:r w:rsidRPr="002C1E9A">
        <w:rPr>
          <w:color w:val="000000"/>
          <w:lang w:val="da-DK"/>
        </w:rPr>
        <w:t xml:space="preserve">gange dagligt og imatinib </w:t>
      </w:r>
      <w:r w:rsidR="0024292C" w:rsidRPr="002C1E9A">
        <w:rPr>
          <w:color w:val="000000"/>
          <w:lang w:val="da-DK"/>
        </w:rPr>
        <w:t>én</w:t>
      </w:r>
      <w:r w:rsidR="0024292C" w:rsidRPr="002C1E9A" w:rsidDel="0024292C">
        <w:rPr>
          <w:color w:val="000000"/>
          <w:lang w:val="da-DK"/>
        </w:rPr>
        <w:t xml:space="preserve"> </w:t>
      </w:r>
      <w:r w:rsidRPr="002C1E9A">
        <w:rPr>
          <w:color w:val="000000"/>
          <w:lang w:val="da-DK"/>
        </w:rPr>
        <w:t>gang dagligt). Der blev ikke rapporteret nye tilfælde af progression til accelereret fase/blastkrise under behandling efter 2</w:t>
      </w:r>
      <w:r w:rsidR="00D92894" w:rsidRPr="002C1E9A">
        <w:rPr>
          <w:color w:val="000000"/>
          <w:lang w:val="da-DK"/>
        </w:rPr>
        <w:noBreakHyphen/>
      </w:r>
      <w:r w:rsidRPr="002C1E9A">
        <w:rPr>
          <w:color w:val="000000"/>
          <w:lang w:val="da-DK"/>
        </w:rPr>
        <w:t>års</w:t>
      </w:r>
      <w:r w:rsidR="00D92894" w:rsidRPr="002C1E9A">
        <w:rPr>
          <w:color w:val="000000"/>
          <w:lang w:val="da-DK"/>
        </w:rPr>
        <w:noBreakHyphen/>
      </w:r>
      <w:r w:rsidRPr="002C1E9A">
        <w:rPr>
          <w:color w:val="000000"/>
          <w:lang w:val="da-DK"/>
        </w:rPr>
        <w:t>analysen.</w:t>
      </w:r>
    </w:p>
    <w:p w14:paraId="069F06B2" w14:textId="77777777"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p>
    <w:p w14:paraId="1DD08B38" w14:textId="6713C320"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r w:rsidRPr="002C1E9A">
        <w:rPr>
          <w:color w:val="000000"/>
          <w:lang w:val="da-DK"/>
        </w:rPr>
        <w:t>Ved inklusion af klonal evolution som et kriterie for progression progredierede i alt 25 patienter til accelereret fase eller blastkrise i behandling ved cut</w:t>
      </w:r>
      <w:r w:rsidR="00D92894" w:rsidRPr="002C1E9A">
        <w:rPr>
          <w:color w:val="000000"/>
          <w:lang w:val="da-DK"/>
        </w:rPr>
        <w:noBreakHyphen/>
      </w:r>
      <w:r w:rsidRPr="002C1E9A">
        <w:rPr>
          <w:color w:val="000000"/>
          <w:lang w:val="da-DK"/>
        </w:rPr>
        <w:t xml:space="preserve">off datoen (3 i gruppen, der fik nilotinib 300 mg </w:t>
      </w:r>
      <w:r w:rsidR="006C7EF0" w:rsidRPr="002C1E9A">
        <w:rPr>
          <w:color w:val="000000"/>
          <w:lang w:val="da-DK"/>
        </w:rPr>
        <w:t>to </w:t>
      </w:r>
      <w:r w:rsidRPr="002C1E9A">
        <w:rPr>
          <w:color w:val="000000"/>
          <w:lang w:val="da-DK"/>
        </w:rPr>
        <w:t xml:space="preserve">gange dagligt, 5 i gruppen, der fik nilotinib 400 mg </w:t>
      </w:r>
      <w:r w:rsidR="006C7EF0" w:rsidRPr="002C1E9A">
        <w:rPr>
          <w:color w:val="000000"/>
          <w:lang w:val="da-DK"/>
        </w:rPr>
        <w:t>to </w:t>
      </w:r>
      <w:r w:rsidRPr="002C1E9A">
        <w:rPr>
          <w:color w:val="000000"/>
          <w:lang w:val="da-DK"/>
        </w:rPr>
        <w:t xml:space="preserve">gange dagligt, og 17 i gruppen, der fik imatinib 400 mg </w:t>
      </w:r>
      <w:r w:rsidR="0024292C" w:rsidRPr="002C1E9A">
        <w:rPr>
          <w:color w:val="000000"/>
          <w:lang w:val="da-DK"/>
        </w:rPr>
        <w:t>én</w:t>
      </w:r>
      <w:r w:rsidR="0024292C" w:rsidRPr="002C1E9A" w:rsidDel="0024292C">
        <w:rPr>
          <w:color w:val="000000"/>
          <w:lang w:val="da-DK"/>
        </w:rPr>
        <w:t xml:space="preserve"> </w:t>
      </w:r>
      <w:r w:rsidRPr="002C1E9A">
        <w:rPr>
          <w:color w:val="000000"/>
          <w:lang w:val="da-DK"/>
        </w:rPr>
        <w:t>gang dagligt). De estimerede rater af patienter uden progression til accelereret fase eller blastkrise inklusive klonal evolution ved 72 måneder var henholdsvis 98,7 %, 97,9 % og 93,2 % (HR=0,1626 og stratificeret log</w:t>
      </w:r>
      <w:r w:rsidR="00D92894" w:rsidRPr="002C1E9A">
        <w:rPr>
          <w:color w:val="000000"/>
          <w:lang w:val="da-DK"/>
        </w:rPr>
        <w:noBreakHyphen/>
      </w:r>
      <w:r w:rsidRPr="002C1E9A">
        <w:rPr>
          <w:color w:val="000000"/>
          <w:lang w:val="da-DK"/>
        </w:rPr>
        <w:t xml:space="preserve">rank p=0,0009 mellem nilotinib 300 mg </w:t>
      </w:r>
      <w:r w:rsidR="006C7EF0" w:rsidRPr="002C1E9A">
        <w:rPr>
          <w:color w:val="000000"/>
          <w:lang w:val="da-DK"/>
        </w:rPr>
        <w:t>to </w:t>
      </w:r>
      <w:r w:rsidRPr="002C1E9A">
        <w:rPr>
          <w:color w:val="000000"/>
          <w:lang w:val="da-DK"/>
        </w:rPr>
        <w:t xml:space="preserve">gange dagligt og imatinib </w:t>
      </w:r>
      <w:r w:rsidR="0024292C" w:rsidRPr="002C1E9A">
        <w:rPr>
          <w:color w:val="000000"/>
          <w:lang w:val="da-DK"/>
        </w:rPr>
        <w:t>én</w:t>
      </w:r>
      <w:r w:rsidR="0024292C" w:rsidRPr="002C1E9A" w:rsidDel="0024292C">
        <w:rPr>
          <w:color w:val="000000"/>
          <w:lang w:val="da-DK"/>
        </w:rPr>
        <w:t xml:space="preserve"> </w:t>
      </w:r>
      <w:r w:rsidRPr="002C1E9A">
        <w:rPr>
          <w:color w:val="000000"/>
          <w:lang w:val="da-DK"/>
        </w:rPr>
        <w:t>gang dagligt, HR=0,2848 og stratificeret log</w:t>
      </w:r>
      <w:r w:rsidR="00D92894" w:rsidRPr="002C1E9A">
        <w:rPr>
          <w:color w:val="000000"/>
          <w:lang w:val="da-DK"/>
        </w:rPr>
        <w:noBreakHyphen/>
      </w:r>
      <w:r w:rsidRPr="002C1E9A">
        <w:rPr>
          <w:color w:val="000000"/>
          <w:lang w:val="da-DK"/>
        </w:rPr>
        <w:t xml:space="preserve">rank p=0,0085 mellem nilotinib 400 mg </w:t>
      </w:r>
      <w:r w:rsidR="006C7EF0" w:rsidRPr="002C1E9A">
        <w:rPr>
          <w:color w:val="000000"/>
          <w:lang w:val="da-DK"/>
        </w:rPr>
        <w:t>to </w:t>
      </w:r>
      <w:r w:rsidRPr="002C1E9A">
        <w:rPr>
          <w:color w:val="000000"/>
          <w:lang w:val="da-DK"/>
        </w:rPr>
        <w:t xml:space="preserve">gange dagligt og imatinib </w:t>
      </w:r>
      <w:r w:rsidR="0024292C" w:rsidRPr="002C1E9A">
        <w:rPr>
          <w:color w:val="000000"/>
          <w:lang w:val="da-DK"/>
        </w:rPr>
        <w:t>én</w:t>
      </w:r>
      <w:r w:rsidR="0024292C" w:rsidRPr="002C1E9A" w:rsidDel="0024292C">
        <w:rPr>
          <w:color w:val="000000"/>
          <w:lang w:val="da-DK"/>
        </w:rPr>
        <w:t xml:space="preserve"> </w:t>
      </w:r>
      <w:r w:rsidRPr="002C1E9A">
        <w:rPr>
          <w:color w:val="000000"/>
          <w:lang w:val="da-DK"/>
        </w:rPr>
        <w:t>gang dagligt). Der blev ikke rapporteret progression til acceleret fase/blastkrise efter 2 års analysen.</w:t>
      </w:r>
    </w:p>
    <w:p w14:paraId="6479B1CB" w14:textId="77777777"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p>
    <w:p w14:paraId="2BA69968" w14:textId="6A919EAB"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r w:rsidRPr="002C1E9A">
        <w:rPr>
          <w:color w:val="000000"/>
          <w:lang w:val="da-DK"/>
        </w:rPr>
        <w:t xml:space="preserve">I alt 55 patienter døde under behandlingen eller under followup efter behandlingsophør (21 i gruppen, der fik nilotinib 300 mg </w:t>
      </w:r>
      <w:r w:rsidR="006C7EF0" w:rsidRPr="002C1E9A">
        <w:rPr>
          <w:color w:val="000000"/>
          <w:lang w:val="da-DK"/>
        </w:rPr>
        <w:t>to </w:t>
      </w:r>
      <w:r w:rsidRPr="002C1E9A">
        <w:rPr>
          <w:color w:val="000000"/>
          <w:lang w:val="da-DK"/>
        </w:rPr>
        <w:t xml:space="preserve">gange dagligt, 11 i gruppen, der fik nilotinib 400 mg </w:t>
      </w:r>
      <w:r w:rsidR="006C7EF0" w:rsidRPr="002C1E9A">
        <w:rPr>
          <w:color w:val="000000"/>
          <w:lang w:val="da-DK"/>
        </w:rPr>
        <w:t>to </w:t>
      </w:r>
      <w:r w:rsidRPr="002C1E9A">
        <w:rPr>
          <w:color w:val="000000"/>
          <w:lang w:val="da-DK"/>
        </w:rPr>
        <w:t xml:space="preserve">gange dagligt, og 23 i gruppen, der fik imatinib 400 mg </w:t>
      </w:r>
      <w:r w:rsidR="0024292C" w:rsidRPr="002C1E9A">
        <w:rPr>
          <w:color w:val="000000"/>
          <w:lang w:val="da-DK"/>
        </w:rPr>
        <w:t>én</w:t>
      </w:r>
      <w:r w:rsidR="0024292C" w:rsidRPr="002C1E9A" w:rsidDel="0024292C">
        <w:rPr>
          <w:color w:val="000000"/>
          <w:lang w:val="da-DK"/>
        </w:rPr>
        <w:t xml:space="preserve"> </w:t>
      </w:r>
      <w:r w:rsidRPr="002C1E9A">
        <w:rPr>
          <w:color w:val="000000"/>
          <w:lang w:val="da-DK"/>
        </w:rPr>
        <w:t xml:space="preserve">gang dagligt). 26 af disse 55 dødsfald var relateret til CML (6 i gruppen, der fik nilotinib 300 mg </w:t>
      </w:r>
      <w:r w:rsidR="006C7EF0" w:rsidRPr="002C1E9A">
        <w:rPr>
          <w:color w:val="000000"/>
          <w:lang w:val="da-DK"/>
        </w:rPr>
        <w:t>to </w:t>
      </w:r>
      <w:r w:rsidRPr="002C1E9A">
        <w:rPr>
          <w:color w:val="000000"/>
          <w:lang w:val="da-DK"/>
        </w:rPr>
        <w:t xml:space="preserve">gange dagligt, 4 i gruppen, der fik nilotinib 400 mg </w:t>
      </w:r>
      <w:r w:rsidR="006C7EF0" w:rsidRPr="002C1E9A">
        <w:rPr>
          <w:color w:val="000000"/>
          <w:lang w:val="da-DK"/>
        </w:rPr>
        <w:t>to </w:t>
      </w:r>
      <w:r w:rsidRPr="002C1E9A">
        <w:rPr>
          <w:color w:val="000000"/>
          <w:lang w:val="da-DK"/>
        </w:rPr>
        <w:t xml:space="preserve">gange dagligt, og 16 i gruppen, der fik imatinib 400 mg </w:t>
      </w:r>
      <w:r w:rsidR="0024292C" w:rsidRPr="002C1E9A">
        <w:rPr>
          <w:color w:val="000000"/>
          <w:lang w:val="da-DK"/>
        </w:rPr>
        <w:t>én</w:t>
      </w:r>
      <w:r w:rsidR="0024292C" w:rsidRPr="002C1E9A" w:rsidDel="0024292C">
        <w:rPr>
          <w:color w:val="000000"/>
          <w:lang w:val="da-DK"/>
        </w:rPr>
        <w:t xml:space="preserve"> </w:t>
      </w:r>
      <w:r w:rsidRPr="002C1E9A">
        <w:rPr>
          <w:color w:val="000000"/>
          <w:lang w:val="da-DK"/>
        </w:rPr>
        <w:t>gang dagligt). De estimerede rater af patienter, der var i live ved 72 måneder, var henholdsvis 91,6 %, 95,8 % og 91,4 % (HR=0,8934 og stratificeret log</w:t>
      </w:r>
      <w:r w:rsidR="00D92894" w:rsidRPr="002C1E9A">
        <w:rPr>
          <w:color w:val="000000"/>
          <w:lang w:val="da-DK"/>
        </w:rPr>
        <w:noBreakHyphen/>
      </w:r>
      <w:r w:rsidRPr="002C1E9A">
        <w:rPr>
          <w:color w:val="000000"/>
          <w:lang w:val="da-DK"/>
        </w:rPr>
        <w:t xml:space="preserve">rank p=0,7085 mellem nilotinib 300 mg </w:t>
      </w:r>
      <w:r w:rsidR="006C7EF0" w:rsidRPr="002C1E9A">
        <w:rPr>
          <w:color w:val="000000"/>
          <w:lang w:val="da-DK"/>
        </w:rPr>
        <w:t>to </w:t>
      </w:r>
      <w:r w:rsidRPr="002C1E9A">
        <w:rPr>
          <w:color w:val="000000"/>
          <w:lang w:val="da-DK"/>
        </w:rPr>
        <w:t>gange dagligt og imatinib, HR=0,4632 og stratificeret log</w:t>
      </w:r>
      <w:r w:rsidR="00D92894" w:rsidRPr="002C1E9A">
        <w:rPr>
          <w:color w:val="000000"/>
          <w:lang w:val="da-DK"/>
        </w:rPr>
        <w:noBreakHyphen/>
      </w:r>
      <w:r w:rsidRPr="002C1E9A">
        <w:rPr>
          <w:color w:val="000000"/>
          <w:lang w:val="da-DK"/>
        </w:rPr>
        <w:t xml:space="preserve">rank p=0,0314, mellem nilotinib 400 mg </w:t>
      </w:r>
      <w:r w:rsidR="006C7EF0" w:rsidRPr="002C1E9A">
        <w:rPr>
          <w:color w:val="000000"/>
          <w:lang w:val="da-DK"/>
        </w:rPr>
        <w:t>to </w:t>
      </w:r>
      <w:r w:rsidRPr="002C1E9A">
        <w:rPr>
          <w:color w:val="000000"/>
          <w:lang w:val="da-DK"/>
        </w:rPr>
        <w:t>gange dagligt og imatinib). Hvis kun CML</w:t>
      </w:r>
      <w:r w:rsidR="00D92894" w:rsidRPr="002C1E9A">
        <w:rPr>
          <w:color w:val="000000"/>
          <w:lang w:val="da-DK"/>
        </w:rPr>
        <w:noBreakHyphen/>
      </w:r>
      <w:r w:rsidRPr="002C1E9A">
        <w:rPr>
          <w:color w:val="000000"/>
          <w:lang w:val="da-DK"/>
        </w:rPr>
        <w:t>relaterede dødsfald tages i betragtning, var de estimerede rater for total overlevelse ved 72 måneder henholdsvis 97,7 %, 98,5 % og 93,9 % (HR=0,3694 og stratificeret log</w:t>
      </w:r>
      <w:r w:rsidR="00D92894" w:rsidRPr="002C1E9A">
        <w:rPr>
          <w:color w:val="000000"/>
          <w:lang w:val="da-DK"/>
        </w:rPr>
        <w:noBreakHyphen/>
      </w:r>
      <w:r w:rsidRPr="002C1E9A">
        <w:rPr>
          <w:color w:val="000000"/>
          <w:lang w:val="da-DK"/>
        </w:rPr>
        <w:t xml:space="preserve">rank p=0,0302 mellem nilotinib 300 mg </w:t>
      </w:r>
      <w:r w:rsidR="006C7EF0" w:rsidRPr="002C1E9A">
        <w:rPr>
          <w:color w:val="000000"/>
          <w:lang w:val="da-DK"/>
        </w:rPr>
        <w:t>to </w:t>
      </w:r>
      <w:r w:rsidRPr="002C1E9A">
        <w:rPr>
          <w:color w:val="000000"/>
          <w:lang w:val="da-DK"/>
        </w:rPr>
        <w:t>gange dagligt og imatinib, HR=0,2433 og stratificeret log</w:t>
      </w:r>
      <w:r w:rsidR="00D92894" w:rsidRPr="002C1E9A">
        <w:rPr>
          <w:color w:val="000000"/>
          <w:lang w:val="da-DK"/>
        </w:rPr>
        <w:noBreakHyphen/>
      </w:r>
      <w:r w:rsidRPr="002C1E9A">
        <w:rPr>
          <w:color w:val="000000"/>
          <w:lang w:val="da-DK"/>
        </w:rPr>
        <w:t xml:space="preserve">rank p=0,0061, mellem nilotinib 400 mg </w:t>
      </w:r>
      <w:r w:rsidR="006C7EF0" w:rsidRPr="002C1E9A">
        <w:rPr>
          <w:color w:val="000000"/>
          <w:lang w:val="da-DK"/>
        </w:rPr>
        <w:t>to </w:t>
      </w:r>
      <w:r w:rsidRPr="002C1E9A">
        <w:rPr>
          <w:color w:val="000000"/>
          <w:lang w:val="da-DK"/>
        </w:rPr>
        <w:t>gange dagligt og imatinib).</w:t>
      </w:r>
    </w:p>
    <w:p w14:paraId="3157EA66" w14:textId="77777777"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p>
    <w:p w14:paraId="14C806B3" w14:textId="77777777" w:rsidR="00C95FDA" w:rsidRPr="002C1E9A" w:rsidRDefault="00C95FDA" w:rsidP="00E50D06">
      <w:pPr>
        <w:pStyle w:val="Text"/>
        <w:keepNext/>
        <w:widowControl w:val="0"/>
        <w:spacing w:before="0"/>
        <w:jc w:val="left"/>
        <w:rPr>
          <w:rFonts w:eastAsia="Times New Roman"/>
          <w:i/>
          <w:color w:val="000000"/>
          <w:sz w:val="22"/>
          <w:szCs w:val="22"/>
          <w:u w:val="single"/>
          <w:lang w:val="da-DK"/>
        </w:rPr>
      </w:pPr>
      <w:r w:rsidRPr="002C1E9A">
        <w:rPr>
          <w:rFonts w:eastAsia="Times New Roman"/>
          <w:i/>
          <w:color w:val="000000"/>
          <w:sz w:val="22"/>
          <w:szCs w:val="22"/>
          <w:u w:val="single"/>
          <w:lang w:val="da-DK"/>
        </w:rPr>
        <w:t>Kliniske studier med imatinib</w:t>
      </w:r>
      <w:r w:rsidR="00D92894" w:rsidRPr="002C1E9A">
        <w:rPr>
          <w:rFonts w:eastAsia="Times New Roman"/>
          <w:i/>
          <w:color w:val="000000"/>
          <w:sz w:val="22"/>
          <w:szCs w:val="22"/>
          <w:u w:val="single"/>
          <w:lang w:val="da-DK"/>
        </w:rPr>
        <w:noBreakHyphen/>
      </w:r>
      <w:r w:rsidRPr="002C1E9A">
        <w:rPr>
          <w:rFonts w:eastAsia="Times New Roman"/>
          <w:i/>
          <w:color w:val="000000"/>
          <w:sz w:val="22"/>
          <w:szCs w:val="22"/>
          <w:u w:val="single"/>
          <w:lang w:val="da-DK"/>
        </w:rPr>
        <w:t>resistente eller intolerante patienter med kronisk eller accelereret CML</w:t>
      </w:r>
    </w:p>
    <w:p w14:paraId="58B5CAFB" w14:textId="09F48576" w:rsidR="00C95FDA" w:rsidRPr="002C1E9A" w:rsidRDefault="00C95FDA" w:rsidP="00E50D06">
      <w:pPr>
        <w:pStyle w:val="Text"/>
        <w:widowControl w:val="0"/>
        <w:spacing w:before="0"/>
        <w:jc w:val="left"/>
        <w:rPr>
          <w:rFonts w:eastAsia="Times New Roman"/>
          <w:sz w:val="22"/>
          <w:szCs w:val="22"/>
          <w:lang w:val="da-DK"/>
        </w:rPr>
      </w:pPr>
      <w:r w:rsidRPr="002C1E9A">
        <w:rPr>
          <w:rFonts w:eastAsia="Times New Roman"/>
          <w:color w:val="000000"/>
          <w:sz w:val="22"/>
          <w:szCs w:val="22"/>
          <w:lang w:val="da-DK"/>
        </w:rPr>
        <w:t>Der blev udført et open label-, ukontrolleret, multicenter-, fase II</w:t>
      </w:r>
      <w:r w:rsidR="00D92894" w:rsidRPr="002C1E9A">
        <w:rPr>
          <w:rFonts w:eastAsia="Times New Roman"/>
          <w:color w:val="000000"/>
          <w:sz w:val="22"/>
          <w:szCs w:val="22"/>
          <w:lang w:val="da-DK"/>
        </w:rPr>
        <w:noBreakHyphen/>
      </w:r>
      <w:r w:rsidRPr="002C1E9A">
        <w:rPr>
          <w:rFonts w:eastAsia="Times New Roman"/>
          <w:color w:val="000000"/>
          <w:sz w:val="22"/>
          <w:szCs w:val="22"/>
          <w:lang w:val="da-DK"/>
        </w:rPr>
        <w:t xml:space="preserve">forsøg for at fastslå </w:t>
      </w:r>
      <w:r w:rsidR="006D5564" w:rsidRPr="002C1E9A">
        <w:rPr>
          <w:rFonts w:eastAsia="Times New Roman"/>
          <w:color w:val="000000"/>
          <w:sz w:val="22"/>
          <w:szCs w:val="22"/>
          <w:lang w:val="da-DK"/>
        </w:rPr>
        <w:t>nilotinib</w:t>
      </w:r>
      <w:r w:rsidRPr="002C1E9A">
        <w:rPr>
          <w:rFonts w:eastAsia="Times New Roman"/>
          <w:color w:val="000000"/>
          <w:sz w:val="22"/>
          <w:szCs w:val="22"/>
          <w:lang w:val="da-DK"/>
        </w:rPr>
        <w:t xml:space="preserve">s virkning hos </w:t>
      </w:r>
      <w:r w:rsidR="00AC7322" w:rsidRPr="002C1E9A">
        <w:rPr>
          <w:rFonts w:eastAsia="Times New Roman"/>
          <w:color w:val="000000"/>
          <w:sz w:val="22"/>
          <w:szCs w:val="22"/>
          <w:lang w:val="da-DK"/>
        </w:rPr>
        <w:t>imatinib</w:t>
      </w:r>
      <w:r w:rsidR="00AC7322" w:rsidRPr="002C1E9A">
        <w:rPr>
          <w:rFonts w:eastAsia="Times New Roman"/>
          <w:color w:val="000000"/>
          <w:sz w:val="22"/>
          <w:szCs w:val="22"/>
          <w:lang w:val="da-DK"/>
        </w:rPr>
        <w:noBreakHyphen/>
        <w:t xml:space="preserve">resistente eller </w:t>
      </w:r>
      <w:r w:rsidR="00AC7322" w:rsidRPr="002C1E9A">
        <w:rPr>
          <w:rFonts w:eastAsia="Times New Roman"/>
          <w:color w:val="000000"/>
          <w:sz w:val="22"/>
          <w:szCs w:val="22"/>
          <w:lang w:val="da-DK"/>
        </w:rPr>
        <w:noBreakHyphen/>
        <w:t xml:space="preserve">intolerante </w:t>
      </w:r>
      <w:r w:rsidR="00F03605" w:rsidRPr="002C1E9A">
        <w:rPr>
          <w:rFonts w:eastAsia="Times New Roman"/>
          <w:color w:val="000000"/>
          <w:sz w:val="22"/>
          <w:szCs w:val="22"/>
          <w:lang w:val="da-DK"/>
        </w:rPr>
        <w:t xml:space="preserve">voksne </w:t>
      </w:r>
      <w:r w:rsidRPr="002C1E9A">
        <w:rPr>
          <w:rFonts w:eastAsia="Times New Roman"/>
          <w:color w:val="000000"/>
          <w:sz w:val="22"/>
          <w:szCs w:val="22"/>
          <w:lang w:val="da-DK"/>
        </w:rPr>
        <w:t>patienter med CML med separate behandlingsarme for kronisk og accelereret CML. Virkningen var baseret på 321 rekrutterede CP</w:t>
      </w:r>
      <w:r w:rsidR="00D92894" w:rsidRPr="002C1E9A">
        <w:rPr>
          <w:rFonts w:eastAsia="Times New Roman"/>
          <w:color w:val="000000"/>
          <w:sz w:val="22"/>
          <w:szCs w:val="22"/>
          <w:lang w:val="da-DK"/>
        </w:rPr>
        <w:noBreakHyphen/>
      </w:r>
      <w:r w:rsidRPr="002C1E9A">
        <w:rPr>
          <w:rFonts w:eastAsia="Times New Roman"/>
          <w:color w:val="000000"/>
          <w:sz w:val="22"/>
          <w:szCs w:val="22"/>
          <w:lang w:val="da-DK"/>
        </w:rPr>
        <w:t>patienter og 137 rekrutterede AP</w:t>
      </w:r>
      <w:r w:rsidR="00D92894" w:rsidRPr="002C1E9A">
        <w:rPr>
          <w:rFonts w:eastAsia="Times New Roman"/>
          <w:color w:val="000000"/>
          <w:sz w:val="22"/>
          <w:szCs w:val="22"/>
          <w:lang w:val="da-DK"/>
        </w:rPr>
        <w:noBreakHyphen/>
      </w:r>
      <w:r w:rsidRPr="002C1E9A">
        <w:rPr>
          <w:rFonts w:eastAsia="Times New Roman"/>
          <w:color w:val="000000"/>
          <w:sz w:val="22"/>
          <w:szCs w:val="22"/>
          <w:lang w:val="da-DK"/>
        </w:rPr>
        <w:t>patienter. Denne mediane behandlingsvarighed var 561 dage for CP</w:t>
      </w:r>
      <w:r w:rsidR="00D92894" w:rsidRPr="002C1E9A">
        <w:rPr>
          <w:rFonts w:eastAsia="Times New Roman"/>
          <w:color w:val="000000"/>
          <w:sz w:val="22"/>
          <w:szCs w:val="22"/>
          <w:lang w:val="da-DK"/>
        </w:rPr>
        <w:noBreakHyphen/>
      </w:r>
      <w:r w:rsidRPr="002C1E9A">
        <w:rPr>
          <w:rFonts w:eastAsia="Times New Roman"/>
          <w:color w:val="000000"/>
          <w:sz w:val="22"/>
          <w:szCs w:val="22"/>
          <w:lang w:val="da-DK"/>
        </w:rPr>
        <w:t>patienter og 264 dage for AP</w:t>
      </w:r>
      <w:r w:rsidR="00D92894" w:rsidRPr="002C1E9A">
        <w:rPr>
          <w:rFonts w:eastAsia="Times New Roman"/>
          <w:color w:val="000000"/>
          <w:sz w:val="22"/>
          <w:szCs w:val="22"/>
          <w:lang w:val="da-DK"/>
        </w:rPr>
        <w:noBreakHyphen/>
      </w:r>
      <w:r w:rsidRPr="002C1E9A">
        <w:rPr>
          <w:rFonts w:eastAsia="Times New Roman"/>
          <w:color w:val="000000"/>
          <w:sz w:val="22"/>
          <w:szCs w:val="22"/>
          <w:lang w:val="da-DK"/>
        </w:rPr>
        <w:t>patienter (se tabel </w:t>
      </w:r>
      <w:r w:rsidR="00A801E3" w:rsidRPr="002C1E9A">
        <w:rPr>
          <w:rFonts w:eastAsia="Times New Roman"/>
          <w:color w:val="000000"/>
          <w:sz w:val="22"/>
          <w:szCs w:val="22"/>
          <w:lang w:val="da-DK"/>
        </w:rPr>
        <w:t>8</w:t>
      </w:r>
      <w:r w:rsidRPr="002C1E9A">
        <w:rPr>
          <w:rFonts w:eastAsia="Times New Roman"/>
          <w:color w:val="000000"/>
          <w:sz w:val="22"/>
          <w:szCs w:val="22"/>
          <w:lang w:val="da-DK"/>
        </w:rPr>
        <w:t xml:space="preserve">). </w:t>
      </w:r>
      <w:r w:rsidR="004A7E61" w:rsidRPr="002C1E9A">
        <w:rPr>
          <w:rFonts w:eastAsia="Times New Roman"/>
          <w:color w:val="000000"/>
          <w:sz w:val="22"/>
          <w:szCs w:val="22"/>
          <w:lang w:val="da-DK"/>
        </w:rPr>
        <w:t xml:space="preserve">Nilotinib </w:t>
      </w:r>
      <w:r w:rsidRPr="002C1E9A">
        <w:rPr>
          <w:rFonts w:eastAsia="Times New Roman"/>
          <w:color w:val="000000"/>
          <w:sz w:val="22"/>
          <w:szCs w:val="22"/>
          <w:lang w:val="da-DK"/>
        </w:rPr>
        <w:t>blev administreret kontinuerligt (</w:t>
      </w:r>
      <w:r w:rsidR="006C7EF0" w:rsidRPr="002C1E9A">
        <w:rPr>
          <w:color w:val="000000"/>
          <w:lang w:val="da-DK"/>
        </w:rPr>
        <w:t>to </w:t>
      </w:r>
      <w:r w:rsidRPr="002C1E9A">
        <w:rPr>
          <w:rFonts w:eastAsia="Times New Roman"/>
          <w:color w:val="000000"/>
          <w:sz w:val="22"/>
          <w:szCs w:val="22"/>
          <w:lang w:val="da-DK"/>
        </w:rPr>
        <w:t xml:space="preserve">gange dagligt 2 timer efter et måltid og uden mad i mindst en time efter administrationen), medmindre der var tegn på utilstrækkelig respons eller sygdomsprogression. Dosis var 400 mg </w:t>
      </w:r>
      <w:r w:rsidR="006C7EF0" w:rsidRPr="002C1E9A">
        <w:rPr>
          <w:color w:val="000000"/>
          <w:lang w:val="da-DK"/>
        </w:rPr>
        <w:t>to </w:t>
      </w:r>
      <w:r w:rsidRPr="002C1E9A">
        <w:rPr>
          <w:rFonts w:eastAsia="Times New Roman"/>
          <w:color w:val="000000"/>
          <w:sz w:val="22"/>
          <w:szCs w:val="22"/>
          <w:lang w:val="da-DK"/>
        </w:rPr>
        <w:t xml:space="preserve">gange dagligt, og dosisskalering til 600 mg </w:t>
      </w:r>
      <w:r w:rsidR="006C7EF0" w:rsidRPr="002C1E9A">
        <w:rPr>
          <w:color w:val="000000"/>
          <w:lang w:val="da-DK"/>
        </w:rPr>
        <w:t>to </w:t>
      </w:r>
      <w:r w:rsidRPr="002C1E9A">
        <w:rPr>
          <w:rFonts w:eastAsia="Times New Roman"/>
          <w:color w:val="000000"/>
          <w:sz w:val="22"/>
          <w:szCs w:val="22"/>
          <w:lang w:val="da-DK"/>
        </w:rPr>
        <w:t>gange dagligt var tilladt.</w:t>
      </w:r>
    </w:p>
    <w:p w14:paraId="5138E3BD" w14:textId="77777777" w:rsidR="00C95FDA" w:rsidRPr="002C1E9A" w:rsidRDefault="00C95FDA" w:rsidP="00E50D06">
      <w:pPr>
        <w:pStyle w:val="Text"/>
        <w:widowControl w:val="0"/>
        <w:spacing w:before="0"/>
        <w:jc w:val="left"/>
        <w:rPr>
          <w:rFonts w:eastAsia="Times New Roman"/>
          <w:color w:val="000000"/>
          <w:sz w:val="22"/>
          <w:szCs w:val="22"/>
          <w:lang w:val="da-DK"/>
        </w:rPr>
      </w:pPr>
    </w:p>
    <w:p w14:paraId="0E859A5C" w14:textId="5C7DA286" w:rsidR="00C95FDA" w:rsidRPr="002C1E9A" w:rsidRDefault="00C95FDA" w:rsidP="00E50D06">
      <w:pPr>
        <w:pStyle w:val="Text"/>
        <w:keepNext/>
        <w:widowControl w:val="0"/>
        <w:spacing w:before="0"/>
        <w:ind w:left="1134" w:hanging="1134"/>
        <w:jc w:val="left"/>
        <w:rPr>
          <w:rFonts w:eastAsia="Times New Roman"/>
          <w:sz w:val="22"/>
          <w:szCs w:val="22"/>
          <w:lang w:val="da-DK"/>
        </w:rPr>
      </w:pPr>
      <w:r w:rsidRPr="002C1E9A">
        <w:rPr>
          <w:rFonts w:eastAsia="Times New Roman"/>
          <w:b/>
          <w:bCs/>
          <w:color w:val="000000"/>
          <w:sz w:val="22"/>
          <w:szCs w:val="22"/>
          <w:lang w:val="da-DK"/>
        </w:rPr>
        <w:t>Tabel </w:t>
      </w:r>
      <w:r w:rsidR="00A801E3" w:rsidRPr="002C1E9A">
        <w:rPr>
          <w:rFonts w:eastAsia="Times New Roman"/>
          <w:b/>
          <w:bCs/>
          <w:color w:val="000000"/>
          <w:sz w:val="22"/>
          <w:szCs w:val="22"/>
          <w:lang w:val="da-DK"/>
        </w:rPr>
        <w:t>8</w:t>
      </w:r>
      <w:r w:rsidRPr="002C1E9A">
        <w:rPr>
          <w:rFonts w:eastAsia="Times New Roman"/>
          <w:b/>
          <w:bCs/>
          <w:color w:val="000000"/>
          <w:sz w:val="22"/>
          <w:szCs w:val="22"/>
          <w:lang w:val="da-DK"/>
        </w:rPr>
        <w:tab/>
        <w:t xml:space="preserve">Eksponeringsvarighed med </w:t>
      </w:r>
      <w:r w:rsidR="006D5564" w:rsidRPr="002C1E9A">
        <w:rPr>
          <w:rFonts w:eastAsia="Times New Roman"/>
          <w:b/>
          <w:bCs/>
          <w:color w:val="000000"/>
          <w:sz w:val="22"/>
          <w:szCs w:val="22"/>
          <w:lang w:val="da-DK"/>
        </w:rPr>
        <w:t>nilotinib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4"/>
        <w:gridCol w:w="2577"/>
        <w:gridCol w:w="2634"/>
      </w:tblGrid>
      <w:tr w:rsidR="00C95FDA" w:rsidRPr="00F835BA" w14:paraId="42E2AE4A" w14:textId="77777777" w:rsidTr="007514FC">
        <w:trPr>
          <w:trHeight w:val="634"/>
        </w:trPr>
        <w:tc>
          <w:tcPr>
            <w:tcW w:w="2129" w:type="pct"/>
          </w:tcPr>
          <w:p w14:paraId="5568F5B6" w14:textId="77777777" w:rsidR="00C95FDA" w:rsidRPr="002C1E9A" w:rsidRDefault="00C95FDA" w:rsidP="00E50D06">
            <w:pPr>
              <w:pStyle w:val="Text"/>
              <w:keepNext/>
              <w:widowControl w:val="0"/>
              <w:spacing w:before="0"/>
              <w:jc w:val="left"/>
              <w:rPr>
                <w:rFonts w:eastAsia="Times New Roman"/>
                <w:color w:val="000000"/>
                <w:sz w:val="22"/>
                <w:szCs w:val="22"/>
                <w:lang w:val="da-DK"/>
              </w:rPr>
            </w:pPr>
          </w:p>
        </w:tc>
        <w:tc>
          <w:tcPr>
            <w:tcW w:w="1420" w:type="pct"/>
          </w:tcPr>
          <w:p w14:paraId="36A7345D"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Kronisk CML</w:t>
            </w:r>
          </w:p>
          <w:p w14:paraId="4790A72E"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n=321</w:t>
            </w:r>
          </w:p>
        </w:tc>
        <w:tc>
          <w:tcPr>
            <w:tcW w:w="1451" w:type="pct"/>
          </w:tcPr>
          <w:p w14:paraId="136A6FEC"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Accelereret CML</w:t>
            </w:r>
          </w:p>
          <w:p w14:paraId="75546CE6"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n=137</w:t>
            </w:r>
          </w:p>
        </w:tc>
      </w:tr>
      <w:tr w:rsidR="00C95FDA" w:rsidRPr="00F835BA" w14:paraId="4DB2FB3E" w14:textId="77777777" w:rsidTr="007514FC">
        <w:tc>
          <w:tcPr>
            <w:tcW w:w="2129" w:type="pct"/>
          </w:tcPr>
          <w:p w14:paraId="0D4514BE" w14:textId="77777777" w:rsidR="00C95FDA" w:rsidRPr="002C1E9A" w:rsidRDefault="00C95FDA" w:rsidP="00E50D06">
            <w:pPr>
              <w:pStyle w:val="T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Mediane behandlingsvarighed i dage</w:t>
            </w:r>
          </w:p>
          <w:p w14:paraId="2E3977EB" w14:textId="096A0DD1" w:rsidR="00C95FDA" w:rsidRPr="002C1E9A" w:rsidRDefault="00C95FDA" w:rsidP="00E50D06">
            <w:pPr>
              <w:pStyle w:val="T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(25</w:t>
            </w:r>
            <w:r w:rsidR="00984000" w:rsidRPr="002C1E9A">
              <w:rPr>
                <w:rFonts w:eastAsia="Times New Roman"/>
                <w:color w:val="000000"/>
                <w:sz w:val="22"/>
                <w:szCs w:val="22"/>
                <w:lang w:val="da-DK"/>
              </w:rPr>
              <w:t>.</w:t>
            </w:r>
            <w:r w:rsidRPr="002C1E9A">
              <w:rPr>
                <w:rFonts w:eastAsia="Times New Roman"/>
                <w:color w:val="000000"/>
                <w:sz w:val="22"/>
                <w:szCs w:val="22"/>
                <w:lang w:val="da-DK"/>
              </w:rPr>
              <w:t xml:space="preserve"> og 75</w:t>
            </w:r>
            <w:r w:rsidR="00984000" w:rsidRPr="002C1E9A">
              <w:rPr>
                <w:rFonts w:eastAsia="Times New Roman"/>
                <w:color w:val="000000"/>
                <w:sz w:val="22"/>
                <w:szCs w:val="22"/>
                <w:lang w:val="da-DK"/>
              </w:rPr>
              <w:t xml:space="preserve">. </w:t>
            </w:r>
            <w:r w:rsidRPr="002C1E9A">
              <w:rPr>
                <w:rFonts w:eastAsia="Times New Roman"/>
                <w:color w:val="000000"/>
                <w:sz w:val="22"/>
                <w:szCs w:val="22"/>
                <w:lang w:val="da-DK"/>
              </w:rPr>
              <w:t>percentil)</w:t>
            </w:r>
          </w:p>
        </w:tc>
        <w:tc>
          <w:tcPr>
            <w:tcW w:w="1420" w:type="pct"/>
          </w:tcPr>
          <w:p w14:paraId="6DBA435E" w14:textId="77777777" w:rsidR="00C95FDA" w:rsidRPr="002C1E9A" w:rsidRDefault="00C95FDA" w:rsidP="00E50D06">
            <w:pPr>
              <w:pStyle w:val="T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561</w:t>
            </w:r>
          </w:p>
          <w:p w14:paraId="1DB7548D" w14:textId="77777777" w:rsidR="00C95FDA" w:rsidRPr="002C1E9A" w:rsidRDefault="00C95FDA" w:rsidP="00E50D06">
            <w:pPr>
              <w:pStyle w:val="T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(196</w:t>
            </w:r>
            <w:r w:rsidR="00D92894" w:rsidRPr="002C1E9A">
              <w:rPr>
                <w:rFonts w:eastAsia="Times New Roman"/>
                <w:color w:val="000000"/>
                <w:sz w:val="22"/>
                <w:szCs w:val="22"/>
                <w:lang w:val="da-DK"/>
              </w:rPr>
              <w:noBreakHyphen/>
            </w:r>
            <w:r w:rsidRPr="002C1E9A">
              <w:rPr>
                <w:rFonts w:eastAsia="Times New Roman"/>
                <w:color w:val="000000"/>
                <w:sz w:val="22"/>
                <w:szCs w:val="22"/>
                <w:lang w:val="da-DK"/>
              </w:rPr>
              <w:t>852)</w:t>
            </w:r>
          </w:p>
        </w:tc>
        <w:tc>
          <w:tcPr>
            <w:tcW w:w="1451" w:type="pct"/>
          </w:tcPr>
          <w:p w14:paraId="1D33722D" w14:textId="77777777" w:rsidR="00C95FDA" w:rsidRPr="002C1E9A" w:rsidRDefault="00C95FDA" w:rsidP="00E50D06">
            <w:pPr>
              <w:pStyle w:val="T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264</w:t>
            </w:r>
          </w:p>
          <w:p w14:paraId="59AFF0BA" w14:textId="77777777" w:rsidR="00C95FDA" w:rsidRPr="002C1E9A" w:rsidRDefault="00C95FDA" w:rsidP="00E50D06">
            <w:pPr>
              <w:pStyle w:val="T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(115</w:t>
            </w:r>
            <w:r w:rsidR="00D92894" w:rsidRPr="002C1E9A">
              <w:rPr>
                <w:rFonts w:eastAsia="Times New Roman"/>
                <w:color w:val="000000"/>
                <w:sz w:val="22"/>
                <w:szCs w:val="22"/>
                <w:lang w:val="da-DK"/>
              </w:rPr>
              <w:noBreakHyphen/>
            </w:r>
            <w:r w:rsidRPr="002C1E9A">
              <w:rPr>
                <w:rFonts w:eastAsia="Times New Roman"/>
                <w:color w:val="000000"/>
                <w:sz w:val="22"/>
                <w:szCs w:val="22"/>
                <w:lang w:val="da-DK"/>
              </w:rPr>
              <w:t>595)</w:t>
            </w:r>
          </w:p>
        </w:tc>
      </w:tr>
    </w:tbl>
    <w:p w14:paraId="665D5409" w14:textId="77777777" w:rsidR="00C95FDA" w:rsidRPr="002C1E9A" w:rsidRDefault="00C95FDA" w:rsidP="00E50D06">
      <w:pPr>
        <w:pStyle w:val="Text"/>
        <w:widowControl w:val="0"/>
        <w:spacing w:before="0"/>
        <w:jc w:val="left"/>
        <w:rPr>
          <w:rFonts w:eastAsia="Times New Roman"/>
          <w:color w:val="000000"/>
          <w:sz w:val="22"/>
          <w:szCs w:val="22"/>
          <w:lang w:val="da-DK"/>
        </w:rPr>
      </w:pPr>
    </w:p>
    <w:p w14:paraId="256DC74C" w14:textId="77777777" w:rsidR="00C95FDA" w:rsidRPr="002C1E9A" w:rsidRDefault="00C95FDA" w:rsidP="00E50D06">
      <w:pPr>
        <w:pStyle w:val="Text"/>
        <w:widowControl w:val="0"/>
        <w:spacing w:before="0"/>
        <w:jc w:val="left"/>
        <w:rPr>
          <w:rFonts w:eastAsia="Times New Roman"/>
          <w:sz w:val="22"/>
          <w:szCs w:val="22"/>
          <w:lang w:val="da-DK"/>
        </w:rPr>
      </w:pPr>
      <w:r w:rsidRPr="002C1E9A">
        <w:rPr>
          <w:rFonts w:eastAsia="Times New Roman"/>
          <w:color w:val="000000"/>
          <w:sz w:val="22"/>
          <w:szCs w:val="22"/>
          <w:lang w:val="da-DK"/>
        </w:rPr>
        <w:t>Resistens over for imatinib inkluderede manglende fuldstændig hæmatologisk respons (ved 3 måneder), cytogenetisk respons (ved 6 måneder) eller større cytogenetisk respons (ved 12 måneder) eller sygdomsprogression efter en tidligere cytogenetisk eller hæmatologisk respons. Imatinibintolerans omfattede patienter, som ophørte med imatinib på grund af toksicitet, og som ikke havde større cytogenetisk respons ved rekruttering til studiet.</w:t>
      </w:r>
    </w:p>
    <w:p w14:paraId="7F8362E8" w14:textId="77777777" w:rsidR="00C95FDA" w:rsidRPr="002C1E9A" w:rsidRDefault="00C95FDA" w:rsidP="00E50D06">
      <w:pPr>
        <w:pStyle w:val="Text"/>
        <w:widowControl w:val="0"/>
        <w:spacing w:before="0"/>
        <w:jc w:val="left"/>
        <w:rPr>
          <w:rFonts w:eastAsia="Times New Roman"/>
          <w:color w:val="000000"/>
          <w:sz w:val="22"/>
          <w:szCs w:val="22"/>
          <w:lang w:val="da-DK"/>
        </w:rPr>
      </w:pPr>
    </w:p>
    <w:p w14:paraId="6E76563D" w14:textId="168CA949" w:rsidR="00C95FDA" w:rsidRPr="002C1E9A" w:rsidRDefault="00C95FDA" w:rsidP="00E50D06">
      <w:pPr>
        <w:pStyle w:val="Text"/>
        <w:widowControl w:val="0"/>
        <w:spacing w:before="0"/>
        <w:jc w:val="left"/>
        <w:rPr>
          <w:rFonts w:eastAsia="Times New Roman"/>
          <w:sz w:val="22"/>
          <w:szCs w:val="22"/>
          <w:lang w:val="da-DK"/>
        </w:rPr>
      </w:pPr>
      <w:r w:rsidRPr="002C1E9A">
        <w:rPr>
          <w:rFonts w:eastAsia="Times New Roman"/>
          <w:color w:val="000000"/>
          <w:sz w:val="22"/>
          <w:szCs w:val="22"/>
          <w:lang w:val="da-DK"/>
        </w:rPr>
        <w:t>Overordnet var 73 % af patienterne imatinib</w:t>
      </w:r>
      <w:r w:rsidR="00D92894" w:rsidRPr="002C1E9A">
        <w:rPr>
          <w:rFonts w:eastAsia="Times New Roman"/>
          <w:color w:val="000000"/>
          <w:sz w:val="22"/>
          <w:szCs w:val="22"/>
          <w:lang w:val="da-DK"/>
        </w:rPr>
        <w:noBreakHyphen/>
      </w:r>
      <w:r w:rsidRPr="002C1E9A">
        <w:rPr>
          <w:rFonts w:eastAsia="Times New Roman"/>
          <w:color w:val="000000"/>
          <w:sz w:val="22"/>
          <w:szCs w:val="22"/>
          <w:lang w:val="da-DK"/>
        </w:rPr>
        <w:t>resistente, mens 27 % var imatinib</w:t>
      </w:r>
      <w:r w:rsidR="00D92894" w:rsidRPr="002C1E9A">
        <w:rPr>
          <w:rFonts w:eastAsia="Times New Roman"/>
          <w:color w:val="000000"/>
          <w:sz w:val="22"/>
          <w:szCs w:val="22"/>
          <w:lang w:val="da-DK"/>
        </w:rPr>
        <w:noBreakHyphen/>
      </w:r>
      <w:r w:rsidRPr="002C1E9A">
        <w:rPr>
          <w:rFonts w:eastAsia="Times New Roman"/>
          <w:color w:val="000000"/>
          <w:sz w:val="22"/>
          <w:szCs w:val="22"/>
          <w:lang w:val="da-DK"/>
        </w:rPr>
        <w:t>intolerante. De fleste af patienterne havde et langt forløb med CML med ekstensiv forudgående behandling med andre antineoplastiske stoffer, inkl. imatinib, hydroxyurea, interferon, og nogle med mislykket organtransplantation (tabel </w:t>
      </w:r>
      <w:r w:rsidR="00A801E3" w:rsidRPr="002C1E9A">
        <w:rPr>
          <w:rFonts w:eastAsia="Times New Roman"/>
          <w:color w:val="000000"/>
          <w:sz w:val="22"/>
          <w:szCs w:val="22"/>
          <w:lang w:val="da-DK"/>
        </w:rPr>
        <w:t>9</w:t>
      </w:r>
      <w:r w:rsidRPr="002C1E9A">
        <w:rPr>
          <w:rFonts w:eastAsia="Times New Roman"/>
          <w:color w:val="000000"/>
          <w:sz w:val="22"/>
          <w:szCs w:val="22"/>
          <w:lang w:val="da-DK"/>
        </w:rPr>
        <w:t>). Den mediane højeste tidligere imatinib</w:t>
      </w:r>
      <w:r w:rsidR="00D92894" w:rsidRPr="002C1E9A">
        <w:rPr>
          <w:rFonts w:eastAsia="Times New Roman"/>
          <w:color w:val="000000"/>
          <w:sz w:val="22"/>
          <w:szCs w:val="22"/>
          <w:lang w:val="da-DK"/>
        </w:rPr>
        <w:noBreakHyphen/>
      </w:r>
      <w:r w:rsidRPr="002C1E9A">
        <w:rPr>
          <w:rFonts w:eastAsia="Times New Roman"/>
          <w:color w:val="000000"/>
          <w:sz w:val="22"/>
          <w:szCs w:val="22"/>
          <w:lang w:val="da-DK"/>
        </w:rPr>
        <w:t>dosis havde været 600 mg/dag. Den højeste tidligere imatinib</w:t>
      </w:r>
      <w:r w:rsidR="00D92894" w:rsidRPr="002C1E9A">
        <w:rPr>
          <w:rFonts w:eastAsia="Times New Roman"/>
          <w:color w:val="000000"/>
          <w:sz w:val="22"/>
          <w:szCs w:val="22"/>
          <w:lang w:val="da-DK"/>
        </w:rPr>
        <w:noBreakHyphen/>
      </w:r>
      <w:r w:rsidRPr="002C1E9A">
        <w:rPr>
          <w:rFonts w:eastAsia="Times New Roman"/>
          <w:color w:val="000000"/>
          <w:sz w:val="22"/>
          <w:szCs w:val="22"/>
          <w:lang w:val="da-DK"/>
        </w:rPr>
        <w:t xml:space="preserve">dosis var </w:t>
      </w:r>
      <w:r w:rsidRPr="002C1E9A">
        <w:rPr>
          <w:rFonts w:eastAsia="Times New Roman"/>
          <w:color w:val="000000"/>
          <w:sz w:val="22"/>
          <w:szCs w:val="22"/>
          <w:lang w:val="da-DK"/>
        </w:rPr>
        <w:sym w:font="Symbol" w:char="F0B3"/>
      </w:r>
      <w:r w:rsidRPr="002C1E9A">
        <w:rPr>
          <w:rFonts w:eastAsia="Times New Roman"/>
          <w:color w:val="000000"/>
          <w:sz w:val="22"/>
          <w:szCs w:val="22"/>
          <w:lang w:val="da-DK"/>
        </w:rPr>
        <w:t>600 mg/dag hos 74 %, hvor 40 % af patienterne modtog imatinib</w:t>
      </w:r>
      <w:r w:rsidR="00D92894" w:rsidRPr="002C1E9A">
        <w:rPr>
          <w:rFonts w:eastAsia="Times New Roman"/>
          <w:color w:val="000000"/>
          <w:sz w:val="22"/>
          <w:szCs w:val="22"/>
          <w:lang w:val="da-DK"/>
        </w:rPr>
        <w:noBreakHyphen/>
      </w:r>
      <w:r w:rsidRPr="002C1E9A">
        <w:rPr>
          <w:rFonts w:eastAsia="Times New Roman"/>
          <w:color w:val="000000"/>
          <w:sz w:val="22"/>
          <w:szCs w:val="22"/>
          <w:lang w:val="da-DK"/>
        </w:rPr>
        <w:t xml:space="preserve">doser </w:t>
      </w:r>
      <w:r w:rsidRPr="002C1E9A">
        <w:rPr>
          <w:rFonts w:eastAsia="Times New Roman"/>
          <w:color w:val="000000"/>
          <w:sz w:val="22"/>
          <w:szCs w:val="22"/>
          <w:lang w:val="da-DK"/>
        </w:rPr>
        <w:sym w:font="Symbol" w:char="F0B3"/>
      </w:r>
      <w:r w:rsidRPr="002C1E9A">
        <w:rPr>
          <w:rFonts w:eastAsia="Times New Roman"/>
          <w:color w:val="000000"/>
          <w:sz w:val="22"/>
          <w:szCs w:val="22"/>
          <w:lang w:val="da-DK"/>
        </w:rPr>
        <w:t>800 mg/dag.</w:t>
      </w:r>
    </w:p>
    <w:p w14:paraId="4CD75B05" w14:textId="77777777" w:rsidR="00C95FDA" w:rsidRPr="002C1E9A" w:rsidRDefault="00C95FDA" w:rsidP="00E50D06">
      <w:pPr>
        <w:pStyle w:val="Text"/>
        <w:widowControl w:val="0"/>
        <w:spacing w:before="0"/>
        <w:jc w:val="left"/>
        <w:rPr>
          <w:rFonts w:eastAsia="Times New Roman"/>
          <w:color w:val="000000"/>
          <w:sz w:val="22"/>
          <w:szCs w:val="22"/>
          <w:lang w:val="da-DK"/>
        </w:rPr>
      </w:pPr>
    </w:p>
    <w:p w14:paraId="7CCBA834" w14:textId="198CEC2C" w:rsidR="00C95FDA" w:rsidRPr="002C1E9A" w:rsidRDefault="00C95FDA" w:rsidP="00E50D06">
      <w:pPr>
        <w:pStyle w:val="Text"/>
        <w:keepNext/>
        <w:widowControl w:val="0"/>
        <w:spacing w:before="0"/>
        <w:ind w:left="1134" w:hanging="1134"/>
        <w:jc w:val="left"/>
        <w:rPr>
          <w:rFonts w:eastAsia="Times New Roman"/>
          <w:sz w:val="22"/>
          <w:szCs w:val="22"/>
          <w:lang w:val="da-DK"/>
        </w:rPr>
      </w:pPr>
      <w:r w:rsidRPr="002C1E9A">
        <w:rPr>
          <w:rFonts w:eastAsia="Times New Roman"/>
          <w:b/>
          <w:bCs/>
          <w:color w:val="000000"/>
          <w:sz w:val="22"/>
          <w:szCs w:val="22"/>
          <w:lang w:val="da-DK"/>
        </w:rPr>
        <w:t>Tabel </w:t>
      </w:r>
      <w:r w:rsidR="00A801E3" w:rsidRPr="002C1E9A">
        <w:rPr>
          <w:rFonts w:eastAsia="Times New Roman"/>
          <w:b/>
          <w:bCs/>
          <w:color w:val="000000"/>
          <w:sz w:val="22"/>
          <w:szCs w:val="22"/>
          <w:lang w:val="da-DK"/>
        </w:rPr>
        <w:t>9</w:t>
      </w:r>
      <w:r w:rsidRPr="002C1E9A">
        <w:rPr>
          <w:rFonts w:eastAsia="Times New Roman"/>
          <w:b/>
          <w:bCs/>
          <w:color w:val="000000"/>
          <w:sz w:val="22"/>
          <w:szCs w:val="22"/>
          <w:lang w:val="da-DK"/>
        </w:rPr>
        <w:tab/>
        <w:t>CML</w:t>
      </w:r>
      <w:r w:rsidR="00D92894" w:rsidRPr="002C1E9A">
        <w:rPr>
          <w:rFonts w:eastAsia="Times New Roman"/>
          <w:b/>
          <w:bCs/>
          <w:color w:val="000000"/>
          <w:sz w:val="22"/>
          <w:szCs w:val="22"/>
          <w:lang w:val="da-DK"/>
        </w:rPr>
        <w:noBreakHyphen/>
      </w:r>
      <w:r w:rsidRPr="002C1E9A">
        <w:rPr>
          <w:rFonts w:eastAsia="Times New Roman"/>
          <w:b/>
          <w:bCs/>
          <w:color w:val="000000"/>
          <w:sz w:val="22"/>
          <w:szCs w:val="22"/>
          <w:lang w:val="da-DK"/>
        </w:rPr>
        <w:t>sygdomskarakteristika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1"/>
        <w:gridCol w:w="2202"/>
        <w:gridCol w:w="3102"/>
      </w:tblGrid>
      <w:tr w:rsidR="00C95FDA" w:rsidRPr="00F835BA" w14:paraId="6952CDA5" w14:textId="77777777" w:rsidTr="007514FC">
        <w:tc>
          <w:tcPr>
            <w:tcW w:w="2078" w:type="pct"/>
          </w:tcPr>
          <w:p w14:paraId="34F18570" w14:textId="77777777" w:rsidR="00C95FDA" w:rsidRPr="002C1E9A" w:rsidRDefault="00C95FDA" w:rsidP="00E50D06">
            <w:pPr>
              <w:pStyle w:val="Text"/>
              <w:keepNext/>
              <w:widowControl w:val="0"/>
              <w:spacing w:before="0"/>
              <w:jc w:val="left"/>
              <w:rPr>
                <w:rFonts w:eastAsia="Times New Roman"/>
                <w:color w:val="000000"/>
                <w:sz w:val="22"/>
                <w:szCs w:val="22"/>
                <w:lang w:val="da-DK"/>
              </w:rPr>
            </w:pPr>
          </w:p>
        </w:tc>
        <w:tc>
          <w:tcPr>
            <w:tcW w:w="1213" w:type="pct"/>
          </w:tcPr>
          <w:p w14:paraId="3098E5AB"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Kronisk CML</w:t>
            </w:r>
          </w:p>
          <w:p w14:paraId="74AF8BA3"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(n=321)</w:t>
            </w:r>
          </w:p>
        </w:tc>
        <w:tc>
          <w:tcPr>
            <w:tcW w:w="1709" w:type="pct"/>
          </w:tcPr>
          <w:p w14:paraId="0D8CE71A"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Accelereret CML</w:t>
            </w:r>
          </w:p>
          <w:p w14:paraId="718A7FB9"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(n=137)*</w:t>
            </w:r>
          </w:p>
        </w:tc>
      </w:tr>
      <w:tr w:rsidR="00C95FDA" w:rsidRPr="00F835BA" w14:paraId="485CF759" w14:textId="77777777" w:rsidTr="007514FC">
        <w:tc>
          <w:tcPr>
            <w:tcW w:w="2078" w:type="pct"/>
          </w:tcPr>
          <w:p w14:paraId="28A83372"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Mediantid siden diagnose</w:t>
            </w:r>
          </w:p>
          <w:p w14:paraId="57CA6398"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(interval)</w:t>
            </w:r>
          </w:p>
        </w:tc>
        <w:tc>
          <w:tcPr>
            <w:tcW w:w="1213" w:type="pct"/>
          </w:tcPr>
          <w:p w14:paraId="0A5BAD7E"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58</w:t>
            </w:r>
          </w:p>
          <w:p w14:paraId="7A1B6421"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(5</w:t>
            </w:r>
            <w:r w:rsidR="00D92894" w:rsidRPr="002C1E9A">
              <w:rPr>
                <w:rFonts w:eastAsia="Times New Roman"/>
                <w:color w:val="000000"/>
                <w:sz w:val="22"/>
                <w:szCs w:val="22"/>
                <w:lang w:val="da-DK"/>
              </w:rPr>
              <w:noBreakHyphen/>
            </w:r>
            <w:r w:rsidRPr="002C1E9A">
              <w:rPr>
                <w:rFonts w:eastAsia="Times New Roman"/>
                <w:color w:val="000000"/>
                <w:sz w:val="22"/>
                <w:szCs w:val="22"/>
                <w:lang w:val="da-DK"/>
              </w:rPr>
              <w:t>275)</w:t>
            </w:r>
          </w:p>
        </w:tc>
        <w:tc>
          <w:tcPr>
            <w:tcW w:w="1709" w:type="pct"/>
          </w:tcPr>
          <w:p w14:paraId="07DD5062"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71</w:t>
            </w:r>
          </w:p>
          <w:p w14:paraId="506185F5"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(2</w:t>
            </w:r>
            <w:r w:rsidR="00D92894" w:rsidRPr="002C1E9A">
              <w:rPr>
                <w:rFonts w:eastAsia="Times New Roman"/>
                <w:color w:val="000000"/>
                <w:sz w:val="22"/>
                <w:szCs w:val="22"/>
                <w:lang w:val="da-DK"/>
              </w:rPr>
              <w:noBreakHyphen/>
            </w:r>
            <w:r w:rsidRPr="002C1E9A">
              <w:rPr>
                <w:rFonts w:eastAsia="Times New Roman"/>
                <w:color w:val="000000"/>
                <w:sz w:val="22"/>
                <w:szCs w:val="22"/>
                <w:lang w:val="da-DK"/>
              </w:rPr>
              <w:t>298)</w:t>
            </w:r>
          </w:p>
        </w:tc>
      </w:tr>
      <w:tr w:rsidR="00C95FDA" w:rsidRPr="00F835BA" w14:paraId="27ECBD32" w14:textId="77777777" w:rsidTr="007514FC">
        <w:tc>
          <w:tcPr>
            <w:tcW w:w="2078" w:type="pct"/>
          </w:tcPr>
          <w:p w14:paraId="3189E806"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Imatinib</w:t>
            </w:r>
          </w:p>
          <w:p w14:paraId="12970E17" w14:textId="77777777" w:rsidR="00C95FDA" w:rsidRPr="002C1E9A" w:rsidRDefault="00C95FDA" w:rsidP="00E50D06">
            <w:pPr>
              <w:pStyle w:val="Text"/>
              <w:keepNext/>
              <w:widowControl w:val="0"/>
              <w:tabs>
                <w:tab w:val="left" w:pos="1418"/>
              </w:tabs>
              <w:spacing w:before="0"/>
              <w:jc w:val="left"/>
              <w:rPr>
                <w:rFonts w:eastAsia="Times New Roman"/>
                <w:color w:val="000000"/>
                <w:sz w:val="22"/>
                <w:szCs w:val="22"/>
                <w:lang w:val="da-DK"/>
              </w:rPr>
            </w:pPr>
            <w:r w:rsidRPr="002C1E9A">
              <w:rPr>
                <w:rFonts w:eastAsia="Times New Roman"/>
                <w:color w:val="000000"/>
                <w:sz w:val="22"/>
                <w:szCs w:val="22"/>
                <w:lang w:val="da-DK"/>
              </w:rPr>
              <w:tab/>
              <w:t>Resistent</w:t>
            </w:r>
          </w:p>
          <w:p w14:paraId="48044F03" w14:textId="77777777" w:rsidR="00C95FDA" w:rsidRPr="002C1E9A" w:rsidRDefault="00C95FDA" w:rsidP="00E50D06">
            <w:pPr>
              <w:pStyle w:val="Text"/>
              <w:keepNext/>
              <w:widowControl w:val="0"/>
              <w:tabs>
                <w:tab w:val="left" w:pos="1418"/>
              </w:tabs>
              <w:spacing w:before="0"/>
              <w:jc w:val="left"/>
              <w:rPr>
                <w:rFonts w:eastAsia="Times New Roman"/>
                <w:color w:val="000000"/>
                <w:sz w:val="22"/>
                <w:szCs w:val="22"/>
                <w:lang w:val="da-DK"/>
              </w:rPr>
            </w:pPr>
            <w:r w:rsidRPr="002C1E9A">
              <w:rPr>
                <w:rFonts w:eastAsia="Times New Roman"/>
                <w:color w:val="000000"/>
                <w:sz w:val="22"/>
                <w:szCs w:val="22"/>
                <w:lang w:val="da-DK"/>
              </w:rPr>
              <w:tab/>
              <w:t>Intolerant uden MCyR</w:t>
            </w:r>
          </w:p>
        </w:tc>
        <w:tc>
          <w:tcPr>
            <w:tcW w:w="1213" w:type="pct"/>
          </w:tcPr>
          <w:p w14:paraId="68580AF1" w14:textId="77777777" w:rsidR="00C95FDA" w:rsidRPr="002C1E9A" w:rsidRDefault="00C95FDA" w:rsidP="00E50D06">
            <w:pPr>
              <w:pStyle w:val="Text"/>
              <w:keepNext/>
              <w:widowControl w:val="0"/>
              <w:spacing w:before="0"/>
              <w:jc w:val="center"/>
              <w:rPr>
                <w:rFonts w:eastAsia="Times New Roman"/>
                <w:color w:val="000000"/>
                <w:sz w:val="22"/>
                <w:szCs w:val="22"/>
                <w:lang w:val="da-DK"/>
              </w:rPr>
            </w:pPr>
          </w:p>
          <w:p w14:paraId="14A8AC20"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226 (70 %)</w:t>
            </w:r>
          </w:p>
          <w:p w14:paraId="25E002AC"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95 (30 %)</w:t>
            </w:r>
          </w:p>
        </w:tc>
        <w:tc>
          <w:tcPr>
            <w:tcW w:w="1709" w:type="pct"/>
          </w:tcPr>
          <w:p w14:paraId="1DD3390F" w14:textId="77777777" w:rsidR="00C95FDA" w:rsidRPr="002C1E9A" w:rsidRDefault="00C95FDA" w:rsidP="00E50D06">
            <w:pPr>
              <w:pStyle w:val="Text"/>
              <w:keepNext/>
              <w:widowControl w:val="0"/>
              <w:spacing w:before="0"/>
              <w:jc w:val="center"/>
              <w:rPr>
                <w:rFonts w:eastAsia="Times New Roman"/>
                <w:color w:val="000000"/>
                <w:sz w:val="22"/>
                <w:szCs w:val="22"/>
                <w:lang w:val="da-DK"/>
              </w:rPr>
            </w:pPr>
          </w:p>
          <w:p w14:paraId="4B40AD3F"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109 (80 %)</w:t>
            </w:r>
          </w:p>
          <w:p w14:paraId="0B431797"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27 (20 %)</w:t>
            </w:r>
          </w:p>
        </w:tc>
      </w:tr>
      <w:tr w:rsidR="00C95FDA" w:rsidRPr="00F835BA" w14:paraId="3049C127" w14:textId="77777777" w:rsidTr="007514FC">
        <w:trPr>
          <w:trHeight w:val="557"/>
        </w:trPr>
        <w:tc>
          <w:tcPr>
            <w:tcW w:w="2078" w:type="pct"/>
          </w:tcPr>
          <w:p w14:paraId="4022E9A0"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Median behandlingstid med imatinib i dage</w:t>
            </w:r>
          </w:p>
          <w:p w14:paraId="16697D63" w14:textId="6758F435"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(25</w:t>
            </w:r>
            <w:r w:rsidR="00984000" w:rsidRPr="002C1E9A">
              <w:rPr>
                <w:rFonts w:eastAsia="Times New Roman"/>
                <w:color w:val="000000"/>
                <w:sz w:val="22"/>
                <w:szCs w:val="22"/>
                <w:lang w:val="da-DK"/>
              </w:rPr>
              <w:t>.</w:t>
            </w:r>
            <w:r w:rsidRPr="002C1E9A">
              <w:rPr>
                <w:rFonts w:eastAsia="Times New Roman"/>
                <w:color w:val="000000"/>
                <w:sz w:val="22"/>
                <w:szCs w:val="22"/>
                <w:lang w:val="da-DK"/>
              </w:rPr>
              <w:t xml:space="preserve"> og 75</w:t>
            </w:r>
            <w:r w:rsidR="00984000" w:rsidRPr="002C1E9A">
              <w:rPr>
                <w:rFonts w:eastAsia="Times New Roman"/>
                <w:color w:val="000000"/>
                <w:sz w:val="22"/>
                <w:szCs w:val="22"/>
                <w:lang w:val="da-DK"/>
              </w:rPr>
              <w:t xml:space="preserve">. </w:t>
            </w:r>
            <w:r w:rsidRPr="002C1E9A">
              <w:rPr>
                <w:rFonts w:eastAsia="Times New Roman"/>
                <w:color w:val="000000"/>
                <w:sz w:val="22"/>
                <w:szCs w:val="22"/>
                <w:lang w:val="da-DK"/>
              </w:rPr>
              <w:t>percentil)</w:t>
            </w:r>
          </w:p>
        </w:tc>
        <w:tc>
          <w:tcPr>
            <w:tcW w:w="1213" w:type="pct"/>
          </w:tcPr>
          <w:p w14:paraId="67FC05C5"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975</w:t>
            </w:r>
          </w:p>
          <w:p w14:paraId="4A76495B"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(519</w:t>
            </w:r>
            <w:r w:rsidR="00D92894" w:rsidRPr="002C1E9A">
              <w:rPr>
                <w:rFonts w:eastAsia="Times New Roman"/>
                <w:color w:val="000000"/>
                <w:sz w:val="22"/>
                <w:szCs w:val="22"/>
                <w:lang w:val="da-DK"/>
              </w:rPr>
              <w:noBreakHyphen/>
            </w:r>
            <w:r w:rsidRPr="002C1E9A">
              <w:rPr>
                <w:rFonts w:eastAsia="Times New Roman"/>
                <w:color w:val="000000"/>
                <w:sz w:val="22"/>
                <w:szCs w:val="22"/>
                <w:lang w:val="da-DK"/>
              </w:rPr>
              <w:t>1.488)</w:t>
            </w:r>
          </w:p>
        </w:tc>
        <w:tc>
          <w:tcPr>
            <w:tcW w:w="1709" w:type="pct"/>
          </w:tcPr>
          <w:p w14:paraId="36E90C63"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857</w:t>
            </w:r>
          </w:p>
          <w:p w14:paraId="258D141F"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(424</w:t>
            </w:r>
            <w:r w:rsidR="00D92894" w:rsidRPr="002C1E9A">
              <w:rPr>
                <w:rFonts w:eastAsia="Times New Roman"/>
                <w:color w:val="000000"/>
                <w:sz w:val="22"/>
                <w:szCs w:val="22"/>
                <w:lang w:val="da-DK"/>
              </w:rPr>
              <w:noBreakHyphen/>
            </w:r>
            <w:r w:rsidRPr="002C1E9A">
              <w:rPr>
                <w:rFonts w:eastAsia="Times New Roman"/>
                <w:color w:val="000000"/>
                <w:sz w:val="22"/>
                <w:szCs w:val="22"/>
                <w:lang w:val="da-DK"/>
              </w:rPr>
              <w:t>1.497)</w:t>
            </w:r>
          </w:p>
        </w:tc>
      </w:tr>
      <w:tr w:rsidR="00C95FDA" w:rsidRPr="00F835BA" w14:paraId="6DF62D54" w14:textId="77777777" w:rsidTr="007514FC">
        <w:tc>
          <w:tcPr>
            <w:tcW w:w="2078" w:type="pct"/>
          </w:tcPr>
          <w:p w14:paraId="1883D17B"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Tidligere hydroxyurea</w:t>
            </w:r>
          </w:p>
        </w:tc>
        <w:tc>
          <w:tcPr>
            <w:tcW w:w="1213" w:type="pct"/>
          </w:tcPr>
          <w:p w14:paraId="14082D22"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83 %</w:t>
            </w:r>
          </w:p>
        </w:tc>
        <w:tc>
          <w:tcPr>
            <w:tcW w:w="1709" w:type="pct"/>
          </w:tcPr>
          <w:p w14:paraId="18B835D7"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91 %</w:t>
            </w:r>
          </w:p>
        </w:tc>
      </w:tr>
      <w:tr w:rsidR="00C95FDA" w:rsidRPr="00F835BA" w14:paraId="09A71109" w14:textId="77777777" w:rsidTr="007514FC">
        <w:tc>
          <w:tcPr>
            <w:tcW w:w="2078" w:type="pct"/>
          </w:tcPr>
          <w:p w14:paraId="1835E083"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Tidligere interferon</w:t>
            </w:r>
          </w:p>
        </w:tc>
        <w:tc>
          <w:tcPr>
            <w:tcW w:w="1213" w:type="pct"/>
          </w:tcPr>
          <w:p w14:paraId="65F2B1C4"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58 %</w:t>
            </w:r>
          </w:p>
        </w:tc>
        <w:tc>
          <w:tcPr>
            <w:tcW w:w="1709" w:type="pct"/>
          </w:tcPr>
          <w:p w14:paraId="2A9AA48A"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50 %</w:t>
            </w:r>
          </w:p>
        </w:tc>
      </w:tr>
      <w:tr w:rsidR="00C95FDA" w:rsidRPr="00F835BA" w14:paraId="49E8801C" w14:textId="77777777" w:rsidTr="007514FC">
        <w:tc>
          <w:tcPr>
            <w:tcW w:w="2078" w:type="pct"/>
          </w:tcPr>
          <w:p w14:paraId="69454402"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Tidligere knoglemarvstransplantation</w:t>
            </w:r>
          </w:p>
        </w:tc>
        <w:tc>
          <w:tcPr>
            <w:tcW w:w="1213" w:type="pct"/>
          </w:tcPr>
          <w:p w14:paraId="214EF458"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7 %</w:t>
            </w:r>
          </w:p>
        </w:tc>
        <w:tc>
          <w:tcPr>
            <w:tcW w:w="1709" w:type="pct"/>
          </w:tcPr>
          <w:p w14:paraId="6D0091DB" w14:textId="77777777" w:rsidR="00C95FDA" w:rsidRPr="002C1E9A" w:rsidRDefault="00C95FDA" w:rsidP="00E50D06">
            <w:pPr>
              <w:pStyle w:val="Text"/>
              <w:keepNext/>
              <w:widowControl w:val="0"/>
              <w:spacing w:before="0"/>
              <w:jc w:val="center"/>
              <w:rPr>
                <w:rFonts w:eastAsia="Times New Roman"/>
                <w:color w:val="000000"/>
                <w:sz w:val="22"/>
                <w:szCs w:val="22"/>
                <w:lang w:val="da-DK"/>
              </w:rPr>
            </w:pPr>
            <w:r w:rsidRPr="002C1E9A">
              <w:rPr>
                <w:rFonts w:eastAsia="Times New Roman"/>
                <w:color w:val="000000"/>
                <w:sz w:val="22"/>
                <w:szCs w:val="22"/>
                <w:lang w:val="da-DK"/>
              </w:rPr>
              <w:t>8 %</w:t>
            </w:r>
          </w:p>
        </w:tc>
      </w:tr>
      <w:tr w:rsidR="00C95FDA" w:rsidRPr="009A60D4" w14:paraId="26695CE2" w14:textId="77777777" w:rsidTr="007514FC">
        <w:tc>
          <w:tcPr>
            <w:tcW w:w="5000" w:type="pct"/>
            <w:gridSpan w:val="3"/>
          </w:tcPr>
          <w:p w14:paraId="77878E41" w14:textId="77777777" w:rsidR="00C95FDA" w:rsidRPr="0034798B" w:rsidRDefault="00C95FDA" w:rsidP="00E50D06">
            <w:pPr>
              <w:pStyle w:val="Text"/>
              <w:widowControl w:val="0"/>
              <w:spacing w:before="0"/>
              <w:jc w:val="left"/>
              <w:rPr>
                <w:rFonts w:eastAsia="Times New Roman"/>
                <w:color w:val="000000"/>
                <w:sz w:val="20"/>
                <w:szCs w:val="20"/>
                <w:lang w:val="da-DK"/>
              </w:rPr>
            </w:pPr>
            <w:r w:rsidRPr="0034798B">
              <w:rPr>
                <w:color w:val="000000"/>
                <w:sz w:val="20"/>
                <w:szCs w:val="20"/>
                <w:lang w:val="da-DK"/>
              </w:rPr>
              <w:t>*</w:t>
            </w:r>
            <w:r w:rsidR="00184169" w:rsidRPr="0034798B">
              <w:rPr>
                <w:color w:val="000000"/>
                <w:sz w:val="20"/>
                <w:szCs w:val="20"/>
                <w:lang w:val="da-DK"/>
              </w:rPr>
              <w:t xml:space="preserve"> </w:t>
            </w:r>
            <w:r w:rsidRPr="0034798B">
              <w:rPr>
                <w:color w:val="000000"/>
                <w:sz w:val="20"/>
                <w:szCs w:val="20"/>
                <w:lang w:val="da-DK"/>
              </w:rPr>
              <w:t>Der mangler information om imatinibresistens/intoleransstatus for en patient.</w:t>
            </w:r>
          </w:p>
        </w:tc>
      </w:tr>
    </w:tbl>
    <w:p w14:paraId="331D1AF3" w14:textId="77777777" w:rsidR="00C95FDA" w:rsidRPr="002C1E9A" w:rsidRDefault="00C95FDA" w:rsidP="00E50D06">
      <w:pPr>
        <w:widowControl w:val="0"/>
        <w:spacing w:line="240" w:lineRule="auto"/>
        <w:rPr>
          <w:color w:val="000000"/>
          <w:lang w:val="da-DK"/>
        </w:rPr>
      </w:pPr>
    </w:p>
    <w:p w14:paraId="7E9FB5BD" w14:textId="77777777" w:rsidR="00C95FDA" w:rsidRPr="002C1E9A" w:rsidRDefault="00C95FDA" w:rsidP="00E50D06">
      <w:pPr>
        <w:widowControl w:val="0"/>
        <w:spacing w:line="240" w:lineRule="auto"/>
        <w:rPr>
          <w:lang w:val="da-DK"/>
        </w:rPr>
      </w:pPr>
      <w:r w:rsidRPr="002C1E9A">
        <w:rPr>
          <w:color w:val="000000"/>
          <w:lang w:val="da-DK"/>
        </w:rPr>
        <w:t>Det primære endepunkt hos CP</w:t>
      </w:r>
      <w:r w:rsidR="00D92894" w:rsidRPr="002C1E9A">
        <w:rPr>
          <w:color w:val="000000"/>
          <w:lang w:val="da-DK"/>
        </w:rPr>
        <w:noBreakHyphen/>
      </w:r>
      <w:r w:rsidRPr="002C1E9A">
        <w:rPr>
          <w:color w:val="000000"/>
          <w:lang w:val="da-DK"/>
        </w:rPr>
        <w:t>patienterne var MCyR (major cytogenetisk respons) defineret som elimination (CCyR, complete cytogenetisk respons) eller signifikant reduktion til &lt;35 % Ph+ metafaser (partiel cytogenetisk respons) af Ph+ hæmatopoietiske celler. CHR (komplet hæmatologisk respons) hos CP</w:t>
      </w:r>
      <w:r w:rsidR="00D92894" w:rsidRPr="002C1E9A">
        <w:rPr>
          <w:color w:val="000000"/>
          <w:lang w:val="da-DK"/>
        </w:rPr>
        <w:noBreakHyphen/>
      </w:r>
      <w:r w:rsidRPr="002C1E9A">
        <w:rPr>
          <w:color w:val="000000"/>
          <w:lang w:val="da-DK"/>
        </w:rPr>
        <w:t>patienter blev evalueret som et sekundært endepunkt. Det primære endepunkt hos AP</w:t>
      </w:r>
      <w:r w:rsidR="00D92894" w:rsidRPr="002C1E9A">
        <w:rPr>
          <w:color w:val="000000"/>
          <w:lang w:val="da-DK"/>
        </w:rPr>
        <w:noBreakHyphen/>
      </w:r>
      <w:r w:rsidRPr="002C1E9A">
        <w:rPr>
          <w:color w:val="000000"/>
          <w:lang w:val="da-DK"/>
        </w:rPr>
        <w:t>patienterne var overordnet bekræftet hæmatologisk respons (HR) defineret som enten CHR, ingen tegn på leukæmi eller tilbagevenden til kronisk fase.</w:t>
      </w:r>
    </w:p>
    <w:p w14:paraId="500C0F37" w14:textId="77777777" w:rsidR="00C95FDA" w:rsidRPr="002C1E9A" w:rsidRDefault="00C95FDA" w:rsidP="00E50D06">
      <w:pPr>
        <w:spacing w:line="240" w:lineRule="auto"/>
        <w:rPr>
          <w:color w:val="000000"/>
          <w:lang w:val="da-DK"/>
        </w:rPr>
      </w:pPr>
    </w:p>
    <w:p w14:paraId="79B09F0C" w14:textId="77777777" w:rsidR="00C95FDA" w:rsidRPr="002C1E9A" w:rsidRDefault="00C95FDA" w:rsidP="00E50D06">
      <w:pPr>
        <w:keepNext/>
        <w:widowControl w:val="0"/>
        <w:spacing w:line="240" w:lineRule="auto"/>
        <w:rPr>
          <w:i/>
          <w:color w:val="000000"/>
          <w:lang w:val="da-DK"/>
        </w:rPr>
      </w:pPr>
      <w:r w:rsidRPr="002C1E9A">
        <w:rPr>
          <w:i/>
          <w:color w:val="000000"/>
          <w:lang w:val="da-DK"/>
        </w:rPr>
        <w:t>Kronisk fase</w:t>
      </w:r>
    </w:p>
    <w:p w14:paraId="07D2890C" w14:textId="77777777" w:rsidR="00C95FDA" w:rsidRPr="002C1E9A" w:rsidRDefault="00C95FDA" w:rsidP="00E50D06">
      <w:pPr>
        <w:spacing w:line="240" w:lineRule="auto"/>
        <w:rPr>
          <w:color w:val="000000"/>
          <w:lang w:val="da-DK"/>
        </w:rPr>
      </w:pPr>
      <w:r w:rsidRPr="002C1E9A">
        <w:rPr>
          <w:color w:val="000000"/>
          <w:lang w:val="da-DK"/>
        </w:rPr>
        <w:t>MCyR</w:t>
      </w:r>
      <w:r w:rsidR="00D92894" w:rsidRPr="002C1E9A">
        <w:rPr>
          <w:color w:val="000000"/>
          <w:lang w:val="da-DK"/>
        </w:rPr>
        <w:noBreakHyphen/>
      </w:r>
      <w:r w:rsidRPr="002C1E9A">
        <w:rPr>
          <w:color w:val="000000"/>
          <w:lang w:val="da-DK"/>
        </w:rPr>
        <w:t>raten hos 321 CP</w:t>
      </w:r>
      <w:r w:rsidR="00D92894" w:rsidRPr="002C1E9A">
        <w:rPr>
          <w:color w:val="000000"/>
          <w:lang w:val="da-DK"/>
        </w:rPr>
        <w:noBreakHyphen/>
      </w:r>
      <w:r w:rsidRPr="002C1E9A">
        <w:rPr>
          <w:color w:val="000000"/>
          <w:lang w:val="da-DK"/>
        </w:rPr>
        <w:t xml:space="preserve">patienter var 51 %. De fleste respondenter opnåede MCyR hurtigt inden for 3 måneder (median 2,8 måneder) efter start af </w:t>
      </w:r>
      <w:r w:rsidR="006D5564" w:rsidRPr="002C1E9A">
        <w:rPr>
          <w:color w:val="000000"/>
          <w:lang w:val="da-DK"/>
        </w:rPr>
        <w:t>nilotinib</w:t>
      </w:r>
      <w:r w:rsidR="00D92894" w:rsidRPr="002C1E9A">
        <w:rPr>
          <w:color w:val="000000"/>
          <w:lang w:val="da-DK"/>
        </w:rPr>
        <w:noBreakHyphen/>
      </w:r>
      <w:r w:rsidRPr="002C1E9A">
        <w:rPr>
          <w:color w:val="000000"/>
          <w:lang w:val="da-DK"/>
        </w:rPr>
        <w:t>behandlingen, og det blev opretholdt. Mediantiden til CCyR var lige godt 3 måneder (median 3,4 måneder). Af de patienter, som opnåede MCyR, var responset opretholdt hos 77 % (95 % CI: 70</w:t>
      </w:r>
      <w:r w:rsidR="00D92894" w:rsidRPr="002C1E9A">
        <w:rPr>
          <w:color w:val="000000"/>
          <w:lang w:val="da-DK"/>
        </w:rPr>
        <w:noBreakHyphen/>
      </w:r>
      <w:r w:rsidRPr="002C1E9A">
        <w:rPr>
          <w:color w:val="000000"/>
          <w:lang w:val="da-DK"/>
        </w:rPr>
        <w:t>84 %) ved måned 24. Median varighed af MCyR blev ikke fastlagt. Af de patienter, som nåede CCyR, var responset opretholdt hos 85 % (95 % CI: 78</w:t>
      </w:r>
      <w:r w:rsidR="00D92894" w:rsidRPr="002C1E9A">
        <w:rPr>
          <w:color w:val="000000"/>
          <w:lang w:val="da-DK"/>
        </w:rPr>
        <w:noBreakHyphen/>
      </w:r>
      <w:r w:rsidRPr="002C1E9A">
        <w:rPr>
          <w:color w:val="000000"/>
          <w:lang w:val="da-DK"/>
        </w:rPr>
        <w:t xml:space="preserve">93 %) ved måned 24. Median varighed af CCyR blev ikke fastlagt. Patienter med CHR ved </w:t>
      </w:r>
      <w:r w:rsidRPr="002C1E9A">
        <w:rPr>
          <w:i/>
          <w:color w:val="000000"/>
          <w:lang w:val="da-DK"/>
        </w:rPr>
        <w:t>baseline</w:t>
      </w:r>
      <w:r w:rsidRPr="002C1E9A">
        <w:rPr>
          <w:color w:val="000000"/>
          <w:lang w:val="da-DK"/>
        </w:rPr>
        <w:t xml:space="preserve"> opnåede MCyR hurtigere (1,9 </w:t>
      </w:r>
      <w:r w:rsidRPr="002C1E9A">
        <w:rPr>
          <w:i/>
          <w:color w:val="000000"/>
          <w:lang w:val="da-DK"/>
        </w:rPr>
        <w:t>vs.</w:t>
      </w:r>
      <w:r w:rsidRPr="002C1E9A">
        <w:rPr>
          <w:color w:val="000000"/>
          <w:lang w:val="da-DK"/>
        </w:rPr>
        <w:t xml:space="preserve"> 2,8 måneder). Af CP</w:t>
      </w:r>
      <w:r w:rsidR="00D92894" w:rsidRPr="002C1E9A">
        <w:rPr>
          <w:color w:val="000000"/>
          <w:lang w:val="da-DK"/>
        </w:rPr>
        <w:noBreakHyphen/>
      </w:r>
      <w:r w:rsidRPr="002C1E9A">
        <w:rPr>
          <w:color w:val="000000"/>
          <w:lang w:val="da-DK"/>
        </w:rPr>
        <w:t xml:space="preserve">patienterne uden </w:t>
      </w:r>
      <w:r w:rsidRPr="002C1E9A">
        <w:rPr>
          <w:i/>
          <w:color w:val="000000"/>
          <w:lang w:val="da-DK"/>
        </w:rPr>
        <w:t>baseline</w:t>
      </w:r>
      <w:r w:rsidR="00D92894" w:rsidRPr="002C1E9A">
        <w:rPr>
          <w:color w:val="000000"/>
          <w:lang w:val="da-DK"/>
        </w:rPr>
        <w:noBreakHyphen/>
      </w:r>
      <w:r w:rsidRPr="002C1E9A">
        <w:rPr>
          <w:color w:val="000000"/>
          <w:lang w:val="da-DK"/>
        </w:rPr>
        <w:t>CHR opnåede 70 % CHR. Den mediane tid til CHR var 1 måned, og den mediane varighed af CHR var 32,8 måneder. Den estimerede 24 måneders totale overlevelse hos CML</w:t>
      </w:r>
      <w:r w:rsidR="00D92894" w:rsidRPr="002C1E9A">
        <w:rPr>
          <w:color w:val="000000"/>
          <w:lang w:val="da-DK"/>
        </w:rPr>
        <w:noBreakHyphen/>
      </w:r>
      <w:r w:rsidRPr="002C1E9A">
        <w:rPr>
          <w:color w:val="000000"/>
          <w:lang w:val="da-DK"/>
        </w:rPr>
        <w:t>CP</w:t>
      </w:r>
      <w:r w:rsidR="00D92894" w:rsidRPr="002C1E9A">
        <w:rPr>
          <w:color w:val="000000"/>
          <w:lang w:val="da-DK"/>
        </w:rPr>
        <w:noBreakHyphen/>
      </w:r>
      <w:r w:rsidRPr="002C1E9A">
        <w:rPr>
          <w:color w:val="000000"/>
          <w:lang w:val="da-DK"/>
        </w:rPr>
        <w:t>patienter var 87 %.</w:t>
      </w:r>
    </w:p>
    <w:p w14:paraId="32E0443D" w14:textId="77777777" w:rsidR="00C95FDA" w:rsidRPr="002C1E9A" w:rsidRDefault="00C95FDA" w:rsidP="00E50D06">
      <w:pPr>
        <w:spacing w:line="240" w:lineRule="auto"/>
        <w:rPr>
          <w:lang w:val="da-DK"/>
        </w:rPr>
      </w:pPr>
    </w:p>
    <w:p w14:paraId="60A69872" w14:textId="77777777" w:rsidR="00C95FDA" w:rsidRPr="002C1E9A" w:rsidRDefault="00C95FDA" w:rsidP="00E50D06">
      <w:pPr>
        <w:keepNext/>
        <w:widowControl w:val="0"/>
        <w:spacing w:line="240" w:lineRule="auto"/>
        <w:rPr>
          <w:i/>
          <w:lang w:val="da-DK"/>
        </w:rPr>
      </w:pPr>
      <w:r w:rsidRPr="002C1E9A">
        <w:rPr>
          <w:i/>
          <w:lang w:val="da-DK"/>
        </w:rPr>
        <w:t>Accelereret fase</w:t>
      </w:r>
    </w:p>
    <w:p w14:paraId="723347C5" w14:textId="77777777" w:rsidR="00C95FDA" w:rsidRPr="002C1E9A" w:rsidRDefault="00C95FDA" w:rsidP="00E50D06">
      <w:pPr>
        <w:spacing w:line="240" w:lineRule="auto"/>
        <w:rPr>
          <w:color w:val="000000"/>
          <w:lang w:val="da-DK"/>
        </w:rPr>
      </w:pPr>
      <w:r w:rsidRPr="002C1E9A">
        <w:rPr>
          <w:color w:val="000000"/>
          <w:lang w:val="da-DK"/>
        </w:rPr>
        <w:t>Den overordnede, bekræftede HR</w:t>
      </w:r>
      <w:r w:rsidR="00D92894" w:rsidRPr="002C1E9A">
        <w:rPr>
          <w:color w:val="000000"/>
          <w:lang w:val="da-DK"/>
        </w:rPr>
        <w:noBreakHyphen/>
      </w:r>
      <w:r w:rsidRPr="002C1E9A">
        <w:rPr>
          <w:color w:val="000000"/>
          <w:lang w:val="da-DK"/>
        </w:rPr>
        <w:t>rate hos 137 AP</w:t>
      </w:r>
      <w:r w:rsidR="00D92894" w:rsidRPr="002C1E9A">
        <w:rPr>
          <w:color w:val="000000"/>
          <w:lang w:val="da-DK"/>
        </w:rPr>
        <w:noBreakHyphen/>
      </w:r>
      <w:r w:rsidRPr="002C1E9A">
        <w:rPr>
          <w:color w:val="000000"/>
          <w:lang w:val="da-DK"/>
        </w:rPr>
        <w:t xml:space="preserve">patienter var 50 %. De fleste respondenter nåede et HR tidligt med </w:t>
      </w:r>
      <w:r w:rsidR="006D5564" w:rsidRPr="002C1E9A">
        <w:rPr>
          <w:color w:val="000000"/>
          <w:lang w:val="da-DK"/>
        </w:rPr>
        <w:t>nilotinib</w:t>
      </w:r>
      <w:r w:rsidR="00D92894" w:rsidRPr="002C1E9A">
        <w:rPr>
          <w:color w:val="000000"/>
          <w:lang w:val="da-DK"/>
        </w:rPr>
        <w:noBreakHyphen/>
      </w:r>
      <w:r w:rsidRPr="002C1E9A">
        <w:rPr>
          <w:color w:val="000000"/>
          <w:lang w:val="da-DK"/>
        </w:rPr>
        <w:t>behandling (median 1,0 måned), og de har været vedvarende (medianvarighed på den bekræftede HR var 24,2 måneder). Af de patienter, som opnåede HR, var responset opretholdt hos 53 % (95 % CI: 39</w:t>
      </w:r>
      <w:r w:rsidR="00D92894" w:rsidRPr="002C1E9A">
        <w:rPr>
          <w:color w:val="000000"/>
          <w:lang w:val="da-DK"/>
        </w:rPr>
        <w:noBreakHyphen/>
      </w:r>
      <w:r w:rsidRPr="002C1E9A">
        <w:rPr>
          <w:color w:val="000000"/>
          <w:lang w:val="da-DK"/>
        </w:rPr>
        <w:t>67 %) ved måned 24. MCyR</w:t>
      </w:r>
      <w:r w:rsidR="00D92894" w:rsidRPr="002C1E9A">
        <w:rPr>
          <w:color w:val="000000"/>
          <w:lang w:val="da-DK"/>
        </w:rPr>
        <w:noBreakHyphen/>
      </w:r>
      <w:r w:rsidRPr="002C1E9A">
        <w:rPr>
          <w:color w:val="000000"/>
          <w:lang w:val="da-DK"/>
        </w:rPr>
        <w:t>raten var 30 % med en median tid til respons på 2,8 måneder. Af de patienter, som opnåede MCyR, var responset opretholdt hos 63 % (95 % CI: 45</w:t>
      </w:r>
      <w:r w:rsidR="00D92894" w:rsidRPr="002C1E9A">
        <w:rPr>
          <w:color w:val="000000"/>
          <w:lang w:val="da-DK"/>
        </w:rPr>
        <w:noBreakHyphen/>
      </w:r>
      <w:r w:rsidRPr="002C1E9A">
        <w:rPr>
          <w:color w:val="000000"/>
          <w:lang w:val="da-DK"/>
        </w:rPr>
        <w:t>80 %) ved måned 24. Median varighed af MCyR var 32,7 måneder. Den estimerede 24 måneders totale overlevelse hos CML</w:t>
      </w:r>
      <w:r w:rsidR="00D92894" w:rsidRPr="002C1E9A">
        <w:rPr>
          <w:color w:val="000000"/>
          <w:lang w:val="da-DK"/>
        </w:rPr>
        <w:noBreakHyphen/>
      </w:r>
      <w:r w:rsidRPr="002C1E9A">
        <w:rPr>
          <w:color w:val="000000"/>
          <w:lang w:val="da-DK"/>
        </w:rPr>
        <w:t>AP patienter var 70 %.</w:t>
      </w:r>
    </w:p>
    <w:p w14:paraId="34554229" w14:textId="77777777" w:rsidR="00C95FDA" w:rsidRPr="002C1E9A" w:rsidRDefault="00C95FDA" w:rsidP="00E50D06">
      <w:pPr>
        <w:spacing w:line="240" w:lineRule="auto"/>
        <w:rPr>
          <w:color w:val="000000"/>
          <w:lang w:val="da-DK"/>
        </w:rPr>
      </w:pPr>
    </w:p>
    <w:p w14:paraId="45D7E075" w14:textId="4E4D1C97" w:rsidR="00C95FDA" w:rsidRPr="002C1E9A" w:rsidRDefault="00C95FDA" w:rsidP="00E50D06">
      <w:pPr>
        <w:spacing w:line="240" w:lineRule="auto"/>
        <w:rPr>
          <w:color w:val="000000"/>
          <w:lang w:val="da-DK"/>
        </w:rPr>
      </w:pPr>
      <w:r w:rsidRPr="002C1E9A">
        <w:rPr>
          <w:color w:val="000000"/>
          <w:lang w:val="da-DK"/>
        </w:rPr>
        <w:t>Responsraterne for de to behandlingsarme er anført i tabel 1</w:t>
      </w:r>
      <w:r w:rsidR="00A801E3" w:rsidRPr="002C1E9A">
        <w:rPr>
          <w:color w:val="000000"/>
          <w:lang w:val="da-DK"/>
        </w:rPr>
        <w:t>0</w:t>
      </w:r>
      <w:r w:rsidRPr="002C1E9A">
        <w:rPr>
          <w:color w:val="000000"/>
          <w:lang w:val="da-DK"/>
        </w:rPr>
        <w:t>.</w:t>
      </w:r>
    </w:p>
    <w:p w14:paraId="05CABFE0" w14:textId="77777777" w:rsidR="00C95FDA" w:rsidRPr="002C1E9A" w:rsidRDefault="00C95FDA" w:rsidP="00E50D06">
      <w:pPr>
        <w:widowControl w:val="0"/>
        <w:spacing w:line="240" w:lineRule="auto"/>
        <w:rPr>
          <w:color w:val="000000"/>
          <w:lang w:val="da-DK"/>
        </w:rPr>
      </w:pPr>
    </w:p>
    <w:p w14:paraId="4E2F9FE8" w14:textId="7F4EA711" w:rsidR="00C95FDA" w:rsidRPr="002C1E9A" w:rsidRDefault="00C95FDA" w:rsidP="00E50D06">
      <w:pPr>
        <w:pStyle w:val="Nottoc-headings"/>
        <w:widowControl w:val="0"/>
        <w:spacing w:before="0" w:after="0"/>
        <w:ind w:left="1134" w:hanging="1134"/>
        <w:rPr>
          <w:rFonts w:ascii="Times New Roman" w:eastAsia="Times New Roman" w:hAnsi="Times New Roman" w:cs="Times New Roman"/>
          <w:sz w:val="22"/>
          <w:szCs w:val="22"/>
          <w:lang w:val="da-DK"/>
        </w:rPr>
      </w:pPr>
      <w:r w:rsidRPr="002C1E9A">
        <w:rPr>
          <w:rFonts w:ascii="Times New Roman" w:eastAsia="Times New Roman" w:hAnsi="Times New Roman" w:cs="Times New Roman"/>
          <w:color w:val="000000"/>
          <w:sz w:val="22"/>
          <w:szCs w:val="22"/>
          <w:lang w:val="da-DK"/>
        </w:rPr>
        <w:t>Tabel 1</w:t>
      </w:r>
      <w:r w:rsidR="00A801E3" w:rsidRPr="002C1E9A">
        <w:rPr>
          <w:rFonts w:ascii="Times New Roman" w:eastAsia="Times New Roman" w:hAnsi="Times New Roman" w:cs="Times New Roman"/>
          <w:color w:val="000000"/>
          <w:sz w:val="22"/>
          <w:szCs w:val="22"/>
          <w:lang w:val="da-DK"/>
        </w:rPr>
        <w:t>0</w:t>
      </w:r>
      <w:r w:rsidRPr="002C1E9A">
        <w:rPr>
          <w:rFonts w:ascii="Times New Roman" w:eastAsia="Times New Roman" w:hAnsi="Times New Roman" w:cs="Times New Roman"/>
          <w:color w:val="000000"/>
          <w:sz w:val="22"/>
          <w:szCs w:val="22"/>
          <w:lang w:val="da-DK"/>
        </w:rPr>
        <w:tab/>
        <w:t>Respons hos CML</w:t>
      </w:r>
    </w:p>
    <w:tbl>
      <w:tblPr>
        <w:tblW w:w="533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0"/>
        <w:gridCol w:w="1268"/>
        <w:gridCol w:w="1270"/>
        <w:gridCol w:w="1266"/>
        <w:gridCol w:w="1266"/>
        <w:gridCol w:w="1272"/>
        <w:gridCol w:w="1196"/>
      </w:tblGrid>
      <w:tr w:rsidR="00C95FDA" w:rsidRPr="00F835BA" w14:paraId="3B279E71" w14:textId="77777777" w:rsidTr="007514FC">
        <w:tc>
          <w:tcPr>
            <w:tcW w:w="1106" w:type="pct"/>
            <w:vMerge w:val="restart"/>
          </w:tcPr>
          <w:p w14:paraId="3CA970A1"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(Bedste responsrate)</w:t>
            </w:r>
          </w:p>
        </w:tc>
        <w:tc>
          <w:tcPr>
            <w:tcW w:w="1965" w:type="pct"/>
            <w:gridSpan w:val="3"/>
          </w:tcPr>
          <w:p w14:paraId="4B529D5D" w14:textId="77777777" w:rsidR="00C95FDA" w:rsidRPr="002C1E9A" w:rsidRDefault="00C95FDA" w:rsidP="00E50D06">
            <w:pPr>
              <w:pStyle w:val="Text"/>
              <w:keepNext/>
              <w:widowControl w:val="0"/>
              <w:spacing w:before="0"/>
              <w:jc w:val="center"/>
              <w:rPr>
                <w:rFonts w:eastAsia="Times New Roman"/>
                <w:b/>
                <w:bCs/>
                <w:color w:val="000000"/>
                <w:sz w:val="22"/>
                <w:szCs w:val="22"/>
                <w:lang w:val="da-DK"/>
              </w:rPr>
            </w:pPr>
            <w:r w:rsidRPr="002C1E9A">
              <w:rPr>
                <w:rFonts w:eastAsia="Times New Roman"/>
                <w:b/>
                <w:bCs/>
                <w:color w:val="000000"/>
                <w:sz w:val="22"/>
                <w:szCs w:val="22"/>
                <w:lang w:val="da-DK"/>
              </w:rPr>
              <w:t>Kronisk fase</w:t>
            </w:r>
          </w:p>
          <w:p w14:paraId="3B6BE090" w14:textId="77777777" w:rsidR="00DC18E9" w:rsidRPr="002C1E9A" w:rsidRDefault="00DC18E9" w:rsidP="00E50D06">
            <w:pPr>
              <w:pStyle w:val="Text"/>
              <w:keepNext/>
              <w:widowControl w:val="0"/>
              <w:spacing w:before="0"/>
              <w:jc w:val="center"/>
              <w:rPr>
                <w:rFonts w:eastAsia="Times New Roman"/>
                <w:b/>
                <w:bCs/>
                <w:color w:val="000000"/>
                <w:sz w:val="22"/>
                <w:szCs w:val="22"/>
                <w:lang w:val="da-DK"/>
              </w:rPr>
            </w:pPr>
          </w:p>
        </w:tc>
        <w:tc>
          <w:tcPr>
            <w:tcW w:w="1930" w:type="pct"/>
            <w:gridSpan w:val="3"/>
          </w:tcPr>
          <w:p w14:paraId="3492BDBE" w14:textId="77777777" w:rsidR="00C95FDA" w:rsidRPr="002C1E9A" w:rsidRDefault="00C95FDA" w:rsidP="00E50D06">
            <w:pPr>
              <w:pStyle w:val="Text"/>
              <w:keepNext/>
              <w:widowControl w:val="0"/>
              <w:spacing w:before="0"/>
              <w:jc w:val="center"/>
              <w:rPr>
                <w:rFonts w:eastAsia="Times New Roman"/>
                <w:b/>
                <w:bCs/>
                <w:color w:val="000000"/>
                <w:sz w:val="22"/>
                <w:szCs w:val="22"/>
                <w:lang w:val="da-DK"/>
              </w:rPr>
            </w:pPr>
            <w:r w:rsidRPr="002C1E9A">
              <w:rPr>
                <w:rFonts w:eastAsia="Times New Roman"/>
                <w:b/>
                <w:bCs/>
                <w:color w:val="000000"/>
                <w:sz w:val="22"/>
                <w:szCs w:val="22"/>
                <w:lang w:val="da-DK"/>
              </w:rPr>
              <w:t>Accelereret fase</w:t>
            </w:r>
          </w:p>
          <w:p w14:paraId="7C85FC29" w14:textId="77777777" w:rsidR="00DC18E9" w:rsidRPr="002C1E9A" w:rsidRDefault="00DC18E9" w:rsidP="00E50D06">
            <w:pPr>
              <w:pStyle w:val="Text"/>
              <w:keepNext/>
              <w:widowControl w:val="0"/>
              <w:spacing w:before="0"/>
              <w:jc w:val="center"/>
              <w:rPr>
                <w:rFonts w:eastAsia="Times New Roman"/>
                <w:b/>
                <w:bCs/>
                <w:color w:val="000000"/>
                <w:sz w:val="22"/>
                <w:szCs w:val="22"/>
                <w:lang w:val="da-DK"/>
              </w:rPr>
            </w:pPr>
          </w:p>
        </w:tc>
      </w:tr>
      <w:tr w:rsidR="00C95FDA" w:rsidRPr="00F835BA" w14:paraId="73E1CEF4" w14:textId="77777777" w:rsidTr="007514FC">
        <w:tc>
          <w:tcPr>
            <w:tcW w:w="1106" w:type="pct"/>
            <w:vMerge/>
          </w:tcPr>
          <w:p w14:paraId="79F61E1A" w14:textId="77777777" w:rsidR="00C95FDA" w:rsidRPr="002C1E9A" w:rsidRDefault="00C95FDA" w:rsidP="00E50D06">
            <w:pPr>
              <w:pStyle w:val="Text"/>
              <w:keepNext/>
              <w:widowControl w:val="0"/>
              <w:spacing w:before="0"/>
              <w:jc w:val="left"/>
              <w:rPr>
                <w:rFonts w:eastAsia="Times New Roman"/>
                <w:color w:val="000000"/>
                <w:sz w:val="22"/>
                <w:szCs w:val="22"/>
                <w:lang w:val="da-DK"/>
              </w:rPr>
            </w:pPr>
          </w:p>
        </w:tc>
        <w:tc>
          <w:tcPr>
            <w:tcW w:w="655" w:type="pct"/>
          </w:tcPr>
          <w:p w14:paraId="71EDCF77" w14:textId="77777777" w:rsidR="00C95FDA" w:rsidRPr="002C1E9A" w:rsidRDefault="00C95FDA" w:rsidP="00E50D06">
            <w:pPr>
              <w:pStyle w:val="Text"/>
              <w:keepNext/>
              <w:widowControl w:val="0"/>
              <w:spacing w:before="0"/>
              <w:jc w:val="center"/>
              <w:rPr>
                <w:rFonts w:eastAsia="Times New Roman"/>
                <w:b/>
                <w:bCs/>
                <w:color w:val="000000"/>
                <w:sz w:val="22"/>
                <w:szCs w:val="22"/>
                <w:lang w:val="da-DK"/>
              </w:rPr>
            </w:pPr>
            <w:r w:rsidRPr="002C1E9A">
              <w:rPr>
                <w:rFonts w:eastAsia="Times New Roman"/>
                <w:b/>
                <w:bCs/>
                <w:color w:val="000000"/>
                <w:sz w:val="22"/>
                <w:szCs w:val="22"/>
                <w:lang w:val="da-DK"/>
              </w:rPr>
              <w:t>Intolerant</w:t>
            </w:r>
          </w:p>
          <w:p w14:paraId="4B3D0A88" w14:textId="77777777" w:rsidR="00C95FDA" w:rsidRPr="002C1E9A" w:rsidRDefault="00C95FDA" w:rsidP="00E50D06">
            <w:pPr>
              <w:pStyle w:val="Text"/>
              <w:keepNext/>
              <w:widowControl w:val="0"/>
              <w:spacing w:before="0"/>
              <w:jc w:val="center"/>
              <w:rPr>
                <w:rFonts w:eastAsia="Times New Roman"/>
                <w:b/>
                <w:bCs/>
                <w:color w:val="000000"/>
                <w:sz w:val="22"/>
                <w:szCs w:val="22"/>
                <w:lang w:val="da-DK"/>
              </w:rPr>
            </w:pPr>
            <w:r w:rsidRPr="002C1E9A">
              <w:rPr>
                <w:rFonts w:eastAsia="Times New Roman"/>
                <w:b/>
                <w:bCs/>
                <w:color w:val="000000"/>
                <w:sz w:val="22"/>
                <w:szCs w:val="22"/>
                <w:lang w:val="da-DK"/>
              </w:rPr>
              <w:t>(n=95)</w:t>
            </w:r>
          </w:p>
        </w:tc>
        <w:tc>
          <w:tcPr>
            <w:tcW w:w="656" w:type="pct"/>
          </w:tcPr>
          <w:p w14:paraId="7FC9D872" w14:textId="77777777" w:rsidR="00C95FDA" w:rsidRPr="002C1E9A" w:rsidRDefault="00C95FDA" w:rsidP="00E50D06">
            <w:pPr>
              <w:pStyle w:val="Text"/>
              <w:keepNext/>
              <w:widowControl w:val="0"/>
              <w:spacing w:before="0"/>
              <w:jc w:val="center"/>
              <w:rPr>
                <w:rFonts w:eastAsia="Times New Roman"/>
                <w:b/>
                <w:bCs/>
                <w:color w:val="000000"/>
                <w:sz w:val="22"/>
                <w:szCs w:val="22"/>
                <w:lang w:val="da-DK"/>
              </w:rPr>
            </w:pPr>
            <w:r w:rsidRPr="002C1E9A">
              <w:rPr>
                <w:rFonts w:eastAsia="Times New Roman"/>
                <w:b/>
                <w:bCs/>
                <w:color w:val="000000"/>
                <w:sz w:val="22"/>
                <w:szCs w:val="22"/>
                <w:lang w:val="da-DK"/>
              </w:rPr>
              <w:t>Resistent</w:t>
            </w:r>
          </w:p>
          <w:p w14:paraId="7D8193D5" w14:textId="77777777" w:rsidR="00C95FDA" w:rsidRPr="002C1E9A" w:rsidRDefault="00C95FDA" w:rsidP="00E50D06">
            <w:pPr>
              <w:pStyle w:val="Text"/>
              <w:keepNext/>
              <w:widowControl w:val="0"/>
              <w:spacing w:before="0"/>
              <w:jc w:val="center"/>
              <w:rPr>
                <w:rFonts w:eastAsia="Times New Roman"/>
                <w:b/>
                <w:bCs/>
                <w:color w:val="000000"/>
                <w:sz w:val="22"/>
                <w:szCs w:val="22"/>
                <w:lang w:val="da-DK"/>
              </w:rPr>
            </w:pPr>
            <w:r w:rsidRPr="002C1E9A">
              <w:rPr>
                <w:rFonts w:eastAsia="Times New Roman"/>
                <w:b/>
                <w:bCs/>
                <w:color w:val="000000"/>
                <w:sz w:val="22"/>
                <w:szCs w:val="22"/>
                <w:lang w:val="da-DK"/>
              </w:rPr>
              <w:t>(n=226)</w:t>
            </w:r>
          </w:p>
        </w:tc>
        <w:tc>
          <w:tcPr>
            <w:tcW w:w="654" w:type="pct"/>
          </w:tcPr>
          <w:p w14:paraId="6F114D7C" w14:textId="77777777" w:rsidR="00C95FDA" w:rsidRPr="002C1E9A" w:rsidRDefault="00C95FDA" w:rsidP="00E50D06">
            <w:pPr>
              <w:pStyle w:val="Text"/>
              <w:keepNext/>
              <w:widowControl w:val="0"/>
              <w:spacing w:before="0"/>
              <w:jc w:val="center"/>
              <w:rPr>
                <w:rFonts w:eastAsia="Times New Roman"/>
                <w:b/>
                <w:bCs/>
                <w:color w:val="000000"/>
                <w:sz w:val="22"/>
                <w:szCs w:val="22"/>
                <w:lang w:val="da-DK"/>
              </w:rPr>
            </w:pPr>
            <w:r w:rsidRPr="002C1E9A">
              <w:rPr>
                <w:rFonts w:eastAsia="Times New Roman"/>
                <w:b/>
                <w:bCs/>
                <w:color w:val="000000"/>
                <w:sz w:val="22"/>
                <w:szCs w:val="22"/>
                <w:lang w:val="da-DK"/>
              </w:rPr>
              <w:t>Total</w:t>
            </w:r>
          </w:p>
          <w:p w14:paraId="05D678AC" w14:textId="77777777" w:rsidR="00C95FDA" w:rsidRPr="002C1E9A" w:rsidRDefault="00C95FDA" w:rsidP="00E50D06">
            <w:pPr>
              <w:pStyle w:val="Text"/>
              <w:keepNext/>
              <w:widowControl w:val="0"/>
              <w:spacing w:before="0"/>
              <w:jc w:val="center"/>
              <w:rPr>
                <w:rFonts w:eastAsia="Times New Roman"/>
                <w:b/>
                <w:bCs/>
                <w:color w:val="000000"/>
                <w:sz w:val="22"/>
                <w:szCs w:val="22"/>
                <w:lang w:val="da-DK"/>
              </w:rPr>
            </w:pPr>
            <w:r w:rsidRPr="002C1E9A">
              <w:rPr>
                <w:rFonts w:eastAsia="Times New Roman"/>
                <w:b/>
                <w:bCs/>
                <w:color w:val="000000"/>
                <w:sz w:val="22"/>
                <w:szCs w:val="22"/>
                <w:lang w:val="da-DK"/>
              </w:rPr>
              <w:t>(n=321)</w:t>
            </w:r>
          </w:p>
        </w:tc>
        <w:tc>
          <w:tcPr>
            <w:tcW w:w="654" w:type="pct"/>
          </w:tcPr>
          <w:p w14:paraId="0FE0243F" w14:textId="77777777" w:rsidR="00C95FDA" w:rsidRPr="002C1E9A" w:rsidRDefault="00C95FDA" w:rsidP="00E50D06">
            <w:pPr>
              <w:pStyle w:val="Text"/>
              <w:keepNext/>
              <w:widowControl w:val="0"/>
              <w:spacing w:before="0"/>
              <w:jc w:val="center"/>
              <w:rPr>
                <w:rFonts w:eastAsia="Times New Roman"/>
                <w:b/>
                <w:bCs/>
                <w:color w:val="000000"/>
                <w:sz w:val="22"/>
                <w:szCs w:val="22"/>
                <w:lang w:val="da-DK"/>
              </w:rPr>
            </w:pPr>
            <w:r w:rsidRPr="002C1E9A">
              <w:rPr>
                <w:rFonts w:eastAsia="Times New Roman"/>
                <w:b/>
                <w:bCs/>
                <w:color w:val="000000"/>
                <w:sz w:val="22"/>
                <w:szCs w:val="22"/>
                <w:lang w:val="da-DK"/>
              </w:rPr>
              <w:t>Intolerant</w:t>
            </w:r>
          </w:p>
          <w:p w14:paraId="24DB3C7C" w14:textId="77777777" w:rsidR="00C95FDA" w:rsidRPr="002C1E9A" w:rsidRDefault="00C95FDA" w:rsidP="00E50D06">
            <w:pPr>
              <w:pStyle w:val="Text"/>
              <w:keepNext/>
              <w:widowControl w:val="0"/>
              <w:spacing w:before="0"/>
              <w:jc w:val="center"/>
              <w:rPr>
                <w:rFonts w:eastAsia="Times New Roman"/>
                <w:b/>
                <w:bCs/>
                <w:color w:val="000000"/>
                <w:sz w:val="22"/>
                <w:szCs w:val="22"/>
                <w:lang w:val="da-DK"/>
              </w:rPr>
            </w:pPr>
            <w:r w:rsidRPr="002C1E9A">
              <w:rPr>
                <w:rFonts w:eastAsia="Times New Roman"/>
                <w:b/>
                <w:bCs/>
                <w:color w:val="000000"/>
                <w:sz w:val="22"/>
                <w:szCs w:val="22"/>
                <w:lang w:val="da-DK"/>
              </w:rPr>
              <w:t>(n=27)</w:t>
            </w:r>
          </w:p>
        </w:tc>
        <w:tc>
          <w:tcPr>
            <w:tcW w:w="657" w:type="pct"/>
          </w:tcPr>
          <w:p w14:paraId="09AC3259" w14:textId="77777777" w:rsidR="00C95FDA" w:rsidRPr="002C1E9A" w:rsidRDefault="00C95FDA" w:rsidP="00E50D06">
            <w:pPr>
              <w:pStyle w:val="Text"/>
              <w:keepNext/>
              <w:widowControl w:val="0"/>
              <w:spacing w:before="0"/>
              <w:jc w:val="center"/>
              <w:rPr>
                <w:rFonts w:eastAsia="Times New Roman"/>
                <w:b/>
                <w:bCs/>
                <w:color w:val="000000"/>
                <w:sz w:val="22"/>
                <w:szCs w:val="22"/>
                <w:lang w:val="da-DK"/>
              </w:rPr>
            </w:pPr>
            <w:r w:rsidRPr="002C1E9A">
              <w:rPr>
                <w:rFonts w:eastAsia="Times New Roman"/>
                <w:b/>
                <w:bCs/>
                <w:color w:val="000000"/>
                <w:sz w:val="22"/>
                <w:szCs w:val="22"/>
                <w:lang w:val="da-DK"/>
              </w:rPr>
              <w:t>Resistent</w:t>
            </w:r>
          </w:p>
          <w:p w14:paraId="2E1436E2" w14:textId="77777777" w:rsidR="00C95FDA" w:rsidRPr="002C1E9A" w:rsidRDefault="00C95FDA" w:rsidP="00E50D06">
            <w:pPr>
              <w:pStyle w:val="Text"/>
              <w:keepNext/>
              <w:widowControl w:val="0"/>
              <w:spacing w:before="0"/>
              <w:jc w:val="center"/>
              <w:rPr>
                <w:rFonts w:eastAsia="Times New Roman"/>
                <w:b/>
                <w:bCs/>
                <w:color w:val="000000"/>
                <w:sz w:val="22"/>
                <w:szCs w:val="22"/>
                <w:lang w:val="da-DK"/>
              </w:rPr>
            </w:pPr>
            <w:r w:rsidRPr="002C1E9A">
              <w:rPr>
                <w:rFonts w:eastAsia="Times New Roman"/>
                <w:b/>
                <w:bCs/>
                <w:color w:val="000000"/>
                <w:sz w:val="22"/>
                <w:szCs w:val="22"/>
                <w:lang w:val="da-DK"/>
              </w:rPr>
              <w:t>(n=109)</w:t>
            </w:r>
          </w:p>
        </w:tc>
        <w:tc>
          <w:tcPr>
            <w:tcW w:w="619" w:type="pct"/>
          </w:tcPr>
          <w:p w14:paraId="588A3891" w14:textId="77777777" w:rsidR="00C95FDA" w:rsidRPr="002C1E9A" w:rsidRDefault="00C95FDA" w:rsidP="00E50D06">
            <w:pPr>
              <w:keepNext/>
              <w:tabs>
                <w:tab w:val="clear" w:pos="567"/>
              </w:tabs>
              <w:spacing w:line="240" w:lineRule="auto"/>
              <w:jc w:val="center"/>
              <w:rPr>
                <w:b/>
                <w:bCs/>
                <w:color w:val="000000"/>
                <w:lang w:val="da-DK"/>
              </w:rPr>
            </w:pPr>
            <w:r w:rsidRPr="002C1E9A">
              <w:rPr>
                <w:b/>
                <w:bCs/>
                <w:color w:val="000000"/>
                <w:lang w:val="da-DK"/>
              </w:rPr>
              <w:t>Total*</w:t>
            </w:r>
          </w:p>
          <w:p w14:paraId="49A902EB" w14:textId="77777777" w:rsidR="00C95FDA" w:rsidRPr="002C1E9A" w:rsidRDefault="00C95FDA" w:rsidP="00E50D06">
            <w:pPr>
              <w:keepNext/>
              <w:tabs>
                <w:tab w:val="clear" w:pos="567"/>
              </w:tabs>
              <w:spacing w:line="240" w:lineRule="auto"/>
              <w:jc w:val="center"/>
              <w:rPr>
                <w:lang w:val="da-DK"/>
              </w:rPr>
            </w:pPr>
            <w:r w:rsidRPr="002C1E9A">
              <w:rPr>
                <w:b/>
                <w:bCs/>
                <w:color w:val="000000"/>
                <w:lang w:val="da-DK"/>
              </w:rPr>
              <w:t>(n=137)</w:t>
            </w:r>
          </w:p>
        </w:tc>
      </w:tr>
      <w:tr w:rsidR="00C95FDA" w:rsidRPr="00F835BA" w14:paraId="3A2EA6CE" w14:textId="77777777" w:rsidTr="007514FC">
        <w:tc>
          <w:tcPr>
            <w:tcW w:w="5000" w:type="pct"/>
            <w:gridSpan w:val="7"/>
          </w:tcPr>
          <w:p w14:paraId="38CD61D3"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Hæmatologisk respons (%)</w:t>
            </w:r>
          </w:p>
        </w:tc>
      </w:tr>
      <w:tr w:rsidR="00C95FDA" w:rsidRPr="00F835BA" w14:paraId="5037A657" w14:textId="77777777" w:rsidTr="007514FC">
        <w:tc>
          <w:tcPr>
            <w:tcW w:w="1106" w:type="pct"/>
          </w:tcPr>
          <w:p w14:paraId="2AC20DCB" w14:textId="77777777" w:rsidR="00C95FDA" w:rsidRPr="002C1E9A" w:rsidRDefault="00C95FDA" w:rsidP="0034798B">
            <w:pPr>
              <w:pStyle w:val="Text"/>
              <w:keepNext/>
              <w:widowControl w:val="0"/>
              <w:spacing w:before="0"/>
              <w:ind w:right="-126"/>
              <w:jc w:val="left"/>
              <w:rPr>
                <w:rFonts w:eastAsia="Times New Roman"/>
                <w:color w:val="000000"/>
                <w:sz w:val="22"/>
                <w:szCs w:val="22"/>
                <w:lang w:val="da-DK"/>
              </w:rPr>
            </w:pPr>
            <w:r w:rsidRPr="002C1E9A">
              <w:rPr>
                <w:rFonts w:eastAsia="Times New Roman"/>
                <w:color w:val="000000"/>
                <w:sz w:val="22"/>
                <w:szCs w:val="22"/>
                <w:lang w:val="da-DK"/>
              </w:rPr>
              <w:t>Overordnet (95 % CI)</w:t>
            </w:r>
          </w:p>
          <w:p w14:paraId="7198003B"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Fuldstændig</w:t>
            </w:r>
          </w:p>
          <w:p w14:paraId="6F4DCF51"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NEL</w:t>
            </w:r>
          </w:p>
          <w:p w14:paraId="1717483F"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Tilbage til CP</w:t>
            </w:r>
          </w:p>
        </w:tc>
        <w:tc>
          <w:tcPr>
            <w:tcW w:w="655" w:type="pct"/>
          </w:tcPr>
          <w:p w14:paraId="733B4910"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w:t>
            </w:r>
          </w:p>
          <w:p w14:paraId="446EE326"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87 (74</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94)</w:t>
            </w:r>
          </w:p>
          <w:p w14:paraId="6D0CF7DA"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w:t>
            </w:r>
          </w:p>
          <w:p w14:paraId="258D583D"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w:t>
            </w:r>
          </w:p>
        </w:tc>
        <w:tc>
          <w:tcPr>
            <w:tcW w:w="656" w:type="pct"/>
          </w:tcPr>
          <w:p w14:paraId="3A7EE152"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w:t>
            </w:r>
          </w:p>
          <w:p w14:paraId="3096D35E"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65 (56</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72)</w:t>
            </w:r>
          </w:p>
          <w:p w14:paraId="2537890E"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w:t>
            </w:r>
          </w:p>
          <w:p w14:paraId="5E9191A3"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w:t>
            </w:r>
          </w:p>
        </w:tc>
        <w:tc>
          <w:tcPr>
            <w:tcW w:w="654" w:type="pct"/>
          </w:tcPr>
          <w:p w14:paraId="118CF2DC"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w:t>
            </w:r>
          </w:p>
          <w:p w14:paraId="674D90D3"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70</w:t>
            </w:r>
            <w:r w:rsidRPr="002C1E9A">
              <w:rPr>
                <w:rFonts w:eastAsia="Times New Roman"/>
                <w:color w:val="000000"/>
                <w:sz w:val="22"/>
                <w:szCs w:val="22"/>
                <w:vertAlign w:val="superscript"/>
                <w:lang w:val="da-DK"/>
              </w:rPr>
              <w:t>1</w:t>
            </w:r>
            <w:r w:rsidRPr="002C1E9A">
              <w:rPr>
                <w:rFonts w:eastAsia="Times New Roman"/>
                <w:color w:val="000000"/>
                <w:sz w:val="22"/>
                <w:szCs w:val="22"/>
                <w:lang w:val="da-DK"/>
              </w:rPr>
              <w:t xml:space="preserve"> (63</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76)</w:t>
            </w:r>
          </w:p>
          <w:p w14:paraId="25B9E39E"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w:t>
            </w:r>
          </w:p>
          <w:p w14:paraId="675DECA1" w14:textId="77777777" w:rsidR="00C95FDA" w:rsidRPr="002C1E9A" w:rsidRDefault="00C95FDA" w:rsidP="00E50D06">
            <w:pPr>
              <w:pStyle w:val="Text"/>
              <w:keepNext/>
              <w:widowControl w:val="0"/>
              <w:spacing w:before="0"/>
              <w:jc w:val="left"/>
              <w:rPr>
                <w:rFonts w:eastAsia="Times New Roman"/>
                <w:color w:val="000000"/>
                <w:sz w:val="22"/>
                <w:szCs w:val="22"/>
                <w:lang w:val="da-DK"/>
              </w:rPr>
            </w:pPr>
          </w:p>
        </w:tc>
        <w:tc>
          <w:tcPr>
            <w:tcW w:w="654" w:type="pct"/>
          </w:tcPr>
          <w:p w14:paraId="194BBA3A"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48 (29</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68)</w:t>
            </w:r>
          </w:p>
          <w:p w14:paraId="0933FF77"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37</w:t>
            </w:r>
          </w:p>
          <w:p w14:paraId="2ADC3B25"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7</w:t>
            </w:r>
          </w:p>
          <w:p w14:paraId="5DD5B5C8"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4</w:t>
            </w:r>
          </w:p>
        </w:tc>
        <w:tc>
          <w:tcPr>
            <w:tcW w:w="657" w:type="pct"/>
          </w:tcPr>
          <w:p w14:paraId="6AABB476"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51 (42</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61)</w:t>
            </w:r>
          </w:p>
          <w:p w14:paraId="583707E7"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28</w:t>
            </w:r>
          </w:p>
          <w:p w14:paraId="52371E7B"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10</w:t>
            </w:r>
          </w:p>
          <w:p w14:paraId="27992E4D"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13</w:t>
            </w:r>
          </w:p>
        </w:tc>
        <w:tc>
          <w:tcPr>
            <w:tcW w:w="619" w:type="pct"/>
          </w:tcPr>
          <w:p w14:paraId="3A91FCBD"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50 (42</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59)</w:t>
            </w:r>
          </w:p>
          <w:p w14:paraId="0D99C46B"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30</w:t>
            </w:r>
          </w:p>
          <w:p w14:paraId="5F10E39C"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9</w:t>
            </w:r>
          </w:p>
          <w:p w14:paraId="25F8ADFE"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11</w:t>
            </w:r>
          </w:p>
        </w:tc>
      </w:tr>
      <w:tr w:rsidR="00C95FDA" w:rsidRPr="00F835BA" w14:paraId="36AD51A1" w14:textId="77777777" w:rsidTr="007514FC">
        <w:tc>
          <w:tcPr>
            <w:tcW w:w="5000" w:type="pct"/>
            <w:gridSpan w:val="7"/>
          </w:tcPr>
          <w:p w14:paraId="01F532DF"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Cytogenetisk respons (%)</w:t>
            </w:r>
          </w:p>
        </w:tc>
      </w:tr>
      <w:tr w:rsidR="00C95FDA" w:rsidRPr="00F835BA" w14:paraId="512248DF" w14:textId="77777777" w:rsidTr="007514FC">
        <w:tc>
          <w:tcPr>
            <w:tcW w:w="1106" w:type="pct"/>
          </w:tcPr>
          <w:p w14:paraId="3221654F" w14:textId="77777777" w:rsidR="00C95FDA" w:rsidRPr="002C1E9A" w:rsidRDefault="00C95FDA" w:rsidP="0034798B">
            <w:pPr>
              <w:pStyle w:val="Text"/>
              <w:keepNext/>
              <w:widowControl w:val="0"/>
              <w:spacing w:before="0"/>
              <w:ind w:right="-126"/>
              <w:jc w:val="left"/>
              <w:rPr>
                <w:rFonts w:eastAsia="Times New Roman"/>
                <w:color w:val="000000"/>
                <w:sz w:val="22"/>
                <w:szCs w:val="22"/>
                <w:lang w:val="da-DK"/>
              </w:rPr>
            </w:pPr>
            <w:r w:rsidRPr="002C1E9A">
              <w:rPr>
                <w:rFonts w:eastAsia="Times New Roman"/>
                <w:color w:val="000000"/>
                <w:sz w:val="22"/>
                <w:szCs w:val="22"/>
                <w:lang w:val="da-DK"/>
              </w:rPr>
              <w:t>Større (95 % CI)</w:t>
            </w:r>
          </w:p>
          <w:p w14:paraId="46384DAF"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Komplet</w:t>
            </w:r>
          </w:p>
          <w:p w14:paraId="7908FF13"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 xml:space="preserve">Partiel </w:t>
            </w:r>
          </w:p>
        </w:tc>
        <w:tc>
          <w:tcPr>
            <w:tcW w:w="655" w:type="pct"/>
          </w:tcPr>
          <w:p w14:paraId="692E6733"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57 (46</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67)</w:t>
            </w:r>
          </w:p>
          <w:p w14:paraId="3439ED90"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41</w:t>
            </w:r>
          </w:p>
          <w:p w14:paraId="2D5B8594"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16</w:t>
            </w:r>
          </w:p>
        </w:tc>
        <w:tc>
          <w:tcPr>
            <w:tcW w:w="656" w:type="pct"/>
          </w:tcPr>
          <w:p w14:paraId="2B20578F"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49 (42</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56)</w:t>
            </w:r>
          </w:p>
          <w:p w14:paraId="12CBC5CB"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35</w:t>
            </w:r>
          </w:p>
          <w:p w14:paraId="2E6FC31B"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14</w:t>
            </w:r>
          </w:p>
        </w:tc>
        <w:tc>
          <w:tcPr>
            <w:tcW w:w="654" w:type="pct"/>
          </w:tcPr>
          <w:p w14:paraId="109CABCB"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51 (46</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57)</w:t>
            </w:r>
          </w:p>
          <w:p w14:paraId="65773B13"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37</w:t>
            </w:r>
          </w:p>
          <w:p w14:paraId="2A2227D0"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15</w:t>
            </w:r>
          </w:p>
        </w:tc>
        <w:tc>
          <w:tcPr>
            <w:tcW w:w="654" w:type="pct"/>
          </w:tcPr>
          <w:p w14:paraId="7B5E1D37"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33 (17</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54)</w:t>
            </w:r>
          </w:p>
          <w:p w14:paraId="6493D232"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22</w:t>
            </w:r>
          </w:p>
          <w:p w14:paraId="15F3B4E3"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11</w:t>
            </w:r>
          </w:p>
        </w:tc>
        <w:tc>
          <w:tcPr>
            <w:tcW w:w="657" w:type="pct"/>
          </w:tcPr>
          <w:p w14:paraId="416F3172"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29 (21</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39)</w:t>
            </w:r>
          </w:p>
          <w:p w14:paraId="61C8B91B"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19</w:t>
            </w:r>
          </w:p>
          <w:p w14:paraId="6C7220B7"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10</w:t>
            </w:r>
          </w:p>
        </w:tc>
        <w:tc>
          <w:tcPr>
            <w:tcW w:w="619" w:type="pct"/>
          </w:tcPr>
          <w:p w14:paraId="715DF980"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30 (22</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38)</w:t>
            </w:r>
          </w:p>
          <w:p w14:paraId="3D39886E"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20</w:t>
            </w:r>
          </w:p>
          <w:p w14:paraId="6333B136" w14:textId="77777777" w:rsidR="00C95FDA" w:rsidRPr="002C1E9A" w:rsidRDefault="00C95FD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10</w:t>
            </w:r>
          </w:p>
        </w:tc>
      </w:tr>
    </w:tbl>
    <w:p w14:paraId="2B526E33" w14:textId="5A9D7AC8" w:rsidR="00C95FDA" w:rsidRPr="0034798B" w:rsidRDefault="00E7534D" w:rsidP="00E50D06">
      <w:pPr>
        <w:keepNext/>
        <w:widowControl w:val="0"/>
        <w:tabs>
          <w:tab w:val="clear" w:pos="567"/>
        </w:tabs>
        <w:spacing w:line="240" w:lineRule="auto"/>
        <w:rPr>
          <w:color w:val="000000"/>
          <w:sz w:val="20"/>
          <w:szCs w:val="20"/>
          <w:lang w:val="da-DK"/>
        </w:rPr>
      </w:pPr>
      <w:r w:rsidRPr="0034798B">
        <w:rPr>
          <w:color w:val="000000"/>
          <w:sz w:val="20"/>
          <w:szCs w:val="20"/>
          <w:lang w:val="da-DK"/>
        </w:rPr>
        <w:t>NEL</w:t>
      </w:r>
      <w:r w:rsidRPr="002C1E9A">
        <w:rPr>
          <w:color w:val="000000"/>
          <w:lang w:val="da-DK"/>
        </w:rPr>
        <w:t xml:space="preserve"> </w:t>
      </w:r>
      <w:r w:rsidR="00C95FDA" w:rsidRPr="0034798B">
        <w:rPr>
          <w:color w:val="000000"/>
          <w:sz w:val="20"/>
          <w:szCs w:val="20"/>
          <w:lang w:val="da-DK"/>
        </w:rPr>
        <w:t>= ingen tegn på leukæmi/knoglemarvsrespons</w:t>
      </w:r>
    </w:p>
    <w:p w14:paraId="145A768B" w14:textId="77777777" w:rsidR="00C95FDA" w:rsidRPr="0034798B" w:rsidRDefault="00C95FDA" w:rsidP="00E50D06">
      <w:pPr>
        <w:pStyle w:val="Text"/>
        <w:keepNext/>
        <w:widowControl w:val="0"/>
        <w:spacing w:before="0"/>
        <w:jc w:val="left"/>
        <w:rPr>
          <w:rFonts w:eastAsia="Times New Roman"/>
          <w:color w:val="000000"/>
          <w:sz w:val="20"/>
          <w:szCs w:val="20"/>
          <w:lang w:val="da-DK"/>
        </w:rPr>
      </w:pPr>
      <w:r w:rsidRPr="0034798B">
        <w:rPr>
          <w:rFonts w:eastAsia="Times New Roman"/>
          <w:color w:val="000000"/>
          <w:sz w:val="20"/>
          <w:szCs w:val="20"/>
          <w:vertAlign w:val="superscript"/>
          <w:lang w:val="da-DK"/>
        </w:rPr>
        <w:t>1</w:t>
      </w:r>
      <w:r w:rsidRPr="0034798B">
        <w:rPr>
          <w:rFonts w:eastAsia="Times New Roman"/>
          <w:color w:val="000000"/>
          <w:sz w:val="20"/>
          <w:szCs w:val="20"/>
          <w:lang w:val="da-DK"/>
        </w:rPr>
        <w:t xml:space="preserve"> 114 CP</w:t>
      </w:r>
      <w:r w:rsidR="00BA537B" w:rsidRPr="0034798B">
        <w:rPr>
          <w:rFonts w:eastAsia="Times New Roman"/>
          <w:color w:val="000000"/>
          <w:sz w:val="20"/>
          <w:szCs w:val="20"/>
          <w:lang w:val="da-DK"/>
        </w:rPr>
        <w:noBreakHyphen/>
      </w:r>
      <w:r w:rsidRPr="0034798B">
        <w:rPr>
          <w:rFonts w:eastAsia="Times New Roman"/>
          <w:color w:val="000000"/>
          <w:sz w:val="20"/>
          <w:szCs w:val="20"/>
          <w:lang w:val="da-DK"/>
        </w:rPr>
        <w:t xml:space="preserve">patienter havde en CHR ved </w:t>
      </w:r>
      <w:r w:rsidRPr="0034798B">
        <w:rPr>
          <w:rFonts w:eastAsia="Times New Roman"/>
          <w:i/>
          <w:color w:val="000000"/>
          <w:sz w:val="20"/>
          <w:szCs w:val="20"/>
          <w:lang w:val="da-DK"/>
        </w:rPr>
        <w:t>baseline</w:t>
      </w:r>
      <w:r w:rsidRPr="0034798B">
        <w:rPr>
          <w:rFonts w:eastAsia="Times New Roman"/>
          <w:color w:val="000000"/>
          <w:sz w:val="20"/>
          <w:szCs w:val="20"/>
          <w:lang w:val="da-DK"/>
        </w:rPr>
        <w:t xml:space="preserve"> og kunne derfor ikke vurderes med henblik på fuldstændig hæmatologisk respons</w:t>
      </w:r>
    </w:p>
    <w:p w14:paraId="6D826811" w14:textId="77777777" w:rsidR="00C95FDA" w:rsidRPr="0034798B" w:rsidRDefault="00C95FDA" w:rsidP="00E50D06">
      <w:pPr>
        <w:widowControl w:val="0"/>
        <w:spacing w:line="240" w:lineRule="auto"/>
        <w:rPr>
          <w:color w:val="000000"/>
          <w:sz w:val="20"/>
          <w:szCs w:val="20"/>
          <w:lang w:val="da-DK"/>
        </w:rPr>
      </w:pPr>
      <w:r w:rsidRPr="0034798B">
        <w:rPr>
          <w:color w:val="000000"/>
          <w:sz w:val="20"/>
          <w:szCs w:val="20"/>
          <w:lang w:val="da-DK"/>
        </w:rPr>
        <w:t>* Der mangler information om imatinibresistens/intoleransstatus hos en patient.</w:t>
      </w:r>
    </w:p>
    <w:p w14:paraId="3EDF4F82" w14:textId="77777777" w:rsidR="00C95FDA" w:rsidRPr="002C1E9A" w:rsidRDefault="00C95FDA" w:rsidP="00E50D06">
      <w:pPr>
        <w:pStyle w:val="Text"/>
        <w:widowControl w:val="0"/>
        <w:spacing w:before="0"/>
        <w:jc w:val="left"/>
        <w:rPr>
          <w:rFonts w:eastAsia="Times New Roman"/>
          <w:color w:val="000000"/>
          <w:sz w:val="22"/>
          <w:szCs w:val="22"/>
          <w:lang w:val="da-DK"/>
        </w:rPr>
      </w:pPr>
    </w:p>
    <w:p w14:paraId="17FA0778" w14:textId="2B91E6DB" w:rsidR="00C95FDA" w:rsidRPr="002C1E9A" w:rsidRDefault="00C95FDA" w:rsidP="00E50D06">
      <w:pPr>
        <w:pStyle w:val="T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Effektdata fra patienter med CML</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BC er endnu ikke tilgængelige. Der var også inkluderet separate behandlingsarme i fase II</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 xml:space="preserve">studiet for at undersøge </w:t>
      </w:r>
      <w:r w:rsidR="00732DCD" w:rsidRPr="002C1E9A">
        <w:rPr>
          <w:rFonts w:eastAsia="Times New Roman"/>
          <w:color w:val="000000"/>
          <w:sz w:val="22"/>
          <w:szCs w:val="22"/>
          <w:lang w:val="da-DK"/>
        </w:rPr>
        <w:t>n</w:t>
      </w:r>
      <w:r w:rsidR="004A7E61" w:rsidRPr="002C1E9A">
        <w:rPr>
          <w:rFonts w:eastAsia="Times New Roman"/>
          <w:color w:val="000000"/>
          <w:sz w:val="22"/>
          <w:szCs w:val="22"/>
          <w:lang w:val="da-DK"/>
        </w:rPr>
        <w:t xml:space="preserve">ilotinib </w:t>
      </w:r>
      <w:r w:rsidRPr="002C1E9A">
        <w:rPr>
          <w:rFonts w:eastAsia="Times New Roman"/>
          <w:color w:val="000000"/>
          <w:sz w:val="22"/>
          <w:szCs w:val="22"/>
          <w:lang w:val="da-DK"/>
        </w:rPr>
        <w:t>på en gruppe CP- og AP</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patienter, som havde fået ekstensiv tidligere behandling, inkl. et tyrosinkinasehæmmende stof, ud over imatinib. Af disse patienter var 30/36 (83 %) behandlingsresistente, ikke intolerante. Hos 22 CP</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 xml:space="preserve">patienter, der blev evalueret med henblik på virkning, inducerede </w:t>
      </w:r>
      <w:r w:rsidR="00FC0FCD" w:rsidRPr="002C1E9A">
        <w:rPr>
          <w:rFonts w:eastAsia="Times New Roman"/>
          <w:color w:val="000000"/>
          <w:sz w:val="22"/>
          <w:szCs w:val="22"/>
          <w:lang w:val="da-DK"/>
        </w:rPr>
        <w:t>nilotinib</w:t>
      </w:r>
      <w:r w:rsidRPr="002C1E9A">
        <w:rPr>
          <w:rFonts w:eastAsia="Times New Roman"/>
          <w:color w:val="000000"/>
          <w:sz w:val="22"/>
          <w:szCs w:val="22"/>
          <w:lang w:val="da-DK"/>
        </w:rPr>
        <w:t xml:space="preserve"> en MCyR</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rate på 32 % og en CHR</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rate på 50 %. Hos 11 AP</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patienter, der blev evalueret med henblik på virkning, inducerede behandlingen en overordnet HR</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rate på 36 %.</w:t>
      </w:r>
    </w:p>
    <w:p w14:paraId="6DFD46E1" w14:textId="77777777" w:rsidR="00C95FDA" w:rsidRPr="002C1E9A" w:rsidRDefault="00C95FDA" w:rsidP="00E50D06">
      <w:pPr>
        <w:pStyle w:val="Text"/>
        <w:widowControl w:val="0"/>
        <w:spacing w:before="0"/>
        <w:jc w:val="left"/>
        <w:rPr>
          <w:rFonts w:eastAsia="Times New Roman"/>
          <w:sz w:val="22"/>
          <w:szCs w:val="22"/>
          <w:lang w:val="da-DK"/>
        </w:rPr>
      </w:pPr>
    </w:p>
    <w:p w14:paraId="28952019" w14:textId="7FB01260" w:rsidR="00C95FDA" w:rsidRPr="002C1E9A" w:rsidRDefault="00C95FDA" w:rsidP="00E50D06">
      <w:pPr>
        <w:pStyle w:val="Text"/>
        <w:spacing w:before="0"/>
        <w:jc w:val="left"/>
        <w:rPr>
          <w:rFonts w:eastAsia="Times New Roman"/>
          <w:sz w:val="22"/>
          <w:szCs w:val="22"/>
          <w:lang w:val="da-DK"/>
        </w:rPr>
      </w:pPr>
      <w:r w:rsidRPr="002C1E9A">
        <w:rPr>
          <w:rFonts w:eastAsia="Times New Roman"/>
          <w:color w:val="000000"/>
          <w:sz w:val="22"/>
          <w:szCs w:val="22"/>
          <w:lang w:val="da-DK"/>
        </w:rPr>
        <w:t>Efter imatinib</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svigt blev 24 forskellige BCR</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ABL</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mutationer noteret hos 42 % af de CML</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CP</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patienter og 54 % af de CML</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AP</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 xml:space="preserve">patienter, som blev evalueret med henblik på mutationer. </w:t>
      </w:r>
      <w:r w:rsidR="004A7E61" w:rsidRPr="002C1E9A">
        <w:rPr>
          <w:rFonts w:eastAsia="Times New Roman"/>
          <w:color w:val="000000"/>
          <w:sz w:val="22"/>
          <w:szCs w:val="22"/>
          <w:lang w:val="da-DK"/>
        </w:rPr>
        <w:t xml:space="preserve">Nilotinib </w:t>
      </w:r>
      <w:r w:rsidRPr="002C1E9A">
        <w:rPr>
          <w:rFonts w:eastAsia="Times New Roman"/>
          <w:color w:val="000000"/>
          <w:sz w:val="22"/>
          <w:szCs w:val="22"/>
          <w:lang w:val="da-DK"/>
        </w:rPr>
        <w:t>viste virkning hos patienter med forskellige BCR</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ABL</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mutationer, der associeres med imatinib</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resistens, undtagen T315I.</w:t>
      </w:r>
    </w:p>
    <w:p w14:paraId="7BFD2A62" w14:textId="77777777"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p>
    <w:p w14:paraId="3A4FE07F" w14:textId="77777777" w:rsidR="00C95FDA" w:rsidRPr="0034798B" w:rsidRDefault="00C95FDA" w:rsidP="00E50D06">
      <w:pPr>
        <w:keepNext/>
        <w:autoSpaceDE w:val="0"/>
        <w:autoSpaceDN w:val="0"/>
        <w:adjustRightInd w:val="0"/>
        <w:rPr>
          <w:iCs/>
          <w:color w:val="000000"/>
          <w:u w:val="single"/>
          <w:lang w:val="da-DK"/>
        </w:rPr>
      </w:pPr>
      <w:r w:rsidRPr="0034798B">
        <w:rPr>
          <w:iCs/>
          <w:color w:val="000000"/>
          <w:u w:val="single"/>
          <w:lang w:val="da-DK"/>
        </w:rPr>
        <w:t xml:space="preserve">Seponering af behandling hos </w:t>
      </w:r>
      <w:r w:rsidR="00184169" w:rsidRPr="0034798B">
        <w:rPr>
          <w:iCs/>
          <w:color w:val="000000"/>
          <w:u w:val="single"/>
          <w:lang w:val="da-DK"/>
        </w:rPr>
        <w:t xml:space="preserve">voksne </w:t>
      </w:r>
      <w:r w:rsidRPr="0034798B">
        <w:rPr>
          <w:iCs/>
          <w:color w:val="000000"/>
          <w:u w:val="single"/>
          <w:lang w:val="da-DK"/>
        </w:rPr>
        <w:t>Ph+ CML</w:t>
      </w:r>
      <w:r w:rsidR="00BA537B" w:rsidRPr="0034798B">
        <w:rPr>
          <w:iCs/>
          <w:color w:val="000000"/>
          <w:u w:val="single"/>
          <w:lang w:val="da-DK"/>
        </w:rPr>
        <w:noBreakHyphen/>
      </w:r>
      <w:r w:rsidRPr="0034798B">
        <w:rPr>
          <w:iCs/>
          <w:color w:val="000000"/>
          <w:u w:val="single"/>
          <w:lang w:val="da-DK"/>
        </w:rPr>
        <w:t xml:space="preserve">patienter i kronisk fase, som har været i behandling med </w:t>
      </w:r>
      <w:r w:rsidR="00FC0FCD" w:rsidRPr="0034798B">
        <w:rPr>
          <w:iCs/>
          <w:color w:val="000000"/>
          <w:u w:val="single"/>
          <w:lang w:val="da-DK"/>
        </w:rPr>
        <w:t>nilotinib</w:t>
      </w:r>
      <w:r w:rsidRPr="0034798B">
        <w:rPr>
          <w:iCs/>
          <w:color w:val="000000"/>
          <w:u w:val="single"/>
          <w:lang w:val="da-DK"/>
        </w:rPr>
        <w:t xml:space="preserve"> som førstelinjebehandling og som har opnået et vedvarende dybt molekylært respons</w:t>
      </w:r>
    </w:p>
    <w:p w14:paraId="25643B62" w14:textId="211FA477" w:rsidR="00C95FDA" w:rsidRPr="002C1E9A" w:rsidRDefault="00C95FDA" w:rsidP="00E50D06">
      <w:pPr>
        <w:autoSpaceDE w:val="0"/>
        <w:autoSpaceDN w:val="0"/>
        <w:adjustRightInd w:val="0"/>
        <w:rPr>
          <w:color w:val="000000"/>
          <w:lang w:val="da-DK"/>
        </w:rPr>
      </w:pPr>
      <w:r w:rsidRPr="002C1E9A">
        <w:rPr>
          <w:color w:val="000000"/>
          <w:lang w:val="da-DK"/>
        </w:rPr>
        <w:t xml:space="preserve"> </w:t>
      </w:r>
      <w:r w:rsidR="00CA70D0" w:rsidRPr="002C1E9A">
        <w:rPr>
          <w:color w:val="000000"/>
          <w:lang w:val="da-DK"/>
        </w:rPr>
        <w:t xml:space="preserve">I </w:t>
      </w:r>
      <w:r w:rsidRPr="002C1E9A">
        <w:rPr>
          <w:color w:val="000000"/>
          <w:lang w:val="da-DK"/>
        </w:rPr>
        <w:t>et enkeltarmet, ikke</w:t>
      </w:r>
      <w:r w:rsidR="00BA537B" w:rsidRPr="002C1E9A">
        <w:rPr>
          <w:color w:val="000000"/>
          <w:lang w:val="da-DK"/>
        </w:rPr>
        <w:noBreakHyphen/>
      </w:r>
      <w:r w:rsidRPr="002C1E9A">
        <w:rPr>
          <w:color w:val="000000"/>
          <w:lang w:val="da-DK"/>
        </w:rPr>
        <w:t>blindet studie blev der rekrutteret 215 voksne patienter med Ph+ CML i kronisk fase, som havde fået nilotinib som førstelinjebehandling i ≥2 år og havde opnået MR4.5 målt ved BCR</w:t>
      </w:r>
      <w:r w:rsidR="00BA537B" w:rsidRPr="002C1E9A">
        <w:rPr>
          <w:color w:val="000000"/>
          <w:lang w:val="da-DK"/>
        </w:rPr>
        <w:noBreakHyphen/>
      </w:r>
      <w:r w:rsidRPr="002C1E9A">
        <w:rPr>
          <w:color w:val="000000"/>
          <w:lang w:val="da-DK"/>
        </w:rPr>
        <w:t>ABL</w:t>
      </w:r>
      <w:r w:rsidR="00BA537B" w:rsidRPr="002C1E9A">
        <w:rPr>
          <w:color w:val="000000"/>
          <w:lang w:val="da-DK"/>
        </w:rPr>
        <w:noBreakHyphen/>
      </w:r>
      <w:r w:rsidRPr="002C1E9A">
        <w:rPr>
          <w:color w:val="000000"/>
          <w:lang w:val="da-DK"/>
        </w:rPr>
        <w:t xml:space="preserve">testen </w:t>
      </w:r>
      <w:r w:rsidRPr="002C1E9A">
        <w:rPr>
          <w:i/>
          <w:color w:val="000000"/>
          <w:lang w:val="da-DK"/>
        </w:rPr>
        <w:t>MolecularMD MRDx</w:t>
      </w:r>
      <w:r w:rsidRPr="002C1E9A">
        <w:rPr>
          <w:color w:val="000000"/>
          <w:lang w:val="da-DK"/>
        </w:rPr>
        <w:t xml:space="preserve"> Patienterne skulle fortsætte behandling med nilotinib i yderligere 52 uger (nilotinib</w:t>
      </w:r>
      <w:r w:rsidR="00BA537B" w:rsidRPr="002C1E9A">
        <w:rPr>
          <w:color w:val="000000"/>
          <w:lang w:val="da-DK"/>
        </w:rPr>
        <w:noBreakHyphen/>
      </w:r>
      <w:r w:rsidRPr="002C1E9A">
        <w:rPr>
          <w:color w:val="000000"/>
          <w:lang w:val="da-DK"/>
        </w:rPr>
        <w:t>konsolideringsfase). 190 af 215 patienter (88,4 %) nåede fasen for TFR efter at have opnået et vedvarende dybt molekylært respons under konsolideringsfasen, som defineret ved følgende kriterier:</w:t>
      </w:r>
    </w:p>
    <w:p w14:paraId="1146F0E0" w14:textId="77777777" w:rsidR="00C95FDA" w:rsidRPr="002C1E9A" w:rsidRDefault="00C95FDA" w:rsidP="00E50D06">
      <w:pPr>
        <w:numPr>
          <w:ilvl w:val="0"/>
          <w:numId w:val="37"/>
        </w:numPr>
        <w:tabs>
          <w:tab w:val="clear" w:pos="567"/>
        </w:tabs>
        <w:autoSpaceDE w:val="0"/>
        <w:autoSpaceDN w:val="0"/>
        <w:adjustRightInd w:val="0"/>
        <w:spacing w:line="240" w:lineRule="auto"/>
        <w:ind w:left="567" w:hanging="567"/>
        <w:rPr>
          <w:color w:val="000000"/>
          <w:lang w:val="da-DK"/>
        </w:rPr>
      </w:pPr>
      <w:r w:rsidRPr="002C1E9A">
        <w:rPr>
          <w:color w:val="000000"/>
          <w:lang w:val="da-DK"/>
        </w:rPr>
        <w:t>de 4 sidste kvartalsvise vurderinger (foretaget hver 12. uge) var mindst MR4</w:t>
      </w:r>
      <w:r w:rsidR="00184169" w:rsidRPr="002C1E9A">
        <w:rPr>
          <w:color w:val="000000"/>
          <w:lang w:val="da-DK"/>
        </w:rPr>
        <w:t>.0</w:t>
      </w:r>
      <w:r w:rsidRPr="002C1E9A">
        <w:rPr>
          <w:color w:val="000000"/>
          <w:lang w:val="da-DK"/>
        </w:rPr>
        <w:t xml:space="preserve"> (BCR</w:t>
      </w:r>
      <w:r w:rsidR="00BA537B" w:rsidRPr="002C1E9A">
        <w:rPr>
          <w:color w:val="000000"/>
          <w:lang w:val="da-DK"/>
        </w:rPr>
        <w:noBreakHyphen/>
      </w:r>
      <w:r w:rsidRPr="002C1E9A">
        <w:rPr>
          <w:color w:val="000000"/>
          <w:lang w:val="da-DK"/>
        </w:rPr>
        <w:t>ABL/ABL ≤0,01 % IS) og opretholdt i et år</w:t>
      </w:r>
    </w:p>
    <w:p w14:paraId="699385C8" w14:textId="77777777" w:rsidR="00C95FDA" w:rsidRPr="002C1E9A" w:rsidRDefault="00C95FDA" w:rsidP="00E50D06">
      <w:pPr>
        <w:numPr>
          <w:ilvl w:val="0"/>
          <w:numId w:val="37"/>
        </w:numPr>
        <w:tabs>
          <w:tab w:val="clear" w:pos="567"/>
        </w:tabs>
        <w:autoSpaceDE w:val="0"/>
        <w:autoSpaceDN w:val="0"/>
        <w:adjustRightInd w:val="0"/>
        <w:spacing w:line="240" w:lineRule="auto"/>
        <w:ind w:left="567" w:hanging="567"/>
        <w:rPr>
          <w:color w:val="000000"/>
          <w:lang w:val="da-DK"/>
        </w:rPr>
      </w:pPr>
      <w:r w:rsidRPr="002C1E9A">
        <w:rPr>
          <w:color w:val="000000"/>
          <w:lang w:val="da-DK"/>
        </w:rPr>
        <w:t>den sidste vurdering var MR4.5 (BCR</w:t>
      </w:r>
      <w:r w:rsidR="00BA537B" w:rsidRPr="002C1E9A">
        <w:rPr>
          <w:color w:val="000000"/>
          <w:lang w:val="da-DK"/>
        </w:rPr>
        <w:noBreakHyphen/>
      </w:r>
      <w:r w:rsidRPr="002C1E9A">
        <w:rPr>
          <w:color w:val="000000"/>
          <w:lang w:val="da-DK"/>
        </w:rPr>
        <w:t>ABL/ABL ≤0,0032 % IS)</w:t>
      </w:r>
    </w:p>
    <w:p w14:paraId="5B8043A3" w14:textId="77777777" w:rsidR="00C95FDA" w:rsidRPr="002C1E9A" w:rsidRDefault="00C95FDA" w:rsidP="00E50D06">
      <w:pPr>
        <w:numPr>
          <w:ilvl w:val="0"/>
          <w:numId w:val="37"/>
        </w:numPr>
        <w:tabs>
          <w:tab w:val="clear" w:pos="567"/>
        </w:tabs>
        <w:autoSpaceDE w:val="0"/>
        <w:autoSpaceDN w:val="0"/>
        <w:adjustRightInd w:val="0"/>
        <w:spacing w:line="240" w:lineRule="auto"/>
        <w:ind w:left="567" w:hanging="567"/>
        <w:rPr>
          <w:color w:val="000000"/>
          <w:lang w:val="da-DK"/>
        </w:rPr>
      </w:pPr>
      <w:r w:rsidRPr="002C1E9A">
        <w:rPr>
          <w:color w:val="000000"/>
          <w:lang w:val="da-DK"/>
        </w:rPr>
        <w:t>højst to vurderinger lå mellem MR4</w:t>
      </w:r>
      <w:r w:rsidR="00184169" w:rsidRPr="002C1E9A">
        <w:rPr>
          <w:color w:val="000000"/>
          <w:lang w:val="da-DK"/>
        </w:rPr>
        <w:t>.0</w:t>
      </w:r>
      <w:r w:rsidRPr="002C1E9A">
        <w:rPr>
          <w:color w:val="000000"/>
          <w:lang w:val="da-DK"/>
        </w:rPr>
        <w:t xml:space="preserve"> og MR4.5 (0,0032 % IS &lt; BCR</w:t>
      </w:r>
      <w:r w:rsidR="00BA537B" w:rsidRPr="002C1E9A">
        <w:rPr>
          <w:color w:val="000000"/>
          <w:lang w:val="da-DK"/>
        </w:rPr>
        <w:noBreakHyphen/>
      </w:r>
      <w:r w:rsidRPr="002C1E9A">
        <w:rPr>
          <w:color w:val="000000"/>
          <w:lang w:val="da-DK"/>
        </w:rPr>
        <w:t>ABL/ABL ≤0,01 % IS).</w:t>
      </w:r>
    </w:p>
    <w:p w14:paraId="62AFB953" w14:textId="77777777" w:rsidR="00C95FDA" w:rsidRPr="002C1E9A" w:rsidRDefault="00C95FDA" w:rsidP="00E50D06">
      <w:pPr>
        <w:autoSpaceDE w:val="0"/>
        <w:autoSpaceDN w:val="0"/>
        <w:adjustRightInd w:val="0"/>
        <w:rPr>
          <w:color w:val="000000"/>
          <w:lang w:val="da-DK"/>
        </w:rPr>
      </w:pPr>
    </w:p>
    <w:p w14:paraId="0A65A1B0" w14:textId="5CF6A9D8" w:rsidR="00C95FDA" w:rsidRPr="002C1E9A" w:rsidRDefault="00C95FDA" w:rsidP="00E50D06">
      <w:pPr>
        <w:autoSpaceDE w:val="0"/>
        <w:autoSpaceDN w:val="0"/>
        <w:adjustRightInd w:val="0"/>
        <w:rPr>
          <w:color w:val="000000"/>
          <w:lang w:val="da-DK"/>
        </w:rPr>
      </w:pPr>
      <w:r w:rsidRPr="002C1E9A">
        <w:rPr>
          <w:color w:val="000000"/>
          <w:lang w:val="da-DK"/>
        </w:rPr>
        <w:t>Det primære endepunkt var procentdelen af patienter i MMR 48 uger efter start på TFR</w:t>
      </w:r>
      <w:r w:rsidR="00BA537B" w:rsidRPr="002C1E9A">
        <w:rPr>
          <w:color w:val="000000"/>
          <w:lang w:val="da-DK"/>
        </w:rPr>
        <w:noBreakHyphen/>
      </w:r>
      <w:r w:rsidRPr="002C1E9A">
        <w:rPr>
          <w:color w:val="000000"/>
          <w:lang w:val="da-DK"/>
        </w:rPr>
        <w:t>fasen (hvor alle patienter, som genoptog behandlingen, ansås for at være ikke</w:t>
      </w:r>
      <w:r w:rsidR="00BA537B" w:rsidRPr="002C1E9A">
        <w:rPr>
          <w:color w:val="000000"/>
          <w:lang w:val="da-DK"/>
        </w:rPr>
        <w:noBreakHyphen/>
      </w:r>
      <w:r w:rsidRPr="002C1E9A">
        <w:rPr>
          <w:color w:val="000000"/>
          <w:lang w:val="da-DK"/>
        </w:rPr>
        <w:t xml:space="preserve">respondenter). </w:t>
      </w:r>
    </w:p>
    <w:p w14:paraId="514095D7" w14:textId="77777777" w:rsidR="00810820" w:rsidRPr="002C1E9A" w:rsidRDefault="00810820" w:rsidP="00E50D06">
      <w:pPr>
        <w:pStyle w:val="Text"/>
        <w:widowControl w:val="0"/>
        <w:spacing w:before="0"/>
        <w:ind w:left="1134" w:hanging="1134"/>
        <w:jc w:val="left"/>
        <w:rPr>
          <w:rFonts w:eastAsia="MS Gothic"/>
          <w:bCs/>
          <w:color w:val="000000"/>
          <w:sz w:val="22"/>
          <w:szCs w:val="22"/>
          <w:lang w:val="da-DK"/>
        </w:rPr>
      </w:pPr>
    </w:p>
    <w:p w14:paraId="3BFA70C1" w14:textId="076C2BB1" w:rsidR="00810820" w:rsidRPr="002C1E9A" w:rsidRDefault="00810820" w:rsidP="00E50D06">
      <w:pPr>
        <w:pStyle w:val="Text"/>
        <w:keepNext/>
        <w:keepLines/>
        <w:widowControl w:val="0"/>
        <w:spacing w:before="0"/>
        <w:ind w:left="1134" w:hanging="1134"/>
        <w:jc w:val="left"/>
        <w:rPr>
          <w:rFonts w:eastAsia="MS Gothic"/>
          <w:b/>
          <w:color w:val="000000"/>
          <w:sz w:val="22"/>
          <w:szCs w:val="22"/>
          <w:lang w:val="da-DK"/>
        </w:rPr>
      </w:pPr>
      <w:r w:rsidRPr="002C1E9A">
        <w:rPr>
          <w:rFonts w:eastAsia="MS Gothic"/>
          <w:b/>
          <w:color w:val="000000"/>
          <w:sz w:val="22"/>
          <w:szCs w:val="22"/>
          <w:lang w:val="da-DK"/>
        </w:rPr>
        <w:lastRenderedPageBreak/>
        <w:t>Tabel 1</w:t>
      </w:r>
      <w:r w:rsidR="00A801E3" w:rsidRPr="002C1E9A">
        <w:rPr>
          <w:rFonts w:eastAsia="MS Gothic"/>
          <w:b/>
          <w:color w:val="000000"/>
          <w:sz w:val="22"/>
          <w:szCs w:val="22"/>
          <w:lang w:val="da-DK"/>
        </w:rPr>
        <w:t>1</w:t>
      </w:r>
      <w:r w:rsidRPr="002C1E9A">
        <w:rPr>
          <w:rFonts w:eastAsia="MS Gothic"/>
          <w:b/>
          <w:color w:val="000000"/>
          <w:sz w:val="22"/>
          <w:szCs w:val="22"/>
          <w:lang w:val="da-DK"/>
        </w:rPr>
        <w:tab/>
      </w:r>
      <w:r w:rsidRPr="002C1E9A">
        <w:rPr>
          <w:rFonts w:eastAsia="Times New Roman"/>
          <w:b/>
          <w:bCs/>
          <w:color w:val="000000"/>
          <w:sz w:val="22"/>
          <w:szCs w:val="22"/>
          <w:lang w:val="da-DK"/>
        </w:rPr>
        <w:t>Behandlingsfri remission</w:t>
      </w:r>
      <w:r w:rsidRPr="002C1E9A">
        <w:rPr>
          <w:rFonts w:eastAsia="Times New Roman"/>
          <w:color w:val="000000"/>
          <w:sz w:val="22"/>
          <w:szCs w:val="22"/>
          <w:lang w:val="da-DK"/>
        </w:rPr>
        <w:t xml:space="preserve"> </w:t>
      </w:r>
      <w:r w:rsidRPr="002C1E9A">
        <w:rPr>
          <w:rFonts w:eastAsia="Times New Roman"/>
          <w:b/>
          <w:bCs/>
          <w:color w:val="000000"/>
          <w:sz w:val="22"/>
          <w:szCs w:val="22"/>
          <w:lang w:val="da-DK"/>
        </w:rPr>
        <w:t>efter</w:t>
      </w:r>
      <w:r w:rsidRPr="002C1E9A">
        <w:rPr>
          <w:rFonts w:eastAsia="Times New Roman"/>
          <w:color w:val="000000"/>
          <w:sz w:val="22"/>
          <w:szCs w:val="22"/>
          <w:lang w:val="da-DK"/>
        </w:rPr>
        <w:t xml:space="preserve"> </w:t>
      </w:r>
      <w:r w:rsidRPr="002C1E9A">
        <w:rPr>
          <w:rFonts w:eastAsia="Times New Roman"/>
          <w:b/>
          <w:bCs/>
          <w:color w:val="000000"/>
          <w:sz w:val="22"/>
          <w:szCs w:val="22"/>
          <w:lang w:val="da-DK"/>
        </w:rPr>
        <w:t>førstelinjebehandling med</w:t>
      </w:r>
      <w:r w:rsidRPr="002C1E9A">
        <w:rPr>
          <w:rFonts w:eastAsia="Times New Roman"/>
          <w:color w:val="000000"/>
          <w:sz w:val="22"/>
          <w:szCs w:val="22"/>
          <w:lang w:val="da-DK"/>
        </w:rPr>
        <w:t xml:space="preserve"> </w:t>
      </w:r>
      <w:r w:rsidRPr="002C1E9A">
        <w:rPr>
          <w:rFonts w:eastAsia="MS Gothic"/>
          <w:b/>
          <w:color w:val="000000"/>
          <w:sz w:val="22"/>
          <w:szCs w:val="22"/>
          <w:lang w:val="da-DK"/>
        </w:rPr>
        <w:t>nilotinib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612"/>
        <w:gridCol w:w="2692"/>
      </w:tblGrid>
      <w:tr w:rsidR="00810820" w:rsidRPr="00F835BA" w14:paraId="44CB6400" w14:textId="77777777" w:rsidTr="00810820">
        <w:tc>
          <w:tcPr>
            <w:tcW w:w="2078" w:type="pct"/>
          </w:tcPr>
          <w:p w14:paraId="3658CC86" w14:textId="74D75853" w:rsidR="00810820" w:rsidRPr="002C1E9A" w:rsidRDefault="00810820" w:rsidP="00E50D06">
            <w:pPr>
              <w:pStyle w:val="Text"/>
              <w:keepNext/>
              <w:keepLines/>
              <w:widowControl w:val="0"/>
              <w:spacing w:before="0"/>
              <w:jc w:val="left"/>
              <w:rPr>
                <w:color w:val="000000"/>
                <w:sz w:val="22"/>
                <w:szCs w:val="22"/>
                <w:lang w:val="da-DK"/>
              </w:rPr>
            </w:pPr>
            <w:bookmarkStart w:id="2" w:name="_Hlk66717814"/>
            <w:r w:rsidRPr="002C1E9A">
              <w:rPr>
                <w:color w:val="000000"/>
                <w:sz w:val="22"/>
                <w:szCs w:val="22"/>
                <w:lang w:val="da-DK"/>
              </w:rPr>
              <w:t xml:space="preserve">Patienter som </w:t>
            </w:r>
            <w:r w:rsidR="00DD6869" w:rsidRPr="002C1E9A">
              <w:rPr>
                <w:color w:val="000000"/>
                <w:sz w:val="22"/>
                <w:szCs w:val="22"/>
                <w:lang w:val="da-DK"/>
              </w:rPr>
              <w:t>gik</w:t>
            </w:r>
            <w:r w:rsidRPr="002C1E9A">
              <w:rPr>
                <w:color w:val="000000"/>
                <w:sz w:val="22"/>
                <w:szCs w:val="22"/>
                <w:lang w:val="da-DK"/>
              </w:rPr>
              <w:t xml:space="preserve"> ind i TFR-fasen</w:t>
            </w:r>
          </w:p>
        </w:tc>
        <w:tc>
          <w:tcPr>
            <w:tcW w:w="2922" w:type="pct"/>
            <w:gridSpan w:val="2"/>
          </w:tcPr>
          <w:p w14:paraId="07AAF6D1" w14:textId="77777777" w:rsidR="00810820" w:rsidRPr="0034798B" w:rsidRDefault="00810820" w:rsidP="00E50D06">
            <w:pPr>
              <w:pStyle w:val="Text"/>
              <w:keepNext/>
              <w:keepLines/>
              <w:widowControl w:val="0"/>
              <w:spacing w:before="0"/>
              <w:jc w:val="center"/>
              <w:rPr>
                <w:color w:val="000000"/>
                <w:sz w:val="22"/>
                <w:szCs w:val="22"/>
                <w:lang w:val="da-DK"/>
              </w:rPr>
            </w:pPr>
            <w:r w:rsidRPr="0034798B">
              <w:rPr>
                <w:color w:val="000000"/>
                <w:sz w:val="22"/>
                <w:szCs w:val="22"/>
                <w:lang w:val="da-DK"/>
              </w:rPr>
              <w:t>190</w:t>
            </w:r>
          </w:p>
        </w:tc>
      </w:tr>
      <w:tr w:rsidR="00810820" w:rsidRPr="00F835BA" w14:paraId="1CC5A1BE" w14:textId="77777777" w:rsidTr="00810820">
        <w:tc>
          <w:tcPr>
            <w:tcW w:w="2078" w:type="pct"/>
          </w:tcPr>
          <w:p w14:paraId="49C8370E" w14:textId="1741B5D8" w:rsidR="00810820" w:rsidRPr="002C1E9A" w:rsidRDefault="007F2FAE" w:rsidP="00E50D06">
            <w:pPr>
              <w:pStyle w:val="Text"/>
              <w:keepNext/>
              <w:keepLines/>
              <w:widowControl w:val="0"/>
              <w:spacing w:before="0"/>
              <w:ind w:left="313"/>
              <w:jc w:val="left"/>
              <w:rPr>
                <w:color w:val="000000"/>
                <w:sz w:val="22"/>
                <w:szCs w:val="22"/>
                <w:lang w:val="da-DK"/>
              </w:rPr>
            </w:pPr>
            <w:r w:rsidRPr="002C1E9A">
              <w:rPr>
                <w:color w:val="000000"/>
                <w:sz w:val="22"/>
                <w:szCs w:val="22"/>
                <w:lang w:val="da-DK"/>
              </w:rPr>
              <w:t>u</w:t>
            </w:r>
            <w:r w:rsidR="00810820" w:rsidRPr="002C1E9A">
              <w:rPr>
                <w:color w:val="000000"/>
                <w:sz w:val="22"/>
                <w:szCs w:val="22"/>
                <w:lang w:val="da-DK"/>
              </w:rPr>
              <w:t xml:space="preserve">ger efter </w:t>
            </w:r>
            <w:r w:rsidR="00DD6869" w:rsidRPr="002C1E9A">
              <w:rPr>
                <w:color w:val="000000"/>
                <w:sz w:val="22"/>
                <w:szCs w:val="22"/>
                <w:lang w:val="da-DK"/>
              </w:rPr>
              <w:t xml:space="preserve">start på </w:t>
            </w:r>
            <w:r w:rsidR="00810820" w:rsidRPr="002C1E9A">
              <w:rPr>
                <w:color w:val="000000"/>
                <w:sz w:val="22"/>
                <w:szCs w:val="22"/>
                <w:lang w:val="da-DK"/>
              </w:rPr>
              <w:t>TFR</w:t>
            </w:r>
            <w:r w:rsidRPr="002C1E9A">
              <w:rPr>
                <w:color w:val="000000"/>
                <w:sz w:val="22"/>
                <w:szCs w:val="22"/>
                <w:lang w:val="da-DK"/>
              </w:rPr>
              <w:t>-fase</w:t>
            </w:r>
          </w:p>
        </w:tc>
        <w:tc>
          <w:tcPr>
            <w:tcW w:w="1439" w:type="pct"/>
          </w:tcPr>
          <w:p w14:paraId="20F4F2DF" w14:textId="709D1DFF" w:rsidR="00810820" w:rsidRPr="0034798B" w:rsidRDefault="00810820" w:rsidP="00E50D06">
            <w:pPr>
              <w:pStyle w:val="Text"/>
              <w:keepNext/>
              <w:keepLines/>
              <w:widowControl w:val="0"/>
              <w:spacing w:before="0"/>
              <w:jc w:val="center"/>
              <w:rPr>
                <w:color w:val="000000"/>
                <w:sz w:val="22"/>
                <w:szCs w:val="22"/>
                <w:lang w:val="da-DK"/>
              </w:rPr>
            </w:pPr>
            <w:r w:rsidRPr="0034798B">
              <w:rPr>
                <w:color w:val="000000"/>
                <w:sz w:val="22"/>
                <w:szCs w:val="22"/>
                <w:lang w:val="da-DK"/>
              </w:rPr>
              <w:t>48 </w:t>
            </w:r>
            <w:r w:rsidR="007F2FAE" w:rsidRPr="0034798B">
              <w:rPr>
                <w:color w:val="000000"/>
                <w:sz w:val="22"/>
                <w:szCs w:val="22"/>
                <w:lang w:val="da-DK"/>
              </w:rPr>
              <w:t>uger</w:t>
            </w:r>
          </w:p>
        </w:tc>
        <w:tc>
          <w:tcPr>
            <w:tcW w:w="1483" w:type="pct"/>
          </w:tcPr>
          <w:p w14:paraId="7016263B" w14:textId="37492239" w:rsidR="00810820" w:rsidRPr="0034798B" w:rsidRDefault="00810820" w:rsidP="00E50D06">
            <w:pPr>
              <w:pStyle w:val="Text"/>
              <w:keepNext/>
              <w:keepLines/>
              <w:widowControl w:val="0"/>
              <w:spacing w:before="0"/>
              <w:jc w:val="center"/>
              <w:rPr>
                <w:color w:val="000000"/>
                <w:sz w:val="22"/>
                <w:szCs w:val="22"/>
                <w:lang w:val="da-DK"/>
              </w:rPr>
            </w:pPr>
            <w:r w:rsidRPr="0034798B">
              <w:rPr>
                <w:color w:val="000000"/>
                <w:sz w:val="22"/>
                <w:szCs w:val="22"/>
                <w:lang w:val="da-DK"/>
              </w:rPr>
              <w:t>264 </w:t>
            </w:r>
            <w:r w:rsidR="007F2FAE" w:rsidRPr="0034798B">
              <w:rPr>
                <w:color w:val="000000"/>
                <w:sz w:val="22"/>
                <w:szCs w:val="22"/>
                <w:lang w:val="da-DK"/>
              </w:rPr>
              <w:t>uger</w:t>
            </w:r>
          </w:p>
        </w:tc>
      </w:tr>
      <w:tr w:rsidR="00810820" w:rsidRPr="00F835BA" w14:paraId="1BD5AECA" w14:textId="77777777" w:rsidTr="00810820">
        <w:tc>
          <w:tcPr>
            <w:tcW w:w="2078" w:type="pct"/>
          </w:tcPr>
          <w:p w14:paraId="64DAB6AF" w14:textId="2902C4DC" w:rsidR="00810820" w:rsidRPr="002C1E9A" w:rsidRDefault="007F2FAE" w:rsidP="00E50D06">
            <w:pPr>
              <w:pStyle w:val="Text"/>
              <w:keepNext/>
              <w:keepLines/>
              <w:widowControl w:val="0"/>
              <w:spacing w:before="0"/>
              <w:ind w:left="313"/>
              <w:jc w:val="left"/>
              <w:rPr>
                <w:color w:val="000000"/>
                <w:sz w:val="22"/>
                <w:szCs w:val="22"/>
                <w:lang w:val="da-DK"/>
              </w:rPr>
            </w:pPr>
            <w:r w:rsidRPr="002C1E9A">
              <w:rPr>
                <w:color w:val="000000"/>
                <w:sz w:val="22"/>
                <w:szCs w:val="22"/>
                <w:lang w:val="da-DK"/>
              </w:rPr>
              <w:t>p</w:t>
            </w:r>
            <w:r w:rsidR="00810820" w:rsidRPr="002C1E9A">
              <w:rPr>
                <w:color w:val="000000"/>
                <w:sz w:val="22"/>
                <w:szCs w:val="22"/>
                <w:lang w:val="da-DK"/>
              </w:rPr>
              <w:t>atient</w:t>
            </w:r>
            <w:r w:rsidRPr="002C1E9A">
              <w:rPr>
                <w:color w:val="000000"/>
                <w:sz w:val="22"/>
                <w:szCs w:val="22"/>
                <w:lang w:val="da-DK"/>
              </w:rPr>
              <w:t>er som forbl</w:t>
            </w:r>
            <w:r w:rsidR="00CA70D0" w:rsidRPr="002C1E9A">
              <w:rPr>
                <w:color w:val="000000"/>
                <w:sz w:val="22"/>
                <w:szCs w:val="22"/>
                <w:lang w:val="da-DK"/>
              </w:rPr>
              <w:t>ev</w:t>
            </w:r>
            <w:r w:rsidRPr="002C1E9A">
              <w:rPr>
                <w:color w:val="000000"/>
                <w:sz w:val="22"/>
                <w:szCs w:val="22"/>
                <w:lang w:val="da-DK"/>
              </w:rPr>
              <w:t xml:space="preserve"> i </w:t>
            </w:r>
            <w:r w:rsidR="00810820" w:rsidRPr="002C1E9A">
              <w:rPr>
                <w:color w:val="000000"/>
                <w:sz w:val="22"/>
                <w:szCs w:val="22"/>
                <w:lang w:val="da-DK"/>
              </w:rPr>
              <w:t xml:space="preserve">MMR </w:t>
            </w:r>
            <w:r w:rsidRPr="002C1E9A">
              <w:rPr>
                <w:color w:val="000000"/>
                <w:sz w:val="22"/>
                <w:szCs w:val="22"/>
                <w:lang w:val="da-DK"/>
              </w:rPr>
              <w:t>eller bedre</w:t>
            </w:r>
          </w:p>
        </w:tc>
        <w:tc>
          <w:tcPr>
            <w:tcW w:w="1439" w:type="pct"/>
          </w:tcPr>
          <w:p w14:paraId="359F4E69" w14:textId="7F7A39F2" w:rsidR="00810820" w:rsidRPr="0034798B" w:rsidRDefault="00810820" w:rsidP="00E50D06">
            <w:pPr>
              <w:pStyle w:val="Text"/>
              <w:keepNext/>
              <w:keepLines/>
              <w:widowControl w:val="0"/>
              <w:spacing w:before="0"/>
              <w:jc w:val="center"/>
              <w:rPr>
                <w:color w:val="000000"/>
                <w:sz w:val="22"/>
                <w:szCs w:val="22"/>
                <w:lang w:val="da-DK"/>
              </w:rPr>
            </w:pPr>
            <w:r w:rsidRPr="0034798B">
              <w:rPr>
                <w:color w:val="000000"/>
                <w:sz w:val="22"/>
                <w:szCs w:val="22"/>
                <w:lang w:val="da-DK"/>
              </w:rPr>
              <w:t>98 (51</w:t>
            </w:r>
            <w:r w:rsidR="007F2FAE" w:rsidRPr="0034798B">
              <w:rPr>
                <w:color w:val="000000"/>
                <w:sz w:val="22"/>
                <w:szCs w:val="22"/>
                <w:lang w:val="da-DK"/>
              </w:rPr>
              <w:t>,</w:t>
            </w:r>
            <w:r w:rsidRPr="0034798B">
              <w:rPr>
                <w:color w:val="000000"/>
                <w:sz w:val="22"/>
                <w:szCs w:val="22"/>
                <w:lang w:val="da-DK"/>
              </w:rPr>
              <w:t>6</w:t>
            </w:r>
            <w:r w:rsidR="007F2FAE" w:rsidRPr="0034798B">
              <w:rPr>
                <w:color w:val="000000"/>
                <w:sz w:val="22"/>
                <w:szCs w:val="22"/>
                <w:lang w:val="da-DK"/>
              </w:rPr>
              <w:t> </w:t>
            </w:r>
            <w:r w:rsidRPr="0034798B">
              <w:rPr>
                <w:color w:val="000000"/>
                <w:sz w:val="22"/>
                <w:szCs w:val="22"/>
                <w:lang w:val="da-DK"/>
              </w:rPr>
              <w:t>%, [95</w:t>
            </w:r>
            <w:r w:rsidR="007F2FAE" w:rsidRPr="0034798B">
              <w:rPr>
                <w:color w:val="000000"/>
                <w:sz w:val="22"/>
                <w:szCs w:val="22"/>
                <w:lang w:val="da-DK"/>
              </w:rPr>
              <w:t> </w:t>
            </w:r>
            <w:r w:rsidRPr="0034798B">
              <w:rPr>
                <w:color w:val="000000"/>
                <w:sz w:val="22"/>
                <w:szCs w:val="22"/>
                <w:lang w:val="da-DK"/>
              </w:rPr>
              <w:t>% CI: 44</w:t>
            </w:r>
            <w:r w:rsidR="007F2FAE" w:rsidRPr="0034798B">
              <w:rPr>
                <w:color w:val="000000"/>
                <w:sz w:val="22"/>
                <w:szCs w:val="22"/>
                <w:lang w:val="da-DK"/>
              </w:rPr>
              <w:t>,</w:t>
            </w:r>
            <w:r w:rsidRPr="0034798B">
              <w:rPr>
                <w:color w:val="000000"/>
                <w:sz w:val="22"/>
                <w:szCs w:val="22"/>
                <w:lang w:val="da-DK"/>
              </w:rPr>
              <w:t>2</w:t>
            </w:r>
            <w:r w:rsidR="007F2FAE" w:rsidRPr="0034798B">
              <w:rPr>
                <w:color w:val="000000"/>
                <w:sz w:val="22"/>
                <w:szCs w:val="22"/>
                <w:lang w:val="da-DK"/>
              </w:rPr>
              <w:t>;</w:t>
            </w:r>
            <w:r w:rsidRPr="0034798B">
              <w:rPr>
                <w:color w:val="000000"/>
                <w:sz w:val="22"/>
                <w:szCs w:val="22"/>
                <w:lang w:val="da-DK"/>
              </w:rPr>
              <w:t xml:space="preserve"> 58</w:t>
            </w:r>
            <w:r w:rsidR="007F2FAE" w:rsidRPr="0034798B">
              <w:rPr>
                <w:color w:val="000000"/>
                <w:sz w:val="22"/>
                <w:szCs w:val="22"/>
                <w:lang w:val="da-DK"/>
              </w:rPr>
              <w:t>,</w:t>
            </w:r>
            <w:r w:rsidRPr="0034798B">
              <w:rPr>
                <w:color w:val="000000"/>
                <w:sz w:val="22"/>
                <w:szCs w:val="22"/>
                <w:lang w:val="da-DK"/>
              </w:rPr>
              <w:t>9]</w:t>
            </w:r>
            <w:r w:rsidR="00C866B8" w:rsidRPr="0034798B">
              <w:rPr>
                <w:color w:val="000000"/>
                <w:sz w:val="22"/>
                <w:szCs w:val="22"/>
                <w:lang w:val="da-DK"/>
              </w:rPr>
              <w:t>)</w:t>
            </w:r>
          </w:p>
        </w:tc>
        <w:tc>
          <w:tcPr>
            <w:tcW w:w="1483" w:type="pct"/>
          </w:tcPr>
          <w:p w14:paraId="3B8FEF22" w14:textId="17628ADB" w:rsidR="00810820" w:rsidRPr="0034798B" w:rsidRDefault="00810820" w:rsidP="00E50D06">
            <w:pPr>
              <w:pStyle w:val="Text"/>
              <w:keepNext/>
              <w:keepLines/>
              <w:widowControl w:val="0"/>
              <w:spacing w:before="0"/>
              <w:jc w:val="center"/>
              <w:rPr>
                <w:color w:val="000000"/>
                <w:sz w:val="22"/>
                <w:szCs w:val="22"/>
                <w:lang w:val="da-DK"/>
              </w:rPr>
            </w:pPr>
            <w:r w:rsidRPr="0034798B">
              <w:rPr>
                <w:color w:val="000000"/>
                <w:sz w:val="22"/>
                <w:szCs w:val="22"/>
                <w:lang w:val="da-DK"/>
              </w:rPr>
              <w:t>79</w:t>
            </w:r>
            <w:r w:rsidRPr="0034798B">
              <w:rPr>
                <w:color w:val="000000"/>
                <w:sz w:val="22"/>
                <w:szCs w:val="22"/>
                <w:vertAlign w:val="superscript"/>
                <w:lang w:val="da-DK"/>
              </w:rPr>
              <w:t>[2]</w:t>
            </w:r>
            <w:r w:rsidRPr="0034798B">
              <w:rPr>
                <w:color w:val="000000"/>
                <w:sz w:val="22"/>
                <w:szCs w:val="22"/>
                <w:lang w:val="da-DK"/>
              </w:rPr>
              <w:t xml:space="preserve"> (41</w:t>
            </w:r>
            <w:r w:rsidR="007F2FAE" w:rsidRPr="0034798B">
              <w:rPr>
                <w:color w:val="000000"/>
                <w:sz w:val="22"/>
                <w:szCs w:val="22"/>
                <w:lang w:val="da-DK"/>
              </w:rPr>
              <w:t>,</w:t>
            </w:r>
            <w:r w:rsidRPr="0034798B">
              <w:rPr>
                <w:color w:val="000000"/>
                <w:sz w:val="22"/>
                <w:szCs w:val="22"/>
                <w:lang w:val="da-DK"/>
              </w:rPr>
              <w:t>6</w:t>
            </w:r>
            <w:r w:rsidR="007F2FAE" w:rsidRPr="0034798B">
              <w:rPr>
                <w:color w:val="000000"/>
                <w:sz w:val="22"/>
                <w:szCs w:val="22"/>
                <w:lang w:val="da-DK"/>
              </w:rPr>
              <w:t> </w:t>
            </w:r>
            <w:r w:rsidRPr="0034798B">
              <w:rPr>
                <w:color w:val="000000"/>
                <w:sz w:val="22"/>
                <w:szCs w:val="22"/>
                <w:lang w:val="da-DK"/>
              </w:rPr>
              <w:t>%</w:t>
            </w:r>
            <w:r w:rsidR="007F2FAE" w:rsidRPr="0034798B">
              <w:rPr>
                <w:color w:val="000000"/>
                <w:sz w:val="22"/>
                <w:szCs w:val="22"/>
                <w:lang w:val="da-DK"/>
              </w:rPr>
              <w:t>;</w:t>
            </w:r>
            <w:r w:rsidRPr="0034798B">
              <w:rPr>
                <w:color w:val="000000"/>
                <w:sz w:val="22"/>
                <w:szCs w:val="22"/>
                <w:lang w:val="da-DK"/>
              </w:rPr>
              <w:t xml:space="preserve"> 95</w:t>
            </w:r>
            <w:r w:rsidR="007F2FAE" w:rsidRPr="0034798B">
              <w:rPr>
                <w:color w:val="000000"/>
                <w:sz w:val="22"/>
                <w:szCs w:val="22"/>
                <w:lang w:val="da-DK"/>
              </w:rPr>
              <w:t> </w:t>
            </w:r>
            <w:r w:rsidRPr="0034798B">
              <w:rPr>
                <w:color w:val="000000"/>
                <w:sz w:val="22"/>
                <w:szCs w:val="22"/>
                <w:lang w:val="da-DK"/>
              </w:rPr>
              <w:t>% CI: 34</w:t>
            </w:r>
            <w:r w:rsidR="007F2FAE" w:rsidRPr="0034798B">
              <w:rPr>
                <w:color w:val="000000"/>
                <w:sz w:val="22"/>
                <w:szCs w:val="22"/>
                <w:lang w:val="da-DK"/>
              </w:rPr>
              <w:t>,</w:t>
            </w:r>
            <w:r w:rsidRPr="0034798B">
              <w:rPr>
                <w:color w:val="000000"/>
                <w:sz w:val="22"/>
                <w:szCs w:val="22"/>
                <w:lang w:val="da-DK"/>
              </w:rPr>
              <w:t>5</w:t>
            </w:r>
            <w:r w:rsidR="007F2FAE" w:rsidRPr="0034798B">
              <w:rPr>
                <w:color w:val="000000"/>
                <w:sz w:val="22"/>
                <w:szCs w:val="22"/>
                <w:lang w:val="da-DK"/>
              </w:rPr>
              <w:t>;</w:t>
            </w:r>
            <w:r w:rsidRPr="0034798B">
              <w:rPr>
                <w:color w:val="000000"/>
                <w:sz w:val="22"/>
                <w:szCs w:val="22"/>
                <w:lang w:val="da-DK"/>
              </w:rPr>
              <w:t xml:space="preserve"> 48</w:t>
            </w:r>
            <w:r w:rsidR="007F2FAE" w:rsidRPr="0034798B">
              <w:rPr>
                <w:color w:val="000000"/>
                <w:sz w:val="22"/>
                <w:szCs w:val="22"/>
                <w:lang w:val="da-DK"/>
              </w:rPr>
              <w:t>,</w:t>
            </w:r>
            <w:r w:rsidRPr="0034798B">
              <w:rPr>
                <w:color w:val="000000"/>
                <w:sz w:val="22"/>
                <w:szCs w:val="22"/>
                <w:lang w:val="da-DK"/>
              </w:rPr>
              <w:t>9)</w:t>
            </w:r>
          </w:p>
        </w:tc>
      </w:tr>
      <w:tr w:rsidR="00810820" w:rsidRPr="00F835BA" w14:paraId="74FB371C" w14:textId="77777777" w:rsidTr="00810820">
        <w:trPr>
          <w:trHeight w:val="236"/>
        </w:trPr>
        <w:tc>
          <w:tcPr>
            <w:tcW w:w="2078" w:type="pct"/>
          </w:tcPr>
          <w:p w14:paraId="6F9F4123" w14:textId="48D2CC43" w:rsidR="00810820" w:rsidRPr="002C1E9A" w:rsidRDefault="00810820" w:rsidP="00E50D06">
            <w:pPr>
              <w:pStyle w:val="Text"/>
              <w:keepNext/>
              <w:keepLines/>
              <w:widowControl w:val="0"/>
              <w:spacing w:before="0"/>
              <w:jc w:val="left"/>
              <w:rPr>
                <w:color w:val="000000"/>
                <w:sz w:val="22"/>
                <w:szCs w:val="22"/>
                <w:lang w:val="da-DK"/>
              </w:rPr>
            </w:pPr>
            <w:r w:rsidRPr="002C1E9A">
              <w:rPr>
                <w:color w:val="000000"/>
                <w:sz w:val="22"/>
                <w:szCs w:val="22"/>
                <w:lang w:val="da-DK"/>
              </w:rPr>
              <w:t>Patient</w:t>
            </w:r>
            <w:r w:rsidR="007F2FAE" w:rsidRPr="002C1E9A">
              <w:rPr>
                <w:color w:val="000000"/>
                <w:sz w:val="22"/>
                <w:szCs w:val="22"/>
                <w:lang w:val="da-DK"/>
              </w:rPr>
              <w:t xml:space="preserve">er som har afsluttet </w:t>
            </w:r>
            <w:r w:rsidRPr="002C1E9A">
              <w:rPr>
                <w:color w:val="000000"/>
                <w:sz w:val="22"/>
                <w:szCs w:val="22"/>
                <w:lang w:val="da-DK"/>
              </w:rPr>
              <w:t>TFR</w:t>
            </w:r>
            <w:r w:rsidR="007F2FAE" w:rsidRPr="002C1E9A">
              <w:rPr>
                <w:color w:val="000000"/>
                <w:sz w:val="22"/>
                <w:szCs w:val="22"/>
                <w:lang w:val="da-DK"/>
              </w:rPr>
              <w:t>-fase</w:t>
            </w:r>
          </w:p>
        </w:tc>
        <w:tc>
          <w:tcPr>
            <w:tcW w:w="1439" w:type="pct"/>
          </w:tcPr>
          <w:p w14:paraId="4B92E00A" w14:textId="77777777" w:rsidR="00810820" w:rsidRPr="0034798B" w:rsidRDefault="00810820" w:rsidP="00E50D06">
            <w:pPr>
              <w:pStyle w:val="Text"/>
              <w:keepNext/>
              <w:keepLines/>
              <w:widowControl w:val="0"/>
              <w:spacing w:before="0"/>
              <w:jc w:val="center"/>
              <w:rPr>
                <w:color w:val="000000"/>
                <w:sz w:val="22"/>
                <w:szCs w:val="22"/>
                <w:lang w:val="da-DK"/>
              </w:rPr>
            </w:pPr>
            <w:r w:rsidRPr="0034798B">
              <w:rPr>
                <w:color w:val="000000"/>
                <w:sz w:val="22"/>
                <w:szCs w:val="22"/>
                <w:lang w:val="da-DK"/>
              </w:rPr>
              <w:t xml:space="preserve">93 </w:t>
            </w:r>
            <w:r w:rsidRPr="0034798B">
              <w:rPr>
                <w:color w:val="000000"/>
                <w:sz w:val="22"/>
                <w:szCs w:val="22"/>
                <w:vertAlign w:val="superscript"/>
                <w:lang w:val="da-DK"/>
              </w:rPr>
              <w:t>[1]</w:t>
            </w:r>
          </w:p>
        </w:tc>
        <w:tc>
          <w:tcPr>
            <w:tcW w:w="1483" w:type="pct"/>
          </w:tcPr>
          <w:p w14:paraId="5CA9B114" w14:textId="77777777" w:rsidR="00810820" w:rsidRPr="0034798B" w:rsidRDefault="00810820" w:rsidP="00E50D06">
            <w:pPr>
              <w:pStyle w:val="Text"/>
              <w:keepNext/>
              <w:keepLines/>
              <w:widowControl w:val="0"/>
              <w:spacing w:before="0"/>
              <w:jc w:val="center"/>
              <w:rPr>
                <w:color w:val="000000"/>
                <w:sz w:val="22"/>
                <w:szCs w:val="22"/>
                <w:lang w:val="da-DK"/>
              </w:rPr>
            </w:pPr>
            <w:r w:rsidRPr="0034798B">
              <w:rPr>
                <w:color w:val="000000"/>
                <w:sz w:val="22"/>
                <w:szCs w:val="22"/>
                <w:lang w:val="da-DK"/>
              </w:rPr>
              <w:t>109</w:t>
            </w:r>
          </w:p>
        </w:tc>
      </w:tr>
      <w:tr w:rsidR="00810820" w:rsidRPr="00F835BA" w14:paraId="5578AA64" w14:textId="77777777" w:rsidTr="00810820">
        <w:tc>
          <w:tcPr>
            <w:tcW w:w="2078" w:type="pct"/>
          </w:tcPr>
          <w:p w14:paraId="647E2E1F" w14:textId="2245A30C" w:rsidR="00810820" w:rsidRPr="002C1E9A" w:rsidRDefault="007F2FAE" w:rsidP="00E50D06">
            <w:pPr>
              <w:pStyle w:val="Text"/>
              <w:keepNext/>
              <w:keepLines/>
              <w:widowControl w:val="0"/>
              <w:spacing w:before="0"/>
              <w:ind w:left="313"/>
              <w:jc w:val="left"/>
              <w:rPr>
                <w:color w:val="000000"/>
                <w:sz w:val="22"/>
                <w:szCs w:val="22"/>
                <w:lang w:val="da-DK"/>
              </w:rPr>
            </w:pPr>
            <w:r w:rsidRPr="002C1E9A">
              <w:rPr>
                <w:color w:val="000000"/>
                <w:sz w:val="22"/>
                <w:szCs w:val="22"/>
                <w:lang w:val="da-DK"/>
              </w:rPr>
              <w:t xml:space="preserve">på grund af tab af </w:t>
            </w:r>
            <w:r w:rsidR="00810820" w:rsidRPr="002C1E9A">
              <w:rPr>
                <w:color w:val="000000"/>
                <w:sz w:val="22"/>
                <w:szCs w:val="22"/>
                <w:lang w:val="da-DK"/>
              </w:rPr>
              <w:t>MMR</w:t>
            </w:r>
          </w:p>
        </w:tc>
        <w:tc>
          <w:tcPr>
            <w:tcW w:w="1439" w:type="pct"/>
          </w:tcPr>
          <w:p w14:paraId="57BC4C54" w14:textId="23EC8E97" w:rsidR="00810820" w:rsidRPr="0034798B" w:rsidRDefault="00810820" w:rsidP="00E50D06">
            <w:pPr>
              <w:pStyle w:val="Text"/>
              <w:keepNext/>
              <w:keepLines/>
              <w:widowControl w:val="0"/>
              <w:spacing w:before="0"/>
              <w:jc w:val="center"/>
              <w:rPr>
                <w:color w:val="000000"/>
                <w:sz w:val="22"/>
                <w:szCs w:val="22"/>
                <w:lang w:val="da-DK"/>
              </w:rPr>
            </w:pPr>
            <w:r w:rsidRPr="0034798B">
              <w:rPr>
                <w:color w:val="000000"/>
                <w:sz w:val="22"/>
                <w:szCs w:val="22"/>
                <w:lang w:val="da-DK"/>
              </w:rPr>
              <w:t>88 (46</w:t>
            </w:r>
            <w:r w:rsidR="007F2FAE" w:rsidRPr="0034798B">
              <w:rPr>
                <w:color w:val="000000"/>
                <w:sz w:val="22"/>
                <w:szCs w:val="22"/>
                <w:lang w:val="da-DK"/>
              </w:rPr>
              <w:t>,</w:t>
            </w:r>
            <w:r w:rsidRPr="0034798B">
              <w:rPr>
                <w:color w:val="000000"/>
                <w:sz w:val="22"/>
                <w:szCs w:val="22"/>
                <w:lang w:val="da-DK"/>
              </w:rPr>
              <w:t>3</w:t>
            </w:r>
            <w:r w:rsidR="007F2FAE" w:rsidRPr="0034798B">
              <w:rPr>
                <w:color w:val="000000"/>
                <w:sz w:val="22"/>
                <w:szCs w:val="22"/>
                <w:lang w:val="da-DK"/>
              </w:rPr>
              <w:t> </w:t>
            </w:r>
            <w:r w:rsidRPr="0034798B">
              <w:rPr>
                <w:color w:val="000000"/>
                <w:sz w:val="22"/>
                <w:szCs w:val="22"/>
                <w:lang w:val="da-DK"/>
              </w:rPr>
              <w:t>%)</w:t>
            </w:r>
          </w:p>
        </w:tc>
        <w:tc>
          <w:tcPr>
            <w:tcW w:w="1483" w:type="pct"/>
          </w:tcPr>
          <w:p w14:paraId="6DC91006" w14:textId="42C476C7" w:rsidR="00810820" w:rsidRPr="0034798B" w:rsidRDefault="00810820" w:rsidP="00E50D06">
            <w:pPr>
              <w:pStyle w:val="Text"/>
              <w:keepNext/>
              <w:keepLines/>
              <w:widowControl w:val="0"/>
              <w:spacing w:before="0"/>
              <w:jc w:val="center"/>
              <w:rPr>
                <w:color w:val="000000"/>
                <w:sz w:val="22"/>
                <w:szCs w:val="22"/>
                <w:lang w:val="da-DK"/>
              </w:rPr>
            </w:pPr>
            <w:r w:rsidRPr="0034798B">
              <w:rPr>
                <w:color w:val="000000"/>
                <w:sz w:val="22"/>
                <w:szCs w:val="22"/>
                <w:lang w:val="da-DK"/>
              </w:rPr>
              <w:t>94 (49</w:t>
            </w:r>
            <w:r w:rsidR="007F2FAE" w:rsidRPr="0034798B">
              <w:rPr>
                <w:color w:val="000000"/>
                <w:sz w:val="22"/>
                <w:szCs w:val="22"/>
                <w:lang w:val="da-DK"/>
              </w:rPr>
              <w:t>,</w:t>
            </w:r>
            <w:r w:rsidRPr="0034798B">
              <w:rPr>
                <w:color w:val="000000"/>
                <w:sz w:val="22"/>
                <w:szCs w:val="22"/>
                <w:lang w:val="da-DK"/>
              </w:rPr>
              <w:t>5</w:t>
            </w:r>
            <w:r w:rsidR="007F2FAE" w:rsidRPr="0034798B">
              <w:rPr>
                <w:color w:val="000000"/>
                <w:sz w:val="22"/>
                <w:szCs w:val="22"/>
                <w:lang w:val="da-DK"/>
              </w:rPr>
              <w:t> </w:t>
            </w:r>
            <w:r w:rsidRPr="0034798B">
              <w:rPr>
                <w:color w:val="000000"/>
                <w:sz w:val="22"/>
                <w:szCs w:val="22"/>
                <w:lang w:val="da-DK"/>
              </w:rPr>
              <w:t>%)</w:t>
            </w:r>
          </w:p>
        </w:tc>
      </w:tr>
      <w:tr w:rsidR="00810820" w:rsidRPr="00F835BA" w14:paraId="054857DF" w14:textId="77777777" w:rsidTr="00810820">
        <w:tc>
          <w:tcPr>
            <w:tcW w:w="2078" w:type="pct"/>
          </w:tcPr>
          <w:p w14:paraId="112DB40B" w14:textId="2F61225D" w:rsidR="00810820" w:rsidRPr="002C1E9A" w:rsidRDefault="007F2FAE" w:rsidP="00E50D06">
            <w:pPr>
              <w:pStyle w:val="Text"/>
              <w:keepNext/>
              <w:keepLines/>
              <w:widowControl w:val="0"/>
              <w:spacing w:before="0"/>
              <w:ind w:left="313"/>
              <w:jc w:val="left"/>
              <w:rPr>
                <w:color w:val="000000"/>
                <w:sz w:val="22"/>
                <w:szCs w:val="22"/>
                <w:lang w:val="da-DK"/>
              </w:rPr>
            </w:pPr>
            <w:r w:rsidRPr="002C1E9A">
              <w:rPr>
                <w:color w:val="000000"/>
                <w:sz w:val="22"/>
                <w:szCs w:val="22"/>
                <w:lang w:val="da-DK"/>
              </w:rPr>
              <w:t>på grund af andre årsager</w:t>
            </w:r>
          </w:p>
        </w:tc>
        <w:tc>
          <w:tcPr>
            <w:tcW w:w="1439" w:type="pct"/>
          </w:tcPr>
          <w:p w14:paraId="2160CB30" w14:textId="77777777" w:rsidR="00810820" w:rsidRPr="0034798B" w:rsidRDefault="00810820" w:rsidP="00E50D06">
            <w:pPr>
              <w:pStyle w:val="Text"/>
              <w:keepNext/>
              <w:keepLines/>
              <w:widowControl w:val="0"/>
              <w:spacing w:before="0"/>
              <w:jc w:val="center"/>
              <w:rPr>
                <w:color w:val="000000"/>
                <w:sz w:val="22"/>
                <w:szCs w:val="22"/>
                <w:lang w:val="da-DK"/>
              </w:rPr>
            </w:pPr>
            <w:r w:rsidRPr="0034798B">
              <w:rPr>
                <w:color w:val="000000"/>
                <w:sz w:val="22"/>
                <w:szCs w:val="22"/>
                <w:lang w:val="da-DK"/>
              </w:rPr>
              <w:t>5</w:t>
            </w:r>
          </w:p>
        </w:tc>
        <w:tc>
          <w:tcPr>
            <w:tcW w:w="1483" w:type="pct"/>
          </w:tcPr>
          <w:p w14:paraId="195FA4F7" w14:textId="77777777" w:rsidR="00810820" w:rsidRPr="0034798B" w:rsidRDefault="00810820" w:rsidP="00E50D06">
            <w:pPr>
              <w:pStyle w:val="Text"/>
              <w:keepNext/>
              <w:keepLines/>
              <w:widowControl w:val="0"/>
              <w:spacing w:before="0"/>
              <w:jc w:val="center"/>
              <w:rPr>
                <w:color w:val="000000"/>
                <w:sz w:val="22"/>
                <w:szCs w:val="22"/>
                <w:lang w:val="da-DK"/>
              </w:rPr>
            </w:pPr>
            <w:r w:rsidRPr="0034798B">
              <w:rPr>
                <w:color w:val="000000"/>
                <w:sz w:val="22"/>
                <w:szCs w:val="22"/>
                <w:lang w:val="da-DK"/>
              </w:rPr>
              <w:t>15</w:t>
            </w:r>
          </w:p>
        </w:tc>
      </w:tr>
      <w:tr w:rsidR="00810820" w:rsidRPr="00F835BA" w14:paraId="5FEA3553" w14:textId="77777777" w:rsidTr="00810820">
        <w:tc>
          <w:tcPr>
            <w:tcW w:w="2078" w:type="pct"/>
            <w:tcBorders>
              <w:bottom w:val="single" w:sz="4" w:space="0" w:color="auto"/>
            </w:tcBorders>
          </w:tcPr>
          <w:p w14:paraId="435FCC12" w14:textId="59E38A53" w:rsidR="00810820" w:rsidRPr="002C1E9A" w:rsidRDefault="00810820" w:rsidP="00E50D06">
            <w:pPr>
              <w:pStyle w:val="Text"/>
              <w:keepNext/>
              <w:keepLines/>
              <w:widowControl w:val="0"/>
              <w:spacing w:before="0"/>
              <w:jc w:val="left"/>
              <w:rPr>
                <w:color w:val="000000"/>
                <w:sz w:val="22"/>
                <w:szCs w:val="22"/>
                <w:lang w:val="da-DK"/>
              </w:rPr>
            </w:pPr>
            <w:r w:rsidRPr="002C1E9A">
              <w:rPr>
                <w:color w:val="000000"/>
                <w:sz w:val="22"/>
                <w:szCs w:val="22"/>
                <w:lang w:val="da-DK"/>
              </w:rPr>
              <w:t>Patient</w:t>
            </w:r>
            <w:r w:rsidR="007F2FAE" w:rsidRPr="002C1E9A">
              <w:rPr>
                <w:color w:val="000000"/>
                <w:sz w:val="22"/>
                <w:szCs w:val="22"/>
                <w:lang w:val="da-DK"/>
              </w:rPr>
              <w:t>er der har gen</w:t>
            </w:r>
            <w:r w:rsidR="00861EA6" w:rsidRPr="002C1E9A">
              <w:rPr>
                <w:color w:val="000000"/>
                <w:sz w:val="22"/>
                <w:szCs w:val="22"/>
                <w:lang w:val="da-DK"/>
              </w:rPr>
              <w:t>optaget</w:t>
            </w:r>
            <w:r w:rsidR="007F2FAE" w:rsidRPr="002C1E9A">
              <w:rPr>
                <w:color w:val="000000"/>
                <w:sz w:val="22"/>
                <w:szCs w:val="22"/>
                <w:lang w:val="da-DK"/>
              </w:rPr>
              <w:t xml:space="preserve"> behandling efter tab af </w:t>
            </w:r>
            <w:r w:rsidRPr="002C1E9A">
              <w:rPr>
                <w:color w:val="000000"/>
                <w:sz w:val="22"/>
                <w:szCs w:val="22"/>
                <w:lang w:val="da-DK"/>
              </w:rPr>
              <w:t>MMR</w:t>
            </w:r>
          </w:p>
        </w:tc>
        <w:tc>
          <w:tcPr>
            <w:tcW w:w="1439" w:type="pct"/>
            <w:tcBorders>
              <w:bottom w:val="single" w:sz="4" w:space="0" w:color="auto"/>
            </w:tcBorders>
          </w:tcPr>
          <w:p w14:paraId="4D24A202" w14:textId="77777777" w:rsidR="00810820" w:rsidRPr="0034798B" w:rsidRDefault="00810820" w:rsidP="00E50D06">
            <w:pPr>
              <w:pStyle w:val="Text"/>
              <w:keepNext/>
              <w:keepLines/>
              <w:widowControl w:val="0"/>
              <w:spacing w:before="0"/>
              <w:jc w:val="center"/>
              <w:rPr>
                <w:color w:val="000000"/>
                <w:sz w:val="22"/>
                <w:szCs w:val="22"/>
                <w:lang w:val="da-DK"/>
              </w:rPr>
            </w:pPr>
            <w:r w:rsidRPr="0034798B">
              <w:rPr>
                <w:color w:val="000000"/>
                <w:sz w:val="22"/>
                <w:szCs w:val="22"/>
                <w:lang w:val="da-DK"/>
              </w:rPr>
              <w:t>86</w:t>
            </w:r>
          </w:p>
        </w:tc>
        <w:tc>
          <w:tcPr>
            <w:tcW w:w="1483" w:type="pct"/>
            <w:tcBorders>
              <w:bottom w:val="single" w:sz="4" w:space="0" w:color="auto"/>
            </w:tcBorders>
          </w:tcPr>
          <w:p w14:paraId="11680DE8" w14:textId="77777777" w:rsidR="00810820" w:rsidRPr="0034798B" w:rsidRDefault="00810820" w:rsidP="00E50D06">
            <w:pPr>
              <w:pStyle w:val="Text"/>
              <w:keepNext/>
              <w:keepLines/>
              <w:widowControl w:val="0"/>
              <w:spacing w:before="0"/>
              <w:jc w:val="center"/>
              <w:rPr>
                <w:color w:val="000000"/>
                <w:sz w:val="22"/>
                <w:szCs w:val="22"/>
                <w:lang w:val="da-DK"/>
              </w:rPr>
            </w:pPr>
            <w:r w:rsidRPr="0034798B">
              <w:rPr>
                <w:color w:val="000000"/>
                <w:sz w:val="22"/>
                <w:szCs w:val="22"/>
                <w:lang w:val="da-DK"/>
              </w:rPr>
              <w:t>91</w:t>
            </w:r>
          </w:p>
        </w:tc>
      </w:tr>
      <w:tr w:rsidR="00810820" w:rsidRPr="00F835BA" w14:paraId="65B77CAA" w14:textId="77777777" w:rsidTr="00810820">
        <w:tc>
          <w:tcPr>
            <w:tcW w:w="2078" w:type="pct"/>
            <w:tcBorders>
              <w:bottom w:val="single" w:sz="4" w:space="0" w:color="auto"/>
            </w:tcBorders>
          </w:tcPr>
          <w:p w14:paraId="370CAC43" w14:textId="55C4F836" w:rsidR="00810820" w:rsidRPr="0034798B" w:rsidRDefault="007F2FAE" w:rsidP="00E50D06">
            <w:pPr>
              <w:pStyle w:val="Text"/>
              <w:keepNext/>
              <w:keepLines/>
              <w:widowControl w:val="0"/>
              <w:spacing w:before="0"/>
              <w:ind w:left="313"/>
              <w:jc w:val="left"/>
              <w:rPr>
                <w:color w:val="000000"/>
                <w:sz w:val="22"/>
                <w:szCs w:val="22"/>
                <w:lang w:val="da-DK"/>
              </w:rPr>
            </w:pPr>
            <w:r w:rsidRPr="0034798B">
              <w:rPr>
                <w:color w:val="000000"/>
                <w:sz w:val="22"/>
                <w:szCs w:val="22"/>
                <w:lang w:val="da-DK"/>
              </w:rPr>
              <w:t>genvundet</w:t>
            </w:r>
            <w:r w:rsidR="00810820" w:rsidRPr="0034798B">
              <w:rPr>
                <w:color w:val="000000"/>
                <w:sz w:val="22"/>
                <w:szCs w:val="22"/>
                <w:lang w:val="da-DK"/>
              </w:rPr>
              <w:t xml:space="preserve"> MMR</w:t>
            </w:r>
          </w:p>
        </w:tc>
        <w:tc>
          <w:tcPr>
            <w:tcW w:w="1439" w:type="pct"/>
            <w:tcBorders>
              <w:bottom w:val="single" w:sz="4" w:space="0" w:color="auto"/>
            </w:tcBorders>
          </w:tcPr>
          <w:p w14:paraId="7C394A85" w14:textId="78544B4C" w:rsidR="00810820" w:rsidRPr="0034798B" w:rsidRDefault="00810820" w:rsidP="00E50D06">
            <w:pPr>
              <w:pStyle w:val="Text"/>
              <w:keepNext/>
              <w:keepLines/>
              <w:widowControl w:val="0"/>
              <w:spacing w:before="0"/>
              <w:jc w:val="center"/>
              <w:rPr>
                <w:color w:val="000000"/>
                <w:sz w:val="22"/>
                <w:szCs w:val="22"/>
                <w:lang w:val="da-DK"/>
              </w:rPr>
            </w:pPr>
            <w:r w:rsidRPr="0034798B">
              <w:rPr>
                <w:color w:val="000000"/>
                <w:sz w:val="22"/>
                <w:szCs w:val="22"/>
                <w:lang w:val="da-DK"/>
              </w:rPr>
              <w:t>85 (98</w:t>
            </w:r>
            <w:r w:rsidR="007F2FAE" w:rsidRPr="0034798B">
              <w:rPr>
                <w:color w:val="000000"/>
                <w:sz w:val="22"/>
                <w:szCs w:val="22"/>
                <w:lang w:val="da-DK"/>
              </w:rPr>
              <w:t>,</w:t>
            </w:r>
            <w:r w:rsidRPr="0034798B">
              <w:rPr>
                <w:color w:val="000000"/>
                <w:sz w:val="22"/>
                <w:szCs w:val="22"/>
                <w:lang w:val="da-DK"/>
              </w:rPr>
              <w:t>8</w:t>
            </w:r>
            <w:r w:rsidR="007F2FAE" w:rsidRPr="0034798B">
              <w:rPr>
                <w:color w:val="000000"/>
                <w:sz w:val="22"/>
                <w:szCs w:val="22"/>
                <w:lang w:val="da-DK"/>
              </w:rPr>
              <w:t> </w:t>
            </w:r>
            <w:r w:rsidRPr="0034798B">
              <w:rPr>
                <w:color w:val="000000"/>
                <w:sz w:val="22"/>
                <w:szCs w:val="22"/>
                <w:lang w:val="da-DK"/>
              </w:rPr>
              <w:t>%)</w:t>
            </w:r>
          </w:p>
        </w:tc>
        <w:tc>
          <w:tcPr>
            <w:tcW w:w="1483" w:type="pct"/>
            <w:tcBorders>
              <w:bottom w:val="single" w:sz="4" w:space="0" w:color="auto"/>
            </w:tcBorders>
          </w:tcPr>
          <w:p w14:paraId="3CECDBC2" w14:textId="42E76BAE" w:rsidR="00810820" w:rsidRPr="0034798B" w:rsidRDefault="00810820" w:rsidP="00E50D06">
            <w:pPr>
              <w:pStyle w:val="Text"/>
              <w:keepNext/>
              <w:keepLines/>
              <w:widowControl w:val="0"/>
              <w:spacing w:before="0"/>
              <w:jc w:val="center"/>
              <w:rPr>
                <w:color w:val="000000"/>
                <w:sz w:val="22"/>
                <w:szCs w:val="22"/>
                <w:lang w:val="da-DK"/>
              </w:rPr>
            </w:pPr>
            <w:r w:rsidRPr="0034798B">
              <w:rPr>
                <w:color w:val="000000"/>
                <w:sz w:val="22"/>
                <w:szCs w:val="22"/>
                <w:lang w:val="da-DK"/>
              </w:rPr>
              <w:t>90 (98</w:t>
            </w:r>
            <w:r w:rsidR="007F2FAE" w:rsidRPr="0034798B">
              <w:rPr>
                <w:color w:val="000000"/>
                <w:sz w:val="22"/>
                <w:szCs w:val="22"/>
                <w:lang w:val="da-DK"/>
              </w:rPr>
              <w:t>,</w:t>
            </w:r>
            <w:r w:rsidRPr="0034798B">
              <w:rPr>
                <w:color w:val="000000"/>
                <w:sz w:val="22"/>
                <w:szCs w:val="22"/>
                <w:lang w:val="da-DK"/>
              </w:rPr>
              <w:t>9</w:t>
            </w:r>
            <w:r w:rsidR="007F2FAE" w:rsidRPr="0034798B">
              <w:rPr>
                <w:color w:val="000000"/>
                <w:sz w:val="22"/>
                <w:szCs w:val="22"/>
                <w:lang w:val="da-DK"/>
              </w:rPr>
              <w:t> </w:t>
            </w:r>
            <w:r w:rsidRPr="0034798B">
              <w:rPr>
                <w:color w:val="000000"/>
                <w:sz w:val="22"/>
                <w:szCs w:val="22"/>
                <w:lang w:val="da-DK"/>
              </w:rPr>
              <w:t>%)</w:t>
            </w:r>
          </w:p>
        </w:tc>
      </w:tr>
      <w:tr w:rsidR="00810820" w:rsidRPr="00F835BA" w14:paraId="1FACB779" w14:textId="77777777" w:rsidTr="00810820">
        <w:tc>
          <w:tcPr>
            <w:tcW w:w="2078" w:type="pct"/>
            <w:tcBorders>
              <w:bottom w:val="single" w:sz="4" w:space="0" w:color="auto"/>
            </w:tcBorders>
          </w:tcPr>
          <w:p w14:paraId="4B3661C5" w14:textId="5B104E9D" w:rsidR="00810820" w:rsidRPr="0034798B" w:rsidRDefault="007F2FAE" w:rsidP="00E50D06">
            <w:pPr>
              <w:pStyle w:val="Text"/>
              <w:keepNext/>
              <w:keepLines/>
              <w:widowControl w:val="0"/>
              <w:spacing w:before="0"/>
              <w:ind w:left="313"/>
              <w:jc w:val="left"/>
              <w:rPr>
                <w:color w:val="000000"/>
                <w:sz w:val="22"/>
                <w:szCs w:val="22"/>
                <w:lang w:val="da-DK"/>
              </w:rPr>
            </w:pPr>
            <w:r w:rsidRPr="0034798B">
              <w:rPr>
                <w:color w:val="000000"/>
                <w:sz w:val="22"/>
                <w:szCs w:val="22"/>
                <w:lang w:val="da-DK"/>
              </w:rPr>
              <w:t>genvundet</w:t>
            </w:r>
            <w:r w:rsidR="00810820" w:rsidRPr="0034798B">
              <w:rPr>
                <w:color w:val="000000"/>
                <w:sz w:val="22"/>
                <w:szCs w:val="22"/>
                <w:lang w:val="da-DK"/>
              </w:rPr>
              <w:t xml:space="preserve"> MR4.5</w:t>
            </w:r>
          </w:p>
        </w:tc>
        <w:tc>
          <w:tcPr>
            <w:tcW w:w="1439" w:type="pct"/>
            <w:tcBorders>
              <w:bottom w:val="single" w:sz="4" w:space="0" w:color="auto"/>
            </w:tcBorders>
          </w:tcPr>
          <w:p w14:paraId="00519E82" w14:textId="22D5BD3D" w:rsidR="00810820" w:rsidRPr="0034798B" w:rsidRDefault="00810820" w:rsidP="00E50D06">
            <w:pPr>
              <w:pStyle w:val="Text"/>
              <w:keepNext/>
              <w:keepLines/>
              <w:widowControl w:val="0"/>
              <w:spacing w:before="0"/>
              <w:jc w:val="center"/>
              <w:rPr>
                <w:color w:val="000000"/>
                <w:sz w:val="22"/>
                <w:szCs w:val="22"/>
                <w:lang w:val="da-DK"/>
              </w:rPr>
            </w:pPr>
            <w:r w:rsidRPr="0034798B">
              <w:rPr>
                <w:color w:val="000000"/>
                <w:sz w:val="22"/>
                <w:szCs w:val="22"/>
                <w:lang w:val="da-DK"/>
              </w:rPr>
              <w:t>76 (88</w:t>
            </w:r>
            <w:r w:rsidR="007F2FAE" w:rsidRPr="0034798B">
              <w:rPr>
                <w:color w:val="000000"/>
                <w:sz w:val="22"/>
                <w:szCs w:val="22"/>
                <w:lang w:val="da-DK"/>
              </w:rPr>
              <w:t>,</w:t>
            </w:r>
            <w:r w:rsidRPr="0034798B">
              <w:rPr>
                <w:color w:val="000000"/>
                <w:sz w:val="22"/>
                <w:szCs w:val="22"/>
                <w:lang w:val="da-DK"/>
              </w:rPr>
              <w:t>4</w:t>
            </w:r>
            <w:r w:rsidR="00C866B8" w:rsidRPr="0034798B">
              <w:rPr>
                <w:color w:val="000000"/>
                <w:sz w:val="22"/>
                <w:szCs w:val="22"/>
                <w:lang w:val="da-DK"/>
              </w:rPr>
              <w:t> %</w:t>
            </w:r>
            <w:r w:rsidRPr="0034798B">
              <w:rPr>
                <w:color w:val="000000"/>
                <w:sz w:val="22"/>
                <w:szCs w:val="22"/>
                <w:lang w:val="da-DK"/>
              </w:rPr>
              <w:t>)</w:t>
            </w:r>
          </w:p>
        </w:tc>
        <w:tc>
          <w:tcPr>
            <w:tcW w:w="1483" w:type="pct"/>
            <w:tcBorders>
              <w:bottom w:val="single" w:sz="4" w:space="0" w:color="auto"/>
            </w:tcBorders>
          </w:tcPr>
          <w:p w14:paraId="563A8FD5" w14:textId="5B42472B" w:rsidR="00810820" w:rsidRPr="0034798B" w:rsidRDefault="00810820" w:rsidP="00E50D06">
            <w:pPr>
              <w:pStyle w:val="Text"/>
              <w:keepNext/>
              <w:keepLines/>
              <w:widowControl w:val="0"/>
              <w:spacing w:before="0"/>
              <w:jc w:val="center"/>
              <w:rPr>
                <w:color w:val="000000"/>
                <w:sz w:val="22"/>
                <w:szCs w:val="22"/>
                <w:lang w:val="da-DK"/>
              </w:rPr>
            </w:pPr>
            <w:r w:rsidRPr="0034798B">
              <w:rPr>
                <w:color w:val="000000"/>
                <w:sz w:val="22"/>
                <w:szCs w:val="22"/>
                <w:lang w:val="da-DK"/>
              </w:rPr>
              <w:t>84 (92,3</w:t>
            </w:r>
            <w:r w:rsidR="007F2FAE" w:rsidRPr="0034798B">
              <w:rPr>
                <w:color w:val="000000"/>
                <w:sz w:val="22"/>
                <w:szCs w:val="22"/>
                <w:lang w:val="da-DK"/>
              </w:rPr>
              <w:t> </w:t>
            </w:r>
            <w:r w:rsidRPr="0034798B">
              <w:rPr>
                <w:color w:val="000000"/>
                <w:sz w:val="22"/>
                <w:szCs w:val="22"/>
                <w:lang w:val="da-DK"/>
              </w:rPr>
              <w:t>%)</w:t>
            </w:r>
          </w:p>
        </w:tc>
      </w:tr>
    </w:tbl>
    <w:bookmarkEnd w:id="2"/>
    <w:p w14:paraId="40075DB2" w14:textId="186DAA93" w:rsidR="00810820" w:rsidRPr="0034798B" w:rsidRDefault="00810820" w:rsidP="00E50D06">
      <w:pPr>
        <w:keepNext/>
        <w:autoSpaceDE w:val="0"/>
        <w:autoSpaceDN w:val="0"/>
        <w:adjustRightInd w:val="0"/>
        <w:spacing w:line="240" w:lineRule="auto"/>
        <w:rPr>
          <w:color w:val="000000" w:themeColor="text1"/>
          <w:sz w:val="20"/>
          <w:szCs w:val="20"/>
          <w:lang w:val="da-DK"/>
        </w:rPr>
      </w:pPr>
      <w:r w:rsidRPr="0034798B">
        <w:rPr>
          <w:color w:val="000000" w:themeColor="text1"/>
          <w:sz w:val="20"/>
          <w:szCs w:val="20"/>
          <w:lang w:val="da-DK"/>
        </w:rPr>
        <w:t xml:space="preserve">[1] </w:t>
      </w:r>
      <w:r w:rsidR="00D71E17" w:rsidRPr="0034798B">
        <w:rPr>
          <w:color w:val="000000" w:themeColor="text1"/>
          <w:sz w:val="20"/>
          <w:szCs w:val="20"/>
          <w:lang w:val="da-DK"/>
        </w:rPr>
        <w:t xml:space="preserve">Én patient havde ikke tab af MMR </w:t>
      </w:r>
      <w:r w:rsidR="00765628" w:rsidRPr="0034798B">
        <w:rPr>
          <w:color w:val="000000" w:themeColor="text1"/>
          <w:sz w:val="20"/>
          <w:szCs w:val="20"/>
          <w:lang w:val="da-DK"/>
        </w:rPr>
        <w:t>efter</w:t>
      </w:r>
      <w:r w:rsidR="00D71E17" w:rsidRPr="0034798B">
        <w:rPr>
          <w:color w:val="000000" w:themeColor="text1"/>
          <w:sz w:val="20"/>
          <w:szCs w:val="20"/>
          <w:lang w:val="da-DK"/>
        </w:rPr>
        <w:t xml:space="preserve"> uge 48 men </w:t>
      </w:r>
      <w:r w:rsidR="001D5366" w:rsidRPr="0034798B">
        <w:rPr>
          <w:color w:val="000000" w:themeColor="text1"/>
          <w:sz w:val="20"/>
          <w:szCs w:val="20"/>
          <w:lang w:val="da-DK"/>
        </w:rPr>
        <w:t>seponerede</w:t>
      </w:r>
      <w:r w:rsidR="00D71E17" w:rsidRPr="0034798B">
        <w:rPr>
          <w:color w:val="000000" w:themeColor="text1"/>
          <w:sz w:val="20"/>
          <w:szCs w:val="20"/>
          <w:lang w:val="da-DK"/>
        </w:rPr>
        <w:t xml:space="preserve"> </w:t>
      </w:r>
      <w:r w:rsidR="00CA70D0" w:rsidRPr="0034798B">
        <w:rPr>
          <w:color w:val="000000" w:themeColor="text1"/>
          <w:sz w:val="20"/>
          <w:szCs w:val="20"/>
          <w:lang w:val="da-DK"/>
        </w:rPr>
        <w:t xml:space="preserve">behandling </w:t>
      </w:r>
      <w:r w:rsidR="0000047C" w:rsidRPr="0034798B">
        <w:rPr>
          <w:color w:val="000000" w:themeColor="text1"/>
          <w:sz w:val="20"/>
          <w:szCs w:val="20"/>
          <w:lang w:val="da-DK"/>
        </w:rPr>
        <w:t xml:space="preserve">under </w:t>
      </w:r>
      <w:r w:rsidR="00D71E17" w:rsidRPr="0034798B">
        <w:rPr>
          <w:color w:val="000000" w:themeColor="text1"/>
          <w:sz w:val="20"/>
          <w:szCs w:val="20"/>
          <w:lang w:val="da-DK"/>
        </w:rPr>
        <w:t>TFR-fasen.</w:t>
      </w:r>
    </w:p>
    <w:p w14:paraId="75A24D1A" w14:textId="6FFF5393" w:rsidR="00810820" w:rsidRPr="0034798B" w:rsidRDefault="00810820" w:rsidP="00E50D06">
      <w:pPr>
        <w:autoSpaceDE w:val="0"/>
        <w:autoSpaceDN w:val="0"/>
        <w:adjustRightInd w:val="0"/>
        <w:spacing w:line="240" w:lineRule="auto"/>
        <w:rPr>
          <w:sz w:val="20"/>
          <w:szCs w:val="20"/>
          <w:lang w:val="da-DK"/>
        </w:rPr>
      </w:pPr>
      <w:r w:rsidRPr="0034798B">
        <w:rPr>
          <w:sz w:val="20"/>
          <w:szCs w:val="20"/>
          <w:lang w:val="da-DK"/>
        </w:rPr>
        <w:t>[2] For 2 patient</w:t>
      </w:r>
      <w:r w:rsidR="00D71E17" w:rsidRPr="0034798B">
        <w:rPr>
          <w:sz w:val="20"/>
          <w:szCs w:val="20"/>
          <w:lang w:val="da-DK"/>
        </w:rPr>
        <w:t>er var P</w:t>
      </w:r>
      <w:r w:rsidRPr="0034798B">
        <w:rPr>
          <w:sz w:val="20"/>
          <w:szCs w:val="20"/>
          <w:lang w:val="da-DK"/>
        </w:rPr>
        <w:t>CR</w:t>
      </w:r>
      <w:r w:rsidR="00D71E17" w:rsidRPr="0034798B">
        <w:rPr>
          <w:sz w:val="20"/>
          <w:szCs w:val="20"/>
          <w:lang w:val="da-DK"/>
        </w:rPr>
        <w:t>-vurdering ikke tilgængelig i uge</w:t>
      </w:r>
      <w:r w:rsidRPr="0034798B">
        <w:rPr>
          <w:sz w:val="20"/>
          <w:szCs w:val="20"/>
          <w:lang w:val="da-DK"/>
        </w:rPr>
        <w:t> 264</w:t>
      </w:r>
      <w:r w:rsidR="00D71E17" w:rsidRPr="0034798B">
        <w:rPr>
          <w:sz w:val="20"/>
          <w:szCs w:val="20"/>
          <w:lang w:val="da-DK"/>
        </w:rPr>
        <w:t xml:space="preserve">, og derfor blev deres respons ikke medtaget </w:t>
      </w:r>
      <w:r w:rsidR="00CA70D0" w:rsidRPr="0034798B">
        <w:rPr>
          <w:sz w:val="20"/>
          <w:szCs w:val="20"/>
          <w:lang w:val="da-DK"/>
        </w:rPr>
        <w:t>ved</w:t>
      </w:r>
      <w:r w:rsidR="00D71E17" w:rsidRPr="0034798B">
        <w:rPr>
          <w:sz w:val="20"/>
          <w:szCs w:val="20"/>
          <w:lang w:val="da-DK"/>
        </w:rPr>
        <w:t xml:space="preserve"> data-</w:t>
      </w:r>
      <w:r w:rsidR="00CA70D0" w:rsidRPr="0034798B">
        <w:rPr>
          <w:sz w:val="20"/>
          <w:szCs w:val="20"/>
          <w:lang w:val="da-DK"/>
        </w:rPr>
        <w:t>cut-off</w:t>
      </w:r>
      <w:r w:rsidR="00D71E17" w:rsidRPr="0034798B">
        <w:rPr>
          <w:sz w:val="20"/>
          <w:szCs w:val="20"/>
          <w:lang w:val="da-DK"/>
        </w:rPr>
        <w:t xml:space="preserve"> for uge</w:t>
      </w:r>
      <w:r w:rsidRPr="0034798B">
        <w:rPr>
          <w:sz w:val="20"/>
          <w:szCs w:val="20"/>
          <w:lang w:val="da-DK"/>
        </w:rPr>
        <w:t> 264.</w:t>
      </w:r>
    </w:p>
    <w:p w14:paraId="6E74DDAC" w14:textId="77777777" w:rsidR="00810820" w:rsidRPr="002C1E9A" w:rsidRDefault="00810820" w:rsidP="00E50D06">
      <w:pPr>
        <w:autoSpaceDE w:val="0"/>
        <w:autoSpaceDN w:val="0"/>
        <w:adjustRightInd w:val="0"/>
        <w:spacing w:line="240" w:lineRule="auto"/>
        <w:rPr>
          <w:lang w:val="da-DK"/>
        </w:rPr>
      </w:pPr>
    </w:p>
    <w:p w14:paraId="1468F9D0" w14:textId="4AFFDB52" w:rsidR="00810820" w:rsidRPr="002C1E9A" w:rsidRDefault="00D71E17" w:rsidP="00E50D06">
      <w:pPr>
        <w:autoSpaceDE w:val="0"/>
        <w:autoSpaceDN w:val="0"/>
        <w:adjustRightInd w:val="0"/>
        <w:spacing w:line="240" w:lineRule="auto"/>
        <w:rPr>
          <w:lang w:val="da-DK"/>
        </w:rPr>
      </w:pPr>
      <w:r w:rsidRPr="002C1E9A">
        <w:rPr>
          <w:lang w:val="da-DK"/>
        </w:rPr>
        <w:t xml:space="preserve">Tidspunktet for hvor </w:t>
      </w:r>
      <w:r w:rsidR="00810820" w:rsidRPr="002C1E9A">
        <w:rPr>
          <w:lang w:val="da-DK"/>
        </w:rPr>
        <w:t>50</w:t>
      </w:r>
      <w:r w:rsidRPr="002C1E9A">
        <w:rPr>
          <w:lang w:val="da-DK"/>
        </w:rPr>
        <w:t> </w:t>
      </w:r>
      <w:r w:rsidR="00810820" w:rsidRPr="002C1E9A">
        <w:rPr>
          <w:lang w:val="da-DK"/>
        </w:rPr>
        <w:t xml:space="preserve">% </w:t>
      </w:r>
      <w:r w:rsidRPr="002C1E9A">
        <w:rPr>
          <w:lang w:val="da-DK"/>
        </w:rPr>
        <w:t>af alle genbehandle</w:t>
      </w:r>
      <w:r w:rsidR="0000047C" w:rsidRPr="002C1E9A">
        <w:rPr>
          <w:lang w:val="da-DK"/>
        </w:rPr>
        <w:t>de</w:t>
      </w:r>
      <w:r w:rsidRPr="002C1E9A">
        <w:rPr>
          <w:lang w:val="da-DK"/>
        </w:rPr>
        <w:t xml:space="preserve"> patienter genvandt MMR og </w:t>
      </w:r>
      <w:r w:rsidR="00810820" w:rsidRPr="002C1E9A">
        <w:rPr>
          <w:lang w:val="da-DK"/>
        </w:rPr>
        <w:t xml:space="preserve">MR4.5 </w:t>
      </w:r>
      <w:r w:rsidRPr="002C1E9A">
        <w:rPr>
          <w:lang w:val="da-DK"/>
        </w:rPr>
        <w:t>var henholdvis</w:t>
      </w:r>
      <w:r w:rsidR="00810820" w:rsidRPr="002C1E9A">
        <w:rPr>
          <w:lang w:val="da-DK"/>
        </w:rPr>
        <w:t xml:space="preserve"> 7 </w:t>
      </w:r>
      <w:r w:rsidRPr="002C1E9A">
        <w:rPr>
          <w:lang w:val="da-DK"/>
        </w:rPr>
        <w:t>og</w:t>
      </w:r>
      <w:r w:rsidR="00810820" w:rsidRPr="002C1E9A">
        <w:rPr>
          <w:lang w:val="da-DK"/>
        </w:rPr>
        <w:t xml:space="preserve"> 12</w:t>
      </w:r>
      <w:r w:rsidR="0000047C" w:rsidRPr="002C1E9A">
        <w:rPr>
          <w:lang w:val="da-DK"/>
        </w:rPr>
        <w:t>,</w:t>
      </w:r>
      <w:r w:rsidR="00810820" w:rsidRPr="002C1E9A">
        <w:rPr>
          <w:lang w:val="da-DK"/>
        </w:rPr>
        <w:t>9 </w:t>
      </w:r>
      <w:r w:rsidRPr="002C1E9A">
        <w:rPr>
          <w:lang w:val="da-DK"/>
        </w:rPr>
        <w:t>uger</w:t>
      </w:r>
      <w:r w:rsidR="00810820" w:rsidRPr="002C1E9A">
        <w:rPr>
          <w:lang w:val="da-DK"/>
        </w:rPr>
        <w:t>.</w:t>
      </w:r>
      <w:r w:rsidR="002D6881" w:rsidRPr="002C1E9A">
        <w:rPr>
          <w:lang w:val="da-DK"/>
        </w:rPr>
        <w:t xml:space="preserve"> </w:t>
      </w:r>
      <w:bookmarkStart w:id="3" w:name="_Hlk66719033"/>
      <w:r w:rsidR="002D6881" w:rsidRPr="002C1E9A">
        <w:rPr>
          <w:lang w:val="da-DK"/>
        </w:rPr>
        <w:t>Efter genoptaget behandling var den samlede hyppighed for genvundet MMR og MR4.5 henholdsvis 97,8 % (89/91 patienter) efter 24</w:t>
      </w:r>
      <w:r w:rsidR="00240920" w:rsidRPr="002C1E9A">
        <w:rPr>
          <w:lang w:val="da-DK"/>
        </w:rPr>
        <w:t> </w:t>
      </w:r>
      <w:r w:rsidR="002D6881" w:rsidRPr="002C1E9A">
        <w:rPr>
          <w:lang w:val="da-DK"/>
        </w:rPr>
        <w:t>uger og 91,2 %</w:t>
      </w:r>
      <w:r w:rsidR="00810820" w:rsidRPr="002C1E9A">
        <w:rPr>
          <w:lang w:val="da-DK"/>
        </w:rPr>
        <w:t xml:space="preserve"> </w:t>
      </w:r>
      <w:r w:rsidR="002D6881" w:rsidRPr="002C1E9A">
        <w:rPr>
          <w:lang w:val="da-DK"/>
        </w:rPr>
        <w:t>(83/91 patienter).efter 48</w:t>
      </w:r>
      <w:r w:rsidR="00240920" w:rsidRPr="002C1E9A">
        <w:rPr>
          <w:lang w:val="da-DK"/>
        </w:rPr>
        <w:t> </w:t>
      </w:r>
      <w:r w:rsidR="002D6881" w:rsidRPr="002C1E9A">
        <w:rPr>
          <w:lang w:val="da-DK"/>
        </w:rPr>
        <w:t>uger.</w:t>
      </w:r>
    </w:p>
    <w:p w14:paraId="77F88C10" w14:textId="77777777" w:rsidR="00C95FDA" w:rsidRPr="002C1E9A" w:rsidRDefault="00C95FDA" w:rsidP="00E50D06">
      <w:pPr>
        <w:autoSpaceDE w:val="0"/>
        <w:autoSpaceDN w:val="0"/>
        <w:adjustRightInd w:val="0"/>
        <w:rPr>
          <w:color w:val="000000"/>
          <w:lang w:val="da-DK"/>
        </w:rPr>
      </w:pPr>
    </w:p>
    <w:p w14:paraId="23685691" w14:textId="1052FDF6"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bookmarkStart w:id="4" w:name="_Hlk66732395"/>
      <w:bookmarkEnd w:id="3"/>
      <w:r w:rsidRPr="002C1E9A">
        <w:rPr>
          <w:color w:val="000000"/>
          <w:lang w:val="da-DK"/>
        </w:rPr>
        <w:t>Den estimerede K</w:t>
      </w:r>
      <w:r w:rsidR="00A55849" w:rsidRPr="002C1E9A">
        <w:rPr>
          <w:color w:val="000000"/>
          <w:lang w:val="da-DK"/>
        </w:rPr>
        <w:t>aplan</w:t>
      </w:r>
      <w:r w:rsidR="00765628" w:rsidRPr="002C1E9A">
        <w:rPr>
          <w:color w:val="000000"/>
          <w:lang w:val="da-DK"/>
        </w:rPr>
        <w:t>-</w:t>
      </w:r>
      <w:r w:rsidRPr="002C1E9A">
        <w:rPr>
          <w:color w:val="000000"/>
          <w:lang w:val="da-DK"/>
        </w:rPr>
        <w:t>M</w:t>
      </w:r>
      <w:r w:rsidR="00A55849" w:rsidRPr="002C1E9A">
        <w:rPr>
          <w:color w:val="000000"/>
          <w:lang w:val="da-DK"/>
        </w:rPr>
        <w:t>eier</w:t>
      </w:r>
      <w:r w:rsidRPr="002C1E9A">
        <w:rPr>
          <w:color w:val="000000"/>
          <w:lang w:val="da-DK"/>
        </w:rPr>
        <w:t xml:space="preserve"> mediantid for behandlingsfri overlevelse (TFS)</w:t>
      </w:r>
      <w:r w:rsidR="00A55849" w:rsidRPr="002C1E9A">
        <w:rPr>
          <w:color w:val="000000"/>
          <w:lang w:val="da-DK"/>
        </w:rPr>
        <w:t xml:space="preserve"> var 120,1 uger (95 % CI: 36,9; ikke estimerbar </w:t>
      </w:r>
      <w:r w:rsidR="00A55849" w:rsidRPr="002C1E9A">
        <w:rPr>
          <w:lang w:val="da-DK"/>
        </w:rPr>
        <w:t xml:space="preserve">[NE]) </w:t>
      </w:r>
      <w:r w:rsidRPr="002C1E9A">
        <w:rPr>
          <w:color w:val="000000"/>
          <w:lang w:val="da-DK"/>
        </w:rPr>
        <w:t>(figur 4); 9</w:t>
      </w:r>
      <w:r w:rsidR="00A55849" w:rsidRPr="002C1E9A">
        <w:rPr>
          <w:color w:val="000000"/>
          <w:lang w:val="da-DK"/>
        </w:rPr>
        <w:t>1</w:t>
      </w:r>
      <w:r w:rsidRPr="002C1E9A">
        <w:rPr>
          <w:color w:val="000000"/>
          <w:lang w:val="da-DK"/>
        </w:rPr>
        <w:t xml:space="preserve"> af 190 patienter (</w:t>
      </w:r>
      <w:r w:rsidR="00A55849" w:rsidRPr="002C1E9A">
        <w:rPr>
          <w:color w:val="000000"/>
          <w:lang w:val="da-DK"/>
        </w:rPr>
        <w:t>47,9</w:t>
      </w:r>
      <w:r w:rsidRPr="002C1E9A">
        <w:rPr>
          <w:color w:val="000000"/>
          <w:lang w:val="da-DK"/>
        </w:rPr>
        <w:t> %) havde ikke en TFS</w:t>
      </w:r>
      <w:r w:rsidR="00BA537B" w:rsidRPr="002C1E9A">
        <w:rPr>
          <w:color w:val="000000"/>
          <w:lang w:val="da-DK"/>
        </w:rPr>
        <w:noBreakHyphen/>
      </w:r>
      <w:r w:rsidRPr="002C1E9A">
        <w:rPr>
          <w:color w:val="000000"/>
          <w:lang w:val="da-DK"/>
        </w:rPr>
        <w:t>hændelse</w:t>
      </w:r>
      <w:r w:rsidR="003F521E" w:rsidRPr="002C1E9A">
        <w:rPr>
          <w:color w:val="000000"/>
          <w:lang w:val="da-DK"/>
        </w:rPr>
        <w:t>.</w:t>
      </w:r>
    </w:p>
    <w:p w14:paraId="28A8FE2E" w14:textId="77777777" w:rsidR="003F521E" w:rsidRPr="002C1E9A" w:rsidRDefault="003F521E" w:rsidP="00E50D06">
      <w:pPr>
        <w:widowControl w:val="0"/>
        <w:tabs>
          <w:tab w:val="clear" w:pos="567"/>
          <w:tab w:val="left" w:pos="720"/>
        </w:tabs>
        <w:autoSpaceDE w:val="0"/>
        <w:autoSpaceDN w:val="0"/>
        <w:adjustRightInd w:val="0"/>
        <w:spacing w:line="240" w:lineRule="auto"/>
        <w:rPr>
          <w:color w:val="000000"/>
          <w:lang w:val="da-DK"/>
        </w:rPr>
      </w:pPr>
    </w:p>
    <w:bookmarkEnd w:id="4"/>
    <w:p w14:paraId="7B38DA82" w14:textId="4503FFD3" w:rsidR="003F521E" w:rsidRPr="0034798B" w:rsidRDefault="00E96A03" w:rsidP="003F521E">
      <w:pPr>
        <w:pStyle w:val="Text"/>
        <w:keepNext/>
        <w:keepLines/>
        <w:widowControl w:val="0"/>
        <w:spacing w:before="0"/>
        <w:ind w:left="1134" w:hanging="1134"/>
        <w:jc w:val="left"/>
        <w:rPr>
          <w:b/>
          <w:sz w:val="22"/>
          <w:szCs w:val="22"/>
          <w:lang w:val="da-DK"/>
        </w:rPr>
      </w:pPr>
      <w:r w:rsidRPr="0034798B">
        <w:rPr>
          <w:b/>
          <w:noProof/>
          <w:lang w:val="en-US" w:eastAsia="en-US"/>
        </w:rPr>
        <mc:AlternateContent>
          <mc:Choice Requires="wpg">
            <w:drawing>
              <wp:anchor distT="0" distB="0" distL="114300" distR="114300" simplePos="0" relativeHeight="251658554" behindDoc="1" locked="0" layoutInCell="1" allowOverlap="1" wp14:anchorId="4275F925" wp14:editId="4A089FC2">
                <wp:simplePos x="0" y="0"/>
                <wp:positionH relativeFrom="margin">
                  <wp:align>left</wp:align>
                </wp:positionH>
                <wp:positionV relativeFrom="paragraph">
                  <wp:posOffset>215900</wp:posOffset>
                </wp:positionV>
                <wp:extent cx="6202680" cy="3181985"/>
                <wp:effectExtent l="0" t="0" r="7620" b="18415"/>
                <wp:wrapTight wrapText="bothSides">
                  <wp:wrapPolygon edited="0">
                    <wp:start x="332" y="0"/>
                    <wp:lineTo x="332" y="776"/>
                    <wp:lineTo x="531" y="2069"/>
                    <wp:lineTo x="0" y="3362"/>
                    <wp:lineTo x="0" y="15259"/>
                    <wp:lineTo x="796" y="16552"/>
                    <wp:lineTo x="796" y="17458"/>
                    <wp:lineTo x="5971" y="18621"/>
                    <wp:lineTo x="9553" y="18621"/>
                    <wp:lineTo x="531" y="19139"/>
                    <wp:lineTo x="663" y="21596"/>
                    <wp:lineTo x="13135" y="21596"/>
                    <wp:lineTo x="21560" y="21596"/>
                    <wp:lineTo x="21560" y="20173"/>
                    <wp:lineTo x="14396" y="18621"/>
                    <wp:lineTo x="21029" y="17975"/>
                    <wp:lineTo x="21295" y="17199"/>
                    <wp:lineTo x="20764" y="16552"/>
                    <wp:lineTo x="21361" y="16035"/>
                    <wp:lineTo x="6369" y="14483"/>
                    <wp:lineTo x="6501" y="12673"/>
                    <wp:lineTo x="21560" y="12156"/>
                    <wp:lineTo x="21560" y="129"/>
                    <wp:lineTo x="1393" y="0"/>
                    <wp:lineTo x="332" y="0"/>
                  </wp:wrapPolygon>
                </wp:wrapTight>
                <wp:docPr id="991" name="Group 991"/>
                <wp:cNvGraphicFramePr/>
                <a:graphic xmlns:a="http://schemas.openxmlformats.org/drawingml/2006/main">
                  <a:graphicData uri="http://schemas.microsoft.com/office/word/2010/wordprocessingGroup">
                    <wpg:wgp>
                      <wpg:cNvGrpSpPr/>
                      <wpg:grpSpPr>
                        <a:xfrm>
                          <a:off x="0" y="0"/>
                          <a:ext cx="6203289" cy="3182112"/>
                          <a:chOff x="0" y="0"/>
                          <a:chExt cx="6181966" cy="3228303"/>
                        </a:xfrm>
                      </wpg:grpSpPr>
                      <wpg:grpSp>
                        <wpg:cNvPr id="992" name="Group 992"/>
                        <wpg:cNvGrpSpPr/>
                        <wpg:grpSpPr>
                          <a:xfrm>
                            <a:off x="0" y="0"/>
                            <a:ext cx="6181966" cy="2987829"/>
                            <a:chOff x="137795" y="0"/>
                            <a:chExt cx="6182235" cy="2988034"/>
                          </a:xfrm>
                        </wpg:grpSpPr>
                        <wps:wsp>
                          <wps:cNvPr id="993" name="Rectangle 7"/>
                          <wps:cNvSpPr/>
                          <wps:spPr bwMode="auto">
                            <a:xfrm flipH="1">
                              <a:off x="658191" y="97183"/>
                              <a:ext cx="5527675" cy="2320925"/>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a:moveTo>
                                    <a:pt x="3615458" y="0"/>
                                  </a:moveTo>
                                  <a:lnTo>
                                    <a:pt x="3615458" y="1828800"/>
                                  </a:lnTo>
                                  <a:lnTo>
                                    <a:pt x="0" y="18288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g:grpSp>
                          <wpg:cNvPr id="994" name="Group 994"/>
                          <wpg:cNvGrpSpPr/>
                          <wpg:grpSpPr>
                            <a:xfrm>
                              <a:off x="137795" y="0"/>
                              <a:ext cx="6182235" cy="2988034"/>
                              <a:chOff x="137795" y="0"/>
                              <a:chExt cx="6182235" cy="2988034"/>
                            </a:xfrm>
                          </wpg:grpSpPr>
                          <wps:wsp>
                            <wps:cNvPr id="995" name="TextBox 107"/>
                            <wps:cNvSpPr txBox="1">
                              <a:spLocks noChangeArrowheads="1"/>
                            </wps:cNvSpPr>
                            <wps:spPr bwMode="auto">
                              <a:xfrm>
                                <a:off x="137795" y="512417"/>
                                <a:ext cx="137795" cy="175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1913F" w14:textId="17B7E87A" w:rsidR="003E311D" w:rsidRPr="00390258" w:rsidRDefault="003E311D" w:rsidP="00011306">
                                  <w:pPr>
                                    <w:pStyle w:val="NormalWeb"/>
                                    <w:spacing w:before="0" w:beforeAutospacing="0" w:after="0" w:afterAutospacing="0"/>
                                    <w:jc w:val="center"/>
                                    <w:rPr>
                                      <w:rFonts w:ascii="Arial" w:hAnsi="Arial" w:cs="Arial"/>
                                      <w:sz w:val="18"/>
                                      <w:szCs w:val="18"/>
                                      <w:lang w:val="de-CH"/>
                                    </w:rPr>
                                  </w:pPr>
                                  <w:r>
                                    <w:rPr>
                                      <w:rFonts w:ascii="Arial" w:hAnsi="Arial" w:cs="Arial"/>
                                      <w:b/>
                                      <w:bCs/>
                                      <w:color w:val="000000"/>
                                      <w:kern w:val="24"/>
                                      <w:sz w:val="18"/>
                                      <w:szCs w:val="20"/>
                                      <w:lang w:val="de-CH"/>
                                    </w:rPr>
                                    <w:t>Behandlingsfri overlevelse</w:t>
                                  </w:r>
                                  <w:r w:rsidRPr="004538B1">
                                    <w:rPr>
                                      <w:rFonts w:ascii="Arial" w:hAnsi="Arial" w:cs="Arial"/>
                                      <w:b/>
                                      <w:bCs/>
                                      <w:color w:val="000000"/>
                                      <w:kern w:val="24"/>
                                      <w:sz w:val="18"/>
                                      <w:szCs w:val="20"/>
                                      <w:lang w:val="de-CH"/>
                                    </w:rPr>
                                    <w:t xml:space="preserve"> (%)</w:t>
                                  </w:r>
                                </w:p>
                              </w:txbxContent>
                            </wps:txbx>
                            <wps:bodyPr rot="0" vert="vert270" wrap="square" lIns="0" tIns="0" rIns="0" bIns="0" anchor="t" anchorCtr="0" upright="1"/>
                          </wps:wsp>
                          <pic:pic xmlns:pic="http://schemas.openxmlformats.org/drawingml/2006/picture">
                            <pic:nvPicPr>
                              <pic:cNvPr id="996" name="Picture 996"/>
                              <pic:cNvPicPr>
                                <a:picLocks noChangeAspect="1"/>
                              </pic:cNvPicPr>
                            </pic:nvPicPr>
                            <pic:blipFill rotWithShape="1">
                              <a:blip r:embed="rId13" cstate="print">
                                <a:extLst>
                                  <a:ext uri="{28A0092B-C50C-407E-A947-70E740481C1C}">
                                    <a14:useLocalDpi xmlns:a14="http://schemas.microsoft.com/office/drawing/2010/main" val="0"/>
                                  </a:ext>
                                </a:extLst>
                              </a:blip>
                              <a:srcRect r="-1"/>
                              <a:stretch/>
                            </pic:blipFill>
                            <pic:spPr bwMode="auto">
                              <a:xfrm>
                                <a:off x="667895" y="44174"/>
                                <a:ext cx="5652135" cy="1781175"/>
                              </a:xfrm>
                              <a:prstGeom prst="rect">
                                <a:avLst/>
                              </a:prstGeom>
                              <a:noFill/>
                              <a:ln>
                                <a:noFill/>
                              </a:ln>
                              <a:extLst>
                                <a:ext uri="{53640926-AAD7-44D8-BBD7-CCE9431645EC}">
                                  <a14:shadowObscured xmlns:a14="http://schemas.microsoft.com/office/drawing/2010/main"/>
                                </a:ext>
                              </a:extLst>
                            </pic:spPr>
                          </pic:pic>
                          <wpg:grpSp>
                            <wpg:cNvPr id="997" name="Group 997"/>
                            <wpg:cNvGrpSpPr/>
                            <wpg:grpSpPr>
                              <a:xfrm>
                                <a:off x="287131" y="0"/>
                                <a:ext cx="229235" cy="2494949"/>
                                <a:chOff x="0" y="0"/>
                                <a:chExt cx="229704" cy="2495063"/>
                              </a:xfrm>
                            </wpg:grpSpPr>
                            <wps:wsp>
                              <wps:cNvPr id="998" name="TextBox 30"/>
                              <wps:cNvSpPr txBox="1">
                                <a:spLocks noChangeArrowheads="1"/>
                              </wps:cNvSpPr>
                              <wps:spPr bwMode="auto">
                                <a:xfrm>
                                  <a:off x="66261" y="234122"/>
                                  <a:ext cx="133308" cy="167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E2CF6" w14:textId="77777777" w:rsidR="003E311D" w:rsidRPr="00450258" w:rsidRDefault="003E311D" w:rsidP="00011306">
                                    <w:pPr>
                                      <w:jc w:val="both"/>
                                      <w:rPr>
                                        <w:rFonts w:ascii="Arial" w:hAnsi="Arial" w:cs="Arial"/>
                                        <w:sz w:val="16"/>
                                        <w:szCs w:val="16"/>
                                      </w:rPr>
                                    </w:pPr>
                                    <w:r w:rsidRPr="00450258">
                                      <w:rPr>
                                        <w:rFonts w:ascii="Arial" w:hAnsi="Arial" w:cs="Arial"/>
                                        <w:color w:val="000000"/>
                                        <w:kern w:val="24"/>
                                        <w:sz w:val="16"/>
                                        <w:szCs w:val="16"/>
                                      </w:rPr>
                                      <w:t>90</w:t>
                                    </w:r>
                                  </w:p>
                                </w:txbxContent>
                              </wps:txbx>
                              <wps:bodyPr rot="0" vert="horz" wrap="square" lIns="0" tIns="0" rIns="0" bIns="0" anchor="ctr" anchorCtr="0" upright="1"/>
                            </wps:wsp>
                            <wps:wsp>
                              <wps:cNvPr id="999" name="TextBox 31"/>
                              <wps:cNvSpPr txBox="1">
                                <a:spLocks noChangeArrowheads="1"/>
                              </wps:cNvSpPr>
                              <wps:spPr bwMode="auto">
                                <a:xfrm>
                                  <a:off x="66260" y="463826"/>
                                  <a:ext cx="118993" cy="186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F1EF0" w14:textId="77777777" w:rsidR="003E311D" w:rsidRPr="00450258" w:rsidRDefault="003E311D" w:rsidP="00011306">
                                    <w:pPr>
                                      <w:jc w:val="both"/>
                                      <w:rPr>
                                        <w:rFonts w:ascii="Arial" w:hAnsi="Arial" w:cs="Arial"/>
                                        <w:sz w:val="16"/>
                                        <w:szCs w:val="16"/>
                                      </w:rPr>
                                    </w:pPr>
                                    <w:r w:rsidRPr="00450258">
                                      <w:rPr>
                                        <w:rFonts w:ascii="Arial" w:hAnsi="Arial" w:cs="Arial"/>
                                        <w:color w:val="000000"/>
                                        <w:kern w:val="24"/>
                                        <w:sz w:val="16"/>
                                        <w:szCs w:val="16"/>
                                      </w:rPr>
                                      <w:t>80</w:t>
                                    </w:r>
                                  </w:p>
                                </w:txbxContent>
                              </wps:txbx>
                              <wps:bodyPr rot="0" vert="horz" wrap="square" lIns="0" tIns="0" rIns="0" bIns="0" anchor="ctr" anchorCtr="0" upright="1"/>
                            </wps:wsp>
                            <wps:wsp>
                              <wps:cNvPr id="1000" name="TextBox 32"/>
                              <wps:cNvSpPr txBox="1">
                                <a:spLocks noChangeArrowheads="1"/>
                              </wps:cNvSpPr>
                              <wps:spPr bwMode="auto">
                                <a:xfrm>
                                  <a:off x="66261" y="697948"/>
                                  <a:ext cx="141948" cy="216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5A4BE" w14:textId="77777777" w:rsidR="003E311D" w:rsidRPr="00450258" w:rsidRDefault="003E311D" w:rsidP="00011306">
                                    <w:pPr>
                                      <w:jc w:val="both"/>
                                      <w:rPr>
                                        <w:rFonts w:ascii="Arial" w:hAnsi="Arial" w:cs="Arial"/>
                                        <w:sz w:val="16"/>
                                        <w:szCs w:val="16"/>
                                      </w:rPr>
                                    </w:pPr>
                                    <w:r w:rsidRPr="00450258">
                                      <w:rPr>
                                        <w:rFonts w:ascii="Arial" w:hAnsi="Arial" w:cs="Arial"/>
                                        <w:color w:val="000000"/>
                                        <w:kern w:val="24"/>
                                        <w:sz w:val="16"/>
                                        <w:szCs w:val="16"/>
                                      </w:rPr>
                                      <w:t>70</w:t>
                                    </w:r>
                                  </w:p>
                                </w:txbxContent>
                              </wps:txbx>
                              <wps:bodyPr rot="0" vert="horz" wrap="square" lIns="0" tIns="0" rIns="0" bIns="0" anchor="ctr" anchorCtr="0" upright="1"/>
                            </wps:wsp>
                            <wps:wsp>
                              <wps:cNvPr id="1001" name="TextBox 33"/>
                              <wps:cNvSpPr txBox="1">
                                <a:spLocks noChangeArrowheads="1"/>
                              </wps:cNvSpPr>
                              <wps:spPr bwMode="auto">
                                <a:xfrm>
                                  <a:off x="66260" y="927651"/>
                                  <a:ext cx="118993" cy="208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C1010" w14:textId="77777777" w:rsidR="003E311D" w:rsidRPr="00450258" w:rsidRDefault="003E311D" w:rsidP="00011306">
                                    <w:pPr>
                                      <w:jc w:val="both"/>
                                      <w:rPr>
                                        <w:rFonts w:ascii="Arial" w:hAnsi="Arial" w:cs="Arial"/>
                                        <w:sz w:val="16"/>
                                        <w:szCs w:val="16"/>
                                      </w:rPr>
                                    </w:pPr>
                                    <w:r w:rsidRPr="00450258">
                                      <w:rPr>
                                        <w:rFonts w:ascii="Arial" w:hAnsi="Arial" w:cs="Arial"/>
                                        <w:color w:val="000000"/>
                                        <w:kern w:val="24"/>
                                        <w:sz w:val="16"/>
                                        <w:szCs w:val="16"/>
                                      </w:rPr>
                                      <w:t>60</w:t>
                                    </w:r>
                                  </w:p>
                                </w:txbxContent>
                              </wps:txbx>
                              <wps:bodyPr rot="0" vert="horz" wrap="square" lIns="0" tIns="0" rIns="0" bIns="0" anchor="ctr" anchorCtr="0" upright="1"/>
                            </wps:wsp>
                            <wps:wsp>
                              <wps:cNvPr id="1002" name="TextBox 34"/>
                              <wps:cNvSpPr txBox="1">
                                <a:spLocks noChangeArrowheads="1"/>
                              </wps:cNvSpPr>
                              <wps:spPr bwMode="auto">
                                <a:xfrm>
                                  <a:off x="66260" y="1161774"/>
                                  <a:ext cx="118993" cy="175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A8988" w14:textId="77777777" w:rsidR="003E311D" w:rsidRPr="00450258" w:rsidRDefault="003E311D" w:rsidP="00011306">
                                    <w:pPr>
                                      <w:jc w:val="both"/>
                                      <w:rPr>
                                        <w:rFonts w:ascii="Arial" w:hAnsi="Arial" w:cs="Arial"/>
                                        <w:sz w:val="16"/>
                                        <w:szCs w:val="16"/>
                                      </w:rPr>
                                    </w:pPr>
                                    <w:r w:rsidRPr="00450258">
                                      <w:rPr>
                                        <w:rFonts w:ascii="Arial" w:hAnsi="Arial" w:cs="Arial"/>
                                        <w:color w:val="000000"/>
                                        <w:kern w:val="24"/>
                                        <w:sz w:val="16"/>
                                        <w:szCs w:val="16"/>
                                      </w:rPr>
                                      <w:t>50</w:t>
                                    </w:r>
                                  </w:p>
                                </w:txbxContent>
                              </wps:txbx>
                              <wps:bodyPr rot="0" vert="horz" wrap="square" lIns="0" tIns="0" rIns="0" bIns="0" anchor="ctr" anchorCtr="0" upright="1"/>
                            </wps:wsp>
                            <wps:wsp>
                              <wps:cNvPr id="1003" name="TextBox 35"/>
                              <wps:cNvSpPr txBox="1">
                                <a:spLocks noChangeArrowheads="1"/>
                              </wps:cNvSpPr>
                              <wps:spPr bwMode="auto">
                                <a:xfrm>
                                  <a:off x="66261" y="1391478"/>
                                  <a:ext cx="141948" cy="194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E64B3" w14:textId="77777777" w:rsidR="003E311D" w:rsidRPr="00450258" w:rsidRDefault="003E311D" w:rsidP="00011306">
                                    <w:pPr>
                                      <w:jc w:val="both"/>
                                      <w:rPr>
                                        <w:rFonts w:ascii="Arial" w:hAnsi="Arial" w:cs="Arial"/>
                                        <w:sz w:val="16"/>
                                        <w:szCs w:val="16"/>
                                      </w:rPr>
                                    </w:pPr>
                                    <w:r w:rsidRPr="00450258">
                                      <w:rPr>
                                        <w:rFonts w:ascii="Arial" w:hAnsi="Arial" w:cs="Arial"/>
                                        <w:color w:val="000000"/>
                                        <w:kern w:val="24"/>
                                        <w:sz w:val="16"/>
                                        <w:szCs w:val="16"/>
                                      </w:rPr>
                                      <w:t>40</w:t>
                                    </w:r>
                                  </w:p>
                                </w:txbxContent>
                              </wps:txbx>
                              <wps:bodyPr rot="0" vert="horz" wrap="square" lIns="0" tIns="0" rIns="0" bIns="0" anchor="ctr" anchorCtr="0" upright="1"/>
                            </wps:wsp>
                            <wps:wsp>
                              <wps:cNvPr id="1004" name="TextBox 36"/>
                              <wps:cNvSpPr txBox="1">
                                <a:spLocks noChangeArrowheads="1"/>
                              </wps:cNvSpPr>
                              <wps:spPr bwMode="auto">
                                <a:xfrm>
                                  <a:off x="66261" y="1625599"/>
                                  <a:ext cx="141948" cy="18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FBF61" w14:textId="77777777" w:rsidR="003E311D" w:rsidRPr="00450258" w:rsidRDefault="003E311D" w:rsidP="00011306">
                                    <w:pPr>
                                      <w:jc w:val="both"/>
                                      <w:rPr>
                                        <w:rFonts w:ascii="Arial" w:hAnsi="Arial" w:cs="Arial"/>
                                        <w:sz w:val="16"/>
                                        <w:szCs w:val="16"/>
                                      </w:rPr>
                                    </w:pPr>
                                    <w:r w:rsidRPr="00450258">
                                      <w:rPr>
                                        <w:rFonts w:ascii="Arial" w:hAnsi="Arial" w:cs="Arial"/>
                                        <w:color w:val="000000"/>
                                        <w:kern w:val="24"/>
                                        <w:sz w:val="16"/>
                                        <w:szCs w:val="16"/>
                                      </w:rPr>
                                      <w:t>30</w:t>
                                    </w:r>
                                  </w:p>
                                </w:txbxContent>
                              </wps:txbx>
                              <wps:bodyPr rot="0" vert="horz" wrap="square" lIns="0" tIns="0" rIns="0" bIns="0" anchor="ctr" anchorCtr="0" upright="1"/>
                            </wps:wsp>
                            <wps:wsp>
                              <wps:cNvPr id="1005" name="TextBox 37"/>
                              <wps:cNvSpPr txBox="1">
                                <a:spLocks noChangeArrowheads="1"/>
                              </wps:cNvSpPr>
                              <wps:spPr bwMode="auto">
                                <a:xfrm>
                                  <a:off x="66261" y="1859722"/>
                                  <a:ext cx="118992" cy="22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CDDEB" w14:textId="77777777" w:rsidR="003E311D" w:rsidRPr="00450258" w:rsidRDefault="003E311D" w:rsidP="00011306">
                                    <w:pPr>
                                      <w:jc w:val="both"/>
                                      <w:rPr>
                                        <w:rFonts w:ascii="Arial" w:hAnsi="Arial" w:cs="Arial"/>
                                        <w:sz w:val="16"/>
                                        <w:szCs w:val="16"/>
                                      </w:rPr>
                                    </w:pPr>
                                    <w:r w:rsidRPr="00450258">
                                      <w:rPr>
                                        <w:rFonts w:ascii="Arial" w:hAnsi="Arial" w:cs="Arial"/>
                                        <w:color w:val="000000"/>
                                        <w:kern w:val="24"/>
                                        <w:sz w:val="16"/>
                                        <w:szCs w:val="16"/>
                                      </w:rPr>
                                      <w:t>20</w:t>
                                    </w:r>
                                  </w:p>
                                </w:txbxContent>
                              </wps:txbx>
                              <wps:bodyPr rot="0" vert="horz" wrap="square" lIns="0" tIns="0" rIns="0" bIns="0" anchor="ctr" anchorCtr="0" upright="1"/>
                            </wps:wsp>
                            <wps:wsp>
                              <wps:cNvPr id="1006" name="TextBox 38"/>
                              <wps:cNvSpPr txBox="1">
                                <a:spLocks noChangeArrowheads="1"/>
                              </wps:cNvSpPr>
                              <wps:spPr bwMode="auto">
                                <a:xfrm>
                                  <a:off x="66261" y="2089426"/>
                                  <a:ext cx="118992" cy="20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1273D" w14:textId="77777777" w:rsidR="003E311D" w:rsidRPr="00450258" w:rsidRDefault="003E311D" w:rsidP="00011306">
                                    <w:pPr>
                                      <w:jc w:val="both"/>
                                      <w:rPr>
                                        <w:rFonts w:ascii="Arial" w:hAnsi="Arial" w:cs="Arial"/>
                                        <w:sz w:val="16"/>
                                        <w:szCs w:val="16"/>
                                      </w:rPr>
                                    </w:pPr>
                                    <w:r w:rsidRPr="00450258">
                                      <w:rPr>
                                        <w:rFonts w:ascii="Arial" w:hAnsi="Arial" w:cs="Arial"/>
                                        <w:color w:val="000000"/>
                                        <w:kern w:val="24"/>
                                        <w:sz w:val="16"/>
                                        <w:szCs w:val="16"/>
                                      </w:rPr>
                                      <w:t>10</w:t>
                                    </w:r>
                                  </w:p>
                                </w:txbxContent>
                              </wps:txbx>
                              <wps:bodyPr rot="0" vert="horz" wrap="square" lIns="0" tIns="0" rIns="0" bIns="0" anchor="ctr" anchorCtr="0" upright="1"/>
                            </wps:wsp>
                            <wps:wsp>
                              <wps:cNvPr id="1007" name="TextBox 39"/>
                              <wps:cNvSpPr txBox="1">
                                <a:spLocks noChangeArrowheads="1"/>
                              </wps:cNvSpPr>
                              <wps:spPr bwMode="auto">
                                <a:xfrm>
                                  <a:off x="128104" y="2319131"/>
                                  <a:ext cx="80105" cy="175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1BE15" w14:textId="77777777" w:rsidR="003E311D" w:rsidRPr="00450258" w:rsidRDefault="003E311D" w:rsidP="00011306">
                                    <w:pPr>
                                      <w:jc w:val="both"/>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s:wsp>
                              <wps:cNvPr id="1008" name="TextBox 29"/>
                              <wps:cNvSpPr txBox="1">
                                <a:spLocks noChangeArrowheads="1"/>
                              </wps:cNvSpPr>
                              <wps:spPr bwMode="auto">
                                <a:xfrm>
                                  <a:off x="0" y="0"/>
                                  <a:ext cx="229704"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FA380" w14:textId="77777777" w:rsidR="003E311D" w:rsidRPr="00450258" w:rsidRDefault="003E311D" w:rsidP="00011306">
                                    <w:pPr>
                                      <w:jc w:val="both"/>
                                      <w:rPr>
                                        <w:rFonts w:ascii="Arial" w:hAnsi="Arial" w:cs="Arial"/>
                                        <w:sz w:val="16"/>
                                        <w:szCs w:val="16"/>
                                      </w:rPr>
                                    </w:pPr>
                                    <w:r w:rsidRPr="00450258">
                                      <w:rPr>
                                        <w:rFonts w:ascii="Arial" w:hAnsi="Arial" w:cs="Arial"/>
                                        <w:color w:val="000000"/>
                                        <w:kern w:val="24"/>
                                        <w:sz w:val="16"/>
                                        <w:szCs w:val="16"/>
                                      </w:rPr>
                                      <w:t>100</w:t>
                                    </w:r>
                                  </w:p>
                                </w:txbxContent>
                              </wps:txbx>
                              <wps:bodyPr rot="0" vert="horz" wrap="square" lIns="0" tIns="0" rIns="0" bIns="0" anchor="ctr" anchorCtr="0" upright="1"/>
                            </wps:wsp>
                          </wpg:grpSp>
                          <wpg:grpSp>
                            <wpg:cNvPr id="1009" name="Group 1009"/>
                            <wpg:cNvGrpSpPr/>
                            <wpg:grpSpPr>
                              <a:xfrm>
                                <a:off x="600765" y="106017"/>
                                <a:ext cx="60905" cy="2283792"/>
                                <a:chOff x="0" y="0"/>
                                <a:chExt cx="60905" cy="2283792"/>
                              </a:xfrm>
                            </wpg:grpSpPr>
                            <wps:wsp>
                              <wps:cNvPr id="1010" name="Straight Connector 5"/>
                              <wps:cNvCnPr>
                                <a:cxnSpLocks noChangeShapeType="1"/>
                              </wps:cNvCnPr>
                              <wps:spPr bwMode="auto">
                                <a:xfrm>
                                  <a:off x="4418" y="2054087"/>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1" name="Straight Connector 5"/>
                              <wps:cNvCnPr>
                                <a:cxnSpLocks noChangeShapeType="1"/>
                              </wps:cNvCnPr>
                              <wps:spPr bwMode="auto">
                                <a:xfrm>
                                  <a:off x="4418" y="1824383"/>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2" name="Straight Connector 5"/>
                              <wps:cNvCnPr>
                                <a:cxnSpLocks noChangeShapeType="1"/>
                              </wps:cNvCnPr>
                              <wps:spPr bwMode="auto">
                                <a:xfrm>
                                  <a:off x="4418" y="1599096"/>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3" name="Straight Connector 5"/>
                              <wps:cNvCnPr>
                                <a:cxnSpLocks noChangeShapeType="1"/>
                              </wps:cNvCnPr>
                              <wps:spPr bwMode="auto">
                                <a:xfrm>
                                  <a:off x="0" y="1360557"/>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14" name="Group 1014"/>
                              <wpg:cNvGrpSpPr/>
                              <wpg:grpSpPr>
                                <a:xfrm>
                                  <a:off x="0" y="0"/>
                                  <a:ext cx="60905" cy="1122018"/>
                                  <a:chOff x="0" y="0"/>
                                  <a:chExt cx="60905" cy="1122018"/>
                                </a:xfrm>
                              </wpg:grpSpPr>
                              <wps:wsp>
                                <wps:cNvPr id="1015" name="Straight Connector 5"/>
                                <wps:cNvCnPr>
                                  <a:cxnSpLocks noChangeShapeType="1"/>
                                </wps:cNvCnPr>
                                <wps:spPr bwMode="auto">
                                  <a:xfrm>
                                    <a:off x="0" y="1122018"/>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6" name="Straight Connector 5"/>
                                <wps:cNvCnPr>
                                  <a:cxnSpLocks noChangeShapeType="1"/>
                                </wps:cNvCnPr>
                                <wps:spPr bwMode="auto">
                                  <a:xfrm>
                                    <a:off x="8835" y="905566"/>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7" name="Straight Connector 5"/>
                                <wps:cNvCnPr>
                                  <a:cxnSpLocks noChangeShapeType="1"/>
                                </wps:cNvCnPr>
                                <wps:spPr bwMode="auto">
                                  <a:xfrm>
                                    <a:off x="4418" y="662609"/>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8" name="Straight Connector 5"/>
                                <wps:cNvCnPr>
                                  <a:cxnSpLocks noChangeShapeType="1"/>
                                </wps:cNvCnPr>
                                <wps:spPr bwMode="auto">
                                  <a:xfrm>
                                    <a:off x="0" y="415235"/>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9" name="Straight Connector 5"/>
                                <wps:cNvCnPr>
                                  <a:cxnSpLocks noChangeShapeType="1"/>
                                </wps:cNvCnPr>
                                <wps:spPr bwMode="auto">
                                  <a:xfrm>
                                    <a:off x="0" y="207618"/>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0" name="Straight Connector 5"/>
                                <wps:cNvCnPr>
                                  <a:cxnSpLocks noChangeShapeType="1"/>
                                </wps:cNvCnPr>
                                <wps:spPr bwMode="auto">
                                  <a:xfrm>
                                    <a:off x="0" y="0"/>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21" name="Straight Connector 12"/>
                              <wps:cNvCnPr>
                                <a:cxnSpLocks noChangeShapeType="1"/>
                              </wps:cNvCnPr>
                              <wps:spPr bwMode="auto">
                                <a:xfrm>
                                  <a:off x="0" y="2283792"/>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22" name="Group 1022"/>
                            <wpg:cNvGrpSpPr/>
                            <wpg:grpSpPr>
                              <a:xfrm>
                                <a:off x="631687" y="2500243"/>
                                <a:ext cx="5528310" cy="183515"/>
                                <a:chOff x="0" y="0"/>
                                <a:chExt cx="5528779" cy="183515"/>
                              </a:xfrm>
                            </wpg:grpSpPr>
                            <wps:wsp>
                              <wps:cNvPr id="1023" name="TextBox 41"/>
                              <wps:cNvSpPr txBox="1">
                                <a:spLocks noChangeArrowheads="1"/>
                              </wps:cNvSpPr>
                              <wps:spPr bwMode="auto">
                                <a:xfrm>
                                  <a:off x="3330713" y="13252"/>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DF0EA" w14:textId="77777777" w:rsidR="003E311D" w:rsidRPr="009C79ED"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wps:txbx>
                              <wps:bodyPr rot="0" vert="horz" wrap="square" lIns="0" tIns="0" rIns="0" bIns="0" anchor="ctr" anchorCtr="0" upright="1">
                                <a:noAutofit/>
                              </wps:bodyPr>
                            </wps:wsp>
                            <wps:wsp>
                              <wps:cNvPr id="1024" name="TextBox 42"/>
                              <wps:cNvSpPr txBox="1">
                                <a:spLocks noChangeArrowheads="1"/>
                              </wps:cNvSpPr>
                              <wps:spPr bwMode="auto">
                                <a:xfrm>
                                  <a:off x="2880139" y="0"/>
                                  <a:ext cx="2012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33EBC" w14:textId="77777777" w:rsidR="003E311D" w:rsidRPr="009C79ED"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wps:txbx>
                              <wps:bodyPr rot="0" vert="horz" wrap="square" lIns="0" tIns="0" rIns="0" bIns="0" anchor="ctr" anchorCtr="0" upright="1">
                                <a:noAutofit/>
                              </wps:bodyPr>
                            </wps:wsp>
                            <wps:wsp>
                              <wps:cNvPr id="1025" name="TextBox 43"/>
                              <wps:cNvSpPr txBox="1">
                                <a:spLocks noChangeArrowheads="1"/>
                              </wps:cNvSpPr>
                              <wps:spPr bwMode="auto">
                                <a:xfrm>
                                  <a:off x="2491408" y="26504"/>
                                  <a:ext cx="2012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B7B56" w14:textId="77777777" w:rsidR="003E311D" w:rsidRPr="009C79ED"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wps:txbx>
                              <wps:bodyPr rot="0" vert="horz" wrap="square" lIns="0" tIns="0" rIns="0" bIns="0" anchor="ctr" anchorCtr="0" upright="1">
                                <a:noAutofit/>
                              </wps:bodyPr>
                            </wps:wsp>
                            <wps:wsp>
                              <wps:cNvPr id="1026" name="TextBox 44"/>
                              <wps:cNvSpPr txBox="1">
                                <a:spLocks noChangeArrowheads="1"/>
                              </wps:cNvSpPr>
                              <wps:spPr bwMode="auto">
                                <a:xfrm>
                                  <a:off x="2045252" y="26504"/>
                                  <a:ext cx="17208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30EF9" w14:textId="77777777" w:rsidR="003E311D" w:rsidRPr="009C79ED"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wps:txbx>
                              <wps:bodyPr rot="0" vert="horz" wrap="square" lIns="0" tIns="0" rIns="0" bIns="0" anchor="ctr" anchorCtr="0" upright="1"/>
                            </wps:wsp>
                            <wps:wsp>
                              <wps:cNvPr id="1027" name="TextBox 45"/>
                              <wps:cNvSpPr txBox="1">
                                <a:spLocks noChangeArrowheads="1"/>
                              </wps:cNvSpPr>
                              <wps:spPr bwMode="auto">
                                <a:xfrm>
                                  <a:off x="1647687" y="30921"/>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6B4B2" w14:textId="77777777" w:rsidR="003E311D" w:rsidRPr="009C79ED"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wps:txbx>
                              <wps:bodyPr rot="0" vert="horz" wrap="square" lIns="0" tIns="0" rIns="0" bIns="0" anchor="ctr" anchorCtr="0" upright="1"/>
                            </wps:wsp>
                            <wps:wsp>
                              <wps:cNvPr id="1028" name="TextBox 46"/>
                              <wps:cNvSpPr txBox="1">
                                <a:spLocks noChangeArrowheads="1"/>
                              </wps:cNvSpPr>
                              <wps:spPr bwMode="auto">
                                <a:xfrm>
                                  <a:off x="0" y="30921"/>
                                  <a:ext cx="5651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AEC5B" w14:textId="77777777" w:rsidR="003E311D" w:rsidRPr="00450258" w:rsidRDefault="003E311D" w:rsidP="00011306">
                                    <w:pPr>
                                      <w:pStyle w:val="NormalWeb"/>
                                      <w:spacing w:before="0" w:beforeAutospacing="0" w:after="0" w:afterAutospacing="0"/>
                                      <w:jc w:val="center"/>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s:wsp>
                              <wps:cNvPr id="1029" name="TextBox 62"/>
                              <wps:cNvSpPr txBox="1">
                                <a:spLocks noChangeArrowheads="1"/>
                              </wps:cNvSpPr>
                              <wps:spPr bwMode="auto">
                                <a:xfrm>
                                  <a:off x="1205948" y="30921"/>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FAFD4" w14:textId="77777777" w:rsidR="003E311D" w:rsidRPr="00694A40"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wps:txbx>
                              <wps:bodyPr rot="0" vert="horz" wrap="square" lIns="0" tIns="0" rIns="0" bIns="0" anchor="ctr" anchorCtr="0" upright="1"/>
                            </wps:wsp>
                            <wps:wsp>
                              <wps:cNvPr id="1030" name="TextBox 64"/>
                              <wps:cNvSpPr txBox="1">
                                <a:spLocks noChangeArrowheads="1"/>
                              </wps:cNvSpPr>
                              <wps:spPr bwMode="auto">
                                <a:xfrm>
                                  <a:off x="773043" y="30921"/>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5B58C" w14:textId="77777777" w:rsidR="003E311D" w:rsidRPr="009C79ED"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wps:txbx>
                              <wps:bodyPr rot="0" vert="horz" wrap="square" lIns="0" tIns="0" rIns="0" bIns="0" anchor="ctr" anchorCtr="0" upright="1"/>
                            </wps:wsp>
                            <wps:wsp>
                              <wps:cNvPr id="1031" name="TextBox 66"/>
                              <wps:cNvSpPr txBox="1">
                                <a:spLocks noChangeArrowheads="1"/>
                              </wps:cNvSpPr>
                              <wps:spPr bwMode="auto">
                                <a:xfrm>
                                  <a:off x="375478" y="30921"/>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76032" w14:textId="77777777" w:rsidR="003E311D" w:rsidRPr="00694A40"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wps:txbx>
                              <wps:bodyPr rot="0" vert="horz" wrap="square" lIns="0" tIns="0" rIns="0" bIns="0" anchor="ctr" anchorCtr="0" upright="1"/>
                            </wps:wsp>
                            <wps:wsp>
                              <wps:cNvPr id="1032" name="TextBox 41"/>
                              <wps:cNvSpPr txBox="1">
                                <a:spLocks noChangeArrowheads="1"/>
                              </wps:cNvSpPr>
                              <wps:spPr bwMode="auto">
                                <a:xfrm>
                                  <a:off x="5309704" y="3975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9DAE7" w14:textId="77777777" w:rsidR="003E311D" w:rsidRPr="009C79ED"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wps:txbx>
                              <wps:bodyPr rot="0" vert="horz" wrap="square" lIns="0" tIns="0" rIns="0" bIns="0" anchor="ctr" anchorCtr="0" upright="1">
                                <a:noAutofit/>
                              </wps:bodyPr>
                            </wps:wsp>
                            <wps:wsp>
                              <wps:cNvPr id="1033" name="TextBox 41"/>
                              <wps:cNvSpPr txBox="1">
                                <a:spLocks noChangeArrowheads="1"/>
                              </wps:cNvSpPr>
                              <wps:spPr bwMode="auto">
                                <a:xfrm>
                                  <a:off x="4947478" y="35339"/>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1CA96" w14:textId="77777777" w:rsidR="003E311D" w:rsidRPr="009C79ED"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wps:txbx>
                              <wps:bodyPr rot="0" vert="horz" wrap="square" lIns="0" tIns="0" rIns="0" bIns="0" anchor="ctr" anchorCtr="0" upright="1">
                                <a:noAutofit/>
                              </wps:bodyPr>
                            </wps:wsp>
                            <wps:wsp>
                              <wps:cNvPr id="1034" name="TextBox 41"/>
                              <wps:cNvSpPr txBox="1">
                                <a:spLocks noChangeArrowheads="1"/>
                              </wps:cNvSpPr>
                              <wps:spPr bwMode="auto">
                                <a:xfrm>
                                  <a:off x="3745948" y="22087"/>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A95C9" w14:textId="77777777" w:rsidR="003E311D" w:rsidRPr="009C79ED"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wps:txbx>
                              <wps:bodyPr rot="0" vert="horz" wrap="square" lIns="0" tIns="0" rIns="0" bIns="0" anchor="ctr" anchorCtr="0" upright="1">
                                <a:noAutofit/>
                              </wps:bodyPr>
                            </wps:wsp>
                            <wps:wsp>
                              <wps:cNvPr id="1035" name="TextBox 41"/>
                              <wps:cNvSpPr txBox="1">
                                <a:spLocks noChangeArrowheads="1"/>
                              </wps:cNvSpPr>
                              <wps:spPr bwMode="auto">
                                <a:xfrm>
                                  <a:off x="4152348" y="26504"/>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25706" w14:textId="77777777" w:rsidR="003E311D" w:rsidRPr="009C79ED"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wps:txbx>
                              <wps:bodyPr rot="0" vert="horz" wrap="square" lIns="0" tIns="0" rIns="0" bIns="0" anchor="ctr" anchorCtr="0" upright="1">
                                <a:noAutofit/>
                              </wps:bodyPr>
                            </wps:wsp>
                            <wps:wsp>
                              <wps:cNvPr id="1036" name="TextBox 41"/>
                              <wps:cNvSpPr txBox="1">
                                <a:spLocks noChangeArrowheads="1"/>
                              </wps:cNvSpPr>
                              <wps:spPr bwMode="auto">
                                <a:xfrm>
                                  <a:off x="4549913" y="30921"/>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6971E" w14:textId="77777777" w:rsidR="003E311D" w:rsidRPr="009C79ED"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wps:txbx>
                              <wps:bodyPr rot="0" vert="horz" wrap="square" lIns="0" tIns="0" rIns="0" bIns="0" anchor="ctr" anchorCtr="0" upright="1">
                                <a:noAutofit/>
                              </wps:bodyPr>
                            </wps:wsp>
                          </wpg:grpSp>
                          <wpg:grpSp>
                            <wpg:cNvPr id="1037" name="Group 1037"/>
                            <wpg:cNvGrpSpPr/>
                            <wpg:grpSpPr>
                              <a:xfrm>
                                <a:off x="662609" y="2420730"/>
                                <a:ext cx="5379529" cy="68524"/>
                                <a:chOff x="0" y="0"/>
                                <a:chExt cx="5379529" cy="68524"/>
                              </a:xfrm>
                            </wpg:grpSpPr>
                            <wpg:grpSp>
                              <wpg:cNvPr id="1038" name="Group 1038"/>
                              <wpg:cNvGrpSpPr/>
                              <wpg:grpSpPr>
                                <a:xfrm>
                                  <a:off x="0" y="0"/>
                                  <a:ext cx="2332796" cy="60767"/>
                                  <a:chOff x="0" y="0"/>
                                  <a:chExt cx="2332796" cy="60767"/>
                                </a:xfrm>
                              </wpg:grpSpPr>
                              <wps:wsp>
                                <wps:cNvPr id="1039" name="Straight Connector 51"/>
                                <wps:cNvCnPr>
                                  <a:cxnSpLocks noChangeShapeType="1"/>
                                </wps:cNvCnPr>
                                <wps:spPr bwMode="auto">
                                  <a:xfrm rot="16200000">
                                    <a:off x="2316921"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0" name="Group 1040"/>
                                <wpg:cNvGrpSpPr/>
                                <wpg:grpSpPr>
                                  <a:xfrm>
                                    <a:off x="0" y="0"/>
                                    <a:ext cx="2106018" cy="60767"/>
                                    <a:chOff x="0" y="0"/>
                                    <a:chExt cx="2106018" cy="60767"/>
                                  </a:xfrm>
                                </wpg:grpSpPr>
                                <wps:wsp>
                                  <wps:cNvPr id="1041" name="Straight Connector 50"/>
                                  <wps:cNvCnPr>
                                    <a:cxnSpLocks noChangeShapeType="1"/>
                                  </wps:cNvCnPr>
                                  <wps:spPr bwMode="auto">
                                    <a:xfrm rot="16200000">
                                      <a:off x="2076173"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2" name="Group 1042"/>
                                  <wpg:cNvGrpSpPr/>
                                  <wpg:grpSpPr>
                                    <a:xfrm>
                                      <a:off x="0" y="0"/>
                                      <a:ext cx="1891375" cy="60767"/>
                                      <a:chOff x="0" y="0"/>
                                      <a:chExt cx="1891375" cy="60767"/>
                                    </a:xfrm>
                                  </wpg:grpSpPr>
                                  <wps:wsp>
                                    <wps:cNvPr id="1043" name="Straight Connector 49"/>
                                    <wps:cNvCnPr>
                                      <a:cxnSpLocks noChangeShapeType="1"/>
                                    </wps:cNvCnPr>
                                    <wps:spPr bwMode="auto">
                                      <a:xfrm rot="16200000">
                                        <a:off x="1875182"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4" name="Group 1044"/>
                                    <wpg:cNvGrpSpPr/>
                                    <wpg:grpSpPr>
                                      <a:xfrm>
                                        <a:off x="0" y="0"/>
                                        <a:ext cx="1673114" cy="60767"/>
                                        <a:chOff x="0" y="0"/>
                                        <a:chExt cx="1673114" cy="60767"/>
                                      </a:xfrm>
                                    </wpg:grpSpPr>
                                    <wps:wsp>
                                      <wps:cNvPr id="1045" name="Straight Connector 48"/>
                                      <wps:cNvCnPr>
                                        <a:cxnSpLocks noChangeShapeType="1"/>
                                      </wps:cNvCnPr>
                                      <wps:spPr bwMode="auto">
                                        <a:xfrm rot="16200000">
                                          <a:off x="1643269"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6" name="Group 1046"/>
                                      <wpg:cNvGrpSpPr/>
                                      <wpg:grpSpPr>
                                        <a:xfrm>
                                          <a:off x="0" y="0"/>
                                          <a:ext cx="1454053" cy="60767"/>
                                          <a:chOff x="0" y="0"/>
                                          <a:chExt cx="1454053" cy="60767"/>
                                        </a:xfrm>
                                      </wpg:grpSpPr>
                                      <wps:wsp>
                                        <wps:cNvPr id="1047" name="Straight Connector 19"/>
                                        <wps:cNvCnPr>
                                          <a:cxnSpLocks noChangeShapeType="1"/>
                                        </wps:cNvCnPr>
                                        <wps:spPr bwMode="auto">
                                          <a:xfrm rot="16200000">
                                            <a:off x="1437860"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8" name="Group 1048"/>
                                        <wpg:cNvGrpSpPr/>
                                        <wpg:grpSpPr>
                                          <a:xfrm>
                                            <a:off x="0" y="0"/>
                                            <a:ext cx="1235792" cy="60767"/>
                                            <a:chOff x="0" y="0"/>
                                            <a:chExt cx="1235792" cy="60767"/>
                                          </a:xfrm>
                                        </wpg:grpSpPr>
                                        <wps:wsp>
                                          <wps:cNvPr id="1049" name="Straight Connector 18"/>
                                          <wps:cNvCnPr>
                                            <a:cxnSpLocks noChangeShapeType="1"/>
                                          </wps:cNvCnPr>
                                          <wps:spPr bwMode="auto">
                                            <a:xfrm rot="16200000">
                                              <a:off x="1205947"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50" name="Group 1050"/>
                                          <wpg:cNvGrpSpPr/>
                                          <wpg:grpSpPr>
                                            <a:xfrm>
                                              <a:off x="0" y="0"/>
                                              <a:ext cx="1012314" cy="60767"/>
                                              <a:chOff x="0" y="0"/>
                                              <a:chExt cx="1012314" cy="60767"/>
                                            </a:xfrm>
                                          </wpg:grpSpPr>
                                          <wpg:grpSp>
                                            <wpg:cNvPr id="1051" name="Group 1051"/>
                                            <wpg:cNvGrpSpPr/>
                                            <wpg:grpSpPr>
                                              <a:xfrm>
                                                <a:off x="0" y="0"/>
                                                <a:ext cx="794053" cy="60767"/>
                                                <a:chOff x="0" y="0"/>
                                                <a:chExt cx="794053" cy="60767"/>
                                              </a:xfrm>
                                            </wpg:grpSpPr>
                                            <wpg:grpSp>
                                              <wpg:cNvPr id="1052" name="Group 1052"/>
                                              <wpg:cNvGrpSpPr/>
                                              <wpg:grpSpPr>
                                                <a:xfrm>
                                                  <a:off x="0" y="0"/>
                                                  <a:ext cx="579410" cy="60767"/>
                                                  <a:chOff x="0" y="0"/>
                                                  <a:chExt cx="579410" cy="60767"/>
                                                </a:xfrm>
                                              </wpg:grpSpPr>
                                              <wps:wsp>
                                                <wps:cNvPr id="1053" name="Straight Connector 15"/>
                                                <wps:cNvCnPr>
                                                  <a:cxnSpLocks noChangeShapeType="1"/>
                                                </wps:cNvCnPr>
                                                <wps:spPr bwMode="auto">
                                                  <a:xfrm rot="16200000">
                                                    <a:off x="563217"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54" name="Group 1054"/>
                                                <wpg:cNvGrpSpPr/>
                                                <wpg:grpSpPr>
                                                  <a:xfrm>
                                                    <a:off x="0" y="0"/>
                                                    <a:ext cx="387653" cy="60767"/>
                                                    <a:chOff x="0" y="0"/>
                                                    <a:chExt cx="387653" cy="60767"/>
                                                  </a:xfrm>
                                                </wpg:grpSpPr>
                                                <wpg:grpSp>
                                                  <wpg:cNvPr id="1055" name="Group 1055"/>
                                                  <wpg:cNvGrpSpPr/>
                                                  <wpg:grpSpPr>
                                                    <a:xfrm>
                                                      <a:off x="0" y="0"/>
                                                      <a:ext cx="191756" cy="59690"/>
                                                      <a:chOff x="0" y="0"/>
                                                      <a:chExt cx="191756" cy="59690"/>
                                                    </a:xfrm>
                                                  </wpg:grpSpPr>
                                                  <wps:wsp>
                                                    <wps:cNvPr id="1056" name="Straight Connector 13"/>
                                                    <wps:cNvCnPr>
                                                      <a:cxnSpLocks noChangeShapeType="1"/>
                                                    </wps:cNvCnPr>
                                                    <wps:spPr bwMode="auto">
                                                      <a:xfrm rot="16200000">
                                                        <a:off x="-29845"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7" name="Straight Connector 14"/>
                                                    <wps:cNvCnPr>
                                                      <a:cxnSpLocks noChangeShapeType="1"/>
                                                    </wps:cNvCnPr>
                                                    <wps:spPr bwMode="auto">
                                                      <a:xfrm rot="16200000">
                                                        <a:off x="175563" y="18801"/>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58" name="Straight Connector 16"/>
                                                  <wps:cNvCnPr>
                                                    <a:cxnSpLocks noChangeShapeType="1"/>
                                                  </wps:cNvCnPr>
                                                  <wps:spPr bwMode="auto">
                                                    <a:xfrm rot="16200000">
                                                      <a:off x="357808"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59" name="Straight Connector 17"/>
                                              <wps:cNvCnPr>
                                                <a:cxnSpLocks noChangeShapeType="1"/>
                                              </wps:cNvCnPr>
                                              <wps:spPr bwMode="auto">
                                                <a:xfrm rot="16200000">
                                                  <a:off x="764208"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60" name="Straight Connector 62"/>
                                            <wps:cNvCnPr>
                                              <a:cxnSpLocks noChangeShapeType="1"/>
                                            </wps:cNvCnPr>
                                            <wps:spPr bwMode="auto">
                                              <a:xfrm rot="16200000">
                                                <a:off x="996121"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cNvPr id="1061" name="Group 1061"/>
                              <wpg:cNvGrpSpPr/>
                              <wpg:grpSpPr>
                                <a:xfrm>
                                  <a:off x="2557669" y="0"/>
                                  <a:ext cx="2821860" cy="68524"/>
                                  <a:chOff x="0" y="0"/>
                                  <a:chExt cx="2821860" cy="68524"/>
                                </a:xfrm>
                              </wpg:grpSpPr>
                              <wps:wsp>
                                <wps:cNvPr id="1062" name="Straight Connector 52"/>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63" name="Group 1063"/>
                                <wpg:cNvGrpSpPr/>
                                <wpg:grpSpPr>
                                  <a:xfrm>
                                    <a:off x="195442" y="0"/>
                                    <a:ext cx="2626418" cy="68524"/>
                                    <a:chOff x="0" y="0"/>
                                    <a:chExt cx="2626418" cy="68524"/>
                                  </a:xfrm>
                                </wpg:grpSpPr>
                                <wps:wsp>
                                  <wps:cNvPr id="1064" name="Straight Connector 53"/>
                                  <wps:cNvCnPr>
                                    <a:cxnSpLocks noChangeShapeType="1"/>
                                  </wps:cNvCnPr>
                                  <wps:spPr bwMode="auto">
                                    <a:xfrm rot="16200000">
                                      <a:off x="-15875"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65" name="Group 1065"/>
                                  <wpg:cNvGrpSpPr/>
                                  <wpg:grpSpPr>
                                    <a:xfrm>
                                      <a:off x="202786" y="0"/>
                                      <a:ext cx="2423632" cy="68524"/>
                                      <a:chOff x="0" y="0"/>
                                      <a:chExt cx="2423632" cy="68524"/>
                                    </a:xfrm>
                                  </wpg:grpSpPr>
                                  <wps:wsp>
                                    <wps:cNvPr id="1066" name="Straight Connector 54"/>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67" name="Group 1067"/>
                                    <wpg:cNvGrpSpPr/>
                                    <wpg:grpSpPr>
                                      <a:xfrm>
                                        <a:off x="235199" y="0"/>
                                        <a:ext cx="2188433" cy="68524"/>
                                        <a:chOff x="0" y="0"/>
                                        <a:chExt cx="2188433" cy="68524"/>
                                      </a:xfrm>
                                    </wpg:grpSpPr>
                                    <wps:wsp>
                                      <wps:cNvPr id="1068" name="Straight Connector 53"/>
                                      <wps:cNvCnPr>
                                        <a:cxnSpLocks noChangeShapeType="1"/>
                                      </wps:cNvCnPr>
                                      <wps:spPr bwMode="auto">
                                        <a:xfrm rot="16200000">
                                          <a:off x="-15875"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69" name="Group 1069"/>
                                      <wpg:cNvGrpSpPr/>
                                      <wpg:grpSpPr>
                                        <a:xfrm>
                                          <a:off x="229290" y="0"/>
                                          <a:ext cx="1959143" cy="68524"/>
                                          <a:chOff x="0" y="0"/>
                                          <a:chExt cx="1959143" cy="68524"/>
                                        </a:xfrm>
                                      </wpg:grpSpPr>
                                      <wps:wsp>
                                        <wps:cNvPr id="1070" name="Straight Connector 20"/>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1" name="Group 1071"/>
                                        <wpg:cNvGrpSpPr/>
                                        <wpg:grpSpPr>
                                          <a:xfrm>
                                            <a:off x="204277" y="0"/>
                                            <a:ext cx="1754866" cy="68524"/>
                                            <a:chOff x="0" y="0"/>
                                            <a:chExt cx="1754866" cy="68524"/>
                                          </a:xfrm>
                                        </wpg:grpSpPr>
                                        <wps:wsp>
                                          <wps:cNvPr id="1072" name="Straight Connector 53"/>
                                          <wps:cNvCnPr>
                                            <a:cxnSpLocks noChangeShapeType="1"/>
                                          </wps:cNvCnPr>
                                          <wps:spPr bwMode="auto">
                                            <a:xfrm rot="16200000">
                                              <a:off x="-15875" y="2429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3" name="Group 1073"/>
                                          <wpg:cNvGrpSpPr/>
                                          <wpg:grpSpPr>
                                            <a:xfrm>
                                              <a:off x="211621" y="0"/>
                                              <a:ext cx="1543245" cy="68524"/>
                                              <a:chOff x="0" y="0"/>
                                              <a:chExt cx="1543245" cy="68524"/>
                                            </a:xfrm>
                                          </wpg:grpSpPr>
                                          <wps:wsp>
                                            <wps:cNvPr id="1074" name="Straight Connector 20"/>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5" name="Group 1075"/>
                                            <wpg:cNvGrpSpPr/>
                                            <wpg:grpSpPr>
                                              <a:xfrm>
                                                <a:off x="195442" y="0"/>
                                                <a:ext cx="1347803" cy="68524"/>
                                                <a:chOff x="0" y="0"/>
                                                <a:chExt cx="1347803" cy="68524"/>
                                              </a:xfrm>
                                            </wpg:grpSpPr>
                                            <wps:wsp>
                                              <wps:cNvPr id="1076" name="Straight Connector 53"/>
                                              <wps:cNvCnPr>
                                                <a:cxnSpLocks noChangeShapeType="1"/>
                                              </wps:cNvCnPr>
                                              <wps:spPr bwMode="auto">
                                                <a:xfrm rot="16200000">
                                                  <a:off x="-15875"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7" name="Group 1077"/>
                                              <wpg:cNvGrpSpPr/>
                                              <wpg:grpSpPr>
                                                <a:xfrm>
                                                  <a:off x="193952" y="0"/>
                                                  <a:ext cx="1153851" cy="68524"/>
                                                  <a:chOff x="0" y="0"/>
                                                  <a:chExt cx="1153851" cy="68524"/>
                                                </a:xfrm>
                                              </wpg:grpSpPr>
                                              <wps:wsp>
                                                <wps:cNvPr id="1078" name="Straight Connector 20"/>
                                                <wps:cNvCnPr>
                                                  <a:cxnSpLocks noChangeShapeType="1"/>
                                                </wps:cNvCnPr>
                                                <wps:spPr bwMode="auto">
                                                  <a:xfrm rot="16200000">
                                                    <a:off x="-29845"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9" name="Group 1079"/>
                                                <wpg:cNvGrpSpPr/>
                                                <wpg:grpSpPr>
                                                  <a:xfrm>
                                                    <a:off x="208694" y="3340"/>
                                                    <a:ext cx="945157" cy="65184"/>
                                                    <a:chOff x="0" y="0"/>
                                                    <a:chExt cx="945157" cy="65184"/>
                                                  </a:xfrm>
                                                </wpg:grpSpPr>
                                                <wps:wsp>
                                                  <wps:cNvPr id="1080" name="Straight Connector 53"/>
                                                  <wps:cNvCnPr>
                                                    <a:cxnSpLocks noChangeShapeType="1"/>
                                                  </wps:cNvCnPr>
                                                  <wps:spPr bwMode="auto">
                                                    <a:xfrm rot="16200000">
                                                      <a:off x="-15875" y="1987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81" name="Group 1081"/>
                                                  <wpg:cNvGrpSpPr/>
                                                  <wpg:grpSpPr>
                                                    <a:xfrm>
                                                      <a:off x="185116" y="0"/>
                                                      <a:ext cx="760041" cy="65184"/>
                                                      <a:chOff x="0" y="0"/>
                                                      <a:chExt cx="760041" cy="65184"/>
                                                    </a:xfrm>
                                                  </wpg:grpSpPr>
                                                  <wps:wsp>
                                                    <wps:cNvPr id="1082" name="Straight Connector 20"/>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83" name="Group 1083"/>
                                                    <wpg:cNvGrpSpPr/>
                                                    <wpg:grpSpPr>
                                                      <a:xfrm>
                                                        <a:off x="213112" y="0"/>
                                                        <a:ext cx="546929" cy="65184"/>
                                                        <a:chOff x="0" y="0"/>
                                                        <a:chExt cx="546929" cy="65184"/>
                                                      </a:xfrm>
                                                    </wpg:grpSpPr>
                                                    <wps:wsp>
                                                      <wps:cNvPr id="1084" name="Straight Connector 53"/>
                                                      <wps:cNvCnPr>
                                                        <a:cxnSpLocks noChangeShapeType="1"/>
                                                      </wps:cNvCnPr>
                                                      <wps:spPr bwMode="auto">
                                                        <a:xfrm rot="16200000">
                                                          <a:off x="-15875" y="1987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85" name="Group 1085"/>
                                                      <wpg:cNvGrpSpPr/>
                                                      <wpg:grpSpPr>
                                                        <a:xfrm>
                                                          <a:off x="185117" y="0"/>
                                                          <a:ext cx="361812" cy="65184"/>
                                                          <a:chOff x="0" y="0"/>
                                                          <a:chExt cx="361812" cy="65184"/>
                                                        </a:xfrm>
                                                      </wpg:grpSpPr>
                                                      <wps:wsp>
                                                        <wps:cNvPr id="1086" name="Straight Connector 20"/>
                                                        <wps:cNvCnPr>
                                                          <a:cxnSpLocks noChangeShapeType="1"/>
                                                        </wps:cNvCnPr>
                                                        <wps:spPr bwMode="auto">
                                                          <a:xfrm rot="16200000">
                                                            <a:off x="-29845" y="35339"/>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87" name="Group 1087"/>
                                                        <wpg:cNvGrpSpPr/>
                                                        <wpg:grpSpPr>
                                                          <a:xfrm>
                                                            <a:off x="182190" y="0"/>
                                                            <a:ext cx="179622" cy="59690"/>
                                                            <a:chOff x="0" y="0"/>
                                                            <a:chExt cx="179622" cy="59690"/>
                                                          </a:xfrm>
                                                        </wpg:grpSpPr>
                                                        <wps:wsp>
                                                          <wps:cNvPr id="1088" name="Straight Connector 20"/>
                                                          <wps:cNvCnPr>
                                                            <a:cxnSpLocks noChangeShapeType="1"/>
                                                          </wps:cNvCnPr>
                                                          <wps:spPr bwMode="auto">
                                                            <a:xfrm rot="16200000">
                                                              <a:off x="149777"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9" name="Straight Connector 53"/>
                                                          <wps:cNvCnPr>
                                                            <a:cxnSpLocks noChangeShapeType="1"/>
                                                          </wps:cNvCnPr>
                                                          <wps:spPr bwMode="auto">
                                                            <a:xfrm rot="16200000">
                                                              <a:off x="-15875" y="23219"/>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grpSp>
                                    </wpg:grpSp>
                                  </wpg:grpSp>
                                </wpg:grpSp>
                              </wpg:grpSp>
                            </wpg:grpSp>
                          </wpg:grpSp>
                          <wps:wsp>
                            <wps:cNvPr id="1090" name="TextBox 40"/>
                            <wps:cNvSpPr txBox="1">
                              <a:spLocks noChangeArrowheads="1"/>
                            </wps:cNvSpPr>
                            <wps:spPr bwMode="auto">
                              <a:xfrm>
                                <a:off x="2915478" y="2734365"/>
                                <a:ext cx="132143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41737" w14:textId="0ADE0C95" w:rsidR="003E311D" w:rsidRPr="00E4491A" w:rsidRDefault="003E311D" w:rsidP="00011306">
                                  <w:pPr>
                                    <w:pStyle w:val="NormalWeb"/>
                                    <w:spacing w:before="0" w:beforeAutospacing="0" w:after="0" w:afterAutospacing="0"/>
                                    <w:jc w:val="center"/>
                                    <w:rPr>
                                      <w:rFonts w:ascii="Arial" w:hAnsi="Arial" w:cs="Arial"/>
                                      <w:sz w:val="18"/>
                                      <w:szCs w:val="18"/>
                                      <w:lang w:val="da-DK"/>
                                    </w:rPr>
                                  </w:pPr>
                                  <w:r w:rsidRPr="00E4491A">
                                    <w:rPr>
                                      <w:rFonts w:ascii="Arial" w:hAnsi="Arial" w:cs="Arial"/>
                                      <w:b/>
                                      <w:bCs/>
                                      <w:color w:val="000000"/>
                                      <w:kern w:val="24"/>
                                      <w:sz w:val="18"/>
                                      <w:szCs w:val="18"/>
                                      <w:lang w:val="da-DK"/>
                                    </w:rPr>
                                    <w:t>Tid siden TFR (</w:t>
                                  </w:r>
                                  <w:r>
                                    <w:rPr>
                                      <w:rFonts w:ascii="Arial" w:hAnsi="Arial" w:cs="Arial"/>
                                      <w:b/>
                                      <w:bCs/>
                                      <w:color w:val="000000"/>
                                      <w:kern w:val="24"/>
                                      <w:sz w:val="18"/>
                                      <w:szCs w:val="18"/>
                                      <w:lang w:val="da-DK"/>
                                    </w:rPr>
                                    <w:t>uger</w:t>
                                  </w:r>
                                  <w:r w:rsidRPr="00E4491A">
                                    <w:rPr>
                                      <w:rFonts w:ascii="Arial" w:hAnsi="Arial" w:cs="Arial"/>
                                      <w:b/>
                                      <w:bCs/>
                                      <w:color w:val="000000"/>
                                      <w:kern w:val="24"/>
                                      <w:sz w:val="18"/>
                                      <w:szCs w:val="18"/>
                                      <w:lang w:val="da-DK"/>
                                    </w:rPr>
                                    <w:t>)</w:t>
                                  </w:r>
                                </w:p>
                              </w:txbxContent>
                            </wps:txbx>
                            <wps:bodyPr rot="0" vert="horz" wrap="square" lIns="0" tIns="0" rIns="0" bIns="0" anchor="ctr" anchorCtr="0" upright="1"/>
                          </wps:wsp>
                          <wps:wsp>
                            <wps:cNvPr id="1091" name="TextBox 53"/>
                            <wps:cNvSpPr txBox="1">
                              <a:spLocks noChangeArrowheads="1"/>
                            </wps:cNvSpPr>
                            <wps:spPr bwMode="auto">
                              <a:xfrm>
                                <a:off x="331305" y="2888974"/>
                                <a:ext cx="88000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32802" w14:textId="247311C7" w:rsidR="003E311D" w:rsidRPr="005E78D5" w:rsidRDefault="003E311D" w:rsidP="00011306">
                                  <w:pPr>
                                    <w:pStyle w:val="NormalWeb"/>
                                    <w:spacing w:before="0" w:beforeAutospacing="0" w:after="0" w:afterAutospacing="0"/>
                                    <w:jc w:val="center"/>
                                    <w:rPr>
                                      <w:rFonts w:ascii="Arial" w:hAnsi="Arial" w:cs="Arial"/>
                                    </w:rPr>
                                  </w:pPr>
                                  <w:r>
                                    <w:rPr>
                                      <w:rFonts w:ascii="Arial" w:hAnsi="Arial" w:cs="Arial"/>
                                      <w:b/>
                                      <w:bCs/>
                                      <w:color w:val="000000"/>
                                      <w:kern w:val="24"/>
                                      <w:sz w:val="14"/>
                                      <w:szCs w:val="14"/>
                                    </w:rPr>
                                    <w:t>Risiko : Hændelser</w:t>
                                  </w:r>
                                </w:p>
                              </w:txbxContent>
                            </wps:txbx>
                            <wps:bodyPr rot="0" vert="horz" wrap="square" lIns="0" tIns="0" rIns="0" bIns="0" anchor="ctr" anchorCtr="0" upright="1"/>
                          </wps:wsp>
                          <wpg:grpSp>
                            <wpg:cNvPr id="1092" name="Group 1092"/>
                            <wpg:cNvGrpSpPr/>
                            <wpg:grpSpPr>
                              <a:xfrm>
                                <a:off x="826052" y="1899478"/>
                                <a:ext cx="1111885" cy="343535"/>
                                <a:chOff x="158495" y="-4334"/>
                                <a:chExt cx="1112520" cy="344170"/>
                              </a:xfrm>
                            </wpg:grpSpPr>
                            <wps:wsp>
                              <wps:cNvPr id="1093" name="Straight Connector 113"/>
                              <wps:cNvCnPr>
                                <a:cxnSpLocks noChangeShapeType="1"/>
                              </wps:cNvCnPr>
                              <wps:spPr bwMode="auto">
                                <a:xfrm>
                                  <a:off x="181109" y="247372"/>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g:cNvPr id="1094" name="Group 1094"/>
                              <wpg:cNvGrpSpPr/>
                              <wpg:grpSpPr>
                                <a:xfrm>
                                  <a:off x="158495" y="-4334"/>
                                  <a:ext cx="1112520" cy="344170"/>
                                  <a:chOff x="-532" y="-4334"/>
                                  <a:chExt cx="1112520" cy="344170"/>
                                </a:xfrm>
                              </wpg:grpSpPr>
                              <wpg:grpSp>
                                <wpg:cNvPr id="1095" name="Group 1095"/>
                                <wpg:cNvGrpSpPr/>
                                <wpg:grpSpPr>
                                  <a:xfrm>
                                    <a:off x="-532" y="-4334"/>
                                    <a:ext cx="1112520" cy="344170"/>
                                    <a:chOff x="-532" y="-4334"/>
                                    <a:chExt cx="1112520" cy="344170"/>
                                  </a:xfrm>
                                </wpg:grpSpPr>
                                <wps:wsp>
                                  <wps:cNvPr id="1096" name="TextBox 69"/>
                                  <wps:cNvSpPr txBox="1">
                                    <a:spLocks noChangeArrowheads="1"/>
                                  </wps:cNvSpPr>
                                  <wps:spPr bwMode="auto">
                                    <a:xfrm>
                                      <a:off x="-532" y="-4334"/>
                                      <a:ext cx="111252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BFA46" w14:textId="77777777" w:rsidR="003E311D" w:rsidRPr="004538B1" w:rsidRDefault="003E311D" w:rsidP="00011306">
                                        <w:pPr>
                                          <w:pStyle w:val="NormalWeb"/>
                                          <w:spacing w:before="0" w:beforeAutospacing="0" w:after="0" w:afterAutospacing="0"/>
                                          <w:rPr>
                                            <w:rFonts w:ascii="Arial" w:hAnsi="Arial" w:cs="Arial"/>
                                            <w:color w:val="000000"/>
                                            <w:kern w:val="24"/>
                                            <w:sz w:val="14"/>
                                            <w:szCs w:val="14"/>
                                            <w:u w:val="single"/>
                                          </w:rPr>
                                        </w:pPr>
                                        <w:r w:rsidRPr="004538B1">
                                          <w:rPr>
                                            <w:rFonts w:ascii="Arial" w:hAnsi="Arial" w:cs="Arial"/>
                                            <w:color w:val="000000"/>
                                            <w:kern w:val="24"/>
                                            <w:sz w:val="14"/>
                                            <w:szCs w:val="14"/>
                                            <w:u w:val="single"/>
                                          </w:rPr>
                                          <w:t>Pat</w:t>
                                        </w:r>
                                        <w:r w:rsidRPr="004538B1">
                                          <w:rPr>
                                            <w:rFonts w:ascii="Arial" w:hAnsi="Arial" w:cs="Arial"/>
                                            <w:color w:val="000000"/>
                                            <w:kern w:val="24"/>
                                            <w:sz w:val="14"/>
                                            <w:szCs w:val="14"/>
                                          </w:rPr>
                                          <w:t xml:space="preserve">   </w:t>
                                        </w:r>
                                        <w:r w:rsidRPr="004538B1">
                                          <w:rPr>
                                            <w:rFonts w:ascii="Arial" w:hAnsi="Arial" w:cs="Arial"/>
                                            <w:color w:val="000000"/>
                                            <w:kern w:val="24"/>
                                            <w:sz w:val="14"/>
                                            <w:szCs w:val="14"/>
                                            <w:u w:val="single"/>
                                          </w:rPr>
                                          <w:t>Evt</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sidRPr="004538B1">
                                          <w:rPr>
                                            <w:rFonts w:ascii="Arial" w:hAnsi="Arial" w:cs="Arial"/>
                                            <w:color w:val="000000"/>
                                            <w:kern w:val="24"/>
                                            <w:sz w:val="14"/>
                                            <w:szCs w:val="14"/>
                                            <w:u w:val="single"/>
                                          </w:rPr>
                                          <w:t>Cen</w:t>
                                        </w:r>
                                      </w:p>
                                      <w:p w14:paraId="21AD23F3" w14:textId="77777777" w:rsidR="003E311D" w:rsidRPr="004538B1" w:rsidRDefault="003E311D" w:rsidP="00011306">
                                        <w:pPr>
                                          <w:pStyle w:val="NormalWeb"/>
                                          <w:spacing w:before="0" w:beforeAutospacing="0" w:after="0" w:afterAutospacing="0"/>
                                          <w:rPr>
                                            <w:rFonts w:ascii="Arial" w:hAnsi="Arial" w:cs="Arial"/>
                                            <w:color w:val="000000"/>
                                            <w:kern w:val="24"/>
                                            <w:sz w:val="14"/>
                                            <w:szCs w:val="14"/>
                                          </w:rPr>
                                        </w:pPr>
                                        <w:r w:rsidRPr="004538B1">
                                          <w:rPr>
                                            <w:rFonts w:ascii="Arial" w:hAnsi="Arial" w:cs="Arial"/>
                                            <w:color w:val="000000"/>
                                            <w:kern w:val="24"/>
                                            <w:sz w:val="14"/>
                                            <w:szCs w:val="14"/>
                                          </w:rPr>
                                          <w:t>190   9</w:t>
                                        </w:r>
                                        <w:r>
                                          <w:rPr>
                                            <w:rFonts w:ascii="Arial" w:hAnsi="Arial" w:cs="Arial"/>
                                            <w:color w:val="000000"/>
                                            <w:kern w:val="24"/>
                                            <w:sz w:val="14"/>
                                            <w:szCs w:val="14"/>
                                          </w:rPr>
                                          <w:t>9</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91</w:t>
                                        </w:r>
                                      </w:p>
                                      <w:p w14:paraId="0A48F6ED" w14:textId="660DCF84" w:rsidR="003E311D" w:rsidRPr="004538B1" w:rsidRDefault="003E311D" w:rsidP="00011306">
                                        <w:pPr>
                                          <w:pStyle w:val="NormalWeb"/>
                                          <w:spacing w:before="40" w:beforeAutospacing="0" w:after="0" w:afterAutospacing="0"/>
                                          <w:ind w:firstLine="284"/>
                                          <w:rPr>
                                            <w:rFonts w:ascii="Arial" w:hAnsi="Arial" w:cs="Arial"/>
                                            <w:sz w:val="12"/>
                                          </w:rPr>
                                        </w:pPr>
                                        <w:r>
                                          <w:rPr>
                                            <w:rFonts w:ascii="Arial" w:hAnsi="Arial" w:cs="Arial"/>
                                            <w:color w:val="000000"/>
                                            <w:kern w:val="24"/>
                                            <w:sz w:val="12"/>
                                            <w:szCs w:val="12"/>
                                          </w:rPr>
                                          <w:t>Censurerede observationer</w:t>
                                        </w:r>
                                      </w:p>
                                    </w:txbxContent>
                                  </wps:txbx>
                                  <wps:bodyPr rot="0" vert="horz" wrap="square" lIns="0" tIns="0" rIns="0" bIns="0" anchor="ctr" anchorCtr="0" upright="1"/>
                                </wps:wsp>
                                <wps:wsp>
                                  <wps:cNvPr id="1097" name="Straight Connector 113"/>
                                  <wps:cNvCnPr>
                                    <a:cxnSpLocks noChangeShapeType="1"/>
                                  </wps:cNvCnPr>
                                  <wps:spPr bwMode="auto">
                                    <a:xfrm>
                                      <a:off x="110434" y="247374"/>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s:wsp>
                                <wps:cNvPr id="1098" name="Straight Connector 113"/>
                                <wps:cNvCnPr>
                                  <a:cxnSpLocks noChangeShapeType="1"/>
                                </wps:cNvCnPr>
                                <wps:spPr bwMode="auto">
                                  <a:xfrm>
                                    <a:off x="66261" y="247374"/>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1099" name="Group 1099"/>
                        <wpg:cNvGrpSpPr/>
                        <wpg:grpSpPr>
                          <a:xfrm>
                            <a:off x="241300" y="3041650"/>
                            <a:ext cx="5928360" cy="186653"/>
                            <a:chOff x="0" y="0"/>
                            <a:chExt cx="5928360" cy="186653"/>
                          </a:xfrm>
                        </wpg:grpSpPr>
                        <wps:wsp>
                          <wps:cNvPr id="1100" name="TextBox 52"/>
                          <wps:cNvSpPr txBox="1">
                            <a:spLocks noChangeArrowheads="1"/>
                          </wps:cNvSpPr>
                          <wps:spPr bwMode="auto">
                            <a:xfrm>
                              <a:off x="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1B38E" w14:textId="77777777" w:rsidR="003E311D" w:rsidRPr="005E78D5" w:rsidRDefault="003E311D" w:rsidP="00011306">
                                <w:pPr>
                                  <w:jc w:val="center"/>
                                  <w:rPr>
                                    <w:rFonts w:ascii="Arial" w:hAnsi="Arial" w:cs="Arial"/>
                                  </w:rPr>
                                </w:pPr>
                                <w:r w:rsidRPr="005E78D5">
                                  <w:rPr>
                                    <w:rFonts w:ascii="Arial" w:hAnsi="Arial" w:cs="Arial"/>
                                    <w:color w:val="000000"/>
                                    <w:kern w:val="24"/>
                                    <w:sz w:val="14"/>
                                    <w:szCs w:val="14"/>
                                  </w:rPr>
                                  <w:t>190:0</w:t>
                                </w:r>
                                <w:r>
                                  <w:rPr>
                                    <w:rFonts w:ascii="Arial" w:hAnsi="Arial" w:cs="Arial"/>
                                    <w:color w:val="000000"/>
                                    <w:kern w:val="24"/>
                                    <w:sz w:val="14"/>
                                    <w:szCs w:val="14"/>
                                  </w:rPr>
                                  <w:t xml:space="preserve"> </w:t>
                                </w:r>
                              </w:p>
                            </w:txbxContent>
                          </wps:txbx>
                          <wps:bodyPr rot="0" vert="horz" wrap="square" lIns="0" tIns="0" rIns="0" bIns="0" anchor="ctr" anchorCtr="0" upright="1">
                            <a:noAutofit/>
                          </wps:bodyPr>
                        </wps:wsp>
                        <wps:wsp>
                          <wps:cNvPr id="1101" name="TextBox 52"/>
                          <wps:cNvSpPr txBox="1">
                            <a:spLocks noChangeArrowheads="1"/>
                          </wps:cNvSpPr>
                          <wps:spPr bwMode="auto">
                            <a:xfrm>
                              <a:off x="419100" y="6350"/>
                              <a:ext cx="493351" cy="18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34787"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120:70 </w:t>
                                </w:r>
                              </w:p>
                            </w:txbxContent>
                          </wps:txbx>
                          <wps:bodyPr rot="0" vert="horz" wrap="square" lIns="0" tIns="0" rIns="0" bIns="0" anchor="ctr" anchorCtr="0" upright="1">
                            <a:noAutofit/>
                          </wps:bodyPr>
                        </wps:wsp>
                        <wps:wsp>
                          <wps:cNvPr id="1102" name="TextBox 52"/>
                          <wps:cNvSpPr txBox="1">
                            <a:spLocks noChangeArrowheads="1"/>
                          </wps:cNvSpPr>
                          <wps:spPr bwMode="auto">
                            <a:xfrm>
                              <a:off x="84455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7E586"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99:89 </w:t>
                                </w:r>
                              </w:p>
                            </w:txbxContent>
                          </wps:txbx>
                          <wps:bodyPr rot="0" vert="horz" wrap="square" lIns="0" tIns="0" rIns="0" bIns="0" anchor="ctr" anchorCtr="0" upright="1">
                            <a:noAutofit/>
                          </wps:bodyPr>
                        </wps:wsp>
                        <wps:wsp>
                          <wps:cNvPr id="1103" name="TextBox 52"/>
                          <wps:cNvSpPr txBox="1">
                            <a:spLocks noChangeArrowheads="1"/>
                          </wps:cNvSpPr>
                          <wps:spPr bwMode="auto">
                            <a:xfrm>
                              <a:off x="1263650" y="6350"/>
                              <a:ext cx="493351" cy="18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09D90"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95:91 </w:t>
                                </w:r>
                              </w:p>
                            </w:txbxContent>
                          </wps:txbx>
                          <wps:bodyPr rot="0" vert="horz" wrap="square" lIns="0" tIns="0" rIns="0" bIns="0" anchor="ctr" anchorCtr="0" upright="1">
                            <a:noAutofit/>
                          </wps:bodyPr>
                        </wps:wsp>
                        <wps:wsp>
                          <wps:cNvPr id="1104" name="TextBox 52"/>
                          <wps:cNvSpPr txBox="1">
                            <a:spLocks noChangeArrowheads="1"/>
                          </wps:cNvSpPr>
                          <wps:spPr bwMode="auto">
                            <a:xfrm>
                              <a:off x="169545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705E4"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93:93 </w:t>
                                </w:r>
                              </w:p>
                            </w:txbxContent>
                          </wps:txbx>
                          <wps:bodyPr rot="0" vert="horz" wrap="square" lIns="0" tIns="0" rIns="0" bIns="0" anchor="ctr" anchorCtr="0" upright="1">
                            <a:noAutofit/>
                          </wps:bodyPr>
                        </wps:wsp>
                        <wps:wsp>
                          <wps:cNvPr id="1105" name="TextBox 52"/>
                          <wps:cNvSpPr txBox="1">
                            <a:spLocks noChangeArrowheads="1"/>
                          </wps:cNvSpPr>
                          <wps:spPr bwMode="auto">
                            <a:xfrm>
                              <a:off x="213995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9513D"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92:94 </w:t>
                                </w:r>
                              </w:p>
                            </w:txbxContent>
                          </wps:txbx>
                          <wps:bodyPr rot="0" vert="horz" wrap="square" lIns="0" tIns="0" rIns="0" bIns="0" anchor="ctr" anchorCtr="0" upright="1">
                            <a:noAutofit/>
                          </wps:bodyPr>
                        </wps:wsp>
                        <wps:wsp>
                          <wps:cNvPr id="1106" name="TextBox 52"/>
                          <wps:cNvSpPr txBox="1">
                            <a:spLocks noChangeArrowheads="1"/>
                          </wps:cNvSpPr>
                          <wps:spPr bwMode="auto">
                            <a:xfrm>
                              <a:off x="257810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0C272"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89:97 </w:t>
                                </w:r>
                              </w:p>
                            </w:txbxContent>
                          </wps:txbx>
                          <wps:bodyPr rot="0" vert="horz" wrap="square" lIns="0" tIns="0" rIns="0" bIns="0" anchor="ctr" anchorCtr="0" upright="1">
                            <a:noAutofit/>
                          </wps:bodyPr>
                        </wps:wsp>
                        <wps:wsp>
                          <wps:cNvPr id="1107" name="TextBox 52"/>
                          <wps:cNvSpPr txBox="1">
                            <a:spLocks noChangeArrowheads="1"/>
                          </wps:cNvSpPr>
                          <wps:spPr bwMode="auto">
                            <a:xfrm>
                              <a:off x="299720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BE516"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88:97 </w:t>
                                </w:r>
                              </w:p>
                            </w:txbxContent>
                          </wps:txbx>
                          <wps:bodyPr rot="0" vert="horz" wrap="square" lIns="0" tIns="0" rIns="0" bIns="0" anchor="ctr" anchorCtr="0" upright="1">
                            <a:noAutofit/>
                          </wps:bodyPr>
                        </wps:wsp>
                        <wps:wsp>
                          <wps:cNvPr id="1108" name="TextBox 52"/>
                          <wps:cNvSpPr txBox="1">
                            <a:spLocks noChangeArrowheads="1"/>
                          </wps:cNvSpPr>
                          <wps:spPr bwMode="auto">
                            <a:xfrm>
                              <a:off x="346075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B6BE0"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85:97 </w:t>
                                </w:r>
                              </w:p>
                            </w:txbxContent>
                          </wps:txbx>
                          <wps:bodyPr rot="0" vert="horz" wrap="square" lIns="0" tIns="0" rIns="0" bIns="0" anchor="ctr" anchorCtr="0" upright="1">
                            <a:noAutofit/>
                          </wps:bodyPr>
                        </wps:wsp>
                        <wps:wsp>
                          <wps:cNvPr id="1109" name="TextBox 52"/>
                          <wps:cNvSpPr txBox="1">
                            <a:spLocks noChangeArrowheads="1"/>
                          </wps:cNvSpPr>
                          <wps:spPr bwMode="auto">
                            <a:xfrm>
                              <a:off x="388620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48707"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85:97 </w:t>
                                </w:r>
                              </w:p>
                            </w:txbxContent>
                          </wps:txbx>
                          <wps:bodyPr rot="0" vert="horz" wrap="square" lIns="0" tIns="0" rIns="0" bIns="0" anchor="ctr" anchorCtr="0" upright="1">
                            <a:noAutofit/>
                          </wps:bodyPr>
                        </wps:wsp>
                        <wps:wsp>
                          <wps:cNvPr id="1110" name="TextBox 52"/>
                          <wps:cNvSpPr txBox="1">
                            <a:spLocks noChangeArrowheads="1"/>
                          </wps:cNvSpPr>
                          <wps:spPr bwMode="auto">
                            <a:xfrm>
                              <a:off x="427355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D6BD3"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82:98 </w:t>
                                </w:r>
                              </w:p>
                            </w:txbxContent>
                          </wps:txbx>
                          <wps:bodyPr rot="0" vert="horz" wrap="square" lIns="0" tIns="0" rIns="0" bIns="0" anchor="ctr" anchorCtr="0" upright="1">
                            <a:noAutofit/>
                          </wps:bodyPr>
                        </wps:wsp>
                        <wps:wsp>
                          <wps:cNvPr id="1111" name="TextBox 52"/>
                          <wps:cNvSpPr txBox="1">
                            <a:spLocks noChangeArrowheads="1"/>
                          </wps:cNvSpPr>
                          <wps:spPr bwMode="auto">
                            <a:xfrm>
                              <a:off x="466090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AEB9"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67:98 </w:t>
                                </w:r>
                              </w:p>
                            </w:txbxContent>
                          </wps:txbx>
                          <wps:bodyPr rot="0" vert="horz" wrap="square" lIns="0" tIns="0" rIns="0" bIns="0" anchor="ctr" anchorCtr="0" upright="1">
                            <a:noAutofit/>
                          </wps:bodyPr>
                        </wps:wsp>
                        <wps:wsp>
                          <wps:cNvPr id="1112" name="TextBox 52"/>
                          <wps:cNvSpPr txBox="1">
                            <a:spLocks noChangeArrowheads="1"/>
                          </wps:cNvSpPr>
                          <wps:spPr bwMode="auto">
                            <a:xfrm>
                              <a:off x="504825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1AC49"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10:99 </w:t>
                                </w:r>
                              </w:p>
                            </w:txbxContent>
                          </wps:txbx>
                          <wps:bodyPr rot="0" vert="horz" wrap="square" lIns="0" tIns="0" rIns="0" bIns="0" anchor="ctr" anchorCtr="0" upright="1">
                            <a:noAutofit/>
                          </wps:bodyPr>
                        </wps:wsp>
                        <wps:wsp>
                          <wps:cNvPr id="1113" name="TextBox 52"/>
                          <wps:cNvSpPr txBox="1">
                            <a:spLocks noChangeArrowheads="1"/>
                          </wps:cNvSpPr>
                          <wps:spPr bwMode="auto">
                            <a:xfrm>
                              <a:off x="543560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F9827"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0:99 </w:t>
                                </w:r>
                              </w:p>
                            </w:txbxContent>
                          </wps:txbx>
                          <wps:bodyPr rot="0" vert="horz" wrap="square" lIns="0" tIns="0" rIns="0" bIns="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275F925" id="Group 991" o:spid="_x0000_s1193" style="position:absolute;left:0;text-align:left;margin-left:0;margin-top:17pt;width:488.4pt;height:250.55pt;z-index:-251657926;mso-position-horizontal:left;mso-position-horizontal-relative:margin;mso-width-relative:margin;mso-height-relative:margin" coordsize="61819,32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">
                <v:group id="Group 992" o:spid="_x0000_s1194" style="position:absolute;width:61819;height:29878" coordorigin="1377" coordsize="61822,2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shape id="Rectangle 7" o:spid="_x0000_s1195" style="position:absolute;left:6581;top:971;width:55277;height:23210;flip:x;visibility:visible;mso-wrap-style:square;v-text-anchor:middle"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" path="m3615458,r,1828800l,1828800e" filled="f">
                    <v:path arrowok="t" o:connecttype="custom" o:connectlocs="6329583,0;6329583,3247428;0,3247428" o:connectangles="0,0,0"/>
                  </v:shape>
                  <v:group id="Group 994" o:spid="_x0000_s1196" style="position:absolute;left:1377;width:61823;height:29880" coordorigin="1377" coordsize="61822,2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shape id="_x0000_s1197" type="#_x0000_t202" style="position:absolute;left:1377;top:5124;width:1378;height:17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" filled="f" stroked="f">
                      <v:textbox style="layout-flow:vertical;mso-layout-flow-alt:bottom-to-top" inset="0,0,0,0">
                        <w:txbxContent>
                          <w:p w14:paraId="2641913F" w14:textId="17B7E87A" w:rsidR="003E311D" w:rsidRPr="00390258" w:rsidRDefault="003E311D" w:rsidP="00011306">
                            <w:pPr>
                              <w:pStyle w:val="NormalWeb"/>
                              <w:spacing w:before="0" w:beforeAutospacing="0" w:after="0" w:afterAutospacing="0"/>
                              <w:jc w:val="center"/>
                              <w:rPr>
                                <w:rFonts w:ascii="Arial" w:hAnsi="Arial" w:cs="Arial"/>
                                <w:sz w:val="18"/>
                                <w:szCs w:val="18"/>
                                <w:lang w:val="de-CH"/>
                              </w:rPr>
                            </w:pPr>
                            <w:r>
                              <w:rPr>
                                <w:rFonts w:ascii="Arial" w:hAnsi="Arial" w:cs="Arial"/>
                                <w:b/>
                                <w:bCs/>
                                <w:color w:val="000000"/>
                                <w:kern w:val="24"/>
                                <w:sz w:val="18"/>
                                <w:szCs w:val="20"/>
                                <w:lang w:val="de-CH"/>
                              </w:rPr>
                              <w:t>Behandlingsfri overlevelse</w:t>
                            </w:r>
                            <w:r w:rsidRPr="004538B1">
                              <w:rPr>
                                <w:rFonts w:ascii="Arial" w:hAnsi="Arial" w:cs="Arial"/>
                                <w:b/>
                                <w:bCs/>
                                <w:color w:val="000000"/>
                                <w:kern w:val="24"/>
                                <w:sz w:val="18"/>
                                <w:szCs w:val="20"/>
                                <w:lang w:val="de-CH"/>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6" o:spid="_x0000_s1198" type="#_x0000_t75" style="position:absolute;left:6678;top:441;width:56522;height:17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">
                      <v:imagedata r:id="rId14" o:title="" cropright="-1f"/>
                    </v:shape>
                    <v:group id="Group 997" o:spid="_x0000_s1199" style="position:absolute;left:2871;width:2292;height:24949" coordsize="2297,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">
                      <v:shape id="_x0000_s1200" type="#_x0000_t202" style="position:absolute;left:662;top:2341;width:1333;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" filled="f" stroked="f">
                        <v:textbox inset="0,0,0,0">
                          <w:txbxContent>
                            <w:p w14:paraId="5EEE2CF6" w14:textId="77777777" w:rsidR="003E311D" w:rsidRPr="00450258" w:rsidRDefault="003E311D" w:rsidP="00011306">
                              <w:pPr>
                                <w:jc w:val="both"/>
                                <w:rPr>
                                  <w:rFonts w:ascii="Arial" w:hAnsi="Arial" w:cs="Arial"/>
                                  <w:sz w:val="16"/>
                                  <w:szCs w:val="16"/>
                                </w:rPr>
                              </w:pPr>
                              <w:r w:rsidRPr="00450258">
                                <w:rPr>
                                  <w:rFonts w:ascii="Arial" w:hAnsi="Arial" w:cs="Arial"/>
                                  <w:color w:val="000000"/>
                                  <w:kern w:val="24"/>
                                  <w:sz w:val="16"/>
                                  <w:szCs w:val="16"/>
                                </w:rPr>
                                <w:t>90</w:t>
                              </w:r>
                            </w:p>
                          </w:txbxContent>
                        </v:textbox>
                      </v:shape>
                      <v:shape id="TextBox 31" o:spid="_x0000_s1201" type="#_x0000_t202" style="position:absolute;left:662;top:4638;width:1190;height:1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" filled="f" stroked="f">
                        <v:textbox inset="0,0,0,0">
                          <w:txbxContent>
                            <w:p w14:paraId="11BF1EF0" w14:textId="77777777" w:rsidR="003E311D" w:rsidRPr="00450258" w:rsidRDefault="003E311D" w:rsidP="00011306">
                              <w:pPr>
                                <w:jc w:val="both"/>
                                <w:rPr>
                                  <w:rFonts w:ascii="Arial" w:hAnsi="Arial" w:cs="Arial"/>
                                  <w:sz w:val="16"/>
                                  <w:szCs w:val="16"/>
                                </w:rPr>
                              </w:pPr>
                              <w:r w:rsidRPr="00450258">
                                <w:rPr>
                                  <w:rFonts w:ascii="Arial" w:hAnsi="Arial" w:cs="Arial"/>
                                  <w:color w:val="000000"/>
                                  <w:kern w:val="24"/>
                                  <w:sz w:val="16"/>
                                  <w:szCs w:val="16"/>
                                </w:rPr>
                                <w:t>80</w:t>
                              </w:r>
                            </w:p>
                          </w:txbxContent>
                        </v:textbox>
                      </v:shape>
                      <v:shape id="TextBox 32" o:spid="_x0000_s1202" type="#_x0000_t202" style="position:absolute;left:662;top:6979;width:1420;height:2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" filled="f" stroked="f">
                        <v:textbox inset="0,0,0,0">
                          <w:txbxContent>
                            <w:p w14:paraId="1E75A4BE" w14:textId="77777777" w:rsidR="003E311D" w:rsidRPr="00450258" w:rsidRDefault="003E311D" w:rsidP="00011306">
                              <w:pPr>
                                <w:jc w:val="both"/>
                                <w:rPr>
                                  <w:rFonts w:ascii="Arial" w:hAnsi="Arial" w:cs="Arial"/>
                                  <w:sz w:val="16"/>
                                  <w:szCs w:val="16"/>
                                </w:rPr>
                              </w:pPr>
                              <w:r w:rsidRPr="00450258">
                                <w:rPr>
                                  <w:rFonts w:ascii="Arial" w:hAnsi="Arial" w:cs="Arial"/>
                                  <w:color w:val="000000"/>
                                  <w:kern w:val="24"/>
                                  <w:sz w:val="16"/>
                                  <w:szCs w:val="16"/>
                                </w:rPr>
                                <w:t>70</w:t>
                              </w:r>
                            </w:p>
                          </w:txbxContent>
                        </v:textbox>
                      </v:shape>
                      <v:shape id="TextBox 33" o:spid="_x0000_s1203" type="#_x0000_t202" style="position:absolute;left:662;top:9276;width:1190;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" filled="f" stroked="f">
                        <v:textbox inset="0,0,0,0">
                          <w:txbxContent>
                            <w:p w14:paraId="3A3C1010" w14:textId="77777777" w:rsidR="003E311D" w:rsidRPr="00450258" w:rsidRDefault="003E311D" w:rsidP="00011306">
                              <w:pPr>
                                <w:jc w:val="both"/>
                                <w:rPr>
                                  <w:rFonts w:ascii="Arial" w:hAnsi="Arial" w:cs="Arial"/>
                                  <w:sz w:val="16"/>
                                  <w:szCs w:val="16"/>
                                </w:rPr>
                              </w:pPr>
                              <w:r w:rsidRPr="00450258">
                                <w:rPr>
                                  <w:rFonts w:ascii="Arial" w:hAnsi="Arial" w:cs="Arial"/>
                                  <w:color w:val="000000"/>
                                  <w:kern w:val="24"/>
                                  <w:sz w:val="16"/>
                                  <w:szCs w:val="16"/>
                                </w:rPr>
                                <w:t>60</w:t>
                              </w:r>
                            </w:p>
                          </w:txbxContent>
                        </v:textbox>
                      </v:shape>
                      <v:shape id="TextBox 34" o:spid="_x0000_s1204" type="#_x0000_t202" style="position:absolute;left:662;top:11617;width:1190;height:1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" filled="f" stroked="f">
                        <v:textbox inset="0,0,0,0">
                          <w:txbxContent>
                            <w:p w14:paraId="342A8988" w14:textId="77777777" w:rsidR="003E311D" w:rsidRPr="00450258" w:rsidRDefault="003E311D" w:rsidP="00011306">
                              <w:pPr>
                                <w:jc w:val="both"/>
                                <w:rPr>
                                  <w:rFonts w:ascii="Arial" w:hAnsi="Arial" w:cs="Arial"/>
                                  <w:sz w:val="16"/>
                                  <w:szCs w:val="16"/>
                                </w:rPr>
                              </w:pPr>
                              <w:r w:rsidRPr="00450258">
                                <w:rPr>
                                  <w:rFonts w:ascii="Arial" w:hAnsi="Arial" w:cs="Arial"/>
                                  <w:color w:val="000000"/>
                                  <w:kern w:val="24"/>
                                  <w:sz w:val="16"/>
                                  <w:szCs w:val="16"/>
                                </w:rPr>
                                <w:t>50</w:t>
                              </w:r>
                            </w:p>
                          </w:txbxContent>
                        </v:textbox>
                      </v:shape>
                      <v:shape id="TextBox 35" o:spid="_x0000_s1205" type="#_x0000_t202" style="position:absolute;left:662;top:13914;width:1420;height: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" filled="f" stroked="f">
                        <v:textbox inset="0,0,0,0">
                          <w:txbxContent>
                            <w:p w14:paraId="757E64B3" w14:textId="77777777" w:rsidR="003E311D" w:rsidRPr="00450258" w:rsidRDefault="003E311D" w:rsidP="00011306">
                              <w:pPr>
                                <w:jc w:val="both"/>
                                <w:rPr>
                                  <w:rFonts w:ascii="Arial" w:hAnsi="Arial" w:cs="Arial"/>
                                  <w:sz w:val="16"/>
                                  <w:szCs w:val="16"/>
                                </w:rPr>
                              </w:pPr>
                              <w:r w:rsidRPr="00450258">
                                <w:rPr>
                                  <w:rFonts w:ascii="Arial" w:hAnsi="Arial" w:cs="Arial"/>
                                  <w:color w:val="000000"/>
                                  <w:kern w:val="24"/>
                                  <w:sz w:val="16"/>
                                  <w:szCs w:val="16"/>
                                </w:rPr>
                                <w:t>40</w:t>
                              </w:r>
                            </w:p>
                          </w:txbxContent>
                        </v:textbox>
                      </v:shape>
                      <v:shape id="TextBox 36" o:spid="_x0000_s1206" type="#_x0000_t202" style="position:absolute;left:662;top:16255;width:1420;height: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" filled="f" stroked="f">
                        <v:textbox inset="0,0,0,0">
                          <w:txbxContent>
                            <w:p w14:paraId="0A2FBF61" w14:textId="77777777" w:rsidR="003E311D" w:rsidRPr="00450258" w:rsidRDefault="003E311D" w:rsidP="00011306">
                              <w:pPr>
                                <w:jc w:val="both"/>
                                <w:rPr>
                                  <w:rFonts w:ascii="Arial" w:hAnsi="Arial" w:cs="Arial"/>
                                  <w:sz w:val="16"/>
                                  <w:szCs w:val="16"/>
                                </w:rPr>
                              </w:pPr>
                              <w:r w:rsidRPr="00450258">
                                <w:rPr>
                                  <w:rFonts w:ascii="Arial" w:hAnsi="Arial" w:cs="Arial"/>
                                  <w:color w:val="000000"/>
                                  <w:kern w:val="24"/>
                                  <w:sz w:val="16"/>
                                  <w:szCs w:val="16"/>
                                </w:rPr>
                                <w:t>30</w:t>
                              </w:r>
                            </w:p>
                          </w:txbxContent>
                        </v:textbox>
                      </v:shape>
                      <v:shape id="TextBox 37" o:spid="_x0000_s1207" type="#_x0000_t202" style="position:absolute;left:662;top:18597;width:1190;height: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" filled="f" stroked="f">
                        <v:textbox inset="0,0,0,0">
                          <w:txbxContent>
                            <w:p w14:paraId="3FBCDDEB" w14:textId="77777777" w:rsidR="003E311D" w:rsidRPr="00450258" w:rsidRDefault="003E311D" w:rsidP="00011306">
                              <w:pPr>
                                <w:jc w:val="both"/>
                                <w:rPr>
                                  <w:rFonts w:ascii="Arial" w:hAnsi="Arial" w:cs="Arial"/>
                                  <w:sz w:val="16"/>
                                  <w:szCs w:val="16"/>
                                </w:rPr>
                              </w:pPr>
                              <w:r w:rsidRPr="00450258">
                                <w:rPr>
                                  <w:rFonts w:ascii="Arial" w:hAnsi="Arial" w:cs="Arial"/>
                                  <w:color w:val="000000"/>
                                  <w:kern w:val="24"/>
                                  <w:sz w:val="16"/>
                                  <w:szCs w:val="16"/>
                                </w:rPr>
                                <w:t>20</w:t>
                              </w:r>
                            </w:p>
                          </w:txbxContent>
                        </v:textbox>
                      </v:shape>
                      <v:shape id="TextBox 38" o:spid="_x0000_s1208" type="#_x0000_t202" style="position:absolute;left:662;top:20894;width:1190;height:2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" filled="f" stroked="f">
                        <v:textbox inset="0,0,0,0">
                          <w:txbxContent>
                            <w:p w14:paraId="7D41273D" w14:textId="77777777" w:rsidR="003E311D" w:rsidRPr="00450258" w:rsidRDefault="003E311D" w:rsidP="00011306">
                              <w:pPr>
                                <w:jc w:val="both"/>
                                <w:rPr>
                                  <w:rFonts w:ascii="Arial" w:hAnsi="Arial" w:cs="Arial"/>
                                  <w:sz w:val="16"/>
                                  <w:szCs w:val="16"/>
                                </w:rPr>
                              </w:pPr>
                              <w:r w:rsidRPr="00450258">
                                <w:rPr>
                                  <w:rFonts w:ascii="Arial" w:hAnsi="Arial" w:cs="Arial"/>
                                  <w:color w:val="000000"/>
                                  <w:kern w:val="24"/>
                                  <w:sz w:val="16"/>
                                  <w:szCs w:val="16"/>
                                </w:rPr>
                                <w:t>10</w:t>
                              </w:r>
                            </w:p>
                          </w:txbxContent>
                        </v:textbox>
                      </v:shape>
                      <v:shape id="TextBox 39" o:spid="_x0000_s1209" type="#_x0000_t202" style="position:absolute;left:1281;top:23191;width:801;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" filled="f" stroked="f">
                        <v:textbox inset="0,0,0,0">
                          <w:txbxContent>
                            <w:p w14:paraId="4861BE15" w14:textId="77777777" w:rsidR="003E311D" w:rsidRPr="00450258" w:rsidRDefault="003E311D" w:rsidP="00011306">
                              <w:pPr>
                                <w:jc w:val="both"/>
                                <w:rPr>
                                  <w:rFonts w:ascii="Arial" w:hAnsi="Arial" w:cs="Arial"/>
                                  <w:sz w:val="16"/>
                                  <w:szCs w:val="16"/>
                                </w:rPr>
                              </w:pPr>
                              <w:r w:rsidRPr="00450258">
                                <w:rPr>
                                  <w:rFonts w:ascii="Arial" w:hAnsi="Arial" w:cs="Arial"/>
                                  <w:color w:val="000000"/>
                                  <w:kern w:val="24"/>
                                  <w:sz w:val="16"/>
                                  <w:szCs w:val="16"/>
                                </w:rPr>
                                <w:t>0</w:t>
                              </w:r>
                            </w:p>
                          </w:txbxContent>
                        </v:textbox>
                      </v:shape>
                      <v:shape id="_x0000_s1210" type="#_x0000_t202" style="position:absolute;width:2297;height:2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" filled="f" stroked="f">
                        <v:textbox inset="0,0,0,0">
                          <w:txbxContent>
                            <w:p w14:paraId="121FA380" w14:textId="77777777" w:rsidR="003E311D" w:rsidRPr="00450258" w:rsidRDefault="003E311D" w:rsidP="00011306">
                              <w:pPr>
                                <w:jc w:val="both"/>
                                <w:rPr>
                                  <w:rFonts w:ascii="Arial" w:hAnsi="Arial" w:cs="Arial"/>
                                  <w:sz w:val="16"/>
                                  <w:szCs w:val="16"/>
                                </w:rPr>
                              </w:pPr>
                              <w:r w:rsidRPr="00450258">
                                <w:rPr>
                                  <w:rFonts w:ascii="Arial" w:hAnsi="Arial" w:cs="Arial"/>
                                  <w:color w:val="000000"/>
                                  <w:kern w:val="24"/>
                                  <w:sz w:val="16"/>
                                  <w:szCs w:val="16"/>
                                </w:rPr>
                                <w:t>100</w:t>
                              </w:r>
                            </w:p>
                          </w:txbxContent>
                        </v:textbox>
                      </v:shape>
                    </v:group>
                    <v:group id="Group 1009" o:spid="_x0000_s1211" style="position:absolute;left:6007;top:1060;width:609;height:22838" coordsize="609,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">
                      <v:line id="Straight Connector 5" o:spid="_x0000_s1212" style="position:absolute;visibility:visible;mso-wrap-style:square" from="44,20540" to="564,2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"/>
                      <v:line id="Straight Connector 5" o:spid="_x0000_s1213" style="position:absolute;visibility:visible;mso-wrap-style:square" from="44,18243" to="564,1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"/>
                      <v:line id="Straight Connector 5" o:spid="_x0000_s1214" style="position:absolute;visibility:visible;mso-wrap-style:square" from="44,15990" to="564,15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"/>
                      <v:line id="Straight Connector 5" o:spid="_x0000_s1215" style="position:absolute;visibility:visible;mso-wrap-style:square" from="0,13605" to="520,1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"/>
                      <v:group id="Group 1014" o:spid="_x0000_s1216" style="position:absolute;width:609;height:11220" coordsize="609,1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line id="Straight Connector 5" o:spid="_x0000_s1217" style="position:absolute;visibility:visible;mso-wrap-style:square" from="0,11220" to="520,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"/>
                        <v:line id="Straight Connector 5" o:spid="_x0000_s1218" style="position:absolute;visibility:visible;mso-wrap-style:square" from="88,9055" to="609,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"/>
                        <v:line id="Straight Connector 5" o:spid="_x0000_s1219" style="position:absolute;visibility:visible;mso-wrap-style:square" from="44,6626" to="564,6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"/>
                        <v:line id="Straight Connector 5" o:spid="_x0000_s1220" style="position:absolute;visibility:visible;mso-wrap-style:square" from="0,4152" to="520,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"/>
                        <v:line id="Straight Connector 5" o:spid="_x0000_s1221" style="position:absolute;visibility:visible;mso-wrap-style:square" from="0,2076" to="520,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"/>
                        <v:line id="Straight Connector 5" o:spid="_x0000_s1222" style="position:absolute;visibility:visible;mso-wrap-style:square" from="0,0" to="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"/>
                      </v:group>
                      <v:line id="Straight Connector 12" o:spid="_x0000_s1223" style="position:absolute;visibility:visible;mso-wrap-style:square" from="0,22837" to="520,2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"/>
                    </v:group>
                    <v:group id="Group 1022" o:spid="_x0000_s1224" style="position:absolute;left:6316;top:25002;width:55283;height:1835" coordsize="55287,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">
                      <v:shape id="TextBox 41" o:spid="_x0000_s1225" type="#_x0000_t202" style="position:absolute;left:33307;top:132;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" filled="f" stroked="f">
                        <v:textbox inset="0,0,0,0">
                          <w:txbxContent>
                            <w:p w14:paraId="62EDF0EA" w14:textId="77777777" w:rsidR="003E311D" w:rsidRPr="009C79ED"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v:textbox>
                      </v:shape>
                      <v:shape id="TextBox 42" o:spid="_x0000_s1226" type="#_x0000_t202" style="position:absolute;left:28801;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" filled="f" stroked="f">
                        <v:textbox inset="0,0,0,0">
                          <w:txbxContent>
                            <w:p w14:paraId="02F33EBC" w14:textId="77777777" w:rsidR="003E311D" w:rsidRPr="009C79ED"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v:textbox>
                      </v:shape>
                      <v:shape id="TextBox 43" o:spid="_x0000_s1227" type="#_x0000_t202" style="position:absolute;left:24914;top:265;width:2013;height: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" filled="f" stroked="f">
                        <v:textbox inset="0,0,0,0">
                          <w:txbxContent>
                            <w:p w14:paraId="338B7B56" w14:textId="77777777" w:rsidR="003E311D" w:rsidRPr="009C79ED"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v:textbox>
                      </v:shape>
                      <v:shape id="TextBox 44" o:spid="_x0000_s1228" type="#_x0000_t202" style="position:absolute;left:20452;top:265;width:1721;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" filled="f" stroked="f">
                        <v:textbox inset="0,0,0,0">
                          <w:txbxContent>
                            <w:p w14:paraId="7A630EF9" w14:textId="77777777" w:rsidR="003E311D" w:rsidRPr="009C79ED"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v:textbox>
                      </v:shape>
                      <v:shape id="TextBox 45" o:spid="_x0000_s1229" type="#_x0000_t202" style="position:absolute;left:16476;top:309;width:113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" filled="f" stroked="f">
                        <v:textbox inset="0,0,0,0">
                          <w:txbxContent>
                            <w:p w14:paraId="1F46B4B2" w14:textId="77777777" w:rsidR="003E311D" w:rsidRPr="009C79ED"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v:textbox>
                      </v:shape>
                      <v:shape id="TextBox 46" o:spid="_x0000_s1230" type="#_x0000_t202" style="position:absolute;top:309;width:565;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" filled="f" stroked="f">
                        <v:textbox inset="0,0,0,0">
                          <w:txbxContent>
                            <w:p w14:paraId="60AAEC5B" w14:textId="77777777" w:rsidR="003E311D" w:rsidRPr="00450258" w:rsidRDefault="003E311D" w:rsidP="00011306">
                              <w:pPr>
                                <w:pStyle w:val="NormalWeb"/>
                                <w:spacing w:before="0" w:beforeAutospacing="0" w:after="0" w:afterAutospacing="0"/>
                                <w:jc w:val="center"/>
                                <w:rPr>
                                  <w:rFonts w:ascii="Arial" w:hAnsi="Arial" w:cs="Arial"/>
                                  <w:sz w:val="16"/>
                                  <w:szCs w:val="16"/>
                                </w:rPr>
                              </w:pPr>
                              <w:r w:rsidRPr="00450258">
                                <w:rPr>
                                  <w:rFonts w:ascii="Arial" w:hAnsi="Arial" w:cs="Arial"/>
                                  <w:color w:val="000000"/>
                                  <w:kern w:val="24"/>
                                  <w:sz w:val="16"/>
                                  <w:szCs w:val="16"/>
                                </w:rPr>
                                <w:t>0</w:t>
                              </w:r>
                            </w:p>
                          </w:txbxContent>
                        </v:textbox>
                      </v:shape>
                      <v:shape id="TextBox 62" o:spid="_x0000_s1231" type="#_x0000_t202" style="position:absolute;left:12059;top:309;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" filled="f" stroked="f">
                        <v:textbox inset="0,0,0,0">
                          <w:txbxContent>
                            <w:p w14:paraId="10EFAFD4" w14:textId="77777777" w:rsidR="003E311D" w:rsidRPr="00694A40"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v:textbox>
                      </v:shape>
                      <v:shape id="_x0000_s1232" type="#_x0000_t202" style="position:absolute;left:7730;top:309;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" filled="f" stroked="f">
                        <v:textbox inset="0,0,0,0">
                          <w:txbxContent>
                            <w:p w14:paraId="6535B58C" w14:textId="77777777" w:rsidR="003E311D" w:rsidRPr="009C79ED"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v:textbox>
                      </v:shape>
                      <v:shape id="TextBox 66" o:spid="_x0000_s1233" type="#_x0000_t202" style="position:absolute;left:3754;top:309;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" filled="f" stroked="f">
                        <v:textbox inset="0,0,0,0">
                          <w:txbxContent>
                            <w:p w14:paraId="27F76032" w14:textId="77777777" w:rsidR="003E311D" w:rsidRPr="00694A40"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v:textbox>
                      </v:shape>
                      <v:shape id="TextBox 41" o:spid="_x0000_s1234" type="#_x0000_t202" style="position:absolute;left:53097;top:397;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" filled="f" stroked="f">
                        <v:textbox inset="0,0,0,0">
                          <w:txbxContent>
                            <w:p w14:paraId="18A9DAE7" w14:textId="77777777" w:rsidR="003E311D" w:rsidRPr="009C79ED"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v:textbox>
                      </v:shape>
                      <v:shape id="TextBox 41" o:spid="_x0000_s1235" type="#_x0000_t202" style="position:absolute;left:49474;top:353;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" filled="f" stroked="f">
                        <v:textbox inset="0,0,0,0">
                          <w:txbxContent>
                            <w:p w14:paraId="6AB1CA96" w14:textId="77777777" w:rsidR="003E311D" w:rsidRPr="009C79ED"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v:textbox>
                      </v:shape>
                      <v:shape id="TextBox 41" o:spid="_x0000_s1236" type="#_x0000_t202" style="position:absolute;left:37459;top:220;width:2191;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" filled="f" stroked="f">
                        <v:textbox inset="0,0,0,0">
                          <w:txbxContent>
                            <w:p w14:paraId="751A95C9" w14:textId="77777777" w:rsidR="003E311D" w:rsidRPr="009C79ED"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v:textbox>
                      </v:shape>
                      <v:shape id="TextBox 41" o:spid="_x0000_s1237" type="#_x0000_t202" style="position:absolute;left:41523;top:265;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" filled="f" stroked="f">
                        <v:textbox inset="0,0,0,0">
                          <w:txbxContent>
                            <w:p w14:paraId="1DB25706" w14:textId="77777777" w:rsidR="003E311D" w:rsidRPr="009C79ED"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v:textbox>
                      </v:shape>
                      <v:shape id="TextBox 41" o:spid="_x0000_s1238" type="#_x0000_t202" style="position:absolute;left:45499;top:309;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" filled="f" stroked="f">
                        <v:textbox inset="0,0,0,0">
                          <w:txbxContent>
                            <w:p w14:paraId="5BD6971E" w14:textId="77777777" w:rsidR="003E311D" w:rsidRPr="009C79ED" w:rsidRDefault="003E311D" w:rsidP="0001130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v:textbox>
                      </v:shape>
                    </v:group>
                    <v:group id="Group 1037" o:spid="_x0000_s1239" style="position:absolute;left:6626;top:24207;width:53795;height:685" coordsize="5379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">
                      <v:group id="Group 1038" o:spid="_x0000_s1240" style="position:absolute;width:23327;height:607" coordsize="2332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Y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eDKNzKC3vwDAAD//wMAUEsBAi0AFAAGAAgAAAAhANvh9svuAAAAhQEAABMAAAAAAAAA&#10;AAAAAAAAAAAAAFtDb250ZW50X1R5cGVzXS54bWxQSwECLQAUAAYACAAAACEAWvQsW78AAAAVAQAA&#10;CwAAAAAAAAAAAAAAAAAfAQAAX3JlbHMvLnJlbHNQSwECLQAUAAYACAAAACEAX4Cv2MYAAADdAAAA&#10;DwAAAAAAAAAAAAAAAAAHAgAAZHJzL2Rvd25yZXYueG1sUEsFBgAAAAADAAMAtwAAAPoCAAAAAA==&#10;">
                        <v:line id="Straight Connector 51" o:spid="_x0000_s1241" style="position:absolute;rotation:-90;visibility:visible;mso-wrap-style:square" from="23168,287" to="2348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"/>
                        <v:group id="Group 1040" o:spid="_x0000_s1242" style="position:absolute;width:21060;height:607" coordsize="2106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NCj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wyzcygl7fAQAA//8DAFBLAQItABQABgAIAAAAIQDb4fbL7gAAAIUBAAATAAAAAAAA&#10;AAAAAAAAAAAAAABbQ29udGVudF9UeXBlc10ueG1sUEsBAi0AFAAGAAgAAAAhAFr0LFu/AAAAFQEA&#10;AAsAAAAAAAAAAAAAAAAAHwEAAF9yZWxzLy5yZWxzUEsBAi0AFAAGAAgAAAAhAPnw0KPHAAAA3QAA&#10;AA8AAAAAAAAAAAAAAAAABwIAAGRycy9kb3ducmV2LnhtbFBLBQYAAAAAAwADALcAAAD7AgAAAAA=&#10;">
                          <v:line id="Straight Connector 50" o:spid="_x0000_s1243" style="position:absolute;rotation:-90;visibility:visible;mso-wrap-style:square" from="20761,309" to="213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"/>
                          <v:group id="Group 1042" o:spid="_x0000_s1244" style="position:absolute;width:18913;height:607" coordsize="1891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line id="Straight Connector 49" o:spid="_x0000_s1245" style="position:absolute;rotation:-90;visibility:visible;mso-wrap-style:square" from="18751,198" to="1907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"/>
                            <v:group id="Group 1044" o:spid="_x0000_s1246" style="position:absolute;width:16731;height:607" coordsize="1673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line id="Straight Connector 48" o:spid="_x0000_s1247" style="position:absolute;rotation:-90;visibility:visible;mso-wrap-style:square" from="16432,309" to="1702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"/>
                              <v:group id="Group 1046" o:spid="_x0000_s1248" style="position:absolute;width:14540;height:607" coordsize="145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">
                                <v:line id="Straight Connector 19" o:spid="_x0000_s1249" style="position:absolute;rotation:-90;visibility:visible;mso-wrap-style:square" from="14378,198" to="1470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"/>
                                <v:group id="Group 1048" o:spid="_x0000_s1250" style="position:absolute;width:12357;height:607" coordsize="1235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line id="Straight Connector 18" o:spid="_x0000_s1251" style="position:absolute;rotation:-90;visibility:visible;mso-wrap-style:square" from="12058,309" to="1265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"/>
                                  <v:group id="Group 1050" o:spid="_x0000_s1252" style="position:absolute;width:10123;height:607" coordsize="1012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v:group id="Group 1051" o:spid="_x0000_s1253" style="position:absolute;width:7940;height:607" coordsize="79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">
                                      <v:group id="Group 1052" o:spid="_x0000_s1254" style="position:absolute;width:5794;height:607" coordsize="579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line id="Straight Connector 15" o:spid="_x0000_s1255" style="position:absolute;rotation:-90;visibility:visible;mso-wrap-style:square" from="5632,198" to="5956,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"/>
                                        <v:group id="Group 1054" o:spid="_x0000_s1256" style="position:absolute;width:3876;height:607" coordsize="387653,6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group id="Group 1055" o:spid="_x0000_s1257" style="position:absolute;width:191756;height:59690" coordsize="191756,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">
                                            <v:line id="Straight Connector 13" o:spid="_x0000_s1258" style="position:absolute;rotation:-90;visibility:visible;mso-wrap-style:square" from="-29845,29845" to="29845,29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"/>
                                            <v:line id="Straight Connector 14" o:spid="_x0000_s1259" style="position:absolute;rotation:-90;visibility:visible;mso-wrap-style:square" from="175563,18801" to="207948,1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"/>
                                          </v:group>
                                          <v:line id="Straight Connector 16" o:spid="_x0000_s1260" style="position:absolute;rotation:-90;visibility:visible;mso-wrap-style:square" from="357808,30922" to="417498,3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"/>
                                        </v:group>
                                      </v:group>
                                      <v:line id="Straight Connector 17" o:spid="_x0000_s1261" style="position:absolute;rotation:-90;visibility:visible;mso-wrap-style:square" from="7641,309" to="823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"/>
                                    </v:group>
                                    <v:line id="Straight Connector 62" o:spid="_x0000_s1262" style="position:absolute;rotation:-90;visibility:visible;mso-wrap-style:square" from="9961,198" to="1028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"/>
                                  </v:group>
                                </v:group>
                              </v:group>
                            </v:group>
                          </v:group>
                        </v:group>
                      </v:group>
                      <v:group id="Group 1061" o:spid="_x0000_s1263" style="position:absolute;left:25576;width:28219;height:685" coordsize="2821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line id="Straight Connector 52" o:spid="_x0000_s1264"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"/>
                        <v:group id="Group 1063" o:spid="_x0000_s1265" style="position:absolute;left:1954;width:26264;height:685" coordsize="2626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line id="Straight Connector 53" o:spid="_x0000_s1266" style="position:absolute;rotation:-90;visibility:visible;mso-wrap-style:square" from="-159,287" to="15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"/>
                          <v:group id="Group 1065" o:spid="_x0000_s1267" style="position:absolute;left:2027;width:24237;height:685" coordsize="2423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v:line id="Straight Connector 54" o:spid="_x0000_s1268"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"/>
                            <v:group id="Group 1067" o:spid="_x0000_s1269" style="position:absolute;left:2351;width:21885;height:685" coordsize="2188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line id="Straight Connector 53" o:spid="_x0000_s1270" style="position:absolute;rotation:-90;visibility:visible;mso-wrap-style:square" from="-159,287" to="15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"/>
                              <v:group id="Group 1069" o:spid="_x0000_s1271" style="position:absolute;left:2292;width:19592;height:685" coordsize="1959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">
                                <v:line id="Straight Connector 20" o:spid="_x0000_s1272"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"/>
                                <v:group id="Group 1071" o:spid="_x0000_s1273" style="position:absolute;left:2042;width:17549;height:685" coordsize="1754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line id="Straight Connector 53" o:spid="_x0000_s1274" style="position:absolute;rotation:-90;visibility:visible;mso-wrap-style:square" from="-159,243" to="15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"/>
                                  <v:group id="Group 1073" o:spid="_x0000_s1275" style="position:absolute;left:2116;width:15432;height:685" coordsize="1543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">
                                    <v:line id="Straight Connector 20" o:spid="_x0000_s1276"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"/>
                                    <v:group id="Group 1075" o:spid="_x0000_s1277" style="position:absolute;left:1954;width:13478;height:685" coordsize="1347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">
                                      <v:line id="Straight Connector 53" o:spid="_x0000_s1278" style="position:absolute;rotation:-90;visibility:visible;mso-wrap-style:square" from="-159,287" to="15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"/>
                                      <v:group id="Group 1077" o:spid="_x0000_s1279" style="position:absolute;left:1939;width:11539;height:685" coordsize="1153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line id="Straight Connector 20" o:spid="_x0000_s1280" style="position:absolute;rotation:-90;visibility:visible;mso-wrap-style:square" from="-298,298" to="298,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"/>
                                        <v:group id="Group 1079" o:spid="_x0000_s1281" style="position:absolute;left:2086;top:33;width:9452;height:652" coordsize="945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">
                                          <v:line id="Straight Connector 53" o:spid="_x0000_s1282" style="position:absolute;rotation:-90;visibility:visible;mso-wrap-style:square" from="-159,199" to="15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"/>
                                          <v:group id="Group 1081" o:spid="_x0000_s1283" style="position:absolute;left:1851;width:7600;height:651" coordsize="760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">
                                            <v:line id="Straight Connector 20" o:spid="_x0000_s1284"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"/>
                                            <v:group id="Group 1083" o:spid="_x0000_s1285" style="position:absolute;left:2131;width:5469;height:651" coordsize="546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line id="Straight Connector 53" o:spid="_x0000_s1286" style="position:absolute;rotation:-90;visibility:visible;mso-wrap-style:square" from="-159,199" to="15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"/>
                                              <v:group id="Group 1085" o:spid="_x0000_s1287" style="position:absolute;left:1851;width:3618;height:651" coordsize="361812,6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">
                                                <v:line id="Straight Connector 20" o:spid="_x0000_s1288" style="position:absolute;rotation:-90;visibility:visible;mso-wrap-style:square" from="-29845,35339" to="29845,35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"/>
                                                <v:group id="Group 1087" o:spid="_x0000_s1289" style="position:absolute;left:182190;width:179622;height:59690" coordsize="179622,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">
                                                  <v:line id="Straight Connector 20" o:spid="_x0000_s1290" style="position:absolute;rotation:-90;visibility:visible;mso-wrap-style:square" from="149777,29845" to="209467,29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"/>
                                                  <v:line id="Straight Connector 53" o:spid="_x0000_s1291" style="position:absolute;rotation:-90;visibility:visible;mso-wrap-style:square" from="-15875,23219" to="15875,2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"/>
                                                </v:group>
                                              </v:group>
                                            </v:group>
                                          </v:group>
                                        </v:group>
                                      </v:group>
                                    </v:group>
                                  </v:group>
                                </v:group>
                              </v:group>
                            </v:group>
                          </v:group>
                        </v:group>
                      </v:group>
                    </v:group>
                    <v:shape id="TextBox 40" o:spid="_x0000_s1292" type="#_x0000_t202" style="position:absolute;left:29154;top:27343;width:13215;height: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" filled="f" stroked="f">
                      <v:textbox inset="0,0,0,0">
                        <w:txbxContent>
                          <w:p w14:paraId="3A041737" w14:textId="0ADE0C95" w:rsidR="003E311D" w:rsidRPr="00E4491A" w:rsidRDefault="003E311D" w:rsidP="00011306">
                            <w:pPr>
                              <w:pStyle w:val="NormalWeb"/>
                              <w:spacing w:before="0" w:beforeAutospacing="0" w:after="0" w:afterAutospacing="0"/>
                              <w:jc w:val="center"/>
                              <w:rPr>
                                <w:rFonts w:ascii="Arial" w:hAnsi="Arial" w:cs="Arial"/>
                                <w:sz w:val="18"/>
                                <w:szCs w:val="18"/>
                                <w:lang w:val="da-DK"/>
                              </w:rPr>
                            </w:pPr>
                            <w:r w:rsidRPr="00E4491A">
                              <w:rPr>
                                <w:rFonts w:ascii="Arial" w:hAnsi="Arial" w:cs="Arial"/>
                                <w:b/>
                                <w:bCs/>
                                <w:color w:val="000000"/>
                                <w:kern w:val="24"/>
                                <w:sz w:val="18"/>
                                <w:szCs w:val="18"/>
                                <w:lang w:val="da-DK"/>
                              </w:rPr>
                              <w:t>Tid siden TFR (</w:t>
                            </w:r>
                            <w:r>
                              <w:rPr>
                                <w:rFonts w:ascii="Arial" w:hAnsi="Arial" w:cs="Arial"/>
                                <w:b/>
                                <w:bCs/>
                                <w:color w:val="000000"/>
                                <w:kern w:val="24"/>
                                <w:sz w:val="18"/>
                                <w:szCs w:val="18"/>
                                <w:lang w:val="da-DK"/>
                              </w:rPr>
                              <w:t>uger</w:t>
                            </w:r>
                            <w:r w:rsidRPr="00E4491A">
                              <w:rPr>
                                <w:rFonts w:ascii="Arial" w:hAnsi="Arial" w:cs="Arial"/>
                                <w:b/>
                                <w:bCs/>
                                <w:color w:val="000000"/>
                                <w:kern w:val="24"/>
                                <w:sz w:val="18"/>
                                <w:szCs w:val="18"/>
                                <w:lang w:val="da-DK"/>
                              </w:rPr>
                              <w:t>)</w:t>
                            </w:r>
                          </w:p>
                        </w:txbxContent>
                      </v:textbox>
                    </v:shape>
                    <v:shape id="TextBox 53" o:spid="_x0000_s1293" type="#_x0000_t202" style="position:absolute;left:3313;top:28889;width:8800;height: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" filled="f" stroked="f">
                      <v:textbox inset="0,0,0,0">
                        <w:txbxContent>
                          <w:p w14:paraId="4CB32802" w14:textId="247311C7" w:rsidR="003E311D" w:rsidRPr="005E78D5" w:rsidRDefault="003E311D" w:rsidP="00011306">
                            <w:pPr>
                              <w:pStyle w:val="NormalWeb"/>
                              <w:spacing w:before="0" w:beforeAutospacing="0" w:after="0" w:afterAutospacing="0"/>
                              <w:jc w:val="center"/>
                              <w:rPr>
                                <w:rFonts w:ascii="Arial" w:hAnsi="Arial" w:cs="Arial"/>
                              </w:rPr>
                            </w:pPr>
                            <w:r>
                              <w:rPr>
                                <w:rFonts w:ascii="Arial" w:hAnsi="Arial" w:cs="Arial"/>
                                <w:b/>
                                <w:bCs/>
                                <w:color w:val="000000"/>
                                <w:kern w:val="24"/>
                                <w:sz w:val="14"/>
                                <w:szCs w:val="14"/>
                              </w:rPr>
                              <w:t>Risiko : Hændelser</w:t>
                            </w:r>
                          </w:p>
                        </w:txbxContent>
                      </v:textbox>
                    </v:shape>
                    <v:group id="Group 1092" o:spid="_x0000_s1294" style="position:absolute;left:8260;top:18994;width:11119;height:3436" coordorigin="1584,-43" coordsize="1112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line id="Straight Connector 113" o:spid="_x0000_s1295" style="position:absolute;visibility:visible;mso-wrap-style:square" from="1811,2473" to="1811,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" strokeweight=".6pt"/>
                      <v:group id="Group 1094" o:spid="_x0000_s1296" style="position:absolute;left:1584;top:-43;width:11126;height:3441" coordorigin="-5,-43" coordsize="1112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group id="Group 1095" o:spid="_x0000_s1297" style="position:absolute;left:-5;top:-43;width:11124;height:3441" coordorigin="-5,-43" coordsize="1112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">
                          <v:shape id="TextBox 69" o:spid="_x0000_s1298" type="#_x0000_t202" style="position:absolute;left:-5;top:-43;width:11124;height:3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" filled="f" stroked="f">
                            <v:textbox inset="0,0,0,0">
                              <w:txbxContent>
                                <w:p w14:paraId="35ABFA46" w14:textId="77777777" w:rsidR="003E311D" w:rsidRPr="004538B1" w:rsidRDefault="003E311D" w:rsidP="00011306">
                                  <w:pPr>
                                    <w:pStyle w:val="NormalWeb"/>
                                    <w:spacing w:before="0" w:beforeAutospacing="0" w:after="0" w:afterAutospacing="0"/>
                                    <w:rPr>
                                      <w:rFonts w:ascii="Arial" w:hAnsi="Arial" w:cs="Arial"/>
                                      <w:color w:val="000000"/>
                                      <w:kern w:val="24"/>
                                      <w:sz w:val="14"/>
                                      <w:szCs w:val="14"/>
                                      <w:u w:val="single"/>
                                    </w:rPr>
                                  </w:pPr>
                                  <w:r w:rsidRPr="004538B1">
                                    <w:rPr>
                                      <w:rFonts w:ascii="Arial" w:hAnsi="Arial" w:cs="Arial"/>
                                      <w:color w:val="000000"/>
                                      <w:kern w:val="24"/>
                                      <w:sz w:val="14"/>
                                      <w:szCs w:val="14"/>
                                      <w:u w:val="single"/>
                                    </w:rPr>
                                    <w:t>Pat</w:t>
                                  </w:r>
                                  <w:r w:rsidRPr="004538B1">
                                    <w:rPr>
                                      <w:rFonts w:ascii="Arial" w:hAnsi="Arial" w:cs="Arial"/>
                                      <w:color w:val="000000"/>
                                      <w:kern w:val="24"/>
                                      <w:sz w:val="14"/>
                                      <w:szCs w:val="14"/>
                                    </w:rPr>
                                    <w:t xml:space="preserve">   </w:t>
                                  </w:r>
                                  <w:r w:rsidRPr="004538B1">
                                    <w:rPr>
                                      <w:rFonts w:ascii="Arial" w:hAnsi="Arial" w:cs="Arial"/>
                                      <w:color w:val="000000"/>
                                      <w:kern w:val="24"/>
                                      <w:sz w:val="14"/>
                                      <w:szCs w:val="14"/>
                                      <w:u w:val="single"/>
                                    </w:rPr>
                                    <w:t>Evt</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sidRPr="004538B1">
                                    <w:rPr>
                                      <w:rFonts w:ascii="Arial" w:hAnsi="Arial" w:cs="Arial"/>
                                      <w:color w:val="000000"/>
                                      <w:kern w:val="24"/>
                                      <w:sz w:val="14"/>
                                      <w:szCs w:val="14"/>
                                      <w:u w:val="single"/>
                                    </w:rPr>
                                    <w:t>Cen</w:t>
                                  </w:r>
                                </w:p>
                                <w:p w14:paraId="21AD23F3" w14:textId="77777777" w:rsidR="003E311D" w:rsidRPr="004538B1" w:rsidRDefault="003E311D" w:rsidP="00011306">
                                  <w:pPr>
                                    <w:pStyle w:val="NormalWeb"/>
                                    <w:spacing w:before="0" w:beforeAutospacing="0" w:after="0" w:afterAutospacing="0"/>
                                    <w:rPr>
                                      <w:rFonts w:ascii="Arial" w:hAnsi="Arial" w:cs="Arial"/>
                                      <w:color w:val="000000"/>
                                      <w:kern w:val="24"/>
                                      <w:sz w:val="14"/>
                                      <w:szCs w:val="14"/>
                                    </w:rPr>
                                  </w:pPr>
                                  <w:r w:rsidRPr="004538B1">
                                    <w:rPr>
                                      <w:rFonts w:ascii="Arial" w:hAnsi="Arial" w:cs="Arial"/>
                                      <w:color w:val="000000"/>
                                      <w:kern w:val="24"/>
                                      <w:sz w:val="14"/>
                                      <w:szCs w:val="14"/>
                                    </w:rPr>
                                    <w:t>190   9</w:t>
                                  </w:r>
                                  <w:r>
                                    <w:rPr>
                                      <w:rFonts w:ascii="Arial" w:hAnsi="Arial" w:cs="Arial"/>
                                      <w:color w:val="000000"/>
                                      <w:kern w:val="24"/>
                                      <w:sz w:val="14"/>
                                      <w:szCs w:val="14"/>
                                    </w:rPr>
                                    <w:t>9</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91</w:t>
                                  </w:r>
                                </w:p>
                                <w:p w14:paraId="0A48F6ED" w14:textId="660DCF84" w:rsidR="003E311D" w:rsidRPr="004538B1" w:rsidRDefault="003E311D" w:rsidP="00011306">
                                  <w:pPr>
                                    <w:pStyle w:val="NormalWeb"/>
                                    <w:spacing w:before="40" w:beforeAutospacing="0" w:after="0" w:afterAutospacing="0"/>
                                    <w:ind w:firstLine="284"/>
                                    <w:rPr>
                                      <w:rFonts w:ascii="Arial" w:hAnsi="Arial" w:cs="Arial"/>
                                      <w:sz w:val="12"/>
                                    </w:rPr>
                                  </w:pPr>
                                  <w:r>
                                    <w:rPr>
                                      <w:rFonts w:ascii="Arial" w:hAnsi="Arial" w:cs="Arial"/>
                                      <w:color w:val="000000"/>
                                      <w:kern w:val="24"/>
                                      <w:sz w:val="12"/>
                                      <w:szCs w:val="12"/>
                                    </w:rPr>
                                    <w:t>Censurerede observationer</w:t>
                                  </w:r>
                                </w:p>
                              </w:txbxContent>
                            </v:textbox>
                          </v:shape>
                          <v:line id="Straight Connector 113" o:spid="_x0000_s1299" style="position:absolute;visibility:visible;mso-wrap-style:square" from="1104,2473" to="1104,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" strokeweight=".6pt"/>
                        </v:group>
                        <v:line id="Straight Connector 113" o:spid="_x0000_s1300" style="position:absolute;visibility:visible;mso-wrap-style:square" from="662,2473" to="662,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" strokeweight=".6pt"/>
                      </v:group>
                    </v:group>
                  </v:group>
                </v:group>
                <v:group id="Group 1099" o:spid="_x0000_s1301" style="position:absolute;left:2413;top:30416;width:59283;height:1867" coordsize="59283,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TextBox 52" o:spid="_x0000_s1302" type="#_x0000_t202" style="position:absolute;top:63;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" filled="f" stroked="f">
                    <v:textbox inset="0,0,0,0">
                      <w:txbxContent>
                        <w:p w14:paraId="1C81B38E" w14:textId="77777777" w:rsidR="003E311D" w:rsidRPr="005E78D5" w:rsidRDefault="003E311D" w:rsidP="00011306">
                          <w:pPr>
                            <w:jc w:val="center"/>
                            <w:rPr>
                              <w:rFonts w:ascii="Arial" w:hAnsi="Arial" w:cs="Arial"/>
                            </w:rPr>
                          </w:pPr>
                          <w:r w:rsidRPr="005E78D5">
                            <w:rPr>
                              <w:rFonts w:ascii="Arial" w:hAnsi="Arial" w:cs="Arial"/>
                              <w:color w:val="000000"/>
                              <w:kern w:val="24"/>
                              <w:sz w:val="14"/>
                              <w:szCs w:val="14"/>
                            </w:rPr>
                            <w:t>190:0</w:t>
                          </w:r>
                          <w:r>
                            <w:rPr>
                              <w:rFonts w:ascii="Arial" w:hAnsi="Arial" w:cs="Arial"/>
                              <w:color w:val="000000"/>
                              <w:kern w:val="24"/>
                              <w:sz w:val="14"/>
                              <w:szCs w:val="14"/>
                            </w:rPr>
                            <w:t xml:space="preserve"> </w:t>
                          </w:r>
                        </w:p>
                      </w:txbxContent>
                    </v:textbox>
                  </v:shape>
                  <v:shape id="TextBox 52" o:spid="_x0000_s1303" type="#_x0000_t202" style="position:absolute;left:4191;top:63;width:4933;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" filled="f" stroked="f">
                    <v:textbox inset="0,0,0,0">
                      <w:txbxContent>
                        <w:p w14:paraId="32834787"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120:70 </w:t>
                          </w:r>
                        </w:p>
                      </w:txbxContent>
                    </v:textbox>
                  </v:shape>
                  <v:shape id="TextBox 52" o:spid="_x0000_s1304" type="#_x0000_t202" style="position:absolute;left:8445;top:63;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" filled="f" stroked="f">
                    <v:textbox inset="0,0,0,0">
                      <w:txbxContent>
                        <w:p w14:paraId="6B07E586"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99:89 </w:t>
                          </w:r>
                        </w:p>
                      </w:txbxContent>
                    </v:textbox>
                  </v:shape>
                  <v:shape id="TextBox 52" o:spid="_x0000_s1305" type="#_x0000_t202" style="position:absolute;left:12636;top:63;width:4934;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" filled="f" stroked="f">
                    <v:textbox inset="0,0,0,0">
                      <w:txbxContent>
                        <w:p w14:paraId="14F09D90"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95:91 </w:t>
                          </w:r>
                        </w:p>
                      </w:txbxContent>
                    </v:textbox>
                  </v:shape>
                  <v:shape id="TextBox 52" o:spid="_x0000_s1306" type="#_x0000_t202" style="position:absolute;left:16954;top:63;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" filled="f" stroked="f">
                    <v:textbox inset="0,0,0,0">
                      <w:txbxContent>
                        <w:p w14:paraId="451705E4"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93:93 </w:t>
                          </w:r>
                        </w:p>
                      </w:txbxContent>
                    </v:textbox>
                  </v:shape>
                  <v:shape id="TextBox 52" o:spid="_x0000_s1307" type="#_x0000_t202" style="position:absolute;left:21399;top:63;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" filled="f" stroked="f">
                    <v:textbox inset="0,0,0,0">
                      <w:txbxContent>
                        <w:p w14:paraId="6EB9513D"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92:94 </w:t>
                          </w:r>
                        </w:p>
                      </w:txbxContent>
                    </v:textbox>
                  </v:shape>
                  <v:shape id="TextBox 52" o:spid="_x0000_s1308" type="#_x0000_t202" style="position:absolute;left:25781;top:63;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" filled="f" stroked="f">
                    <v:textbox inset="0,0,0,0">
                      <w:txbxContent>
                        <w:p w14:paraId="6910C272"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89:97 </w:t>
                          </w:r>
                        </w:p>
                      </w:txbxContent>
                    </v:textbox>
                  </v:shape>
                  <v:shape id="TextBox 52" o:spid="_x0000_s1309" type="#_x0000_t202" style="position:absolute;left:29972;top:63;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" filled="f" stroked="f">
                    <v:textbox inset="0,0,0,0">
                      <w:txbxContent>
                        <w:p w14:paraId="05EBE516"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88:97 </w:t>
                          </w:r>
                        </w:p>
                      </w:txbxContent>
                    </v:textbox>
                  </v:shape>
                  <v:shape id="TextBox 52" o:spid="_x0000_s1310" type="#_x0000_t202" style="position:absolute;left:34607;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" filled="f" stroked="f">
                    <v:textbox inset="0,0,0,0">
                      <w:txbxContent>
                        <w:p w14:paraId="77CB6BE0"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85:97 </w:t>
                          </w:r>
                        </w:p>
                      </w:txbxContent>
                    </v:textbox>
                  </v:shape>
                  <v:shape id="TextBox 52" o:spid="_x0000_s1311" type="#_x0000_t202" style="position:absolute;left:38862;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" filled="f" stroked="f">
                    <v:textbox inset="0,0,0,0">
                      <w:txbxContent>
                        <w:p w14:paraId="77048707"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85:97 </w:t>
                          </w:r>
                        </w:p>
                      </w:txbxContent>
                    </v:textbox>
                  </v:shape>
                  <v:shape id="TextBox 52" o:spid="_x0000_s1312" type="#_x0000_t202" style="position:absolute;left:42735;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" filled="f" stroked="f">
                    <v:textbox inset="0,0,0,0">
                      <w:txbxContent>
                        <w:p w14:paraId="084D6BD3"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82:98 </w:t>
                          </w:r>
                        </w:p>
                      </w:txbxContent>
                    </v:textbox>
                  </v:shape>
                  <v:shape id="TextBox 52" o:spid="_x0000_s1313" type="#_x0000_t202" style="position:absolute;left:46609;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" filled="f" stroked="f">
                    <v:textbox inset="0,0,0,0">
                      <w:txbxContent>
                        <w:p w14:paraId="104AAEB9"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67:98 </w:t>
                          </w:r>
                        </w:p>
                      </w:txbxContent>
                    </v:textbox>
                  </v:shape>
                  <v:shape id="TextBox 52" o:spid="_x0000_s1314" type="#_x0000_t202" style="position:absolute;left:50482;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" filled="f" stroked="f">
                    <v:textbox inset="0,0,0,0">
                      <w:txbxContent>
                        <w:p w14:paraId="3A21AC49"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10:99 </w:t>
                          </w:r>
                        </w:p>
                      </w:txbxContent>
                    </v:textbox>
                  </v:shape>
                  <v:shape id="TextBox 52" o:spid="_x0000_s1315" type="#_x0000_t202" style="position:absolute;left:54356;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" filled="f" stroked="f">
                    <v:textbox inset="0,0,0,0">
                      <w:txbxContent>
                        <w:p w14:paraId="509F9827" w14:textId="77777777" w:rsidR="003E311D" w:rsidRPr="00FF793D" w:rsidRDefault="003E311D" w:rsidP="00011306">
                          <w:pPr>
                            <w:jc w:val="center"/>
                            <w:rPr>
                              <w:rFonts w:ascii="Arial" w:hAnsi="Arial" w:cs="Arial"/>
                            </w:rPr>
                          </w:pPr>
                          <w:r w:rsidRPr="00FF793D">
                            <w:rPr>
                              <w:rFonts w:ascii="Arial" w:hAnsi="Arial" w:cs="Arial"/>
                              <w:color w:val="000000"/>
                              <w:kern w:val="24"/>
                              <w:sz w:val="14"/>
                              <w:szCs w:val="14"/>
                            </w:rPr>
                            <w:t xml:space="preserve">0:99 </w:t>
                          </w:r>
                        </w:p>
                      </w:txbxContent>
                    </v:textbox>
                  </v:shape>
                </v:group>
                <w10:wrap type="tight" anchorx="margin"/>
              </v:group>
            </w:pict>
          </mc:Fallback>
        </mc:AlternateContent>
      </w:r>
      <w:r w:rsidR="00C95FDA" w:rsidRPr="0034798B">
        <w:rPr>
          <w:b/>
          <w:sz w:val="22"/>
          <w:szCs w:val="22"/>
          <w:lang w:val="da-DK"/>
        </w:rPr>
        <w:t>Figur</w:t>
      </w:r>
      <w:r w:rsidR="00C95FDA" w:rsidRPr="002C1E9A">
        <w:rPr>
          <w:b/>
          <w:sz w:val="22"/>
          <w:szCs w:val="22"/>
          <w:lang w:val="da-DK"/>
        </w:rPr>
        <w:t xml:space="preserve"> 4</w:t>
      </w:r>
      <w:r w:rsidR="00C95FDA" w:rsidRPr="0034798B">
        <w:rPr>
          <w:b/>
          <w:sz w:val="22"/>
          <w:szCs w:val="22"/>
          <w:lang w:val="da-DK"/>
        </w:rPr>
        <w:t> </w:t>
      </w:r>
      <w:r w:rsidR="00C95FDA" w:rsidRPr="0034798B">
        <w:rPr>
          <w:b/>
          <w:sz w:val="22"/>
          <w:szCs w:val="22"/>
          <w:lang w:val="da-DK"/>
        </w:rPr>
        <w:tab/>
      </w:r>
      <w:r w:rsidR="00C95FDA" w:rsidRPr="002C1E9A">
        <w:rPr>
          <w:b/>
          <w:sz w:val="22"/>
          <w:szCs w:val="22"/>
          <w:lang w:val="da-DK"/>
        </w:rPr>
        <w:t xml:space="preserve">Estimeret </w:t>
      </w:r>
      <w:r w:rsidR="00C95FDA" w:rsidRPr="0034798B">
        <w:rPr>
          <w:b/>
          <w:sz w:val="22"/>
          <w:szCs w:val="22"/>
          <w:lang w:val="da-DK"/>
        </w:rPr>
        <w:t>Kaplan</w:t>
      </w:r>
      <w:r w:rsidR="00BA537B" w:rsidRPr="0034798B">
        <w:rPr>
          <w:b/>
          <w:sz w:val="22"/>
          <w:szCs w:val="22"/>
          <w:lang w:val="da-DK"/>
        </w:rPr>
        <w:noBreakHyphen/>
      </w:r>
      <w:r w:rsidR="00C95FDA" w:rsidRPr="0034798B">
        <w:rPr>
          <w:b/>
          <w:sz w:val="22"/>
          <w:szCs w:val="22"/>
          <w:lang w:val="da-DK"/>
        </w:rPr>
        <w:t xml:space="preserve">Meier </w:t>
      </w:r>
      <w:r w:rsidR="00C95FDA" w:rsidRPr="002C1E9A">
        <w:rPr>
          <w:b/>
          <w:sz w:val="22"/>
          <w:szCs w:val="22"/>
          <w:lang w:val="da-DK"/>
        </w:rPr>
        <w:t>behandlingsfri overlevelse efter start af TFR (fuld analyse)</w:t>
      </w:r>
    </w:p>
    <w:p w14:paraId="636C2E13" w14:textId="759D7FF1" w:rsidR="00011306" w:rsidRPr="0034798B" w:rsidRDefault="00011306" w:rsidP="00E50D06">
      <w:pPr>
        <w:pStyle w:val="Text"/>
        <w:keepNext/>
        <w:keepLines/>
        <w:widowControl w:val="0"/>
        <w:spacing w:before="0"/>
        <w:jc w:val="left"/>
        <w:rPr>
          <w:lang w:val="da-DK"/>
        </w:rPr>
      </w:pPr>
    </w:p>
    <w:p w14:paraId="1F50C644" w14:textId="213C2311" w:rsidR="00011306" w:rsidRPr="0034798B" w:rsidRDefault="00011306" w:rsidP="00E50D06">
      <w:pPr>
        <w:pStyle w:val="Text"/>
        <w:keepNext/>
        <w:keepLines/>
        <w:widowControl w:val="0"/>
        <w:spacing w:before="0"/>
        <w:jc w:val="left"/>
        <w:rPr>
          <w:lang w:val="da-DK"/>
        </w:rPr>
      </w:pPr>
    </w:p>
    <w:p w14:paraId="0C3BFD1B" w14:textId="1144D0C5" w:rsidR="00011306" w:rsidRPr="002C1E9A" w:rsidRDefault="00011306" w:rsidP="00E50D06">
      <w:pPr>
        <w:keepNext/>
        <w:autoSpaceDE w:val="0"/>
        <w:autoSpaceDN w:val="0"/>
        <w:adjustRightInd w:val="0"/>
        <w:rPr>
          <w:i/>
          <w:color w:val="000000"/>
          <w:u w:val="single"/>
          <w:lang w:val="da-DK"/>
        </w:rPr>
      </w:pPr>
    </w:p>
    <w:p w14:paraId="1809DBC7" w14:textId="77777777" w:rsidR="00840E66" w:rsidRPr="002C1E9A" w:rsidRDefault="00840E66" w:rsidP="00E50D06">
      <w:pPr>
        <w:autoSpaceDE w:val="0"/>
        <w:autoSpaceDN w:val="0"/>
        <w:adjustRightInd w:val="0"/>
        <w:rPr>
          <w:i/>
          <w:color w:val="000000"/>
          <w:u w:val="single"/>
          <w:lang w:val="da-DK"/>
        </w:rPr>
      </w:pPr>
    </w:p>
    <w:p w14:paraId="0A0465EB" w14:textId="4F22FC75" w:rsidR="00C95FDA" w:rsidRPr="0034798B" w:rsidRDefault="00C95FDA" w:rsidP="00E50D06">
      <w:pPr>
        <w:keepNext/>
        <w:autoSpaceDE w:val="0"/>
        <w:autoSpaceDN w:val="0"/>
        <w:adjustRightInd w:val="0"/>
        <w:rPr>
          <w:iCs/>
          <w:color w:val="000000"/>
          <w:u w:val="single"/>
          <w:lang w:val="da-DK"/>
        </w:rPr>
      </w:pPr>
      <w:r w:rsidRPr="0034798B">
        <w:rPr>
          <w:iCs/>
          <w:color w:val="000000"/>
          <w:u w:val="single"/>
          <w:lang w:val="da-DK"/>
        </w:rPr>
        <w:t xml:space="preserve">Seponering af behandling hos </w:t>
      </w:r>
      <w:r w:rsidR="00184169" w:rsidRPr="0034798B">
        <w:rPr>
          <w:iCs/>
          <w:color w:val="000000"/>
          <w:u w:val="single"/>
          <w:lang w:val="da-DK"/>
        </w:rPr>
        <w:t xml:space="preserve">voksne </w:t>
      </w:r>
      <w:r w:rsidRPr="0034798B">
        <w:rPr>
          <w:iCs/>
          <w:color w:val="000000"/>
          <w:u w:val="single"/>
          <w:lang w:val="da-DK"/>
        </w:rPr>
        <w:t>CML</w:t>
      </w:r>
      <w:r w:rsidR="00BA537B" w:rsidRPr="0034798B">
        <w:rPr>
          <w:iCs/>
          <w:color w:val="000000"/>
          <w:u w:val="single"/>
          <w:lang w:val="da-DK"/>
        </w:rPr>
        <w:noBreakHyphen/>
      </w:r>
      <w:r w:rsidRPr="0034798B">
        <w:rPr>
          <w:iCs/>
          <w:color w:val="000000"/>
          <w:u w:val="single"/>
          <w:lang w:val="da-DK"/>
        </w:rPr>
        <w:t>patienter i kronisk fase, som har opnået et vedvarende dybt molekylært respons på nilotinib behandling efter tidligere behandling med imatinib</w:t>
      </w:r>
    </w:p>
    <w:p w14:paraId="65C6AF07" w14:textId="77777777" w:rsidR="00C95FDA" w:rsidRPr="002C1E9A" w:rsidRDefault="00C95FDA" w:rsidP="00E50D06">
      <w:pPr>
        <w:autoSpaceDE w:val="0"/>
        <w:autoSpaceDN w:val="0"/>
        <w:adjustRightInd w:val="0"/>
        <w:rPr>
          <w:color w:val="000000"/>
          <w:lang w:val="da-DK"/>
        </w:rPr>
      </w:pPr>
      <w:r w:rsidRPr="002C1E9A">
        <w:rPr>
          <w:color w:val="000000"/>
          <w:lang w:val="da-DK"/>
        </w:rPr>
        <w:t>Et enkeltarmet, ikke</w:t>
      </w:r>
      <w:r w:rsidR="00BA537B" w:rsidRPr="002C1E9A">
        <w:rPr>
          <w:color w:val="000000"/>
          <w:lang w:val="da-DK"/>
        </w:rPr>
        <w:noBreakHyphen/>
      </w:r>
      <w:r w:rsidRPr="002C1E9A">
        <w:rPr>
          <w:color w:val="000000"/>
          <w:lang w:val="da-DK"/>
        </w:rPr>
        <w:t>blindet studie omfattede 163 voksne patienter med Ph+ CML i kronisk fase, som blev behandlede med tyrosinkinase</w:t>
      </w:r>
      <w:r w:rsidR="00BA537B" w:rsidRPr="002C1E9A">
        <w:rPr>
          <w:color w:val="000000"/>
          <w:lang w:val="da-DK"/>
        </w:rPr>
        <w:noBreakHyphen/>
      </w:r>
      <w:r w:rsidRPr="002C1E9A">
        <w:rPr>
          <w:color w:val="000000"/>
          <w:lang w:val="da-DK"/>
        </w:rPr>
        <w:t xml:space="preserve">hæmmere (TKIs) i </w:t>
      </w:r>
      <w:r w:rsidRPr="002C1E9A">
        <w:rPr>
          <w:lang w:val="da-DK"/>
        </w:rPr>
        <w:t xml:space="preserve">≥3 år (imatinib som førstelinje </w:t>
      </w:r>
      <w:r w:rsidRPr="002C1E9A">
        <w:rPr>
          <w:color w:val="000000"/>
          <w:lang w:val="da-DK"/>
        </w:rPr>
        <w:t>TKI behandling i mere end 4 uger uden dokumenteret MR4.5 på imatinib ved tidspunktet for skift til nilotinib, fulgt af skift til nilotinib i mindst 2 år), og som opnåede MR4.5 ved behandling med nilotinib målt ved BCR</w:t>
      </w:r>
      <w:r w:rsidR="00BA537B" w:rsidRPr="002C1E9A">
        <w:rPr>
          <w:color w:val="000000"/>
          <w:lang w:val="da-DK"/>
        </w:rPr>
        <w:noBreakHyphen/>
      </w:r>
      <w:r w:rsidRPr="002C1E9A">
        <w:rPr>
          <w:color w:val="000000"/>
          <w:lang w:val="da-DK"/>
        </w:rPr>
        <w:t>ABL</w:t>
      </w:r>
      <w:r w:rsidR="00BA537B" w:rsidRPr="002C1E9A">
        <w:rPr>
          <w:color w:val="000000"/>
          <w:lang w:val="da-DK"/>
        </w:rPr>
        <w:noBreakHyphen/>
      </w:r>
      <w:r w:rsidRPr="002C1E9A">
        <w:rPr>
          <w:color w:val="000000"/>
          <w:lang w:val="da-DK"/>
        </w:rPr>
        <w:t xml:space="preserve">testen </w:t>
      </w:r>
      <w:r w:rsidRPr="002C1E9A">
        <w:rPr>
          <w:i/>
          <w:color w:val="000000"/>
          <w:lang w:val="da-DK"/>
        </w:rPr>
        <w:t>MolecularMD MRDx</w:t>
      </w:r>
      <w:r w:rsidRPr="002C1E9A">
        <w:rPr>
          <w:color w:val="000000"/>
          <w:lang w:val="da-DK"/>
        </w:rPr>
        <w:t>. Patienterne skulle fortsætte behandlingen med nilotinib i yderligere 52 uger (nilotinib konsolideringsfasen). 126 ud af 163 patienter (77,3 %) indgik i TFR fasen efter at have opnået et vedvarende dybt molekylært respons under konsolideringsfasen, som defineret ved følgende kriterie:</w:t>
      </w:r>
    </w:p>
    <w:p w14:paraId="12358466" w14:textId="77777777" w:rsidR="00C95FDA" w:rsidRPr="002C1E9A" w:rsidRDefault="00C95FDA" w:rsidP="00E50D06">
      <w:pPr>
        <w:numPr>
          <w:ilvl w:val="0"/>
          <w:numId w:val="37"/>
        </w:numPr>
        <w:tabs>
          <w:tab w:val="clear" w:pos="567"/>
        </w:tabs>
        <w:autoSpaceDE w:val="0"/>
        <w:autoSpaceDN w:val="0"/>
        <w:adjustRightInd w:val="0"/>
        <w:spacing w:line="240" w:lineRule="auto"/>
        <w:ind w:left="567" w:hanging="567"/>
        <w:rPr>
          <w:color w:val="000000"/>
          <w:lang w:val="da-DK"/>
        </w:rPr>
      </w:pPr>
      <w:r w:rsidRPr="002C1E9A">
        <w:rPr>
          <w:color w:val="000000"/>
          <w:lang w:val="da-DK"/>
        </w:rPr>
        <w:t>de 4 sidste kvartalsvise vurderinger (foretaget hver 12. uge) bekræftede at MR4.5 (</w:t>
      </w:r>
      <w:r w:rsidRPr="002C1E9A">
        <w:rPr>
          <w:lang w:val="da-DK"/>
        </w:rPr>
        <w:t>BCR</w:t>
      </w:r>
      <w:r w:rsidR="00BA537B" w:rsidRPr="002C1E9A">
        <w:rPr>
          <w:lang w:val="da-DK"/>
        </w:rPr>
        <w:noBreakHyphen/>
      </w:r>
      <w:r w:rsidRPr="002C1E9A">
        <w:rPr>
          <w:lang w:val="da-DK"/>
        </w:rPr>
        <w:t>ABL/ABL ≤0.0032% IS) var opretholdt over et år.</w:t>
      </w:r>
    </w:p>
    <w:p w14:paraId="2A250344" w14:textId="77777777" w:rsidR="00C95FDA" w:rsidRPr="002C1E9A" w:rsidRDefault="00C95FDA" w:rsidP="00E50D06">
      <w:pPr>
        <w:autoSpaceDE w:val="0"/>
        <w:autoSpaceDN w:val="0"/>
        <w:adjustRightInd w:val="0"/>
        <w:rPr>
          <w:color w:val="000000"/>
          <w:lang w:val="da-DK"/>
        </w:rPr>
      </w:pPr>
    </w:p>
    <w:p w14:paraId="68FB02BF" w14:textId="0F5EB22D" w:rsidR="00C95FDA" w:rsidRPr="002C1E9A" w:rsidRDefault="00C95FDA" w:rsidP="00E50D06">
      <w:pPr>
        <w:autoSpaceDE w:val="0"/>
        <w:autoSpaceDN w:val="0"/>
        <w:adjustRightInd w:val="0"/>
        <w:rPr>
          <w:color w:val="000000"/>
          <w:lang w:val="da-DK"/>
        </w:rPr>
      </w:pPr>
      <w:r w:rsidRPr="002C1E9A">
        <w:rPr>
          <w:color w:val="000000"/>
          <w:lang w:val="da-DK"/>
        </w:rPr>
        <w:t>Det primære endepunkt var procentdelen af patienter der opretholdt MR4.</w:t>
      </w:r>
      <w:r w:rsidR="00E77962">
        <w:rPr>
          <w:color w:val="000000"/>
          <w:lang w:val="da-DK"/>
        </w:rPr>
        <w:t>0</w:t>
      </w:r>
      <w:r w:rsidR="00E77962" w:rsidRPr="002C1E9A">
        <w:rPr>
          <w:color w:val="000000"/>
          <w:lang w:val="da-DK"/>
        </w:rPr>
        <w:t xml:space="preserve"> </w:t>
      </w:r>
      <w:r w:rsidRPr="002C1E9A">
        <w:rPr>
          <w:color w:val="000000"/>
          <w:lang w:val="da-DK"/>
        </w:rPr>
        <w:t>eller MMR i 48 uger efter behandlingsophør.</w:t>
      </w:r>
    </w:p>
    <w:p w14:paraId="00A53853" w14:textId="06FA4A09" w:rsidR="00C95FDA" w:rsidRPr="002C1E9A" w:rsidRDefault="00C95FDA" w:rsidP="00E50D06">
      <w:pPr>
        <w:autoSpaceDE w:val="0"/>
        <w:autoSpaceDN w:val="0"/>
        <w:adjustRightInd w:val="0"/>
        <w:rPr>
          <w:color w:val="000000"/>
          <w:lang w:val="da-DK"/>
        </w:rPr>
      </w:pPr>
    </w:p>
    <w:p w14:paraId="557CCAA4" w14:textId="5BD4EA29" w:rsidR="002C192B" w:rsidRPr="002C1E9A" w:rsidRDefault="002C192B" w:rsidP="00E50D06">
      <w:pPr>
        <w:pStyle w:val="Text"/>
        <w:keepNext/>
        <w:keepLines/>
        <w:widowControl w:val="0"/>
        <w:spacing w:before="0"/>
        <w:ind w:left="1134" w:hanging="1134"/>
        <w:jc w:val="left"/>
        <w:rPr>
          <w:rFonts w:eastAsia="MS Gothic"/>
          <w:b/>
          <w:color w:val="000000"/>
          <w:sz w:val="22"/>
          <w:szCs w:val="22"/>
          <w:lang w:val="da-DK"/>
        </w:rPr>
      </w:pPr>
      <w:r w:rsidRPr="002C1E9A">
        <w:rPr>
          <w:rFonts w:eastAsia="MS Gothic"/>
          <w:b/>
          <w:color w:val="000000"/>
          <w:sz w:val="22"/>
          <w:szCs w:val="22"/>
          <w:lang w:val="da-DK"/>
        </w:rPr>
        <w:t>Tabel 1</w:t>
      </w:r>
      <w:r w:rsidR="00A801E3" w:rsidRPr="002C1E9A">
        <w:rPr>
          <w:rFonts w:eastAsia="MS Gothic"/>
          <w:b/>
          <w:color w:val="000000"/>
          <w:sz w:val="22"/>
          <w:szCs w:val="22"/>
          <w:lang w:val="da-DK"/>
        </w:rPr>
        <w:t>2</w:t>
      </w:r>
      <w:r w:rsidRPr="002C1E9A">
        <w:rPr>
          <w:rFonts w:eastAsia="MS Gothic"/>
          <w:b/>
          <w:color w:val="000000"/>
          <w:sz w:val="22"/>
          <w:szCs w:val="22"/>
          <w:lang w:val="da-DK"/>
        </w:rPr>
        <w:tab/>
      </w:r>
      <w:r w:rsidRPr="002C1E9A">
        <w:rPr>
          <w:rFonts w:eastAsia="Times New Roman"/>
          <w:b/>
          <w:bCs/>
          <w:color w:val="000000"/>
          <w:sz w:val="22"/>
          <w:szCs w:val="22"/>
          <w:lang w:val="da-DK"/>
        </w:rPr>
        <w:t>Behandlingsfri remission</w:t>
      </w:r>
      <w:r w:rsidRPr="002C1E9A">
        <w:rPr>
          <w:rFonts w:eastAsia="Times New Roman"/>
          <w:color w:val="000000"/>
          <w:sz w:val="22"/>
          <w:szCs w:val="22"/>
          <w:lang w:val="da-DK"/>
        </w:rPr>
        <w:t xml:space="preserve"> </w:t>
      </w:r>
      <w:r w:rsidRPr="002C1E9A">
        <w:rPr>
          <w:rFonts w:eastAsia="Times New Roman"/>
          <w:b/>
          <w:bCs/>
          <w:color w:val="000000"/>
          <w:sz w:val="22"/>
          <w:szCs w:val="22"/>
          <w:lang w:val="da-DK"/>
        </w:rPr>
        <w:t>efter</w:t>
      </w:r>
      <w:r w:rsidRPr="002C1E9A">
        <w:rPr>
          <w:rFonts w:eastAsia="Times New Roman"/>
          <w:color w:val="000000"/>
          <w:sz w:val="22"/>
          <w:szCs w:val="22"/>
          <w:lang w:val="da-DK"/>
        </w:rPr>
        <w:t xml:space="preserve"> </w:t>
      </w:r>
      <w:r w:rsidRPr="002C1E9A">
        <w:rPr>
          <w:rFonts w:eastAsia="Times New Roman"/>
          <w:b/>
          <w:bCs/>
          <w:color w:val="000000"/>
          <w:sz w:val="22"/>
          <w:szCs w:val="22"/>
          <w:lang w:val="da-DK"/>
        </w:rPr>
        <w:t>behandling med</w:t>
      </w:r>
      <w:r w:rsidRPr="002C1E9A">
        <w:rPr>
          <w:rFonts w:eastAsia="Times New Roman"/>
          <w:color w:val="000000"/>
          <w:sz w:val="22"/>
          <w:szCs w:val="22"/>
          <w:lang w:val="da-DK"/>
        </w:rPr>
        <w:t xml:space="preserve"> </w:t>
      </w:r>
      <w:r w:rsidRPr="002C1E9A">
        <w:rPr>
          <w:rFonts w:eastAsia="MS Gothic"/>
          <w:b/>
          <w:color w:val="000000"/>
          <w:sz w:val="22"/>
          <w:szCs w:val="22"/>
          <w:lang w:val="da-DK"/>
        </w:rPr>
        <w:t>nilotinib efter tidligere behandling med imatinib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612"/>
        <w:gridCol w:w="2692"/>
      </w:tblGrid>
      <w:tr w:rsidR="002C192B" w:rsidRPr="00F835BA" w14:paraId="1C6220E6" w14:textId="77777777" w:rsidTr="00893C18">
        <w:tc>
          <w:tcPr>
            <w:tcW w:w="2078" w:type="pct"/>
          </w:tcPr>
          <w:p w14:paraId="7EA94EE4" w14:textId="2394D4C4" w:rsidR="002C192B" w:rsidRPr="002C1E9A" w:rsidRDefault="002C192B" w:rsidP="00E50D06">
            <w:pPr>
              <w:pStyle w:val="Text"/>
              <w:keepNext/>
              <w:keepLines/>
              <w:widowControl w:val="0"/>
              <w:spacing w:before="0"/>
              <w:jc w:val="left"/>
              <w:rPr>
                <w:color w:val="000000"/>
                <w:sz w:val="22"/>
                <w:szCs w:val="22"/>
                <w:lang w:val="da-DK"/>
              </w:rPr>
            </w:pPr>
            <w:r w:rsidRPr="002C1E9A">
              <w:rPr>
                <w:color w:val="000000"/>
                <w:sz w:val="22"/>
                <w:szCs w:val="22"/>
                <w:lang w:val="da-DK"/>
              </w:rPr>
              <w:t xml:space="preserve">Patienter som </w:t>
            </w:r>
            <w:r w:rsidR="00797F29" w:rsidRPr="002C1E9A">
              <w:rPr>
                <w:color w:val="000000"/>
                <w:sz w:val="22"/>
                <w:szCs w:val="22"/>
                <w:lang w:val="da-DK"/>
              </w:rPr>
              <w:t>gik</w:t>
            </w:r>
            <w:r w:rsidRPr="002C1E9A">
              <w:rPr>
                <w:color w:val="000000"/>
                <w:sz w:val="22"/>
                <w:szCs w:val="22"/>
                <w:lang w:val="da-DK"/>
              </w:rPr>
              <w:t xml:space="preserve"> ind i TFR-fasen</w:t>
            </w:r>
          </w:p>
        </w:tc>
        <w:tc>
          <w:tcPr>
            <w:tcW w:w="2922" w:type="pct"/>
            <w:gridSpan w:val="2"/>
          </w:tcPr>
          <w:p w14:paraId="40446EF9" w14:textId="77777777" w:rsidR="002C192B" w:rsidRPr="0034798B" w:rsidRDefault="002C192B" w:rsidP="00E50D06">
            <w:pPr>
              <w:pStyle w:val="Text"/>
              <w:keepNext/>
              <w:keepLines/>
              <w:widowControl w:val="0"/>
              <w:spacing w:before="0"/>
              <w:jc w:val="center"/>
              <w:rPr>
                <w:color w:val="000000"/>
                <w:sz w:val="22"/>
                <w:szCs w:val="22"/>
                <w:lang w:val="da-DK"/>
              </w:rPr>
            </w:pPr>
            <w:r w:rsidRPr="0034798B">
              <w:rPr>
                <w:color w:val="000000"/>
                <w:sz w:val="22"/>
                <w:szCs w:val="22"/>
                <w:lang w:val="da-DK"/>
              </w:rPr>
              <w:t>126</w:t>
            </w:r>
          </w:p>
        </w:tc>
      </w:tr>
      <w:tr w:rsidR="002C192B" w:rsidRPr="00F835BA" w14:paraId="4BF8DB91" w14:textId="77777777" w:rsidTr="00893C18">
        <w:tc>
          <w:tcPr>
            <w:tcW w:w="2078" w:type="pct"/>
          </w:tcPr>
          <w:p w14:paraId="7B94D43E" w14:textId="73894D87" w:rsidR="002C192B" w:rsidRPr="002C1E9A" w:rsidRDefault="002C192B" w:rsidP="00E50D06">
            <w:pPr>
              <w:pStyle w:val="Text"/>
              <w:keepNext/>
              <w:keepLines/>
              <w:widowControl w:val="0"/>
              <w:spacing w:before="0"/>
              <w:ind w:left="313"/>
              <w:jc w:val="left"/>
              <w:rPr>
                <w:color w:val="000000"/>
                <w:sz w:val="22"/>
                <w:szCs w:val="22"/>
                <w:lang w:val="da-DK"/>
              </w:rPr>
            </w:pPr>
            <w:r w:rsidRPr="002C1E9A">
              <w:rPr>
                <w:color w:val="000000"/>
                <w:sz w:val="22"/>
                <w:szCs w:val="22"/>
                <w:lang w:val="da-DK"/>
              </w:rPr>
              <w:t xml:space="preserve">uger efter </w:t>
            </w:r>
            <w:r w:rsidR="00797F29" w:rsidRPr="002C1E9A">
              <w:rPr>
                <w:color w:val="000000"/>
                <w:sz w:val="22"/>
                <w:szCs w:val="22"/>
                <w:lang w:val="da-DK"/>
              </w:rPr>
              <w:t xml:space="preserve">start på </w:t>
            </w:r>
            <w:r w:rsidRPr="002C1E9A">
              <w:rPr>
                <w:color w:val="000000"/>
                <w:sz w:val="22"/>
                <w:szCs w:val="22"/>
                <w:lang w:val="da-DK"/>
              </w:rPr>
              <w:t>TFR-fase</w:t>
            </w:r>
          </w:p>
        </w:tc>
        <w:tc>
          <w:tcPr>
            <w:tcW w:w="1439" w:type="pct"/>
          </w:tcPr>
          <w:p w14:paraId="179F53AC" w14:textId="759E4555" w:rsidR="002C192B" w:rsidRPr="0034798B" w:rsidRDefault="002C192B" w:rsidP="00E50D06">
            <w:pPr>
              <w:pStyle w:val="Text"/>
              <w:keepNext/>
              <w:keepLines/>
              <w:widowControl w:val="0"/>
              <w:spacing w:before="0"/>
              <w:jc w:val="center"/>
              <w:rPr>
                <w:color w:val="000000"/>
                <w:sz w:val="22"/>
                <w:szCs w:val="22"/>
                <w:lang w:val="da-DK"/>
              </w:rPr>
            </w:pPr>
            <w:r w:rsidRPr="0034798B">
              <w:rPr>
                <w:color w:val="000000"/>
                <w:sz w:val="22"/>
                <w:szCs w:val="22"/>
                <w:lang w:val="da-DK"/>
              </w:rPr>
              <w:t>48 uger</w:t>
            </w:r>
          </w:p>
        </w:tc>
        <w:tc>
          <w:tcPr>
            <w:tcW w:w="1483" w:type="pct"/>
          </w:tcPr>
          <w:p w14:paraId="5659BEC8" w14:textId="7EC19C3C" w:rsidR="002C192B" w:rsidRPr="0034798B" w:rsidRDefault="002C192B" w:rsidP="00E50D06">
            <w:pPr>
              <w:pStyle w:val="Text"/>
              <w:keepNext/>
              <w:keepLines/>
              <w:widowControl w:val="0"/>
              <w:spacing w:before="0"/>
              <w:jc w:val="center"/>
              <w:rPr>
                <w:color w:val="000000"/>
                <w:sz w:val="22"/>
                <w:szCs w:val="22"/>
                <w:lang w:val="da-DK"/>
              </w:rPr>
            </w:pPr>
            <w:r w:rsidRPr="0034798B">
              <w:rPr>
                <w:color w:val="000000"/>
                <w:sz w:val="22"/>
                <w:szCs w:val="22"/>
                <w:lang w:val="da-DK"/>
              </w:rPr>
              <w:t>264 uger</w:t>
            </w:r>
          </w:p>
        </w:tc>
      </w:tr>
      <w:tr w:rsidR="002C192B" w:rsidRPr="00F835BA" w14:paraId="0CBAA584" w14:textId="77777777" w:rsidTr="00893C18">
        <w:tc>
          <w:tcPr>
            <w:tcW w:w="2078" w:type="pct"/>
          </w:tcPr>
          <w:p w14:paraId="250C2C82" w14:textId="75E73499" w:rsidR="002C192B" w:rsidRPr="002C1E9A" w:rsidRDefault="002C192B" w:rsidP="00E50D06">
            <w:pPr>
              <w:pStyle w:val="Text"/>
              <w:keepNext/>
              <w:keepLines/>
              <w:widowControl w:val="0"/>
              <w:spacing w:before="0"/>
              <w:ind w:left="313"/>
              <w:jc w:val="left"/>
              <w:rPr>
                <w:color w:val="000000"/>
                <w:sz w:val="22"/>
                <w:szCs w:val="22"/>
                <w:lang w:val="da-DK"/>
              </w:rPr>
            </w:pPr>
            <w:r w:rsidRPr="002C1E9A">
              <w:rPr>
                <w:color w:val="000000"/>
                <w:sz w:val="22"/>
                <w:szCs w:val="22"/>
                <w:lang w:val="da-DK"/>
              </w:rPr>
              <w:t>patienter som forbl</w:t>
            </w:r>
            <w:r w:rsidR="00CA70D0" w:rsidRPr="002C1E9A">
              <w:rPr>
                <w:color w:val="000000"/>
                <w:sz w:val="22"/>
                <w:szCs w:val="22"/>
                <w:lang w:val="da-DK"/>
              </w:rPr>
              <w:t>ev</w:t>
            </w:r>
            <w:r w:rsidRPr="002C1E9A">
              <w:rPr>
                <w:color w:val="000000"/>
                <w:sz w:val="22"/>
                <w:szCs w:val="22"/>
                <w:lang w:val="da-DK"/>
              </w:rPr>
              <w:t xml:space="preserve"> i MMR, </w:t>
            </w:r>
            <w:r w:rsidR="00797F29" w:rsidRPr="002C1E9A">
              <w:rPr>
                <w:color w:val="000000"/>
                <w:sz w:val="22"/>
                <w:szCs w:val="22"/>
                <w:lang w:val="da-DK"/>
              </w:rPr>
              <w:t>uden</w:t>
            </w:r>
            <w:r w:rsidRPr="0034798B">
              <w:rPr>
                <w:sz w:val="22"/>
                <w:szCs w:val="22"/>
                <w:lang w:val="da-DK"/>
              </w:rPr>
              <w:t xml:space="preserve"> </w:t>
            </w:r>
            <w:r w:rsidRPr="002C1E9A">
              <w:rPr>
                <w:sz w:val="22"/>
                <w:szCs w:val="22"/>
                <w:lang w:val="da-DK"/>
              </w:rPr>
              <w:t>bekræfte</w:t>
            </w:r>
            <w:r w:rsidR="00797F29" w:rsidRPr="002C1E9A">
              <w:rPr>
                <w:sz w:val="22"/>
                <w:szCs w:val="22"/>
                <w:lang w:val="da-DK"/>
              </w:rPr>
              <w:t>t</w:t>
            </w:r>
            <w:r w:rsidRPr="002C1E9A">
              <w:rPr>
                <w:sz w:val="22"/>
                <w:szCs w:val="22"/>
                <w:lang w:val="da-DK"/>
              </w:rPr>
              <w:t xml:space="preserve"> tab af</w:t>
            </w:r>
            <w:r w:rsidRPr="0034798B">
              <w:rPr>
                <w:sz w:val="22"/>
                <w:szCs w:val="22"/>
                <w:lang w:val="da-DK"/>
              </w:rPr>
              <w:t xml:space="preserve"> MR4.0, </w:t>
            </w:r>
            <w:r w:rsidRPr="002C1E9A">
              <w:rPr>
                <w:sz w:val="22"/>
                <w:szCs w:val="22"/>
                <w:lang w:val="da-DK"/>
              </w:rPr>
              <w:t xml:space="preserve">og </w:t>
            </w:r>
            <w:r w:rsidR="00797F29" w:rsidRPr="002C1E9A">
              <w:rPr>
                <w:sz w:val="22"/>
                <w:szCs w:val="22"/>
                <w:lang w:val="da-DK"/>
              </w:rPr>
              <w:t>uden</w:t>
            </w:r>
            <w:r w:rsidRPr="002C1E9A">
              <w:rPr>
                <w:sz w:val="22"/>
                <w:szCs w:val="22"/>
                <w:lang w:val="da-DK"/>
              </w:rPr>
              <w:t xml:space="preserve"> </w:t>
            </w:r>
            <w:r w:rsidR="001D5366" w:rsidRPr="002C1E9A">
              <w:rPr>
                <w:sz w:val="22"/>
                <w:szCs w:val="22"/>
                <w:lang w:val="da-DK"/>
              </w:rPr>
              <w:t>genoptaget nilotinib-behandling</w:t>
            </w:r>
          </w:p>
        </w:tc>
        <w:tc>
          <w:tcPr>
            <w:tcW w:w="1439" w:type="pct"/>
          </w:tcPr>
          <w:p w14:paraId="5F14411B" w14:textId="497BE89E" w:rsidR="002C192B" w:rsidRPr="0034798B" w:rsidRDefault="002C192B" w:rsidP="00E50D06">
            <w:pPr>
              <w:pStyle w:val="Text"/>
              <w:keepNext/>
              <w:keepLines/>
              <w:widowControl w:val="0"/>
              <w:spacing w:before="0"/>
              <w:jc w:val="center"/>
              <w:rPr>
                <w:color w:val="000000"/>
                <w:sz w:val="22"/>
                <w:szCs w:val="22"/>
                <w:lang w:val="da-DK"/>
              </w:rPr>
            </w:pPr>
            <w:r w:rsidRPr="0034798B">
              <w:rPr>
                <w:color w:val="000000"/>
                <w:sz w:val="22"/>
                <w:szCs w:val="22"/>
                <w:lang w:val="da-DK"/>
              </w:rPr>
              <w:t>73 (57</w:t>
            </w:r>
            <w:r w:rsidR="001D5366" w:rsidRPr="0034798B">
              <w:rPr>
                <w:color w:val="000000"/>
                <w:sz w:val="22"/>
                <w:szCs w:val="22"/>
                <w:lang w:val="da-DK"/>
              </w:rPr>
              <w:t>,</w:t>
            </w:r>
            <w:r w:rsidRPr="0034798B">
              <w:rPr>
                <w:color w:val="000000"/>
                <w:sz w:val="22"/>
                <w:szCs w:val="22"/>
                <w:lang w:val="da-DK"/>
              </w:rPr>
              <w:t>9</w:t>
            </w:r>
            <w:r w:rsidR="001D5366" w:rsidRPr="0034798B">
              <w:rPr>
                <w:color w:val="000000"/>
                <w:sz w:val="22"/>
                <w:szCs w:val="22"/>
                <w:lang w:val="da-DK"/>
              </w:rPr>
              <w:t> </w:t>
            </w:r>
            <w:r w:rsidRPr="0034798B">
              <w:rPr>
                <w:color w:val="000000"/>
                <w:sz w:val="22"/>
                <w:szCs w:val="22"/>
                <w:lang w:val="da-DK"/>
              </w:rPr>
              <w:t>%, [95</w:t>
            </w:r>
            <w:r w:rsidR="001D5366" w:rsidRPr="0034798B">
              <w:rPr>
                <w:color w:val="000000"/>
                <w:sz w:val="22"/>
                <w:szCs w:val="22"/>
                <w:lang w:val="da-DK"/>
              </w:rPr>
              <w:t> </w:t>
            </w:r>
            <w:r w:rsidRPr="0034798B">
              <w:rPr>
                <w:color w:val="000000"/>
                <w:sz w:val="22"/>
                <w:szCs w:val="22"/>
                <w:lang w:val="da-DK"/>
              </w:rPr>
              <w:t>% CI: 48</w:t>
            </w:r>
            <w:r w:rsidR="001D5366" w:rsidRPr="0034798B">
              <w:rPr>
                <w:color w:val="000000"/>
                <w:sz w:val="22"/>
                <w:szCs w:val="22"/>
                <w:lang w:val="da-DK"/>
              </w:rPr>
              <w:t>,</w:t>
            </w:r>
            <w:r w:rsidRPr="0034798B">
              <w:rPr>
                <w:color w:val="000000"/>
                <w:sz w:val="22"/>
                <w:szCs w:val="22"/>
                <w:lang w:val="da-DK"/>
              </w:rPr>
              <w:t>8</w:t>
            </w:r>
            <w:r w:rsidR="001D5366" w:rsidRPr="0034798B">
              <w:rPr>
                <w:color w:val="000000"/>
                <w:sz w:val="22"/>
                <w:szCs w:val="22"/>
                <w:lang w:val="da-DK"/>
              </w:rPr>
              <w:t>;</w:t>
            </w:r>
            <w:r w:rsidRPr="0034798B">
              <w:rPr>
                <w:color w:val="000000"/>
                <w:sz w:val="22"/>
                <w:szCs w:val="22"/>
                <w:lang w:val="da-DK"/>
              </w:rPr>
              <w:t xml:space="preserve"> 66</w:t>
            </w:r>
            <w:r w:rsidR="001D5366" w:rsidRPr="0034798B">
              <w:rPr>
                <w:color w:val="000000"/>
                <w:sz w:val="22"/>
                <w:szCs w:val="22"/>
                <w:lang w:val="da-DK"/>
              </w:rPr>
              <w:t>,</w:t>
            </w:r>
            <w:r w:rsidRPr="0034798B">
              <w:rPr>
                <w:color w:val="000000"/>
                <w:sz w:val="22"/>
                <w:szCs w:val="22"/>
                <w:lang w:val="da-DK"/>
              </w:rPr>
              <w:t>7])</w:t>
            </w:r>
          </w:p>
        </w:tc>
        <w:tc>
          <w:tcPr>
            <w:tcW w:w="1483" w:type="pct"/>
          </w:tcPr>
          <w:p w14:paraId="27128665" w14:textId="12C18FF3" w:rsidR="002C192B" w:rsidRPr="0034798B" w:rsidRDefault="002C192B" w:rsidP="00E50D06">
            <w:pPr>
              <w:pStyle w:val="Text"/>
              <w:keepNext/>
              <w:keepLines/>
              <w:widowControl w:val="0"/>
              <w:spacing w:before="0"/>
              <w:jc w:val="center"/>
              <w:rPr>
                <w:color w:val="000000"/>
                <w:sz w:val="22"/>
                <w:szCs w:val="22"/>
                <w:lang w:val="da-DK"/>
              </w:rPr>
            </w:pPr>
            <w:r w:rsidRPr="0034798B">
              <w:rPr>
                <w:color w:val="000000"/>
                <w:sz w:val="22"/>
                <w:szCs w:val="22"/>
                <w:lang w:val="da-DK"/>
              </w:rPr>
              <w:t>54 (42</w:t>
            </w:r>
            <w:r w:rsidR="001D5366" w:rsidRPr="0034798B">
              <w:rPr>
                <w:color w:val="000000"/>
                <w:sz w:val="22"/>
                <w:szCs w:val="22"/>
                <w:lang w:val="da-DK"/>
              </w:rPr>
              <w:t>,</w:t>
            </w:r>
            <w:r w:rsidRPr="0034798B">
              <w:rPr>
                <w:color w:val="000000"/>
                <w:sz w:val="22"/>
                <w:szCs w:val="22"/>
                <w:lang w:val="da-DK"/>
              </w:rPr>
              <w:t>9</w:t>
            </w:r>
            <w:r w:rsidR="001D5366" w:rsidRPr="0034798B">
              <w:rPr>
                <w:color w:val="000000"/>
                <w:sz w:val="22"/>
                <w:szCs w:val="22"/>
                <w:lang w:val="da-DK"/>
              </w:rPr>
              <w:t> </w:t>
            </w:r>
            <w:r w:rsidRPr="0034798B">
              <w:rPr>
                <w:color w:val="000000"/>
                <w:sz w:val="22"/>
                <w:szCs w:val="22"/>
                <w:lang w:val="da-DK"/>
              </w:rPr>
              <w:t>% [54/126</w:t>
            </w:r>
            <w:r w:rsidR="001D5366" w:rsidRPr="0034798B">
              <w:rPr>
                <w:color w:val="000000"/>
                <w:sz w:val="22"/>
                <w:szCs w:val="22"/>
                <w:lang w:val="da-DK"/>
              </w:rPr>
              <w:t>;</w:t>
            </w:r>
            <w:r w:rsidRPr="0034798B">
              <w:rPr>
                <w:color w:val="000000"/>
                <w:sz w:val="22"/>
                <w:szCs w:val="22"/>
                <w:lang w:val="da-DK"/>
              </w:rPr>
              <w:t xml:space="preserve"> 95</w:t>
            </w:r>
            <w:r w:rsidR="001D5366" w:rsidRPr="0034798B">
              <w:rPr>
                <w:color w:val="000000"/>
                <w:sz w:val="22"/>
                <w:szCs w:val="22"/>
                <w:lang w:val="da-DK"/>
              </w:rPr>
              <w:t> </w:t>
            </w:r>
            <w:r w:rsidRPr="0034798B">
              <w:rPr>
                <w:color w:val="000000"/>
                <w:sz w:val="22"/>
                <w:szCs w:val="22"/>
                <w:lang w:val="da-DK"/>
              </w:rPr>
              <w:t>% CI: 34</w:t>
            </w:r>
            <w:r w:rsidR="001D5366" w:rsidRPr="0034798B">
              <w:rPr>
                <w:color w:val="000000"/>
                <w:sz w:val="22"/>
                <w:szCs w:val="22"/>
                <w:lang w:val="da-DK"/>
              </w:rPr>
              <w:t>,</w:t>
            </w:r>
            <w:r w:rsidRPr="0034798B">
              <w:rPr>
                <w:color w:val="000000"/>
                <w:sz w:val="22"/>
                <w:szCs w:val="22"/>
                <w:lang w:val="da-DK"/>
              </w:rPr>
              <w:t>1</w:t>
            </w:r>
            <w:r w:rsidR="001D5366" w:rsidRPr="0034798B">
              <w:rPr>
                <w:color w:val="000000"/>
                <w:sz w:val="22"/>
                <w:szCs w:val="22"/>
                <w:lang w:val="da-DK"/>
              </w:rPr>
              <w:t>;</w:t>
            </w:r>
            <w:r w:rsidRPr="0034798B">
              <w:rPr>
                <w:color w:val="000000"/>
                <w:sz w:val="22"/>
                <w:szCs w:val="22"/>
                <w:lang w:val="da-DK"/>
              </w:rPr>
              <w:t xml:space="preserve"> 52</w:t>
            </w:r>
            <w:r w:rsidR="001D5366" w:rsidRPr="0034798B">
              <w:rPr>
                <w:color w:val="000000"/>
                <w:sz w:val="22"/>
                <w:szCs w:val="22"/>
                <w:lang w:val="da-DK"/>
              </w:rPr>
              <w:t>,</w:t>
            </w:r>
            <w:r w:rsidRPr="0034798B">
              <w:rPr>
                <w:color w:val="000000"/>
                <w:sz w:val="22"/>
                <w:szCs w:val="22"/>
                <w:lang w:val="da-DK"/>
              </w:rPr>
              <w:t>0])</w:t>
            </w:r>
          </w:p>
        </w:tc>
      </w:tr>
      <w:tr w:rsidR="002C192B" w:rsidRPr="00F835BA" w14:paraId="3843A1C0" w14:textId="77777777" w:rsidTr="00893C18">
        <w:trPr>
          <w:trHeight w:val="236"/>
        </w:trPr>
        <w:tc>
          <w:tcPr>
            <w:tcW w:w="2078" w:type="pct"/>
          </w:tcPr>
          <w:p w14:paraId="6F6C5DBE" w14:textId="18F94A94" w:rsidR="002C192B" w:rsidRPr="002C1E9A" w:rsidRDefault="002C192B" w:rsidP="00E50D06">
            <w:pPr>
              <w:pStyle w:val="Text"/>
              <w:keepNext/>
              <w:keepLines/>
              <w:widowControl w:val="0"/>
              <w:spacing w:before="0"/>
              <w:jc w:val="left"/>
              <w:rPr>
                <w:color w:val="000000"/>
                <w:sz w:val="22"/>
                <w:szCs w:val="22"/>
                <w:lang w:val="da-DK"/>
              </w:rPr>
            </w:pPr>
            <w:r w:rsidRPr="002C1E9A">
              <w:rPr>
                <w:color w:val="000000"/>
                <w:sz w:val="22"/>
                <w:szCs w:val="22"/>
                <w:lang w:val="da-DK"/>
              </w:rPr>
              <w:t>Patient</w:t>
            </w:r>
            <w:r w:rsidR="001D5366" w:rsidRPr="002C1E9A">
              <w:rPr>
                <w:color w:val="000000"/>
                <w:sz w:val="22"/>
                <w:szCs w:val="22"/>
                <w:lang w:val="da-DK"/>
              </w:rPr>
              <w:t xml:space="preserve">er som har afsluttet </w:t>
            </w:r>
            <w:r w:rsidRPr="002C1E9A">
              <w:rPr>
                <w:color w:val="000000"/>
                <w:sz w:val="22"/>
                <w:szCs w:val="22"/>
                <w:lang w:val="da-DK"/>
              </w:rPr>
              <w:t>TFR</w:t>
            </w:r>
            <w:r w:rsidR="001D5366" w:rsidRPr="002C1E9A">
              <w:rPr>
                <w:color w:val="000000"/>
                <w:sz w:val="22"/>
                <w:szCs w:val="22"/>
                <w:lang w:val="da-DK"/>
              </w:rPr>
              <w:t>-fase</w:t>
            </w:r>
          </w:p>
        </w:tc>
        <w:tc>
          <w:tcPr>
            <w:tcW w:w="1439" w:type="pct"/>
          </w:tcPr>
          <w:p w14:paraId="2B5522FB" w14:textId="77777777" w:rsidR="002C192B" w:rsidRPr="0034798B" w:rsidRDefault="002C192B" w:rsidP="00E50D06">
            <w:pPr>
              <w:pStyle w:val="Text"/>
              <w:keepNext/>
              <w:keepLines/>
              <w:widowControl w:val="0"/>
              <w:spacing w:before="0"/>
              <w:jc w:val="center"/>
              <w:rPr>
                <w:color w:val="000000"/>
                <w:sz w:val="22"/>
                <w:szCs w:val="22"/>
                <w:lang w:val="da-DK"/>
              </w:rPr>
            </w:pPr>
            <w:r w:rsidRPr="0034798B">
              <w:rPr>
                <w:color w:val="000000"/>
                <w:sz w:val="22"/>
                <w:szCs w:val="22"/>
                <w:lang w:val="da-DK"/>
              </w:rPr>
              <w:t>53</w:t>
            </w:r>
          </w:p>
        </w:tc>
        <w:tc>
          <w:tcPr>
            <w:tcW w:w="1483" w:type="pct"/>
          </w:tcPr>
          <w:p w14:paraId="7C2BD2D1" w14:textId="77777777" w:rsidR="002C192B" w:rsidRPr="0034798B" w:rsidRDefault="002C192B" w:rsidP="00E50D06">
            <w:pPr>
              <w:pStyle w:val="Text"/>
              <w:keepNext/>
              <w:keepLines/>
              <w:widowControl w:val="0"/>
              <w:spacing w:before="0"/>
              <w:jc w:val="center"/>
              <w:rPr>
                <w:color w:val="000000"/>
                <w:sz w:val="22"/>
                <w:szCs w:val="22"/>
                <w:lang w:val="da-DK"/>
              </w:rPr>
            </w:pPr>
            <w:r w:rsidRPr="0034798B">
              <w:rPr>
                <w:color w:val="000000"/>
                <w:sz w:val="22"/>
                <w:szCs w:val="22"/>
                <w:lang w:val="da-DK"/>
              </w:rPr>
              <w:t xml:space="preserve">74 </w:t>
            </w:r>
            <w:r w:rsidRPr="0034798B">
              <w:rPr>
                <w:color w:val="000000"/>
                <w:sz w:val="22"/>
                <w:szCs w:val="22"/>
                <w:vertAlign w:val="superscript"/>
                <w:lang w:val="da-DK"/>
              </w:rPr>
              <w:t>[1]</w:t>
            </w:r>
          </w:p>
        </w:tc>
      </w:tr>
      <w:tr w:rsidR="002C192B" w:rsidRPr="00F835BA" w14:paraId="67AFC5B8" w14:textId="77777777" w:rsidTr="00893C18">
        <w:tc>
          <w:tcPr>
            <w:tcW w:w="2078" w:type="pct"/>
          </w:tcPr>
          <w:p w14:paraId="15A1061D" w14:textId="04E486DF" w:rsidR="002C192B" w:rsidRPr="002C1E9A" w:rsidRDefault="001D5366" w:rsidP="00E50D06">
            <w:pPr>
              <w:pStyle w:val="Text"/>
              <w:keepNext/>
              <w:keepLines/>
              <w:widowControl w:val="0"/>
              <w:spacing w:before="0"/>
              <w:ind w:left="313"/>
              <w:jc w:val="left"/>
              <w:rPr>
                <w:color w:val="000000"/>
                <w:sz w:val="22"/>
                <w:szCs w:val="22"/>
                <w:lang w:val="da-DK"/>
              </w:rPr>
            </w:pPr>
            <w:r w:rsidRPr="002C1E9A">
              <w:rPr>
                <w:color w:val="000000"/>
                <w:sz w:val="22"/>
                <w:szCs w:val="22"/>
                <w:lang w:val="da-DK"/>
              </w:rPr>
              <w:t xml:space="preserve">på grund af bekræftet tab af </w:t>
            </w:r>
            <w:r w:rsidR="002C192B" w:rsidRPr="002C1E9A">
              <w:rPr>
                <w:color w:val="000000"/>
                <w:sz w:val="22"/>
                <w:szCs w:val="22"/>
                <w:lang w:val="da-DK"/>
              </w:rPr>
              <w:t xml:space="preserve">MR4.0 </w:t>
            </w:r>
            <w:r w:rsidRPr="002C1E9A">
              <w:rPr>
                <w:color w:val="000000"/>
                <w:sz w:val="22"/>
                <w:szCs w:val="22"/>
                <w:lang w:val="da-DK"/>
              </w:rPr>
              <w:t>eller tab af</w:t>
            </w:r>
            <w:r w:rsidR="002C192B" w:rsidRPr="002C1E9A">
              <w:rPr>
                <w:color w:val="000000"/>
                <w:sz w:val="22"/>
                <w:szCs w:val="22"/>
                <w:lang w:val="da-DK"/>
              </w:rPr>
              <w:t xml:space="preserve"> MMR</w:t>
            </w:r>
          </w:p>
        </w:tc>
        <w:tc>
          <w:tcPr>
            <w:tcW w:w="1439" w:type="pct"/>
          </w:tcPr>
          <w:p w14:paraId="5D744553" w14:textId="72F94454" w:rsidR="002C192B" w:rsidRPr="0034798B" w:rsidRDefault="002C192B" w:rsidP="00E50D06">
            <w:pPr>
              <w:pStyle w:val="Text"/>
              <w:keepNext/>
              <w:keepLines/>
              <w:widowControl w:val="0"/>
              <w:spacing w:before="0"/>
              <w:jc w:val="center"/>
              <w:rPr>
                <w:color w:val="000000"/>
                <w:sz w:val="22"/>
                <w:szCs w:val="22"/>
                <w:lang w:val="da-DK"/>
              </w:rPr>
            </w:pPr>
            <w:r w:rsidRPr="0034798B">
              <w:rPr>
                <w:color w:val="000000"/>
                <w:sz w:val="22"/>
                <w:szCs w:val="22"/>
                <w:lang w:val="da-DK"/>
              </w:rPr>
              <w:t>53 (42</w:t>
            </w:r>
            <w:r w:rsidR="001D5366" w:rsidRPr="0034798B">
              <w:rPr>
                <w:color w:val="000000"/>
                <w:sz w:val="22"/>
                <w:szCs w:val="22"/>
                <w:lang w:val="da-DK"/>
              </w:rPr>
              <w:t>,</w:t>
            </w:r>
            <w:r w:rsidRPr="0034798B">
              <w:rPr>
                <w:color w:val="000000"/>
                <w:sz w:val="22"/>
                <w:szCs w:val="22"/>
                <w:lang w:val="da-DK"/>
              </w:rPr>
              <w:t>1</w:t>
            </w:r>
            <w:r w:rsidR="001D5366" w:rsidRPr="0034798B">
              <w:rPr>
                <w:color w:val="000000"/>
                <w:sz w:val="22"/>
                <w:szCs w:val="22"/>
                <w:lang w:val="da-DK"/>
              </w:rPr>
              <w:t> </w:t>
            </w:r>
            <w:r w:rsidRPr="0034798B">
              <w:rPr>
                <w:color w:val="000000"/>
                <w:sz w:val="22"/>
                <w:szCs w:val="22"/>
                <w:lang w:val="da-DK"/>
              </w:rPr>
              <w:t>%)</w:t>
            </w:r>
          </w:p>
        </w:tc>
        <w:tc>
          <w:tcPr>
            <w:tcW w:w="1483" w:type="pct"/>
          </w:tcPr>
          <w:p w14:paraId="5094633C" w14:textId="1D073493" w:rsidR="002C192B" w:rsidRPr="0034798B" w:rsidRDefault="002C192B" w:rsidP="00E50D06">
            <w:pPr>
              <w:pStyle w:val="Text"/>
              <w:keepNext/>
              <w:keepLines/>
              <w:widowControl w:val="0"/>
              <w:spacing w:before="0"/>
              <w:jc w:val="center"/>
              <w:rPr>
                <w:color w:val="000000"/>
                <w:sz w:val="22"/>
                <w:szCs w:val="22"/>
                <w:lang w:val="da-DK"/>
              </w:rPr>
            </w:pPr>
            <w:r w:rsidRPr="0034798B">
              <w:rPr>
                <w:color w:val="000000"/>
                <w:sz w:val="22"/>
                <w:szCs w:val="22"/>
                <w:lang w:val="da-DK"/>
              </w:rPr>
              <w:t>61 (82</w:t>
            </w:r>
            <w:r w:rsidR="001D5366" w:rsidRPr="0034798B">
              <w:rPr>
                <w:color w:val="000000"/>
                <w:sz w:val="22"/>
                <w:szCs w:val="22"/>
                <w:lang w:val="da-DK"/>
              </w:rPr>
              <w:t>,</w:t>
            </w:r>
            <w:r w:rsidRPr="0034798B">
              <w:rPr>
                <w:color w:val="000000"/>
                <w:sz w:val="22"/>
                <w:szCs w:val="22"/>
                <w:lang w:val="da-DK"/>
              </w:rPr>
              <w:t>4</w:t>
            </w:r>
            <w:r w:rsidR="001D5366" w:rsidRPr="0034798B">
              <w:rPr>
                <w:color w:val="000000"/>
                <w:sz w:val="22"/>
                <w:szCs w:val="22"/>
                <w:lang w:val="da-DK"/>
              </w:rPr>
              <w:t> </w:t>
            </w:r>
            <w:r w:rsidRPr="0034798B">
              <w:rPr>
                <w:color w:val="000000"/>
                <w:sz w:val="22"/>
                <w:szCs w:val="22"/>
                <w:lang w:val="da-DK"/>
              </w:rPr>
              <w:t>%)</w:t>
            </w:r>
          </w:p>
        </w:tc>
      </w:tr>
      <w:tr w:rsidR="002C192B" w:rsidRPr="00F835BA" w14:paraId="5C1B79DC" w14:textId="77777777" w:rsidTr="00893C18">
        <w:tc>
          <w:tcPr>
            <w:tcW w:w="2078" w:type="pct"/>
          </w:tcPr>
          <w:p w14:paraId="5D410446" w14:textId="0F0603A6" w:rsidR="002C192B" w:rsidRPr="002C1E9A" w:rsidRDefault="001D5366" w:rsidP="00E50D06">
            <w:pPr>
              <w:pStyle w:val="Text"/>
              <w:keepNext/>
              <w:keepLines/>
              <w:widowControl w:val="0"/>
              <w:spacing w:before="0"/>
              <w:ind w:left="313"/>
              <w:jc w:val="left"/>
              <w:rPr>
                <w:color w:val="000000"/>
                <w:sz w:val="22"/>
                <w:szCs w:val="22"/>
                <w:lang w:val="da-DK"/>
              </w:rPr>
            </w:pPr>
            <w:r w:rsidRPr="002C1E9A">
              <w:rPr>
                <w:color w:val="000000"/>
                <w:sz w:val="22"/>
                <w:szCs w:val="22"/>
                <w:lang w:val="da-DK"/>
              </w:rPr>
              <w:t>på grund af andre årsager</w:t>
            </w:r>
          </w:p>
        </w:tc>
        <w:tc>
          <w:tcPr>
            <w:tcW w:w="1439" w:type="pct"/>
          </w:tcPr>
          <w:p w14:paraId="224DE8DE" w14:textId="77777777" w:rsidR="002C192B" w:rsidRPr="0034798B" w:rsidRDefault="002C192B" w:rsidP="00E50D06">
            <w:pPr>
              <w:pStyle w:val="Text"/>
              <w:keepNext/>
              <w:keepLines/>
              <w:widowControl w:val="0"/>
              <w:spacing w:before="0"/>
              <w:jc w:val="center"/>
              <w:rPr>
                <w:color w:val="000000"/>
                <w:sz w:val="22"/>
                <w:szCs w:val="22"/>
                <w:lang w:val="da-DK"/>
              </w:rPr>
            </w:pPr>
            <w:r w:rsidRPr="0034798B">
              <w:rPr>
                <w:color w:val="000000"/>
                <w:sz w:val="22"/>
                <w:szCs w:val="22"/>
                <w:lang w:val="da-DK"/>
              </w:rPr>
              <w:t>0</w:t>
            </w:r>
          </w:p>
        </w:tc>
        <w:tc>
          <w:tcPr>
            <w:tcW w:w="1483" w:type="pct"/>
          </w:tcPr>
          <w:p w14:paraId="21EB54A8" w14:textId="77777777" w:rsidR="002C192B" w:rsidRPr="0034798B" w:rsidRDefault="002C192B" w:rsidP="00E50D06">
            <w:pPr>
              <w:pStyle w:val="Text"/>
              <w:keepNext/>
              <w:keepLines/>
              <w:widowControl w:val="0"/>
              <w:spacing w:before="0"/>
              <w:jc w:val="center"/>
              <w:rPr>
                <w:color w:val="000000"/>
                <w:sz w:val="22"/>
                <w:szCs w:val="22"/>
                <w:lang w:val="da-DK"/>
              </w:rPr>
            </w:pPr>
            <w:r w:rsidRPr="0034798B">
              <w:rPr>
                <w:color w:val="000000"/>
                <w:sz w:val="22"/>
                <w:szCs w:val="22"/>
                <w:lang w:val="da-DK"/>
              </w:rPr>
              <w:t>13</w:t>
            </w:r>
          </w:p>
        </w:tc>
      </w:tr>
      <w:tr w:rsidR="002C192B" w:rsidRPr="00F835BA" w14:paraId="3A716EFF" w14:textId="77777777" w:rsidTr="00893C18">
        <w:tc>
          <w:tcPr>
            <w:tcW w:w="2078" w:type="pct"/>
            <w:tcBorders>
              <w:bottom w:val="single" w:sz="4" w:space="0" w:color="auto"/>
            </w:tcBorders>
          </w:tcPr>
          <w:p w14:paraId="251EDC0B" w14:textId="65BAE4FA" w:rsidR="002C192B" w:rsidRPr="002C1E9A" w:rsidRDefault="002C192B" w:rsidP="00E50D06">
            <w:pPr>
              <w:pStyle w:val="Text"/>
              <w:keepNext/>
              <w:keepLines/>
              <w:widowControl w:val="0"/>
              <w:spacing w:before="0"/>
              <w:jc w:val="left"/>
              <w:rPr>
                <w:color w:val="000000"/>
                <w:sz w:val="22"/>
                <w:szCs w:val="22"/>
                <w:lang w:val="da-DK"/>
              </w:rPr>
            </w:pPr>
            <w:r w:rsidRPr="002C1E9A">
              <w:rPr>
                <w:color w:val="000000"/>
                <w:sz w:val="22"/>
                <w:szCs w:val="22"/>
                <w:lang w:val="da-DK"/>
              </w:rPr>
              <w:t>Patient</w:t>
            </w:r>
            <w:r w:rsidR="001D5366" w:rsidRPr="002C1E9A">
              <w:rPr>
                <w:color w:val="000000"/>
                <w:sz w:val="22"/>
                <w:szCs w:val="22"/>
                <w:lang w:val="da-DK"/>
              </w:rPr>
              <w:t>er der har genoptaget behandling efter tab af</w:t>
            </w:r>
            <w:r w:rsidRPr="002C1E9A">
              <w:rPr>
                <w:color w:val="000000"/>
                <w:sz w:val="22"/>
                <w:szCs w:val="22"/>
                <w:lang w:val="da-DK"/>
              </w:rPr>
              <w:t xml:space="preserve"> MMR </w:t>
            </w:r>
            <w:r w:rsidR="001D5366" w:rsidRPr="002C1E9A">
              <w:rPr>
                <w:color w:val="000000"/>
                <w:sz w:val="22"/>
                <w:szCs w:val="22"/>
                <w:lang w:val="da-DK"/>
              </w:rPr>
              <w:t xml:space="preserve">eller bekræftet tab af </w:t>
            </w:r>
            <w:r w:rsidRPr="002C1E9A">
              <w:rPr>
                <w:color w:val="000000"/>
                <w:sz w:val="22"/>
                <w:szCs w:val="22"/>
                <w:lang w:val="da-DK"/>
              </w:rPr>
              <w:t>MR4.0</w:t>
            </w:r>
          </w:p>
        </w:tc>
        <w:tc>
          <w:tcPr>
            <w:tcW w:w="1439" w:type="pct"/>
            <w:tcBorders>
              <w:bottom w:val="single" w:sz="4" w:space="0" w:color="auto"/>
            </w:tcBorders>
          </w:tcPr>
          <w:p w14:paraId="2BEC53C9" w14:textId="77777777" w:rsidR="002C192B" w:rsidRPr="0034798B" w:rsidRDefault="002C192B" w:rsidP="00E50D06">
            <w:pPr>
              <w:pStyle w:val="Text"/>
              <w:keepNext/>
              <w:keepLines/>
              <w:widowControl w:val="0"/>
              <w:spacing w:before="0"/>
              <w:jc w:val="center"/>
              <w:rPr>
                <w:color w:val="000000"/>
                <w:sz w:val="22"/>
                <w:szCs w:val="22"/>
                <w:lang w:val="da-DK"/>
              </w:rPr>
            </w:pPr>
            <w:r w:rsidRPr="0034798B">
              <w:rPr>
                <w:color w:val="000000"/>
                <w:sz w:val="22"/>
                <w:szCs w:val="22"/>
                <w:lang w:val="da-DK"/>
              </w:rPr>
              <w:t>51</w:t>
            </w:r>
          </w:p>
        </w:tc>
        <w:tc>
          <w:tcPr>
            <w:tcW w:w="1483" w:type="pct"/>
            <w:tcBorders>
              <w:bottom w:val="single" w:sz="4" w:space="0" w:color="auto"/>
            </w:tcBorders>
          </w:tcPr>
          <w:p w14:paraId="24570BEE" w14:textId="77777777" w:rsidR="002C192B" w:rsidRPr="0034798B" w:rsidRDefault="002C192B" w:rsidP="00E50D06">
            <w:pPr>
              <w:pStyle w:val="Text"/>
              <w:keepNext/>
              <w:keepLines/>
              <w:widowControl w:val="0"/>
              <w:spacing w:before="0"/>
              <w:jc w:val="center"/>
              <w:rPr>
                <w:color w:val="000000"/>
                <w:sz w:val="22"/>
                <w:szCs w:val="22"/>
                <w:lang w:val="da-DK"/>
              </w:rPr>
            </w:pPr>
            <w:r w:rsidRPr="0034798B">
              <w:rPr>
                <w:color w:val="000000"/>
                <w:sz w:val="22"/>
                <w:szCs w:val="22"/>
                <w:lang w:val="da-DK"/>
              </w:rPr>
              <w:t>59</w:t>
            </w:r>
          </w:p>
        </w:tc>
      </w:tr>
      <w:tr w:rsidR="002C192B" w:rsidRPr="00F835BA" w14:paraId="46B07E90" w14:textId="77777777" w:rsidTr="00893C18">
        <w:tc>
          <w:tcPr>
            <w:tcW w:w="2078" w:type="pct"/>
            <w:tcBorders>
              <w:bottom w:val="single" w:sz="4" w:space="0" w:color="auto"/>
            </w:tcBorders>
          </w:tcPr>
          <w:p w14:paraId="2CBBF5B1" w14:textId="400FF27D" w:rsidR="002C192B" w:rsidRPr="0034798B" w:rsidRDefault="001D5366" w:rsidP="00E50D06">
            <w:pPr>
              <w:pStyle w:val="Text"/>
              <w:keepNext/>
              <w:keepLines/>
              <w:widowControl w:val="0"/>
              <w:spacing w:before="0"/>
              <w:ind w:left="313"/>
              <w:jc w:val="left"/>
              <w:rPr>
                <w:color w:val="000000"/>
                <w:sz w:val="22"/>
                <w:szCs w:val="22"/>
                <w:lang w:val="da-DK"/>
              </w:rPr>
            </w:pPr>
            <w:r w:rsidRPr="0034798B">
              <w:rPr>
                <w:color w:val="000000"/>
                <w:sz w:val="22"/>
                <w:szCs w:val="22"/>
                <w:lang w:val="da-DK"/>
              </w:rPr>
              <w:t>genvundet</w:t>
            </w:r>
            <w:r w:rsidR="002C192B" w:rsidRPr="0034798B">
              <w:rPr>
                <w:color w:val="000000"/>
                <w:sz w:val="22"/>
                <w:szCs w:val="22"/>
                <w:lang w:val="da-DK"/>
              </w:rPr>
              <w:t xml:space="preserve"> MR4.0</w:t>
            </w:r>
          </w:p>
        </w:tc>
        <w:tc>
          <w:tcPr>
            <w:tcW w:w="1439" w:type="pct"/>
            <w:tcBorders>
              <w:bottom w:val="single" w:sz="4" w:space="0" w:color="auto"/>
            </w:tcBorders>
          </w:tcPr>
          <w:p w14:paraId="41CD64F6" w14:textId="744F6FEF" w:rsidR="002C192B" w:rsidRPr="0034798B" w:rsidRDefault="002C192B" w:rsidP="00E50D06">
            <w:pPr>
              <w:pStyle w:val="Text"/>
              <w:keepNext/>
              <w:keepLines/>
              <w:widowControl w:val="0"/>
              <w:spacing w:before="0"/>
              <w:jc w:val="center"/>
              <w:rPr>
                <w:color w:val="000000"/>
                <w:sz w:val="22"/>
                <w:szCs w:val="22"/>
                <w:lang w:val="da-DK"/>
              </w:rPr>
            </w:pPr>
            <w:r w:rsidRPr="0034798B">
              <w:rPr>
                <w:color w:val="000000"/>
                <w:sz w:val="22"/>
                <w:szCs w:val="22"/>
                <w:lang w:val="da-DK"/>
              </w:rPr>
              <w:t>48 (94</w:t>
            </w:r>
            <w:r w:rsidR="001D5366" w:rsidRPr="0034798B">
              <w:rPr>
                <w:color w:val="000000"/>
                <w:sz w:val="22"/>
                <w:szCs w:val="22"/>
                <w:lang w:val="da-DK"/>
              </w:rPr>
              <w:t>,</w:t>
            </w:r>
            <w:r w:rsidRPr="0034798B">
              <w:rPr>
                <w:color w:val="000000"/>
                <w:sz w:val="22"/>
                <w:szCs w:val="22"/>
                <w:lang w:val="da-DK"/>
              </w:rPr>
              <w:t>1</w:t>
            </w:r>
            <w:r w:rsidR="001D5366" w:rsidRPr="0034798B">
              <w:rPr>
                <w:color w:val="000000"/>
                <w:sz w:val="22"/>
                <w:szCs w:val="22"/>
                <w:lang w:val="da-DK"/>
              </w:rPr>
              <w:t> </w:t>
            </w:r>
            <w:r w:rsidRPr="0034798B">
              <w:rPr>
                <w:color w:val="000000"/>
                <w:sz w:val="22"/>
                <w:szCs w:val="22"/>
                <w:lang w:val="da-DK"/>
              </w:rPr>
              <w:t>%)</w:t>
            </w:r>
          </w:p>
        </w:tc>
        <w:tc>
          <w:tcPr>
            <w:tcW w:w="1483" w:type="pct"/>
            <w:tcBorders>
              <w:bottom w:val="single" w:sz="4" w:space="0" w:color="auto"/>
            </w:tcBorders>
          </w:tcPr>
          <w:p w14:paraId="7FA70D27" w14:textId="26019AF0" w:rsidR="002C192B" w:rsidRPr="0034798B" w:rsidRDefault="002C192B" w:rsidP="00E50D06">
            <w:pPr>
              <w:pStyle w:val="Text"/>
              <w:keepNext/>
              <w:keepLines/>
              <w:widowControl w:val="0"/>
              <w:spacing w:before="0"/>
              <w:jc w:val="center"/>
              <w:rPr>
                <w:color w:val="000000"/>
                <w:sz w:val="22"/>
                <w:szCs w:val="22"/>
                <w:lang w:val="da-DK"/>
              </w:rPr>
            </w:pPr>
            <w:r w:rsidRPr="0034798B">
              <w:rPr>
                <w:color w:val="000000"/>
                <w:sz w:val="22"/>
                <w:szCs w:val="22"/>
                <w:lang w:val="da-DK"/>
              </w:rPr>
              <w:t>56 (94</w:t>
            </w:r>
            <w:r w:rsidR="001D5366" w:rsidRPr="0034798B">
              <w:rPr>
                <w:color w:val="000000"/>
                <w:sz w:val="22"/>
                <w:szCs w:val="22"/>
                <w:lang w:val="da-DK"/>
              </w:rPr>
              <w:t>,</w:t>
            </w:r>
            <w:r w:rsidRPr="0034798B">
              <w:rPr>
                <w:color w:val="000000"/>
                <w:sz w:val="22"/>
                <w:szCs w:val="22"/>
                <w:lang w:val="da-DK"/>
              </w:rPr>
              <w:t>9</w:t>
            </w:r>
            <w:r w:rsidR="001D5366" w:rsidRPr="0034798B">
              <w:rPr>
                <w:color w:val="000000"/>
                <w:sz w:val="22"/>
                <w:szCs w:val="22"/>
                <w:lang w:val="da-DK"/>
              </w:rPr>
              <w:t> </w:t>
            </w:r>
            <w:r w:rsidRPr="0034798B">
              <w:rPr>
                <w:color w:val="000000"/>
                <w:sz w:val="22"/>
                <w:szCs w:val="22"/>
                <w:lang w:val="da-DK"/>
              </w:rPr>
              <w:t>%)</w:t>
            </w:r>
          </w:p>
        </w:tc>
      </w:tr>
      <w:tr w:rsidR="002C192B" w:rsidRPr="00F835BA" w14:paraId="24AACC62" w14:textId="77777777" w:rsidTr="00893C18">
        <w:tc>
          <w:tcPr>
            <w:tcW w:w="2078" w:type="pct"/>
            <w:tcBorders>
              <w:bottom w:val="single" w:sz="4" w:space="0" w:color="auto"/>
            </w:tcBorders>
          </w:tcPr>
          <w:p w14:paraId="7BF43BA4" w14:textId="77B8B7FC" w:rsidR="002C192B" w:rsidRPr="0034798B" w:rsidRDefault="001D5366" w:rsidP="00E50D06">
            <w:pPr>
              <w:pStyle w:val="Text"/>
              <w:keepNext/>
              <w:keepLines/>
              <w:widowControl w:val="0"/>
              <w:spacing w:before="0"/>
              <w:ind w:left="313"/>
              <w:jc w:val="left"/>
              <w:rPr>
                <w:color w:val="000000"/>
                <w:sz w:val="22"/>
                <w:szCs w:val="22"/>
                <w:lang w:val="da-DK"/>
              </w:rPr>
            </w:pPr>
            <w:r w:rsidRPr="0034798B">
              <w:rPr>
                <w:color w:val="000000"/>
                <w:sz w:val="22"/>
                <w:szCs w:val="22"/>
                <w:lang w:val="da-DK"/>
              </w:rPr>
              <w:t>genvundet</w:t>
            </w:r>
            <w:r w:rsidR="002C192B" w:rsidRPr="0034798B">
              <w:rPr>
                <w:color w:val="000000"/>
                <w:sz w:val="22"/>
                <w:szCs w:val="22"/>
                <w:lang w:val="da-DK"/>
              </w:rPr>
              <w:t xml:space="preserve"> MR4.5</w:t>
            </w:r>
          </w:p>
        </w:tc>
        <w:tc>
          <w:tcPr>
            <w:tcW w:w="1439" w:type="pct"/>
            <w:tcBorders>
              <w:bottom w:val="single" w:sz="4" w:space="0" w:color="auto"/>
            </w:tcBorders>
          </w:tcPr>
          <w:p w14:paraId="63A100E8" w14:textId="3C482F3D" w:rsidR="002C192B" w:rsidRPr="0034798B" w:rsidRDefault="002C192B" w:rsidP="00E50D06">
            <w:pPr>
              <w:pStyle w:val="Text"/>
              <w:keepNext/>
              <w:keepLines/>
              <w:widowControl w:val="0"/>
              <w:spacing w:before="0"/>
              <w:jc w:val="center"/>
              <w:rPr>
                <w:color w:val="000000"/>
                <w:sz w:val="22"/>
                <w:szCs w:val="22"/>
                <w:lang w:val="da-DK"/>
              </w:rPr>
            </w:pPr>
            <w:r w:rsidRPr="0034798B">
              <w:rPr>
                <w:color w:val="000000"/>
                <w:sz w:val="22"/>
                <w:szCs w:val="22"/>
                <w:lang w:val="da-DK"/>
              </w:rPr>
              <w:t>47 (92</w:t>
            </w:r>
            <w:r w:rsidR="001D5366" w:rsidRPr="0034798B">
              <w:rPr>
                <w:color w:val="000000"/>
                <w:sz w:val="22"/>
                <w:szCs w:val="22"/>
                <w:lang w:val="da-DK"/>
              </w:rPr>
              <w:t>,</w:t>
            </w:r>
            <w:r w:rsidRPr="0034798B">
              <w:rPr>
                <w:color w:val="000000"/>
                <w:sz w:val="22"/>
                <w:szCs w:val="22"/>
                <w:lang w:val="da-DK"/>
              </w:rPr>
              <w:t>2</w:t>
            </w:r>
            <w:r w:rsidR="001D5366" w:rsidRPr="0034798B">
              <w:rPr>
                <w:color w:val="000000"/>
                <w:sz w:val="22"/>
                <w:szCs w:val="22"/>
                <w:lang w:val="da-DK"/>
              </w:rPr>
              <w:t> </w:t>
            </w:r>
            <w:r w:rsidRPr="0034798B">
              <w:rPr>
                <w:color w:val="000000"/>
                <w:sz w:val="22"/>
                <w:szCs w:val="22"/>
                <w:lang w:val="da-DK"/>
              </w:rPr>
              <w:t>%)</w:t>
            </w:r>
          </w:p>
        </w:tc>
        <w:tc>
          <w:tcPr>
            <w:tcW w:w="1483" w:type="pct"/>
            <w:tcBorders>
              <w:bottom w:val="single" w:sz="4" w:space="0" w:color="auto"/>
            </w:tcBorders>
          </w:tcPr>
          <w:p w14:paraId="32ACA7B6" w14:textId="06A18698" w:rsidR="002C192B" w:rsidRPr="0034798B" w:rsidRDefault="002C192B" w:rsidP="00E50D06">
            <w:pPr>
              <w:pStyle w:val="Text"/>
              <w:keepNext/>
              <w:keepLines/>
              <w:widowControl w:val="0"/>
              <w:spacing w:before="0"/>
              <w:jc w:val="center"/>
              <w:rPr>
                <w:color w:val="000000"/>
                <w:sz w:val="22"/>
                <w:szCs w:val="22"/>
                <w:lang w:val="da-DK"/>
              </w:rPr>
            </w:pPr>
            <w:r w:rsidRPr="0034798B">
              <w:rPr>
                <w:color w:val="000000"/>
                <w:sz w:val="22"/>
                <w:szCs w:val="22"/>
                <w:lang w:val="da-DK"/>
              </w:rPr>
              <w:t>54 (91</w:t>
            </w:r>
            <w:r w:rsidR="001D5366" w:rsidRPr="0034798B">
              <w:rPr>
                <w:color w:val="000000"/>
                <w:sz w:val="22"/>
                <w:szCs w:val="22"/>
                <w:lang w:val="da-DK"/>
              </w:rPr>
              <w:t>,</w:t>
            </w:r>
            <w:r w:rsidRPr="0034798B">
              <w:rPr>
                <w:color w:val="000000"/>
                <w:sz w:val="22"/>
                <w:szCs w:val="22"/>
                <w:lang w:val="da-DK"/>
              </w:rPr>
              <w:t>5</w:t>
            </w:r>
            <w:r w:rsidR="001D5366" w:rsidRPr="0034798B">
              <w:rPr>
                <w:color w:val="000000"/>
                <w:sz w:val="22"/>
                <w:szCs w:val="22"/>
                <w:lang w:val="da-DK"/>
              </w:rPr>
              <w:t> </w:t>
            </w:r>
            <w:r w:rsidRPr="0034798B">
              <w:rPr>
                <w:color w:val="000000"/>
                <w:sz w:val="22"/>
                <w:szCs w:val="22"/>
                <w:lang w:val="da-DK"/>
              </w:rPr>
              <w:t>%)</w:t>
            </w:r>
          </w:p>
        </w:tc>
      </w:tr>
    </w:tbl>
    <w:p w14:paraId="476F8838" w14:textId="5DD71CF4" w:rsidR="002C192B" w:rsidRPr="0034798B" w:rsidRDefault="002C192B" w:rsidP="00E50D06">
      <w:pPr>
        <w:rPr>
          <w:sz w:val="20"/>
          <w:szCs w:val="20"/>
          <w:lang w:val="da-DK"/>
        </w:rPr>
      </w:pPr>
      <w:r w:rsidRPr="0034798B">
        <w:rPr>
          <w:sz w:val="20"/>
          <w:szCs w:val="20"/>
          <w:lang w:val="da-DK"/>
        </w:rPr>
        <w:t>[1] t</w:t>
      </w:r>
      <w:r w:rsidR="001D5366" w:rsidRPr="0034798B">
        <w:rPr>
          <w:sz w:val="20"/>
          <w:szCs w:val="20"/>
          <w:lang w:val="da-DK"/>
        </w:rPr>
        <w:t xml:space="preserve">o </w:t>
      </w:r>
      <w:r w:rsidRPr="0034798B">
        <w:rPr>
          <w:sz w:val="20"/>
          <w:szCs w:val="20"/>
          <w:lang w:val="da-DK"/>
        </w:rPr>
        <w:t>patient</w:t>
      </w:r>
      <w:r w:rsidR="001D5366" w:rsidRPr="0034798B">
        <w:rPr>
          <w:sz w:val="20"/>
          <w:szCs w:val="20"/>
          <w:lang w:val="da-DK"/>
        </w:rPr>
        <w:t xml:space="preserve">er </w:t>
      </w:r>
      <w:r w:rsidRPr="0034798B">
        <w:rPr>
          <w:sz w:val="20"/>
          <w:szCs w:val="20"/>
          <w:lang w:val="da-DK"/>
        </w:rPr>
        <w:t>ha</w:t>
      </w:r>
      <w:r w:rsidR="001D5366" w:rsidRPr="0034798B">
        <w:rPr>
          <w:sz w:val="20"/>
          <w:szCs w:val="20"/>
          <w:lang w:val="da-DK"/>
        </w:rPr>
        <w:t xml:space="preserve">vde </w:t>
      </w:r>
      <w:r w:rsidRPr="0034798B">
        <w:rPr>
          <w:sz w:val="20"/>
          <w:szCs w:val="20"/>
          <w:lang w:val="da-DK"/>
        </w:rPr>
        <w:t>MMR (PCR</w:t>
      </w:r>
      <w:r w:rsidR="001D5366" w:rsidRPr="0034798B">
        <w:rPr>
          <w:sz w:val="20"/>
          <w:szCs w:val="20"/>
          <w:lang w:val="da-DK"/>
        </w:rPr>
        <w:t>-vurdering</w:t>
      </w:r>
      <w:r w:rsidRPr="0034798B">
        <w:rPr>
          <w:sz w:val="20"/>
          <w:szCs w:val="20"/>
          <w:lang w:val="da-DK"/>
        </w:rPr>
        <w:t xml:space="preserve">) </w:t>
      </w:r>
      <w:r w:rsidR="001D5366" w:rsidRPr="0034798B">
        <w:rPr>
          <w:sz w:val="20"/>
          <w:szCs w:val="20"/>
          <w:lang w:val="da-DK"/>
        </w:rPr>
        <w:t>efter</w:t>
      </w:r>
      <w:r w:rsidRPr="0034798B">
        <w:rPr>
          <w:sz w:val="20"/>
          <w:szCs w:val="20"/>
          <w:lang w:val="da-DK"/>
        </w:rPr>
        <w:t xml:space="preserve"> 264 </w:t>
      </w:r>
      <w:r w:rsidR="001D5366" w:rsidRPr="0034798B">
        <w:rPr>
          <w:sz w:val="20"/>
          <w:szCs w:val="20"/>
          <w:lang w:val="da-DK"/>
        </w:rPr>
        <w:t>uger, men seponere</w:t>
      </w:r>
      <w:r w:rsidR="00797F29" w:rsidRPr="0034798B">
        <w:rPr>
          <w:sz w:val="20"/>
          <w:szCs w:val="20"/>
          <w:lang w:val="da-DK"/>
        </w:rPr>
        <w:t>de senere behandling</w:t>
      </w:r>
      <w:r w:rsidR="001D5366" w:rsidRPr="0034798B">
        <w:rPr>
          <w:sz w:val="20"/>
          <w:szCs w:val="20"/>
          <w:lang w:val="da-DK"/>
        </w:rPr>
        <w:t xml:space="preserve"> og havde ingen yderligere PCR-vurdering.</w:t>
      </w:r>
    </w:p>
    <w:p w14:paraId="4AF70141" w14:textId="77777777" w:rsidR="002C192B" w:rsidRPr="002C1E9A" w:rsidRDefault="002C192B" w:rsidP="00E50D06">
      <w:pPr>
        <w:autoSpaceDE w:val="0"/>
        <w:autoSpaceDN w:val="0"/>
        <w:adjustRightInd w:val="0"/>
        <w:rPr>
          <w:lang w:val="da-DK"/>
        </w:rPr>
      </w:pPr>
    </w:p>
    <w:p w14:paraId="3A7FE4FC" w14:textId="11A86022" w:rsidR="00C95FDA" w:rsidRPr="002C1E9A" w:rsidRDefault="00C95FDA" w:rsidP="00E50D06">
      <w:pPr>
        <w:autoSpaceDE w:val="0"/>
        <w:autoSpaceDN w:val="0"/>
        <w:adjustRightInd w:val="0"/>
        <w:spacing w:line="240" w:lineRule="auto"/>
        <w:rPr>
          <w:color w:val="000000"/>
          <w:lang w:val="da-DK"/>
        </w:rPr>
      </w:pPr>
      <w:r w:rsidRPr="002C1E9A">
        <w:rPr>
          <w:color w:val="000000"/>
          <w:lang w:val="da-DK"/>
        </w:rPr>
        <w:t>Den estimerede Kaplan</w:t>
      </w:r>
      <w:r w:rsidR="00BA537B" w:rsidRPr="002C1E9A">
        <w:rPr>
          <w:color w:val="000000"/>
          <w:lang w:val="da-DK"/>
        </w:rPr>
        <w:noBreakHyphen/>
      </w:r>
      <w:r w:rsidRPr="002C1E9A">
        <w:rPr>
          <w:color w:val="000000"/>
          <w:lang w:val="da-DK"/>
        </w:rPr>
        <w:t>Meier mediantid med nilotinib</w:t>
      </w:r>
      <w:r w:rsidR="00BA537B" w:rsidRPr="002C1E9A">
        <w:rPr>
          <w:color w:val="000000"/>
          <w:lang w:val="da-DK"/>
        </w:rPr>
        <w:noBreakHyphen/>
      </w:r>
      <w:r w:rsidRPr="002C1E9A">
        <w:rPr>
          <w:color w:val="000000"/>
          <w:lang w:val="da-DK"/>
        </w:rPr>
        <w:t xml:space="preserve">behandling til genvinding af MR4.0 og MR4.5 var henholdsvis </w:t>
      </w:r>
      <w:r w:rsidR="00A91170" w:rsidRPr="002C1E9A">
        <w:rPr>
          <w:color w:val="000000"/>
          <w:lang w:val="da-DK"/>
        </w:rPr>
        <w:t>11</w:t>
      </w:r>
      <w:r w:rsidRPr="002C1E9A">
        <w:rPr>
          <w:color w:val="000000"/>
          <w:lang w:val="da-DK"/>
        </w:rPr>
        <w:t>,</w:t>
      </w:r>
      <w:r w:rsidR="00A91170" w:rsidRPr="002C1E9A">
        <w:rPr>
          <w:color w:val="000000"/>
          <w:lang w:val="da-DK"/>
        </w:rPr>
        <w:t>1</w:t>
      </w:r>
      <w:r w:rsidRPr="002C1E9A">
        <w:rPr>
          <w:color w:val="000000"/>
          <w:lang w:val="da-DK"/>
        </w:rPr>
        <w:t> uger (95 % CI: 8,</w:t>
      </w:r>
      <w:r w:rsidR="00A91170" w:rsidRPr="002C1E9A">
        <w:rPr>
          <w:color w:val="000000"/>
          <w:lang w:val="da-DK"/>
        </w:rPr>
        <w:t>1</w:t>
      </w:r>
      <w:r w:rsidRPr="002C1E9A">
        <w:rPr>
          <w:color w:val="000000"/>
          <w:lang w:val="da-DK"/>
        </w:rPr>
        <w:t>; 12,</w:t>
      </w:r>
      <w:r w:rsidR="00A91170" w:rsidRPr="002C1E9A">
        <w:rPr>
          <w:color w:val="000000"/>
          <w:lang w:val="da-DK"/>
        </w:rPr>
        <w:t>1</w:t>
      </w:r>
      <w:r w:rsidRPr="002C1E9A">
        <w:rPr>
          <w:color w:val="000000"/>
          <w:lang w:val="da-DK"/>
        </w:rPr>
        <w:t>) og 13,1 uger (95 % CI: 12,</w:t>
      </w:r>
      <w:r w:rsidR="00A91170" w:rsidRPr="002C1E9A">
        <w:rPr>
          <w:color w:val="000000"/>
          <w:lang w:val="da-DK"/>
        </w:rPr>
        <w:t>0</w:t>
      </w:r>
      <w:r w:rsidRPr="002C1E9A">
        <w:rPr>
          <w:color w:val="000000"/>
          <w:lang w:val="da-DK"/>
        </w:rPr>
        <w:t>; 1</w:t>
      </w:r>
      <w:r w:rsidR="00A91170" w:rsidRPr="002C1E9A">
        <w:rPr>
          <w:color w:val="000000"/>
          <w:lang w:val="da-DK"/>
        </w:rPr>
        <w:t>5</w:t>
      </w:r>
      <w:r w:rsidRPr="002C1E9A">
        <w:rPr>
          <w:color w:val="000000"/>
          <w:lang w:val="da-DK"/>
        </w:rPr>
        <w:t>,</w:t>
      </w:r>
      <w:r w:rsidR="00A91170" w:rsidRPr="002C1E9A">
        <w:rPr>
          <w:color w:val="000000"/>
          <w:lang w:val="da-DK"/>
        </w:rPr>
        <w:t>9</w:t>
      </w:r>
      <w:r w:rsidRPr="002C1E9A">
        <w:rPr>
          <w:color w:val="000000"/>
          <w:lang w:val="da-DK"/>
        </w:rPr>
        <w:t xml:space="preserve">). </w:t>
      </w:r>
      <w:r w:rsidR="00A91170" w:rsidRPr="002C1E9A">
        <w:rPr>
          <w:color w:val="000000"/>
          <w:lang w:val="da-DK"/>
        </w:rPr>
        <w:t xml:space="preserve">Efter genoptaget behandling var den samlede hyppighed for genvundet MMR og MR4.5 </w:t>
      </w:r>
      <w:r w:rsidR="00401208" w:rsidRPr="002C1E9A">
        <w:rPr>
          <w:color w:val="000000"/>
          <w:lang w:val="da-DK"/>
        </w:rPr>
        <w:t xml:space="preserve">efter 48 uger </w:t>
      </w:r>
      <w:r w:rsidR="00A91170" w:rsidRPr="002C1E9A">
        <w:rPr>
          <w:color w:val="000000"/>
          <w:lang w:val="da-DK"/>
        </w:rPr>
        <w:t>henhold</w:t>
      </w:r>
      <w:r w:rsidR="001667E7" w:rsidRPr="002C1E9A">
        <w:rPr>
          <w:color w:val="000000"/>
          <w:lang w:val="da-DK"/>
        </w:rPr>
        <w:t>s</w:t>
      </w:r>
      <w:r w:rsidR="00A91170" w:rsidRPr="002C1E9A">
        <w:rPr>
          <w:color w:val="000000"/>
          <w:lang w:val="da-DK"/>
        </w:rPr>
        <w:t>vis 94,9 % (56/59 patienter) og 91,5 % (54/59 patienter).</w:t>
      </w:r>
    </w:p>
    <w:p w14:paraId="5780786E" w14:textId="77777777" w:rsidR="00C95FDA" w:rsidRPr="002C1E9A" w:rsidRDefault="00C95FDA" w:rsidP="00E50D06">
      <w:pPr>
        <w:autoSpaceDE w:val="0"/>
        <w:autoSpaceDN w:val="0"/>
        <w:adjustRightInd w:val="0"/>
        <w:rPr>
          <w:color w:val="000000"/>
          <w:lang w:val="da-DK"/>
        </w:rPr>
      </w:pPr>
    </w:p>
    <w:p w14:paraId="7698E87A" w14:textId="1647C219" w:rsidR="00C95FDA" w:rsidRPr="002C1E9A" w:rsidRDefault="00C95FDA" w:rsidP="00E50D06">
      <w:pPr>
        <w:widowControl w:val="0"/>
        <w:tabs>
          <w:tab w:val="clear" w:pos="567"/>
          <w:tab w:val="left" w:pos="720"/>
        </w:tabs>
        <w:autoSpaceDE w:val="0"/>
        <w:autoSpaceDN w:val="0"/>
        <w:adjustRightInd w:val="0"/>
        <w:spacing w:line="240" w:lineRule="auto"/>
        <w:rPr>
          <w:color w:val="000000"/>
          <w:lang w:val="da-DK"/>
        </w:rPr>
      </w:pPr>
      <w:r w:rsidRPr="002C1E9A">
        <w:rPr>
          <w:color w:val="000000"/>
          <w:lang w:val="da-DK"/>
        </w:rPr>
        <w:t>Den estimerede K</w:t>
      </w:r>
      <w:r w:rsidR="001667E7" w:rsidRPr="002C1E9A">
        <w:rPr>
          <w:color w:val="000000"/>
          <w:lang w:val="da-DK"/>
        </w:rPr>
        <w:t>aplan-Meier</w:t>
      </w:r>
      <w:r w:rsidRPr="002C1E9A">
        <w:rPr>
          <w:color w:val="000000"/>
          <w:lang w:val="da-DK"/>
        </w:rPr>
        <w:t xml:space="preserve"> mediantid for behandlingsfri overlevelse (TFS) </w:t>
      </w:r>
      <w:r w:rsidR="001667E7" w:rsidRPr="002C1E9A">
        <w:rPr>
          <w:color w:val="000000"/>
          <w:lang w:val="da-DK"/>
        </w:rPr>
        <w:t>er 224 uger (95 %</w:t>
      </w:r>
      <w:r w:rsidR="00401208" w:rsidRPr="002C1E9A">
        <w:rPr>
          <w:color w:val="000000"/>
          <w:lang w:val="da-DK"/>
        </w:rPr>
        <w:t xml:space="preserve"> </w:t>
      </w:r>
      <w:r w:rsidR="001667E7" w:rsidRPr="002C1E9A">
        <w:rPr>
          <w:color w:val="000000"/>
          <w:lang w:val="da-DK"/>
        </w:rPr>
        <w:t xml:space="preserve">CI:39,9; NE) </w:t>
      </w:r>
      <w:r w:rsidRPr="002C1E9A">
        <w:rPr>
          <w:color w:val="000000"/>
          <w:lang w:val="da-DK"/>
        </w:rPr>
        <w:t xml:space="preserve">(figur 5); </w:t>
      </w:r>
      <w:r w:rsidR="001667E7" w:rsidRPr="002C1E9A">
        <w:rPr>
          <w:color w:val="000000"/>
          <w:lang w:val="da-DK"/>
        </w:rPr>
        <w:t>63</w:t>
      </w:r>
      <w:r w:rsidRPr="002C1E9A">
        <w:rPr>
          <w:color w:val="000000"/>
          <w:lang w:val="da-DK"/>
        </w:rPr>
        <w:t xml:space="preserve"> af 126 patienter (</w:t>
      </w:r>
      <w:r w:rsidR="001667E7" w:rsidRPr="002C1E9A">
        <w:rPr>
          <w:color w:val="000000"/>
          <w:lang w:val="da-DK"/>
        </w:rPr>
        <w:t>50,0</w:t>
      </w:r>
      <w:r w:rsidRPr="002C1E9A">
        <w:rPr>
          <w:color w:val="000000"/>
          <w:lang w:val="da-DK"/>
        </w:rPr>
        <w:t> %) havde ikke en TFS</w:t>
      </w:r>
      <w:r w:rsidR="00BA537B" w:rsidRPr="002C1E9A">
        <w:rPr>
          <w:color w:val="000000"/>
          <w:lang w:val="da-DK"/>
        </w:rPr>
        <w:noBreakHyphen/>
      </w:r>
      <w:r w:rsidRPr="002C1E9A">
        <w:rPr>
          <w:color w:val="000000"/>
          <w:lang w:val="da-DK"/>
        </w:rPr>
        <w:t>hændelse</w:t>
      </w:r>
      <w:r w:rsidR="005A3CEC" w:rsidRPr="002C1E9A">
        <w:rPr>
          <w:color w:val="000000"/>
          <w:lang w:val="da-DK"/>
        </w:rPr>
        <w:t>.</w:t>
      </w:r>
    </w:p>
    <w:p w14:paraId="631B8C53" w14:textId="77777777" w:rsidR="00C95FDA" w:rsidRPr="0034798B" w:rsidRDefault="00C95FDA" w:rsidP="00E50D06">
      <w:pPr>
        <w:widowControl w:val="0"/>
        <w:numPr>
          <w:ilvl w:val="12"/>
          <w:numId w:val="0"/>
        </w:numPr>
        <w:spacing w:line="240" w:lineRule="auto"/>
        <w:rPr>
          <w:color w:val="000000"/>
          <w:u w:val="single"/>
          <w:lang w:val="da-DK"/>
        </w:rPr>
      </w:pPr>
    </w:p>
    <w:p w14:paraId="32E33DAB" w14:textId="77777777" w:rsidR="00C95FDA" w:rsidRPr="0034798B" w:rsidRDefault="00C95FDA" w:rsidP="00E50D06">
      <w:pPr>
        <w:pStyle w:val="Text"/>
        <w:keepNext/>
        <w:keepLines/>
        <w:widowControl w:val="0"/>
        <w:spacing w:before="0"/>
        <w:ind w:left="1134" w:hanging="1134"/>
        <w:jc w:val="left"/>
        <w:rPr>
          <w:b/>
          <w:sz w:val="22"/>
          <w:szCs w:val="22"/>
          <w:lang w:val="da-DK"/>
        </w:rPr>
      </w:pPr>
      <w:r w:rsidRPr="0034798B">
        <w:rPr>
          <w:b/>
          <w:sz w:val="22"/>
          <w:szCs w:val="22"/>
          <w:lang w:val="da-DK"/>
        </w:rPr>
        <w:t>Figure 5</w:t>
      </w:r>
      <w:r w:rsidRPr="0034798B">
        <w:rPr>
          <w:b/>
          <w:sz w:val="22"/>
          <w:szCs w:val="22"/>
          <w:lang w:val="da-DK"/>
        </w:rPr>
        <w:tab/>
      </w:r>
      <w:r w:rsidRPr="002C1E9A">
        <w:rPr>
          <w:b/>
          <w:sz w:val="22"/>
          <w:szCs w:val="22"/>
          <w:lang w:val="da-DK"/>
        </w:rPr>
        <w:t xml:space="preserve">Estimeret </w:t>
      </w:r>
      <w:r w:rsidRPr="0034798B">
        <w:rPr>
          <w:b/>
          <w:sz w:val="22"/>
          <w:szCs w:val="22"/>
          <w:lang w:val="da-DK"/>
        </w:rPr>
        <w:t>Kaplan</w:t>
      </w:r>
      <w:r w:rsidR="00BA537B" w:rsidRPr="0034798B">
        <w:rPr>
          <w:b/>
          <w:sz w:val="22"/>
          <w:szCs w:val="22"/>
          <w:lang w:val="da-DK"/>
        </w:rPr>
        <w:noBreakHyphen/>
      </w:r>
      <w:r w:rsidRPr="0034798B">
        <w:rPr>
          <w:b/>
          <w:sz w:val="22"/>
          <w:szCs w:val="22"/>
          <w:lang w:val="da-DK"/>
        </w:rPr>
        <w:t xml:space="preserve">Meier </w:t>
      </w:r>
      <w:r w:rsidRPr="002C1E9A">
        <w:rPr>
          <w:b/>
          <w:sz w:val="22"/>
          <w:szCs w:val="22"/>
          <w:lang w:val="da-DK"/>
        </w:rPr>
        <w:t>behandlingsfri overlevelse efter start af TFR (fuld analyse)</w:t>
      </w:r>
    </w:p>
    <w:p w14:paraId="735FB180" w14:textId="3534D5D1" w:rsidR="0051550A" w:rsidRPr="0034798B" w:rsidRDefault="0051550A" w:rsidP="00E50D06">
      <w:pPr>
        <w:pStyle w:val="Text"/>
        <w:keepNext/>
        <w:keepLines/>
        <w:widowControl w:val="0"/>
        <w:spacing w:before="0"/>
        <w:jc w:val="left"/>
        <w:rPr>
          <w:lang w:val="da-DK"/>
        </w:rPr>
      </w:pPr>
      <w:r w:rsidRPr="0034798B">
        <w:rPr>
          <w:noProof/>
          <w:lang w:val="en-US" w:eastAsia="en-US"/>
        </w:rPr>
        <mc:AlternateContent>
          <mc:Choice Requires="wpg">
            <w:drawing>
              <wp:anchor distT="0" distB="0" distL="114300" distR="114300" simplePos="0" relativeHeight="251658555" behindDoc="0" locked="0" layoutInCell="1" allowOverlap="1" wp14:anchorId="4E91C18E" wp14:editId="509D4C28">
                <wp:simplePos x="0" y="0"/>
                <wp:positionH relativeFrom="column">
                  <wp:posOffset>255510</wp:posOffset>
                </wp:positionH>
                <wp:positionV relativeFrom="paragraph">
                  <wp:posOffset>176566</wp:posOffset>
                </wp:positionV>
                <wp:extent cx="6383020" cy="3241040"/>
                <wp:effectExtent l="0" t="0" r="0" b="0"/>
                <wp:wrapNone/>
                <wp:docPr id="1114" name="Group 1114"/>
                <wp:cNvGraphicFramePr/>
                <a:graphic xmlns:a="http://schemas.openxmlformats.org/drawingml/2006/main">
                  <a:graphicData uri="http://schemas.microsoft.com/office/word/2010/wordprocessingGroup">
                    <wpg:wgp>
                      <wpg:cNvGrpSpPr/>
                      <wpg:grpSpPr>
                        <a:xfrm>
                          <a:off x="0" y="0"/>
                          <a:ext cx="6383020" cy="3241040"/>
                          <a:chOff x="0" y="0"/>
                          <a:chExt cx="6383020" cy="3241040"/>
                        </a:xfrm>
                      </wpg:grpSpPr>
                      <wps:wsp>
                        <wps:cNvPr id="1115" name="TextBox 69"/>
                        <wps:cNvSpPr txBox="1">
                          <a:spLocks noChangeArrowheads="1"/>
                        </wps:cNvSpPr>
                        <wps:spPr bwMode="auto">
                          <a:xfrm>
                            <a:off x="609600" y="1911350"/>
                            <a:ext cx="158496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1E30" w14:textId="77777777" w:rsidR="003E311D" w:rsidRPr="004538B1" w:rsidRDefault="003E311D" w:rsidP="0051550A">
                              <w:pPr>
                                <w:pStyle w:val="NormalWeb"/>
                                <w:spacing w:before="0" w:beforeAutospacing="0" w:after="0" w:afterAutospacing="0"/>
                                <w:rPr>
                                  <w:rFonts w:ascii="Arial" w:hAnsi="Arial" w:cs="Arial"/>
                                  <w:color w:val="000000"/>
                                  <w:kern w:val="24"/>
                                  <w:sz w:val="14"/>
                                  <w:szCs w:val="14"/>
                                  <w:u w:val="single"/>
                                </w:rPr>
                              </w:pPr>
                              <w:r w:rsidRPr="004538B1">
                                <w:rPr>
                                  <w:rFonts w:ascii="Arial" w:hAnsi="Arial" w:cs="Arial"/>
                                  <w:color w:val="000000"/>
                                  <w:kern w:val="24"/>
                                  <w:sz w:val="14"/>
                                  <w:szCs w:val="14"/>
                                  <w:u w:val="single"/>
                                </w:rPr>
                                <w:t>Pat</w:t>
                              </w:r>
                              <w:r w:rsidRPr="004538B1">
                                <w:rPr>
                                  <w:rFonts w:ascii="Arial" w:hAnsi="Arial" w:cs="Arial"/>
                                  <w:color w:val="000000"/>
                                  <w:kern w:val="24"/>
                                  <w:sz w:val="14"/>
                                  <w:szCs w:val="14"/>
                                </w:rPr>
                                <w:t xml:space="preserve">   </w:t>
                              </w:r>
                              <w:r w:rsidRPr="004538B1">
                                <w:rPr>
                                  <w:rFonts w:ascii="Arial" w:hAnsi="Arial" w:cs="Arial"/>
                                  <w:color w:val="000000"/>
                                  <w:kern w:val="24"/>
                                  <w:sz w:val="14"/>
                                  <w:szCs w:val="14"/>
                                  <w:u w:val="single"/>
                                </w:rPr>
                                <w:t>Evt</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sidRPr="004538B1">
                                <w:rPr>
                                  <w:rFonts w:ascii="Arial" w:hAnsi="Arial" w:cs="Arial"/>
                                  <w:color w:val="000000"/>
                                  <w:kern w:val="24"/>
                                  <w:sz w:val="14"/>
                                  <w:szCs w:val="14"/>
                                  <w:u w:val="single"/>
                                </w:rPr>
                                <w:t>Cen</w:t>
                              </w:r>
                            </w:p>
                            <w:p w14:paraId="06DDCE24" w14:textId="77777777" w:rsidR="003E311D" w:rsidRPr="004538B1" w:rsidRDefault="003E311D" w:rsidP="0051550A">
                              <w:pPr>
                                <w:pStyle w:val="NormalWeb"/>
                                <w:spacing w:before="0" w:beforeAutospacing="0" w:after="0" w:afterAutospacing="0"/>
                                <w:rPr>
                                  <w:rFonts w:ascii="Arial" w:hAnsi="Arial" w:cs="Arial"/>
                                  <w:color w:val="000000"/>
                                  <w:kern w:val="24"/>
                                  <w:sz w:val="14"/>
                                  <w:szCs w:val="14"/>
                                </w:rPr>
                              </w:pPr>
                              <w:r>
                                <w:rPr>
                                  <w:rFonts w:ascii="Arial" w:hAnsi="Arial" w:cs="Arial"/>
                                  <w:color w:val="000000"/>
                                  <w:kern w:val="24"/>
                                  <w:sz w:val="14"/>
                                  <w:szCs w:val="14"/>
                                </w:rPr>
                                <w:t>126   63</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63</w:t>
                              </w:r>
                            </w:p>
                            <w:p w14:paraId="0639DF1F" w14:textId="4540A977" w:rsidR="003E311D" w:rsidRPr="004538B1" w:rsidRDefault="003E311D" w:rsidP="0051550A">
                              <w:pPr>
                                <w:pStyle w:val="NormalWeb"/>
                                <w:spacing w:before="40" w:beforeAutospacing="0" w:after="0" w:afterAutospacing="0"/>
                                <w:ind w:firstLine="284"/>
                                <w:rPr>
                                  <w:rFonts w:ascii="Arial" w:hAnsi="Arial" w:cs="Arial"/>
                                  <w:sz w:val="12"/>
                                </w:rPr>
                              </w:pPr>
                              <w:r>
                                <w:rPr>
                                  <w:rFonts w:ascii="Arial" w:hAnsi="Arial" w:cs="Arial"/>
                                  <w:color w:val="000000"/>
                                  <w:kern w:val="24"/>
                                  <w:sz w:val="12"/>
                                  <w:szCs w:val="12"/>
                                </w:rPr>
                                <w:t>Censurerede observationer</w:t>
                              </w:r>
                            </w:p>
                          </w:txbxContent>
                        </wps:txbx>
                        <wps:bodyPr rot="0" vert="horz" wrap="square" lIns="0" tIns="0" rIns="0" bIns="0" anchor="ctr" anchorCtr="0" upright="1"/>
                      </wps:wsp>
                      <wpg:grpSp>
                        <wpg:cNvPr id="1116" name="Group 1116"/>
                        <wpg:cNvGrpSpPr/>
                        <wpg:grpSpPr>
                          <a:xfrm>
                            <a:off x="0" y="0"/>
                            <a:ext cx="6383020" cy="3241040"/>
                            <a:chOff x="-52860" y="0"/>
                            <a:chExt cx="6383280" cy="3241094"/>
                          </a:xfrm>
                        </wpg:grpSpPr>
                        <wpg:grpSp>
                          <wpg:cNvPr id="1117" name="Group 1117"/>
                          <wpg:cNvGrpSpPr/>
                          <wpg:grpSpPr>
                            <a:xfrm>
                              <a:off x="127254" y="74140"/>
                              <a:ext cx="5986425" cy="3166954"/>
                              <a:chOff x="-84576" y="0"/>
                              <a:chExt cx="5986425" cy="3166954"/>
                            </a:xfrm>
                          </wpg:grpSpPr>
                          <wps:wsp>
                            <wps:cNvPr id="1118" name="Rectangle 7"/>
                            <wps:cNvSpPr/>
                            <wps:spPr bwMode="auto">
                              <a:xfrm flipH="1">
                                <a:off x="233013" y="0"/>
                                <a:ext cx="5527675" cy="2320290"/>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a:moveTo>
                                      <a:pt x="3615458" y="0"/>
                                    </a:moveTo>
                                    <a:lnTo>
                                      <a:pt x="3615458" y="1828800"/>
                                    </a:lnTo>
                                    <a:lnTo>
                                      <a:pt x="0" y="18288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g:grpSp>
                            <wpg:cNvPr id="1119" name="Group 1119"/>
                            <wpg:cNvGrpSpPr/>
                            <wpg:grpSpPr>
                              <a:xfrm>
                                <a:off x="-84576" y="2316010"/>
                                <a:ext cx="5986425" cy="850944"/>
                                <a:chOff x="-84576" y="0"/>
                                <a:chExt cx="5986425" cy="850944"/>
                              </a:xfrm>
                            </wpg:grpSpPr>
                            <wpg:grpSp>
                              <wpg:cNvPr id="1120" name="Group 1120"/>
                              <wpg:cNvGrpSpPr/>
                              <wpg:grpSpPr>
                                <a:xfrm>
                                  <a:off x="285420" y="0"/>
                                  <a:ext cx="5529629" cy="424100"/>
                                  <a:chOff x="0" y="0"/>
                                  <a:chExt cx="5529629" cy="424261"/>
                                </a:xfrm>
                              </wpg:grpSpPr>
                              <wpg:grpSp>
                                <wpg:cNvPr id="1121" name="Group 1121"/>
                                <wpg:cNvGrpSpPr/>
                                <wpg:grpSpPr>
                                  <a:xfrm>
                                    <a:off x="0" y="0"/>
                                    <a:ext cx="5529629" cy="265625"/>
                                    <a:chOff x="0" y="0"/>
                                    <a:chExt cx="5529629" cy="265625"/>
                                  </a:xfrm>
                                </wpg:grpSpPr>
                                <wpg:grpSp>
                                  <wpg:cNvPr id="1122" name="Group 1122"/>
                                  <wpg:cNvGrpSpPr/>
                                  <wpg:grpSpPr>
                                    <a:xfrm>
                                      <a:off x="29858" y="0"/>
                                      <a:ext cx="5382513" cy="63435"/>
                                      <a:chOff x="0" y="0"/>
                                      <a:chExt cx="5382513" cy="63435"/>
                                    </a:xfrm>
                                  </wpg:grpSpPr>
                                  <wps:wsp>
                                    <wps:cNvPr id="1123" name="Straight Connector 13"/>
                                    <wps:cNvCnPr>
                                      <a:cxnSpLocks noChangeShapeType="1"/>
                                    </wps:cNvCnPr>
                                    <wps:spPr bwMode="auto">
                                      <a:xfrm rot="16200000">
                                        <a:off x="-2984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4" name="Straight Connector 14"/>
                                    <wps:cNvCnPr>
                                      <a:cxnSpLocks noChangeShapeType="1"/>
                                    </wps:cNvCnPr>
                                    <wps:spPr bwMode="auto">
                                      <a:xfrm rot="16200000">
                                        <a:off x="177293"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5" name="Straight Connector 15"/>
                                    <wps:cNvCnPr>
                                      <a:cxnSpLocks noChangeShapeType="1"/>
                                    </wps:cNvCnPr>
                                    <wps:spPr bwMode="auto">
                                      <a:xfrm rot="16200000">
                                        <a:off x="580376"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6" name="Straight Connector 16"/>
                                    <wps:cNvCnPr>
                                      <a:cxnSpLocks noChangeShapeType="1"/>
                                    </wps:cNvCnPr>
                                    <wps:spPr bwMode="auto">
                                      <a:xfrm rot="16200000">
                                        <a:off x="36950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7" name="Straight Connector 17"/>
                                    <wps:cNvCnPr>
                                      <a:cxnSpLocks noChangeShapeType="1"/>
                                    </wps:cNvCnPr>
                                    <wps:spPr bwMode="auto">
                                      <a:xfrm rot="16200000">
                                        <a:off x="76885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8" name="Straight Connector 18"/>
                                    <wps:cNvCnPr>
                                      <a:cxnSpLocks noChangeShapeType="1"/>
                                    </wps:cNvCnPr>
                                    <wps:spPr bwMode="auto">
                                      <a:xfrm rot="16200000">
                                        <a:off x="1209260"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9" name="Straight Connector 19"/>
                                    <wps:cNvCnPr>
                                      <a:cxnSpLocks noChangeShapeType="1"/>
                                    </wps:cNvCnPr>
                                    <wps:spPr bwMode="auto">
                                      <a:xfrm rot="16200000">
                                        <a:off x="1438792"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0" name="Straight Connector 48"/>
                                    <wps:cNvCnPr>
                                      <a:cxnSpLocks noChangeShapeType="1"/>
                                    </wps:cNvCnPr>
                                    <wps:spPr bwMode="auto">
                                      <a:xfrm rot="16200000">
                                        <a:off x="164593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1" name="Straight Connector 62"/>
                                    <wps:cNvCnPr>
                                      <a:cxnSpLocks noChangeShapeType="1"/>
                                    </wps:cNvCnPr>
                                    <wps:spPr bwMode="auto">
                                      <a:xfrm rot="16200000">
                                        <a:off x="998387"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32" name="Group 1132"/>
                                    <wpg:cNvGrpSpPr/>
                                    <wpg:grpSpPr>
                                      <a:xfrm>
                                        <a:off x="1895993" y="0"/>
                                        <a:ext cx="3486520" cy="63435"/>
                                        <a:chOff x="0" y="0"/>
                                        <a:chExt cx="3486520" cy="63435"/>
                                      </a:xfrm>
                                    </wpg:grpSpPr>
                                    <wps:wsp>
                                      <wps:cNvPr id="1133" name="Straight Connector 49"/>
                                      <wps:cNvCnPr>
                                        <a:cxnSpLocks noChangeShapeType="1"/>
                                      </wps:cNvCnPr>
                                      <wps:spPr bwMode="auto">
                                        <a:xfrm rot="16200000">
                                          <a:off x="-16193"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4" name="Straight Connector 50"/>
                                      <wps:cNvCnPr>
                                        <a:cxnSpLocks noChangeShapeType="1"/>
                                      </wps:cNvCnPr>
                                      <wps:spPr bwMode="auto">
                                        <a:xfrm rot="16200000">
                                          <a:off x="18348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5" name="Straight Connector 51"/>
                                      <wps:cNvCnPr>
                                        <a:cxnSpLocks noChangeShapeType="1"/>
                                      </wps:cNvCnPr>
                                      <wps:spPr bwMode="auto">
                                        <a:xfrm rot="16200000">
                                          <a:off x="427944"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6" name="Straight Connector 52"/>
                                      <wps:cNvCnPr>
                                        <a:cxnSpLocks noChangeShapeType="1"/>
                                      </wps:cNvCnPr>
                                      <wps:spPr bwMode="auto">
                                        <a:xfrm rot="16200000">
                                          <a:off x="63508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7" name="Straight Connector 53"/>
                                      <wps:cNvCnPr>
                                        <a:cxnSpLocks noChangeShapeType="1"/>
                                      </wps:cNvCnPr>
                                      <wps:spPr bwMode="auto">
                                        <a:xfrm rot="16200000">
                                          <a:off x="845956"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8" name="Straight Connector 54"/>
                                      <wps:cNvCnPr>
                                        <a:cxnSpLocks noChangeShapeType="1"/>
                                      </wps:cNvCnPr>
                                      <wps:spPr bwMode="auto">
                                        <a:xfrm rot="16200000">
                                          <a:off x="103070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9" name="Straight Connector 53"/>
                                      <wps:cNvCnPr>
                                        <a:cxnSpLocks noChangeShapeType="1"/>
                                      </wps:cNvCnPr>
                                      <wps:spPr bwMode="auto">
                                        <a:xfrm rot="16200000">
                                          <a:off x="1282628"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40" name="Group 1140"/>
                                      <wpg:cNvGrpSpPr/>
                                      <wpg:grpSpPr>
                                        <a:xfrm>
                                          <a:off x="1527091" y="0"/>
                                          <a:ext cx="1959429" cy="63422"/>
                                          <a:chOff x="0" y="0"/>
                                          <a:chExt cx="1959429" cy="63422"/>
                                        </a:xfrm>
                                      </wpg:grpSpPr>
                                      <wps:wsp>
                                        <wps:cNvPr id="1141" name="Straight Connector 20"/>
                                        <wps:cNvCnPr>
                                          <a:cxnSpLocks noChangeShapeType="1"/>
                                        </wps:cNvCnPr>
                                        <wps:spPr bwMode="auto">
                                          <a:xfrm rot="16200000">
                                            <a:off x="-29845"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2" name="Straight Connector 20"/>
                                        <wps:cNvCnPr>
                                          <a:cxnSpLocks noChangeShapeType="1"/>
                                        </wps:cNvCnPr>
                                        <wps:spPr bwMode="auto">
                                          <a:xfrm rot="16200000">
                                            <a:off x="384434"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3" name="Straight Connector 20"/>
                                        <wps:cNvCnPr>
                                          <a:cxnSpLocks noChangeShapeType="1"/>
                                        </wps:cNvCnPr>
                                        <wps:spPr bwMode="auto">
                                          <a:xfrm rot="16200000">
                                            <a:off x="772588"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4" name="Straight Connector 20"/>
                                        <wps:cNvCnPr>
                                          <a:cxnSpLocks noChangeShapeType="1"/>
                                        </wps:cNvCnPr>
                                        <wps:spPr bwMode="auto">
                                          <a:xfrm rot="16200000">
                                            <a:off x="1168206"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5" name="Straight Connector 20"/>
                                        <wps:cNvCnPr>
                                          <a:cxnSpLocks noChangeShapeType="1"/>
                                        </wps:cNvCnPr>
                                        <wps:spPr bwMode="auto">
                                          <a:xfrm rot="16200000">
                                            <a:off x="1929584"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6" name="Straight Connector 20"/>
                                        <wps:cNvCnPr>
                                          <a:cxnSpLocks noChangeShapeType="1"/>
                                        </wps:cNvCnPr>
                                        <wps:spPr bwMode="auto">
                                          <a:xfrm rot="16200000">
                                            <a:off x="1563824"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7" name="Straight Connector 53"/>
                                        <wps:cNvCnPr>
                                          <a:cxnSpLocks noChangeShapeType="1"/>
                                        </wps:cNvCnPr>
                                        <wps:spPr bwMode="auto">
                                          <a:xfrm rot="16200000">
                                            <a:off x="188492" y="16782"/>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8" name="Straight Connector 53"/>
                                        <wps:cNvCnPr>
                                          <a:cxnSpLocks noChangeShapeType="1"/>
                                        </wps:cNvCnPr>
                                        <wps:spPr bwMode="auto">
                                          <a:xfrm rot="16200000">
                                            <a:off x="595305"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9" name="Straight Connector 53"/>
                                        <wps:cNvCnPr>
                                          <a:cxnSpLocks noChangeShapeType="1"/>
                                        </wps:cNvCnPr>
                                        <wps:spPr bwMode="auto">
                                          <a:xfrm rot="16200000">
                                            <a:off x="99465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0" name="Straight Connector 53"/>
                                        <wps:cNvCnPr>
                                          <a:cxnSpLocks noChangeShapeType="1"/>
                                        </wps:cNvCnPr>
                                        <wps:spPr bwMode="auto">
                                          <a:xfrm rot="16200000">
                                            <a:off x="139400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1" name="Straight Connector 53"/>
                                        <wps:cNvCnPr>
                                          <a:cxnSpLocks noChangeShapeType="1"/>
                                        </wps:cNvCnPr>
                                        <wps:spPr bwMode="auto">
                                          <a:xfrm rot="16200000">
                                            <a:off x="175976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152" name="Group 1152"/>
                                  <wpg:cNvGrpSpPr/>
                                  <wpg:grpSpPr>
                                    <a:xfrm>
                                      <a:off x="0" y="82110"/>
                                      <a:ext cx="5529629" cy="183515"/>
                                      <a:chOff x="0" y="0"/>
                                      <a:chExt cx="5529629" cy="183515"/>
                                    </a:xfrm>
                                  </wpg:grpSpPr>
                                  <wps:wsp>
                                    <wps:cNvPr id="1153" name="TextBox 41"/>
                                    <wps:cNvSpPr txBox="1">
                                      <a:spLocks noChangeArrowheads="1"/>
                                    </wps:cNvSpPr>
                                    <wps:spPr bwMode="auto">
                                      <a:xfrm>
                                        <a:off x="3334043" y="14068"/>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87AE5" w14:textId="77777777" w:rsidR="003E311D" w:rsidRPr="009C79ED"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wps:txbx>
                                    <wps:bodyPr rot="0" vert="horz" wrap="square" lIns="0" tIns="0" rIns="0" bIns="0" anchor="ctr" anchorCtr="0" upright="1">
                                      <a:noAutofit/>
                                    </wps:bodyPr>
                                  </wps:wsp>
                                  <wps:wsp>
                                    <wps:cNvPr id="1154" name="TextBox 42"/>
                                    <wps:cNvSpPr txBox="1">
                                      <a:spLocks noChangeArrowheads="1"/>
                                    </wps:cNvSpPr>
                                    <wps:spPr bwMode="auto">
                                      <a:xfrm>
                                        <a:off x="2883877" y="0"/>
                                        <a:ext cx="2012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0C47D" w14:textId="77777777" w:rsidR="003E311D" w:rsidRPr="009C79ED"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wps:txbx>
                                    <wps:bodyPr rot="0" vert="horz" wrap="square" lIns="0" tIns="0" rIns="0" bIns="0" anchor="ctr" anchorCtr="0" upright="1">
                                      <a:noAutofit/>
                                    </wps:bodyPr>
                                  </wps:wsp>
                                  <wps:wsp>
                                    <wps:cNvPr id="1155" name="TextBox 43"/>
                                    <wps:cNvSpPr txBox="1">
                                      <a:spLocks noChangeArrowheads="1"/>
                                    </wps:cNvSpPr>
                                    <wps:spPr bwMode="auto">
                                      <a:xfrm>
                                        <a:off x="2489981" y="28136"/>
                                        <a:ext cx="2012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E647F" w14:textId="77777777" w:rsidR="003E311D" w:rsidRPr="009C79ED"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wps:txbx>
                                    <wps:bodyPr rot="0" vert="horz" wrap="square" lIns="0" tIns="0" rIns="0" bIns="0" anchor="ctr" anchorCtr="0" upright="1">
                                      <a:noAutofit/>
                                    </wps:bodyPr>
                                  </wps:wsp>
                                  <wps:wsp>
                                    <wps:cNvPr id="1156" name="TextBox 44"/>
                                    <wps:cNvSpPr txBox="1">
                                      <a:spLocks noChangeArrowheads="1"/>
                                    </wps:cNvSpPr>
                                    <wps:spPr bwMode="auto">
                                      <a:xfrm>
                                        <a:off x="2046849" y="28136"/>
                                        <a:ext cx="17208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4F449" w14:textId="77777777" w:rsidR="003E311D" w:rsidRPr="009C79ED"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wps:txbx>
                                    <wps:bodyPr rot="0" vert="horz" wrap="square" lIns="0" tIns="0" rIns="0" bIns="0" anchor="ctr" anchorCtr="0" upright="1"/>
                                  </wps:wsp>
                                  <wps:wsp>
                                    <wps:cNvPr id="1157" name="TextBox 45"/>
                                    <wps:cNvSpPr txBox="1">
                                      <a:spLocks noChangeArrowheads="1"/>
                                    </wps:cNvSpPr>
                                    <wps:spPr bwMode="auto">
                                      <a:xfrm>
                                        <a:off x="1652954" y="28136"/>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4FABC" w14:textId="77777777" w:rsidR="003E311D" w:rsidRPr="009C79ED"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wps:txbx>
                                    <wps:bodyPr rot="0" vert="horz" wrap="square" lIns="0" tIns="0" rIns="0" bIns="0" anchor="ctr" anchorCtr="0" upright="1"/>
                                  </wps:wsp>
                                  <wps:wsp>
                                    <wps:cNvPr id="1158" name="TextBox 62"/>
                                    <wps:cNvSpPr txBox="1">
                                      <a:spLocks noChangeArrowheads="1"/>
                                    </wps:cNvSpPr>
                                    <wps:spPr bwMode="auto">
                                      <a:xfrm>
                                        <a:off x="1209821" y="28136"/>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A621B" w14:textId="77777777" w:rsidR="003E311D" w:rsidRPr="00694A40"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wps:txbx>
                                    <wps:bodyPr rot="0" vert="horz" wrap="square" lIns="0" tIns="0" rIns="0" bIns="0" anchor="ctr" anchorCtr="0" upright="1"/>
                                  </wps:wsp>
                                  <wps:wsp>
                                    <wps:cNvPr id="1159" name="TextBox 64"/>
                                    <wps:cNvSpPr txBox="1">
                                      <a:spLocks noChangeArrowheads="1"/>
                                    </wps:cNvSpPr>
                                    <wps:spPr bwMode="auto">
                                      <a:xfrm>
                                        <a:off x="773723" y="28136"/>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1884D" w14:textId="77777777" w:rsidR="003E311D" w:rsidRPr="009C79ED"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wps:txbx>
                                    <wps:bodyPr rot="0" vert="horz" wrap="square" lIns="0" tIns="0" rIns="0" bIns="0" anchor="ctr" anchorCtr="0" upright="1"/>
                                  </wps:wsp>
                                  <wps:wsp>
                                    <wps:cNvPr id="1160" name="TextBox 66"/>
                                    <wps:cNvSpPr txBox="1">
                                      <a:spLocks noChangeArrowheads="1"/>
                                    </wps:cNvSpPr>
                                    <wps:spPr bwMode="auto">
                                      <a:xfrm>
                                        <a:off x="386861" y="28136"/>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C1DB6" w14:textId="77777777" w:rsidR="003E311D" w:rsidRPr="00694A40"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wps:txbx>
                                    <wps:bodyPr rot="0" vert="horz" wrap="square" lIns="0" tIns="0" rIns="0" bIns="0" anchor="ctr" anchorCtr="0" upright="1"/>
                                  </wps:wsp>
                                  <wps:wsp>
                                    <wps:cNvPr id="1161" name="TextBox 41"/>
                                    <wps:cNvSpPr txBox="1">
                                      <a:spLocks noChangeArrowheads="1"/>
                                    </wps:cNvSpPr>
                                    <wps:spPr bwMode="auto">
                                      <a:xfrm>
                                        <a:off x="5310554" y="31627"/>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3A697" w14:textId="77777777" w:rsidR="003E311D" w:rsidRPr="009C79ED"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wps:txbx>
                                    <wps:bodyPr rot="0" vert="horz" wrap="square" lIns="0" tIns="0" rIns="0" bIns="0" anchor="ctr" anchorCtr="0" upright="1">
                                      <a:noAutofit/>
                                    </wps:bodyPr>
                                  </wps:wsp>
                                  <wps:wsp>
                                    <wps:cNvPr id="1162" name="TextBox 41"/>
                                    <wps:cNvSpPr txBox="1">
                                      <a:spLocks noChangeArrowheads="1"/>
                                    </wps:cNvSpPr>
                                    <wps:spPr bwMode="auto">
                                      <a:xfrm>
                                        <a:off x="4944794" y="35169"/>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F7C61" w14:textId="77777777" w:rsidR="003E311D" w:rsidRPr="009C79ED"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wps:txbx>
                                    <wps:bodyPr rot="0" vert="horz" wrap="square" lIns="0" tIns="0" rIns="0" bIns="0" anchor="ctr" anchorCtr="0" upright="1">
                                      <a:noAutofit/>
                                    </wps:bodyPr>
                                  </wps:wsp>
                                  <wps:wsp>
                                    <wps:cNvPr id="1163" name="TextBox 41"/>
                                    <wps:cNvSpPr txBox="1">
                                      <a:spLocks noChangeArrowheads="1"/>
                                    </wps:cNvSpPr>
                                    <wps:spPr bwMode="auto">
                                      <a:xfrm>
                                        <a:off x="3749040" y="21102"/>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856B2" w14:textId="77777777" w:rsidR="003E311D" w:rsidRPr="009C79ED"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wps:txbx>
                                    <wps:bodyPr rot="0" vert="horz" wrap="square" lIns="0" tIns="0" rIns="0" bIns="0" anchor="ctr" anchorCtr="0" upright="1">
                                      <a:noAutofit/>
                                    </wps:bodyPr>
                                  </wps:wsp>
                                  <wps:wsp>
                                    <wps:cNvPr id="1164" name="TextBox 41"/>
                                    <wps:cNvSpPr txBox="1">
                                      <a:spLocks noChangeArrowheads="1"/>
                                    </wps:cNvSpPr>
                                    <wps:spPr bwMode="auto">
                                      <a:xfrm>
                                        <a:off x="4157003" y="2813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89997" w14:textId="77777777" w:rsidR="003E311D" w:rsidRPr="009C79ED"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wps:txbx>
                                    <wps:bodyPr rot="0" vert="horz" wrap="square" lIns="0" tIns="0" rIns="0" bIns="0" anchor="ctr" anchorCtr="0" upright="1">
                                      <a:noAutofit/>
                                    </wps:bodyPr>
                                  </wps:wsp>
                                  <wps:wsp>
                                    <wps:cNvPr id="1165" name="TextBox 41"/>
                                    <wps:cNvSpPr txBox="1">
                                      <a:spLocks noChangeArrowheads="1"/>
                                    </wps:cNvSpPr>
                                    <wps:spPr bwMode="auto">
                                      <a:xfrm>
                                        <a:off x="4550898" y="2813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6210B" w14:textId="77777777" w:rsidR="003E311D" w:rsidRPr="009C79ED"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wps:txbx>
                                    <wps:bodyPr rot="0" vert="horz" wrap="square" lIns="0" tIns="0" rIns="0" bIns="0" anchor="ctr" anchorCtr="0" upright="1">
                                      <a:noAutofit/>
                                    </wps:bodyPr>
                                  </wps:wsp>
                                  <wps:wsp>
                                    <wps:cNvPr id="1166" name="TextBox 46"/>
                                    <wps:cNvSpPr txBox="1">
                                      <a:spLocks noChangeArrowheads="1"/>
                                    </wps:cNvSpPr>
                                    <wps:spPr bwMode="auto">
                                      <a:xfrm>
                                        <a:off x="0" y="28136"/>
                                        <a:ext cx="5651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2AA0" w14:textId="77777777" w:rsidR="003E311D" w:rsidRPr="00450258" w:rsidRDefault="003E311D" w:rsidP="0051550A">
                                          <w:pPr>
                                            <w:pStyle w:val="NormalWeb"/>
                                            <w:spacing w:before="0" w:beforeAutospacing="0" w:after="0" w:afterAutospacing="0"/>
                                            <w:jc w:val="center"/>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g:grpSp>
                              </wpg:grpSp>
                              <wps:wsp>
                                <wps:cNvPr id="1167" name="TextBox 40"/>
                                <wps:cNvSpPr txBox="1">
                                  <a:spLocks noChangeArrowheads="1"/>
                                </wps:cNvSpPr>
                                <wps:spPr bwMode="auto">
                                  <a:xfrm>
                                    <a:off x="2182932" y="295991"/>
                                    <a:ext cx="132143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83671" w14:textId="0267396C" w:rsidR="003E311D" w:rsidRPr="00956665" w:rsidRDefault="003E311D" w:rsidP="0051550A">
                                      <w:pPr>
                                        <w:pStyle w:val="NormalWeb"/>
                                        <w:spacing w:before="0" w:beforeAutospacing="0" w:after="0" w:afterAutospacing="0"/>
                                        <w:jc w:val="center"/>
                                        <w:rPr>
                                          <w:rFonts w:ascii="Arial" w:hAnsi="Arial" w:cs="Arial"/>
                                          <w:sz w:val="18"/>
                                          <w:szCs w:val="18"/>
                                        </w:rPr>
                                      </w:pPr>
                                      <w:r>
                                        <w:rPr>
                                          <w:rFonts w:ascii="Arial" w:hAnsi="Arial" w:cs="Arial"/>
                                          <w:b/>
                                          <w:bCs/>
                                          <w:color w:val="000000"/>
                                          <w:kern w:val="24"/>
                                          <w:sz w:val="18"/>
                                          <w:szCs w:val="18"/>
                                        </w:rPr>
                                        <w:t>Tid siden TFR (uger)</w:t>
                                      </w:r>
                                    </w:p>
                                  </w:txbxContent>
                                </wps:txbx>
                                <wps:bodyPr rot="0" vert="horz" wrap="square" lIns="0" tIns="0" rIns="0" bIns="0" anchor="ctr" anchorCtr="0" upright="1"/>
                              </wps:wsp>
                            </wpg:grpSp>
                            <wpg:grpSp>
                              <wpg:cNvPr id="1168" name="Group 1168"/>
                              <wpg:cNvGrpSpPr/>
                              <wpg:grpSpPr>
                                <a:xfrm>
                                  <a:off x="-84576" y="406994"/>
                                  <a:ext cx="5986425" cy="443950"/>
                                  <a:chOff x="-84576" y="-10554"/>
                                  <a:chExt cx="5986981" cy="444601"/>
                                </a:xfrm>
                              </wpg:grpSpPr>
                              <wpg:grpSp>
                                <wpg:cNvPr id="1169" name="Group 1169"/>
                                <wpg:cNvGrpSpPr/>
                                <wpg:grpSpPr>
                                  <a:xfrm>
                                    <a:off x="77173" y="189914"/>
                                    <a:ext cx="5825232" cy="244133"/>
                                    <a:chOff x="-84606" y="0"/>
                                    <a:chExt cx="5825232" cy="244133"/>
                                  </a:xfrm>
                                </wpg:grpSpPr>
                                <wps:wsp>
                                  <wps:cNvPr id="1170" name="TextBox 177"/>
                                  <wps:cNvSpPr txBox="1">
                                    <a:spLocks noChangeArrowheads="1"/>
                                  </wps:cNvSpPr>
                                  <wps:spPr bwMode="auto">
                                    <a:xfrm>
                                      <a:off x="-84606" y="0"/>
                                      <a:ext cx="4622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0C408" w14:textId="77777777" w:rsidR="003E311D" w:rsidRPr="00FA2C5C" w:rsidRDefault="003E311D" w:rsidP="0051550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w:t>
                                        </w:r>
                                        <w:r>
                                          <w:rPr>
                                            <w:rFonts w:ascii="Arial" w:hAnsi="Arial" w:cs="Arial"/>
                                            <w:color w:val="000000"/>
                                            <w:kern w:val="24"/>
                                            <w:sz w:val="14"/>
                                            <w:szCs w:val="14"/>
                                            <w:lang w:val="fr-FR"/>
                                          </w:rPr>
                                          <w:t>26</w:t>
                                        </w:r>
                                        <w:r w:rsidRPr="00FA2C5C">
                                          <w:rPr>
                                            <w:rFonts w:ascii="Arial" w:hAnsi="Arial" w:cs="Arial"/>
                                            <w:color w:val="000000"/>
                                            <w:kern w:val="24"/>
                                            <w:sz w:val="14"/>
                                            <w:szCs w:val="14"/>
                                            <w:lang w:val="fr-FR"/>
                                          </w:rPr>
                                          <w:t>:0</w:t>
                                        </w:r>
                                      </w:p>
                                    </w:txbxContent>
                                  </wps:txbx>
                                  <wps:bodyPr rot="0" vert="horz" wrap="square" anchor="t" anchorCtr="0" upright="1"/>
                                </wps:wsp>
                                <wpg:grpSp>
                                  <wpg:cNvPr id="1171" name="Group 1171"/>
                                  <wpg:cNvGrpSpPr/>
                                  <wpg:grpSpPr>
                                    <a:xfrm>
                                      <a:off x="302171" y="0"/>
                                      <a:ext cx="5438455" cy="244133"/>
                                      <a:chOff x="-126893" y="0"/>
                                      <a:chExt cx="5438455" cy="244133"/>
                                    </a:xfrm>
                                  </wpg:grpSpPr>
                                  <wps:wsp>
                                    <wps:cNvPr id="1172" name="TextBox 178"/>
                                    <wps:cNvSpPr txBox="1">
                                      <a:spLocks noChangeArrowheads="1"/>
                                    </wps:cNvSpPr>
                                    <wps:spPr bwMode="auto">
                                      <a:xfrm>
                                        <a:off x="-126893" y="0"/>
                                        <a:ext cx="48831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60844" w14:textId="77777777" w:rsidR="003E311D" w:rsidRPr="00FA2C5C" w:rsidRDefault="003E311D" w:rsidP="0051550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is-IS"/>
                                            </w:rPr>
                                            <w:t>107:19</w:t>
                                          </w:r>
                                        </w:p>
                                      </w:txbxContent>
                                    </wps:txbx>
                                    <wps:bodyPr rot="0" vert="horz" wrap="square" anchor="t" anchorCtr="0" upright="1"/>
                                  </wps:wsp>
                                  <wpg:grpSp>
                                    <wpg:cNvPr id="1173" name="Group 1173"/>
                                    <wpg:cNvGrpSpPr/>
                                    <wpg:grpSpPr>
                                      <a:xfrm>
                                        <a:off x="316240" y="7034"/>
                                        <a:ext cx="4995322" cy="237099"/>
                                        <a:chOff x="-126893" y="0"/>
                                        <a:chExt cx="4995322" cy="237099"/>
                                      </a:xfrm>
                                    </wpg:grpSpPr>
                                    <wps:wsp>
                                      <wps:cNvPr id="1174" name="TextBox 179"/>
                                      <wps:cNvSpPr txBox="1">
                                        <a:spLocks noChangeArrowheads="1"/>
                                      </wps:cNvSpPr>
                                      <wps:spPr bwMode="auto">
                                        <a:xfrm>
                                          <a:off x="-126893"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B214C" w14:textId="77777777" w:rsidR="003E311D" w:rsidRPr="00FA2C5C" w:rsidRDefault="003E311D" w:rsidP="0051550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6</w:t>
                                            </w:r>
                                            <w:r w:rsidRPr="00FA2C5C">
                                              <w:rPr>
                                                <w:rFonts w:ascii="Arial" w:hAnsi="Arial" w:cs="Arial"/>
                                                <w:color w:val="000000"/>
                                                <w:kern w:val="24"/>
                                                <w:sz w:val="14"/>
                                                <w:szCs w:val="14"/>
                                                <w:lang w:val="fr-FR"/>
                                              </w:rPr>
                                              <w:t>:49</w:t>
                                            </w:r>
                                          </w:p>
                                        </w:txbxContent>
                                      </wps:txbx>
                                      <wps:bodyPr rot="0" vert="horz" wrap="square" anchor="t" anchorCtr="0" upright="1"/>
                                    </wps:wsp>
                                    <wpg:grpSp>
                                      <wpg:cNvPr id="1175" name="Group 1175"/>
                                      <wpg:cNvGrpSpPr/>
                                      <wpg:grpSpPr>
                                        <a:xfrm>
                                          <a:off x="305668" y="0"/>
                                          <a:ext cx="4562761" cy="237099"/>
                                          <a:chOff x="-137464" y="0"/>
                                          <a:chExt cx="4562761" cy="237099"/>
                                        </a:xfrm>
                                      </wpg:grpSpPr>
                                      <wps:wsp>
                                        <wps:cNvPr id="1176" name="TextBox 180"/>
                                        <wps:cNvSpPr txBox="1">
                                          <a:spLocks noChangeArrowheads="1"/>
                                        </wps:cNvSpPr>
                                        <wps:spPr bwMode="auto">
                                          <a:xfrm>
                                            <a:off x="-137464" y="0"/>
                                            <a:ext cx="43561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A97A2" w14:textId="77777777" w:rsidR="003E311D" w:rsidRPr="00FA2C5C" w:rsidRDefault="003E311D" w:rsidP="0051550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wps:txbx>
                                        <wps:bodyPr rot="0" vert="horz" wrap="square" anchor="t" anchorCtr="0" upright="1"/>
                                      </wps:wsp>
                                      <wpg:grpSp>
                                        <wpg:cNvPr id="1177" name="Group 1177"/>
                                        <wpg:cNvGrpSpPr/>
                                        <wpg:grpSpPr>
                                          <a:xfrm>
                                            <a:off x="298634" y="7034"/>
                                            <a:ext cx="4126663" cy="230065"/>
                                            <a:chOff x="-137464" y="0"/>
                                            <a:chExt cx="4126663" cy="230065"/>
                                          </a:xfrm>
                                        </wpg:grpSpPr>
                                        <wps:wsp>
                                          <wps:cNvPr id="1178" name="TextBox 181"/>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281CD" w14:textId="77777777" w:rsidR="003E311D" w:rsidRPr="00FA2C5C" w:rsidRDefault="003E311D" w:rsidP="0051550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wps:txbx>
                                          <wps:bodyPr rot="0" vert="horz" wrap="square" anchor="t" anchorCtr="0" upright="1"/>
                                        </wps:wsp>
                                        <wpg:grpSp>
                                          <wpg:cNvPr id="1179" name="Group 1179"/>
                                          <wpg:cNvGrpSpPr/>
                                          <wpg:grpSpPr>
                                            <a:xfrm>
                                              <a:off x="298635" y="7034"/>
                                              <a:ext cx="3690564" cy="223031"/>
                                              <a:chOff x="-137464" y="0"/>
                                              <a:chExt cx="3690564" cy="223031"/>
                                            </a:xfrm>
                                          </wpg:grpSpPr>
                                          <wps:wsp>
                                            <wps:cNvPr id="1180" name="TextBox 182"/>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6F62A" w14:textId="77777777" w:rsidR="003E311D" w:rsidRPr="00FA2C5C" w:rsidRDefault="003E311D" w:rsidP="0051550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wps:txbx>
                                            <wps:bodyPr rot="0" vert="horz" wrap="square" anchor="t" anchorCtr="0" upright="1"/>
                                          </wps:wsp>
                                          <wpg:grpSp>
                                            <wpg:cNvPr id="1181" name="Group 1181"/>
                                            <wpg:cNvGrpSpPr/>
                                            <wpg:grpSpPr>
                                              <a:xfrm>
                                                <a:off x="319736" y="7033"/>
                                                <a:ext cx="3233364" cy="215998"/>
                                                <a:chOff x="-137464" y="0"/>
                                                <a:chExt cx="3233364" cy="215998"/>
                                              </a:xfrm>
                                            </wpg:grpSpPr>
                                            <wps:wsp>
                                              <wps:cNvPr id="1182" name="TextBox 183"/>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E6834" w14:textId="77777777" w:rsidR="003E311D" w:rsidRPr="00FA2C5C" w:rsidRDefault="003E311D" w:rsidP="0051550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wps:txbx>
                                              <wps:bodyPr rot="0" vert="horz" wrap="square" anchor="t" anchorCtr="0" upright="1"/>
                                            </wps:wsp>
                                            <wpg:grpSp>
                                              <wpg:cNvPr id="1183" name="Group 1183"/>
                                              <wpg:cNvGrpSpPr/>
                                              <wpg:grpSpPr>
                                                <a:xfrm>
                                                  <a:off x="286313" y="0"/>
                                                  <a:ext cx="2809587" cy="215998"/>
                                                  <a:chOff x="-142751" y="0"/>
                                                  <a:chExt cx="2809587" cy="215998"/>
                                                </a:xfrm>
                                              </wpg:grpSpPr>
                                              <wps:wsp>
                                                <wps:cNvPr id="1184" name="TextBox 184"/>
                                                <wps:cNvSpPr txBox="1">
                                                  <a:spLocks noChangeArrowheads="1"/>
                                                </wps:cNvSpPr>
                                                <wps:spPr bwMode="auto">
                                                  <a:xfrm>
                                                    <a:off x="-142751" y="0"/>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CEC3E" w14:textId="77777777" w:rsidR="003E311D" w:rsidRPr="00FA2C5C" w:rsidRDefault="003E311D" w:rsidP="0051550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wps:txbx>
                                                <wps:bodyPr rot="0" vert="horz" wrap="square" anchor="t" anchorCtr="0" upright="1"/>
                                              </wps:wsp>
                                              <wpg:grpSp>
                                                <wpg:cNvPr id="1185" name="Group 1185"/>
                                                <wpg:cNvGrpSpPr/>
                                                <wpg:grpSpPr>
                                                  <a:xfrm>
                                                    <a:off x="328518" y="0"/>
                                                    <a:ext cx="2338318" cy="215998"/>
                                                    <a:chOff x="-142750" y="0"/>
                                                    <a:chExt cx="2338318" cy="215998"/>
                                                  </a:xfrm>
                                                </wpg:grpSpPr>
                                                <wps:wsp>
                                                  <wps:cNvPr id="1186" name="TextBox 185"/>
                                                  <wps:cNvSpPr txBox="1">
                                                    <a:spLocks noChangeArrowheads="1"/>
                                                  </wps:cNvSpPr>
                                                  <wps:spPr bwMode="auto">
                                                    <a:xfrm>
                                                      <a:off x="-142750" y="0"/>
                                                      <a:ext cx="38354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30AA4" w14:textId="77777777" w:rsidR="003E311D" w:rsidRPr="00FA2C5C" w:rsidRDefault="003E311D" w:rsidP="0051550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0:52</w:t>
                                                        </w:r>
                                                      </w:p>
                                                    </w:txbxContent>
                                                  </wps:txbx>
                                                  <wps:bodyPr rot="0" vert="horz" wrap="square" anchor="t" anchorCtr="0" upright="1"/>
                                                </wps:wsp>
                                                <wpg:grpSp>
                                                  <wpg:cNvPr id="1187" name="Group 1187"/>
                                                  <wpg:cNvGrpSpPr/>
                                                  <wpg:grpSpPr>
                                                    <a:xfrm>
                                                      <a:off x="230044" y="7034"/>
                                                      <a:ext cx="1965524" cy="208964"/>
                                                      <a:chOff x="-142750" y="0"/>
                                                      <a:chExt cx="1965524" cy="208964"/>
                                                    </a:xfrm>
                                                  </wpg:grpSpPr>
                                                  <wps:wsp>
                                                    <wps:cNvPr id="1188" name="TextBox 180"/>
                                                    <wps:cNvSpPr txBox="1">
                                                      <a:spLocks noChangeArrowheads="1"/>
                                                    </wps:cNvSpPr>
                                                    <wps:spPr bwMode="auto">
                                                      <a:xfrm>
                                                        <a:off x="-142750" y="0"/>
                                                        <a:ext cx="43561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0706" w14:textId="77777777" w:rsidR="003E311D" w:rsidRPr="00FA2C5C" w:rsidRDefault="003E311D" w:rsidP="0051550A">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wps:txbx>
                                                    <wps:bodyPr rot="0" vert="horz" wrap="square" anchor="t" anchorCtr="0" upright="1"/>
                                                  </wps:wsp>
                                                  <wpg:grpSp>
                                                    <wpg:cNvPr id="1189" name="Group 1189"/>
                                                    <wpg:cNvGrpSpPr/>
                                                    <wpg:grpSpPr>
                                                      <a:xfrm>
                                                        <a:off x="251145" y="0"/>
                                                        <a:ext cx="1571629" cy="208964"/>
                                                        <a:chOff x="-142750" y="0"/>
                                                        <a:chExt cx="1571629" cy="208964"/>
                                                      </a:xfrm>
                                                    </wpg:grpSpPr>
                                                    <wps:wsp>
                                                      <wps:cNvPr id="1190" name="TextBox 181"/>
                                                      <wps:cNvSpPr txBox="1">
                                                        <a:spLocks noChangeArrowheads="1"/>
                                                      </wps:cNvSpPr>
                                                      <wps:spPr bwMode="auto">
                                                        <a:xfrm>
                                                          <a:off x="-142750"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C68BE" w14:textId="77777777" w:rsidR="003E311D" w:rsidRPr="00FA2C5C" w:rsidRDefault="003E311D" w:rsidP="0051550A">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wps:txbx>
                                                      <wps:bodyPr rot="0" vert="horz" wrap="square" anchor="t" anchorCtr="0" upright="1"/>
                                                    </wps:wsp>
                                                    <wpg:grpSp>
                                                      <wpg:cNvPr id="1191" name="Group 1191"/>
                                                      <wpg:cNvGrpSpPr/>
                                                      <wpg:grpSpPr>
                                                        <a:xfrm>
                                                          <a:off x="258163" y="7034"/>
                                                          <a:ext cx="1170716" cy="201930"/>
                                                          <a:chOff x="-142767" y="0"/>
                                                          <a:chExt cx="1170716" cy="201930"/>
                                                        </a:xfrm>
                                                      </wpg:grpSpPr>
                                                      <wps:wsp>
                                                        <wps:cNvPr id="1192" name="TextBox 182"/>
                                                        <wps:cNvSpPr txBox="1">
                                                          <a:spLocks noChangeArrowheads="1"/>
                                                        </wps:cNvSpPr>
                                                        <wps:spPr bwMode="auto">
                                                          <a:xfrm>
                                                            <a:off x="-142767"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152A5" w14:textId="77777777" w:rsidR="003E311D" w:rsidRPr="00FA2C5C" w:rsidRDefault="003E311D" w:rsidP="0051550A">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wps:txbx>
                                                        <wps:bodyPr rot="0" vert="horz" wrap="square" anchor="t" anchorCtr="0" upright="1"/>
                                                      </wps:wsp>
                                                      <wpg:grpSp>
                                                        <wpg:cNvPr id="1193" name="Group 1193"/>
                                                        <wpg:cNvGrpSpPr/>
                                                        <wpg:grpSpPr>
                                                          <a:xfrm>
                                                            <a:off x="251154" y="0"/>
                                                            <a:ext cx="776795" cy="201930"/>
                                                            <a:chOff x="-142741" y="0"/>
                                                            <a:chExt cx="776795" cy="201930"/>
                                                          </a:xfrm>
                                                        </wpg:grpSpPr>
                                                        <wps:wsp>
                                                          <wps:cNvPr id="1194" name="TextBox 183"/>
                                                          <wps:cNvSpPr txBox="1">
                                                            <a:spLocks noChangeArrowheads="1"/>
                                                          </wps:cNvSpPr>
                                                          <wps:spPr bwMode="auto">
                                                            <a:xfrm>
                                                              <a:off x="-142741"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C381D" w14:textId="77777777" w:rsidR="003E311D" w:rsidRPr="00FA2C5C" w:rsidRDefault="003E311D" w:rsidP="0051550A">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wps:txbx>
                                                          <wps:bodyPr rot="0" vert="horz" wrap="square" anchor="t" anchorCtr="0" upright="1"/>
                                                        </wps:wsp>
                                                        <wps:wsp>
                                                          <wps:cNvPr id="1195" name="TextBox 184"/>
                                                          <wps:cNvSpPr txBox="1">
                                                            <a:spLocks noChangeArrowheads="1"/>
                                                          </wps:cNvSpPr>
                                                          <wps:spPr bwMode="auto">
                                                            <a:xfrm>
                                                              <a:off x="251149" y="0"/>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FB902" w14:textId="77777777" w:rsidR="003E311D" w:rsidRPr="00FA2C5C" w:rsidRDefault="003E311D" w:rsidP="0051550A">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wps:txbx>
                                                          <wps:bodyPr rot="0" vert="horz" wrap="square" anchor="t" anchorCtr="0" upright="1"/>
                                                        </wps:wsp>
                                                      </wpg:grpSp>
                                                    </wpg:grpSp>
                                                  </wpg:grpSp>
                                                </wpg:grpSp>
                                              </wpg:grpSp>
                                            </wpg:grpSp>
                                          </wpg:grpSp>
                                        </wpg:grpSp>
                                      </wpg:grpSp>
                                    </wpg:grpSp>
                                  </wpg:grpSp>
                                </wpg:grpSp>
                              </wpg:grpSp>
                              <wps:wsp>
                                <wps:cNvPr id="1196" name="TextBox 191"/>
                                <wps:cNvSpPr txBox="1">
                                  <a:spLocks noChangeArrowheads="1"/>
                                </wps:cNvSpPr>
                                <wps:spPr bwMode="auto">
                                  <a:xfrm>
                                    <a:off x="-84576" y="-10554"/>
                                    <a:ext cx="1256866" cy="214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8DB7E" w14:textId="03DC5266" w:rsidR="003E311D" w:rsidRPr="00FA2C5C" w:rsidRDefault="003E311D" w:rsidP="0051550A">
                                      <w:pPr>
                                        <w:pStyle w:val="NormalWeb"/>
                                        <w:spacing w:before="0" w:beforeAutospacing="0" w:after="0" w:afterAutospacing="0"/>
                                        <w:jc w:val="center"/>
                                        <w:rPr>
                                          <w:rFonts w:ascii="Arial" w:hAnsi="Arial" w:cs="Arial"/>
                                          <w:sz w:val="14"/>
                                          <w:szCs w:val="14"/>
                                        </w:rPr>
                                      </w:pPr>
                                      <w:r>
                                        <w:rPr>
                                          <w:rFonts w:ascii="Arial" w:hAnsi="Arial" w:cs="Arial"/>
                                          <w:b/>
                                          <w:bCs/>
                                          <w:color w:val="000000"/>
                                          <w:kern w:val="24"/>
                                          <w:sz w:val="14"/>
                                          <w:szCs w:val="14"/>
                                          <w:lang w:val="fr-FR"/>
                                        </w:rPr>
                                        <w:t xml:space="preserve">Risiko </w:t>
                                      </w:r>
                                      <w:r w:rsidRPr="00FA2C5C">
                                        <w:rPr>
                                          <w:rFonts w:ascii="Arial" w:hAnsi="Arial" w:cs="Arial"/>
                                          <w:b/>
                                          <w:bCs/>
                                          <w:color w:val="000000"/>
                                          <w:kern w:val="24"/>
                                          <w:sz w:val="14"/>
                                          <w:szCs w:val="14"/>
                                          <w:lang w:val="fr-FR"/>
                                        </w:rPr>
                                        <w:t xml:space="preserve">: </w:t>
                                      </w:r>
                                      <w:r>
                                        <w:rPr>
                                          <w:rFonts w:ascii="Arial" w:hAnsi="Arial" w:cs="Arial"/>
                                          <w:b/>
                                          <w:bCs/>
                                          <w:color w:val="000000"/>
                                          <w:kern w:val="24"/>
                                          <w:sz w:val="14"/>
                                          <w:szCs w:val="14"/>
                                          <w:lang w:val="fr-FR"/>
                                        </w:rPr>
                                        <w:t>Hændelser</w:t>
                                      </w:r>
                                    </w:p>
                                  </w:txbxContent>
                                </wps:txbx>
                                <wps:bodyPr rot="0" vert="horz" wrap="square" anchor="t" anchorCtr="0" upright="1"/>
                              </wps:wsp>
                            </wpg:grpSp>
                          </wpg:grpSp>
                        </wpg:grpSp>
                        <wpg:grpSp>
                          <wpg:cNvPr id="1197" name="Group 1197"/>
                          <wpg:cNvGrpSpPr/>
                          <wpg:grpSpPr>
                            <a:xfrm>
                              <a:off x="-52860" y="0"/>
                              <a:ext cx="6383280" cy="2437729"/>
                              <a:chOff x="-52860" y="0"/>
                              <a:chExt cx="6383280" cy="2437729"/>
                            </a:xfrm>
                          </wpg:grpSpPr>
                          <wps:wsp>
                            <wps:cNvPr id="1198" name="TextBox 107"/>
                            <wps:cNvSpPr txBox="1">
                              <a:spLocks noChangeArrowheads="1"/>
                            </wps:cNvSpPr>
                            <wps:spPr bwMode="auto">
                              <a:xfrm>
                                <a:off x="-52860" y="317133"/>
                                <a:ext cx="137795" cy="175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CE8DC" w14:textId="293F9CC1" w:rsidR="003E311D" w:rsidRPr="00390258" w:rsidRDefault="003E311D" w:rsidP="0051550A">
                                  <w:pPr>
                                    <w:pStyle w:val="NormalWeb"/>
                                    <w:spacing w:before="0" w:beforeAutospacing="0" w:after="0" w:afterAutospacing="0"/>
                                    <w:jc w:val="center"/>
                                    <w:rPr>
                                      <w:rFonts w:ascii="Arial" w:hAnsi="Arial" w:cs="Arial"/>
                                      <w:sz w:val="18"/>
                                      <w:szCs w:val="18"/>
                                      <w:lang w:val="de-CH"/>
                                    </w:rPr>
                                  </w:pPr>
                                  <w:r>
                                    <w:rPr>
                                      <w:rFonts w:ascii="Arial" w:hAnsi="Arial" w:cs="Arial"/>
                                      <w:b/>
                                      <w:bCs/>
                                      <w:color w:val="000000"/>
                                      <w:kern w:val="24"/>
                                      <w:sz w:val="18"/>
                                      <w:szCs w:val="20"/>
                                      <w:lang w:val="de-CH"/>
                                    </w:rPr>
                                    <w:t>Behandlingsfri overlevelse</w:t>
                                  </w:r>
                                  <w:r w:rsidRPr="004538B1">
                                    <w:rPr>
                                      <w:rFonts w:ascii="Arial" w:hAnsi="Arial" w:cs="Arial"/>
                                      <w:b/>
                                      <w:bCs/>
                                      <w:color w:val="000000"/>
                                      <w:kern w:val="24"/>
                                      <w:sz w:val="18"/>
                                      <w:szCs w:val="20"/>
                                      <w:lang w:val="de-CH"/>
                                    </w:rPr>
                                    <w:t xml:space="preserve"> (%)</w:t>
                                  </w:r>
                                </w:p>
                              </w:txbxContent>
                            </wps:txbx>
                            <wps:bodyPr rot="0" vert="vert270" wrap="square" lIns="0" tIns="0" rIns="0" bIns="0" anchor="t" anchorCtr="0" upright="1"/>
                          </wps:wsp>
                          <pic:pic xmlns:pic="http://schemas.openxmlformats.org/drawingml/2006/picture">
                            <pic:nvPicPr>
                              <pic:cNvPr id="1199" name="Picture 1199"/>
                              <pic:cNvPicPr>
                                <a:picLocks noChangeAspect="1"/>
                              </pic:cNvPicPr>
                            </pic:nvPicPr>
                            <pic:blipFill rotWithShape="1">
                              <a:blip r:embed="rId15" cstate="print">
                                <a:extLst>
                                  <a:ext uri="{28A0092B-C50C-407E-A947-70E740481C1C}">
                                    <a14:useLocalDpi xmlns:a14="http://schemas.microsoft.com/office/drawing/2010/main" val="0"/>
                                  </a:ext>
                                </a:extLst>
                              </a:blip>
                              <a:srcRect t="-2474"/>
                              <a:stretch/>
                            </pic:blipFill>
                            <pic:spPr bwMode="auto">
                              <a:xfrm>
                                <a:off x="459845" y="0"/>
                                <a:ext cx="5870575" cy="1315720"/>
                              </a:xfrm>
                              <a:prstGeom prst="rect">
                                <a:avLst/>
                              </a:prstGeom>
                              <a:noFill/>
                              <a:ln>
                                <a:noFill/>
                              </a:ln>
                              <a:extLst>
                                <a:ext uri="{53640926-AAD7-44D8-BBD7-CCE9431645EC}">
                                  <a14:shadowObscured xmlns:a14="http://schemas.microsoft.com/office/drawing/2010/main"/>
                                </a:ext>
                              </a:extLst>
                            </pic:spPr>
                          </pic:pic>
                          <wpg:grpSp>
                            <wpg:cNvPr id="1200" name="Group 1200"/>
                            <wpg:cNvGrpSpPr/>
                            <wpg:grpSpPr>
                              <a:xfrm>
                                <a:off x="132139" y="31714"/>
                                <a:ext cx="385445" cy="2406015"/>
                                <a:chOff x="0" y="0"/>
                                <a:chExt cx="385505" cy="2406502"/>
                              </a:xfrm>
                            </wpg:grpSpPr>
                            <wps:wsp>
                              <wps:cNvPr id="1201" name="TextBox 39"/>
                              <wps:cNvSpPr txBox="1">
                                <a:spLocks noChangeArrowheads="1"/>
                              </wps:cNvSpPr>
                              <wps:spPr bwMode="auto">
                                <a:xfrm>
                                  <a:off x="110128" y="2296012"/>
                                  <a:ext cx="5715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094A5" w14:textId="77777777" w:rsidR="003E311D" w:rsidRPr="00450258" w:rsidRDefault="003E311D" w:rsidP="0051550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s:wsp>
                              <wps:cNvPr id="1202" name="TextBox 30"/>
                              <wps:cNvSpPr txBox="1">
                                <a:spLocks noChangeArrowheads="1"/>
                              </wps:cNvSpPr>
                              <wps:spPr bwMode="auto">
                                <a:xfrm>
                                  <a:off x="46721" y="210245"/>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76584" w14:textId="77777777" w:rsidR="003E311D" w:rsidRPr="00450258" w:rsidRDefault="003E311D" w:rsidP="0051550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90</w:t>
                                    </w:r>
                                  </w:p>
                                </w:txbxContent>
                              </wps:txbx>
                              <wps:bodyPr rot="0" vert="horz" wrap="square" lIns="0" tIns="0" rIns="0" bIns="0" anchor="ctr" anchorCtr="0" upright="1"/>
                            </wps:wsp>
                            <wps:wsp>
                              <wps:cNvPr id="1203" name="TextBox 31"/>
                              <wps:cNvSpPr txBox="1">
                                <a:spLocks noChangeArrowheads="1"/>
                              </wps:cNvSpPr>
                              <wps:spPr bwMode="auto">
                                <a:xfrm>
                                  <a:off x="46721" y="440514"/>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36090" w14:textId="77777777" w:rsidR="003E311D" w:rsidRPr="00450258" w:rsidRDefault="003E311D" w:rsidP="0051550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80</w:t>
                                    </w:r>
                                  </w:p>
                                </w:txbxContent>
                              </wps:txbx>
                              <wps:bodyPr rot="0" vert="horz" wrap="square" lIns="0" tIns="0" rIns="0" bIns="0" anchor="ctr" anchorCtr="0" upright="1"/>
                            </wps:wsp>
                            <wps:wsp>
                              <wps:cNvPr id="1204" name="TextBox 32"/>
                              <wps:cNvSpPr txBox="1">
                                <a:spLocks noChangeArrowheads="1"/>
                              </wps:cNvSpPr>
                              <wps:spPr bwMode="auto">
                                <a:xfrm>
                                  <a:off x="46721" y="674120"/>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10C76" w14:textId="77777777" w:rsidR="003E311D" w:rsidRPr="00450258" w:rsidRDefault="003E311D" w:rsidP="0051550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70</w:t>
                                    </w:r>
                                  </w:p>
                                </w:txbxContent>
                              </wps:txbx>
                              <wps:bodyPr rot="0" vert="horz" wrap="square" lIns="0" tIns="0" rIns="0" bIns="0" anchor="ctr" anchorCtr="0" upright="1"/>
                            </wps:wsp>
                            <wps:wsp>
                              <wps:cNvPr id="1205" name="TextBox 33"/>
                              <wps:cNvSpPr txBox="1">
                                <a:spLocks noChangeArrowheads="1"/>
                              </wps:cNvSpPr>
                              <wps:spPr bwMode="auto">
                                <a:xfrm>
                                  <a:off x="46721" y="907726"/>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3CA2" w14:textId="77777777" w:rsidR="003E311D" w:rsidRPr="00450258" w:rsidRDefault="003E311D" w:rsidP="0051550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60</w:t>
                                    </w:r>
                                  </w:p>
                                </w:txbxContent>
                              </wps:txbx>
                              <wps:bodyPr rot="0" vert="horz" wrap="square" lIns="0" tIns="0" rIns="0" bIns="0" anchor="ctr" anchorCtr="0" upright="1"/>
                            </wps:wsp>
                            <wps:wsp>
                              <wps:cNvPr id="1206" name="TextBox 34"/>
                              <wps:cNvSpPr txBox="1">
                                <a:spLocks noChangeArrowheads="1"/>
                              </wps:cNvSpPr>
                              <wps:spPr bwMode="auto">
                                <a:xfrm>
                                  <a:off x="46721" y="1137994"/>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668EC" w14:textId="77777777" w:rsidR="003E311D" w:rsidRPr="00450258" w:rsidRDefault="003E311D" w:rsidP="0051550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50</w:t>
                                    </w:r>
                                  </w:p>
                                </w:txbxContent>
                              </wps:txbx>
                              <wps:bodyPr rot="0" vert="horz" wrap="square" lIns="0" tIns="0" rIns="0" bIns="0" anchor="ctr" anchorCtr="0" upright="1"/>
                            </wps:wsp>
                            <wps:wsp>
                              <wps:cNvPr id="1207" name="TextBox 35"/>
                              <wps:cNvSpPr txBox="1">
                                <a:spLocks noChangeArrowheads="1"/>
                              </wps:cNvSpPr>
                              <wps:spPr bwMode="auto">
                                <a:xfrm>
                                  <a:off x="46721" y="1368263"/>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F6235" w14:textId="77777777" w:rsidR="003E311D" w:rsidRPr="00450258" w:rsidRDefault="003E311D" w:rsidP="0051550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40</w:t>
                                    </w:r>
                                  </w:p>
                                </w:txbxContent>
                              </wps:txbx>
                              <wps:bodyPr rot="0" vert="horz" wrap="square" lIns="0" tIns="0" rIns="0" bIns="0" anchor="ctr" anchorCtr="0" upright="1"/>
                            </wps:wsp>
                            <wps:wsp>
                              <wps:cNvPr id="1208" name="TextBox 36"/>
                              <wps:cNvSpPr txBox="1">
                                <a:spLocks noChangeArrowheads="1"/>
                              </wps:cNvSpPr>
                              <wps:spPr bwMode="auto">
                                <a:xfrm>
                                  <a:off x="46721" y="1601869"/>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3BA06" w14:textId="77777777" w:rsidR="003E311D" w:rsidRPr="00450258" w:rsidRDefault="003E311D" w:rsidP="0051550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30</w:t>
                                    </w:r>
                                  </w:p>
                                </w:txbxContent>
                              </wps:txbx>
                              <wps:bodyPr rot="0" vert="horz" wrap="square" lIns="0" tIns="0" rIns="0" bIns="0" anchor="ctr" anchorCtr="0" upright="1"/>
                            </wps:wsp>
                            <wps:wsp>
                              <wps:cNvPr id="1209" name="TextBox 37"/>
                              <wps:cNvSpPr txBox="1">
                                <a:spLocks noChangeArrowheads="1"/>
                              </wps:cNvSpPr>
                              <wps:spPr bwMode="auto">
                                <a:xfrm>
                                  <a:off x="46721" y="1835475"/>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DC975" w14:textId="77777777" w:rsidR="003E311D" w:rsidRPr="00450258" w:rsidRDefault="003E311D" w:rsidP="0051550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20</w:t>
                                    </w:r>
                                  </w:p>
                                </w:txbxContent>
                              </wps:txbx>
                              <wps:bodyPr rot="0" vert="horz" wrap="square" lIns="0" tIns="0" rIns="0" bIns="0" anchor="ctr" anchorCtr="0" upright="1"/>
                            </wps:wsp>
                            <wps:wsp>
                              <wps:cNvPr id="1210" name="TextBox 38"/>
                              <wps:cNvSpPr txBox="1">
                                <a:spLocks noChangeArrowheads="1"/>
                              </wps:cNvSpPr>
                              <wps:spPr bwMode="auto">
                                <a:xfrm>
                                  <a:off x="46721" y="2069081"/>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803FA" w14:textId="77777777" w:rsidR="003E311D" w:rsidRPr="00450258" w:rsidRDefault="003E311D" w:rsidP="0051550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10</w:t>
                                    </w:r>
                                  </w:p>
                                </w:txbxContent>
                              </wps:txbx>
                              <wps:bodyPr rot="0" vert="horz" wrap="square" lIns="0" tIns="0" rIns="0" bIns="0" anchor="ctr" anchorCtr="0" upright="1"/>
                            </wps:wsp>
                            <wps:wsp>
                              <wps:cNvPr id="1211" name="TextBox 30"/>
                              <wps:cNvSpPr txBox="1">
                                <a:spLocks noChangeArrowheads="1"/>
                              </wps:cNvSpPr>
                              <wps:spPr bwMode="auto">
                                <a:xfrm>
                                  <a:off x="0" y="0"/>
                                  <a:ext cx="38550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DDDC7" w14:textId="77777777" w:rsidR="003E311D" w:rsidRPr="00450258" w:rsidRDefault="003E311D" w:rsidP="0051550A">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10</w:t>
                                    </w:r>
                                    <w:r w:rsidRPr="00450258">
                                      <w:rPr>
                                        <w:rFonts w:ascii="Arial" w:hAnsi="Arial" w:cs="Arial"/>
                                        <w:color w:val="000000"/>
                                        <w:kern w:val="24"/>
                                        <w:sz w:val="16"/>
                                        <w:szCs w:val="16"/>
                                      </w:rPr>
                                      <w:t>0</w:t>
                                    </w:r>
                                  </w:p>
                                </w:txbxContent>
                              </wps:txbx>
                              <wps:bodyPr rot="0" vert="horz" wrap="square" lIns="0" tIns="0" rIns="0" bIns="0" anchor="ctr" anchorCtr="0" upright="1"/>
                            </wps:wsp>
                          </wpg:grpSp>
                        </wpg:grpSp>
                      </wpg:grpSp>
                    </wpg:wgp>
                  </a:graphicData>
                </a:graphic>
              </wp:anchor>
            </w:drawing>
          </mc:Choice>
          <mc:Fallback>
            <w:pict>
              <v:group w14:anchorId="4E91C18E" id="Group 1114" o:spid="_x0000_s1316" style="position:absolute;margin-left:20.1pt;margin-top:13.9pt;width:502.6pt;height:255.2pt;z-index:251658555" coordsize="63830,32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">
                <v:shape id="TextBox 69" o:spid="_x0000_s1317" type="#_x0000_t202" style="position:absolute;left:6096;top:19113;width:15849;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" filled="f" stroked="f">
                  <v:textbox inset="0,0,0,0">
                    <w:txbxContent>
                      <w:p w14:paraId="19C71E30" w14:textId="77777777" w:rsidR="003E311D" w:rsidRPr="004538B1" w:rsidRDefault="003E311D" w:rsidP="0051550A">
                        <w:pPr>
                          <w:pStyle w:val="NormalWeb"/>
                          <w:spacing w:before="0" w:beforeAutospacing="0" w:after="0" w:afterAutospacing="0"/>
                          <w:rPr>
                            <w:rFonts w:ascii="Arial" w:hAnsi="Arial" w:cs="Arial"/>
                            <w:color w:val="000000"/>
                            <w:kern w:val="24"/>
                            <w:sz w:val="14"/>
                            <w:szCs w:val="14"/>
                            <w:u w:val="single"/>
                          </w:rPr>
                        </w:pPr>
                        <w:r w:rsidRPr="004538B1">
                          <w:rPr>
                            <w:rFonts w:ascii="Arial" w:hAnsi="Arial" w:cs="Arial"/>
                            <w:color w:val="000000"/>
                            <w:kern w:val="24"/>
                            <w:sz w:val="14"/>
                            <w:szCs w:val="14"/>
                            <w:u w:val="single"/>
                          </w:rPr>
                          <w:t>Pat</w:t>
                        </w:r>
                        <w:r w:rsidRPr="004538B1">
                          <w:rPr>
                            <w:rFonts w:ascii="Arial" w:hAnsi="Arial" w:cs="Arial"/>
                            <w:color w:val="000000"/>
                            <w:kern w:val="24"/>
                            <w:sz w:val="14"/>
                            <w:szCs w:val="14"/>
                          </w:rPr>
                          <w:t xml:space="preserve">   </w:t>
                        </w:r>
                        <w:r w:rsidRPr="004538B1">
                          <w:rPr>
                            <w:rFonts w:ascii="Arial" w:hAnsi="Arial" w:cs="Arial"/>
                            <w:color w:val="000000"/>
                            <w:kern w:val="24"/>
                            <w:sz w:val="14"/>
                            <w:szCs w:val="14"/>
                            <w:u w:val="single"/>
                          </w:rPr>
                          <w:t>Evt</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sidRPr="004538B1">
                          <w:rPr>
                            <w:rFonts w:ascii="Arial" w:hAnsi="Arial" w:cs="Arial"/>
                            <w:color w:val="000000"/>
                            <w:kern w:val="24"/>
                            <w:sz w:val="14"/>
                            <w:szCs w:val="14"/>
                            <w:u w:val="single"/>
                          </w:rPr>
                          <w:t>Cen</w:t>
                        </w:r>
                      </w:p>
                      <w:p w14:paraId="06DDCE24" w14:textId="77777777" w:rsidR="003E311D" w:rsidRPr="004538B1" w:rsidRDefault="003E311D" w:rsidP="0051550A">
                        <w:pPr>
                          <w:pStyle w:val="NormalWeb"/>
                          <w:spacing w:before="0" w:beforeAutospacing="0" w:after="0" w:afterAutospacing="0"/>
                          <w:rPr>
                            <w:rFonts w:ascii="Arial" w:hAnsi="Arial" w:cs="Arial"/>
                            <w:color w:val="000000"/>
                            <w:kern w:val="24"/>
                            <w:sz w:val="14"/>
                            <w:szCs w:val="14"/>
                          </w:rPr>
                        </w:pPr>
                        <w:r>
                          <w:rPr>
                            <w:rFonts w:ascii="Arial" w:hAnsi="Arial" w:cs="Arial"/>
                            <w:color w:val="000000"/>
                            <w:kern w:val="24"/>
                            <w:sz w:val="14"/>
                            <w:szCs w:val="14"/>
                          </w:rPr>
                          <w:t>126   63</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63</w:t>
                        </w:r>
                      </w:p>
                      <w:p w14:paraId="0639DF1F" w14:textId="4540A977" w:rsidR="003E311D" w:rsidRPr="004538B1" w:rsidRDefault="003E311D" w:rsidP="0051550A">
                        <w:pPr>
                          <w:pStyle w:val="NormalWeb"/>
                          <w:spacing w:before="40" w:beforeAutospacing="0" w:after="0" w:afterAutospacing="0"/>
                          <w:ind w:firstLine="284"/>
                          <w:rPr>
                            <w:rFonts w:ascii="Arial" w:hAnsi="Arial" w:cs="Arial"/>
                            <w:sz w:val="12"/>
                          </w:rPr>
                        </w:pPr>
                        <w:r>
                          <w:rPr>
                            <w:rFonts w:ascii="Arial" w:hAnsi="Arial" w:cs="Arial"/>
                            <w:color w:val="000000"/>
                            <w:kern w:val="24"/>
                            <w:sz w:val="12"/>
                            <w:szCs w:val="12"/>
                          </w:rPr>
                          <w:t>Censurerede observationer</w:t>
                        </w:r>
                      </w:p>
                    </w:txbxContent>
                  </v:textbox>
                </v:shape>
                <v:group id="Group 1116" o:spid="_x0000_s1318" style="position:absolute;width:63830;height:32410" coordorigin="-528" coordsize="63832,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group id="Group 1117" o:spid="_x0000_s1319" style="position:absolute;left:1272;top:741;width:59864;height:31669" coordorigin="-845" coordsize="59864,3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shape id="Rectangle 7" o:spid="_x0000_s1320" style="position:absolute;left:2330;width:55276;height:23202;flip:x;visibility:visible;mso-wrap-style:square;v-text-anchor:middle"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" path="m3615458,r,1828800l,1828800e" filled="f">
                      <v:path arrowok="t" o:connecttype="custom" o:connectlocs="6329583,0;6329583,3246540;0,3246540" o:connectangles="0,0,0"/>
                    </v:shape>
                    <v:group id="Group 1119" o:spid="_x0000_s1321" style="position:absolute;left:-845;top:23160;width:59863;height:8509" coordorigin="-845" coordsize="59864,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v:group id="Group 1120" o:spid="_x0000_s1322" style="position:absolute;left:2854;width:55296;height:4241" coordsize="55296,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qe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fDLNzKC3vwDAAD//wMAUEsBAi0AFAAGAAgAAAAhANvh9svuAAAAhQEAABMAAAAAAAAA&#10;AAAAAAAAAAAAAFtDb250ZW50X1R5cGVzXS54bWxQSwECLQAUAAYACAAAACEAWvQsW78AAAAVAQAA&#10;CwAAAAAAAAAAAAAAAAAfAQAAX3JlbHMvLnJlbHNQSwECLQAUAAYACAAAACEAUs46nsYAAADdAAAA&#10;DwAAAAAAAAAAAAAAAAAHAgAAZHJzL2Rvd25yZXYueG1sUEsFBgAAAAADAAMAtwAAAPoCAAAAAA==&#10;">
                        <v:group id="Group 1121" o:spid="_x0000_s1323" style="position:absolute;width:55296;height:2656" coordsize="55296,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group id="Group 1122" o:spid="_x0000_s1324" style="position:absolute;left:298;width:53825;height:634" coordsize="5382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">
                            <v:line id="Straight Connector 13" o:spid="_x0000_s1325" style="position:absolute;rotation:-90;visibility:visible;mso-wrap-style:square" from="-299,336" to="29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"/>
                            <v:line id="Straight Connector 14" o:spid="_x0000_s1326" style="position:absolute;rotation:-90;visibility:visible;mso-wrap-style:square" from="1772,205" to="209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"/>
                            <v:line id="Straight Connector 15" o:spid="_x0000_s1327" style="position:absolute;rotation:-90;visibility:visible;mso-wrap-style:square" from="5803,205" to="612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"/>
                            <v:line id="Straight Connector 16" o:spid="_x0000_s1328" style="position:absolute;rotation:-90;visibility:visible;mso-wrap-style:square" from="3694,336" to="429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"/>
                            <v:line id="Straight Connector 17" o:spid="_x0000_s1329" style="position:absolute;rotation:-90;visibility:visible;mso-wrap-style:square" from="7688,336" to="828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"/>
                            <v:line id="Straight Connector 18" o:spid="_x0000_s1330" style="position:absolute;rotation:-90;visibility:visible;mso-wrap-style:square" from="12092,336" to="1268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"/>
                            <v:line id="Straight Connector 19" o:spid="_x0000_s1331" style="position:absolute;rotation:-90;visibility:visible;mso-wrap-style:square" from="14387,205" to="1471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"/>
                            <v:line id="Straight Connector 48" o:spid="_x0000_s1332" style="position:absolute;rotation:-90;visibility:visible;mso-wrap-style:square" from="16458,336" to="1705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"/>
                            <v:line id="Straight Connector 62" o:spid="_x0000_s1333" style="position:absolute;rotation:-90;visibility:visible;mso-wrap-style:square" from="9983,205" to="1030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"/>
                            <v:group id="Group 1132" o:spid="_x0000_s1334" style="position:absolute;left:18959;width:34866;height:634" coordsize="3486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line id="Straight Connector 49" o:spid="_x0000_s1335" style="position:absolute;rotation:-90;visibility:visible;mso-wrap-style:square" from="-162,205" to="16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"/>
                              <v:line id="Straight Connector 50" o:spid="_x0000_s1336" style="position:absolute;rotation:-90;visibility:visible;mso-wrap-style:square" from="1834,336" to="243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"/>
                              <v:line id="Straight Connector 51" o:spid="_x0000_s1337" style="position:absolute;rotation:-90;visibility:visible;mso-wrap-style:square" from="4279,205" to="459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"/>
                              <v:line id="Straight Connector 52" o:spid="_x0000_s1338" style="position:absolute;rotation:-90;visibility:visible;mso-wrap-style:square" from="6350,336" to="694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"/>
                              <v:line id="Straight Connector 53" o:spid="_x0000_s1339" style="position:absolute;rotation:-90;visibility:visible;mso-wrap-style:square" from="8459,205" to="87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"/>
                              <v:line id="Straight Connector 54" o:spid="_x0000_s1340" style="position:absolute;rotation:-90;visibility:visible;mso-wrap-style:square" from="10306,336" to="1090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"/>
                              <v:line id="Straight Connector 53" o:spid="_x0000_s1341" style="position:absolute;rotation:-90;visibility:visible;mso-wrap-style:square" from="12826,205" to="1314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"/>
                              <v:group id="Group 1140" o:spid="_x0000_s1342" style="position:absolute;left:15270;width:19595;height:634" coordsize="1959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">
                                <v:line id="Straight Connector 20" o:spid="_x0000_s1343" style="position:absolute;rotation:-90;visibility:visible;mso-wrap-style:square" from="-299,336" to="29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"/>
                                <v:line id="Straight Connector 20" o:spid="_x0000_s1344" style="position:absolute;rotation:-90;visibility:visible;mso-wrap-style:square" from="3843,336" to="4440,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"/>
                                <v:line id="Straight Connector 20" o:spid="_x0000_s1345" style="position:absolute;rotation:-90;visibility:visible;mso-wrap-style:square" from="7726,298" to="832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"/>
                                <v:line id="Straight Connector 20" o:spid="_x0000_s1346" style="position:absolute;rotation:-90;visibility:visible;mso-wrap-style:square" from="11681,336" to="1227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"/>
                                <v:line id="Straight Connector 20" o:spid="_x0000_s1347" style="position:absolute;rotation:-90;visibility:visible;mso-wrap-style:square" from="19296,298" to="1989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"/>
                                <v:line id="Straight Connector 20" o:spid="_x0000_s1348" style="position:absolute;rotation:-90;visibility:visible;mso-wrap-style:square" from="15638,298" to="1623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"/>
                                <v:line id="Straight Connector 53" o:spid="_x0000_s1349" style="position:absolute;rotation:-90;visibility:visible;mso-wrap-style:square" from="1884,168" to="220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"/>
                                <v:line id="Straight Connector 53" o:spid="_x0000_s1350" style="position:absolute;rotation:-90;visibility:visible;mso-wrap-style:square" from="5952,205" to="626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"/>
                                <v:line id="Straight Connector 53" o:spid="_x0000_s1351" style="position:absolute;rotation:-90;visibility:visible;mso-wrap-style:square" from="9946,205" to="1026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"/>
                                <v:line id="Straight Connector 53" o:spid="_x0000_s1352" style="position:absolute;rotation:-90;visibility:visible;mso-wrap-style:square" from="13939,205" to="1425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"/>
                                <v:line id="Straight Connector 53" o:spid="_x0000_s1353" style="position:absolute;rotation:-90;visibility:visible;mso-wrap-style:square" from="17597,205" to="1791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"/>
                              </v:group>
                            </v:group>
                          </v:group>
                          <v:group id="Group 1152" o:spid="_x0000_s1354" style="position:absolute;top:821;width:55296;height:1835" coordsize="55296,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">
                            <v:shape id="TextBox 41" o:spid="_x0000_s1355" type="#_x0000_t202" style="position:absolute;left:33340;top:140;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" filled="f" stroked="f">
                              <v:textbox inset="0,0,0,0">
                                <w:txbxContent>
                                  <w:p w14:paraId="03B87AE5" w14:textId="77777777" w:rsidR="003E311D" w:rsidRPr="009C79ED"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v:textbox>
                            </v:shape>
                            <v:shape id="TextBox 42" o:spid="_x0000_s1356" type="#_x0000_t202" style="position:absolute;left:28838;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" filled="f" stroked="f">
                              <v:textbox inset="0,0,0,0">
                                <w:txbxContent>
                                  <w:p w14:paraId="17F0C47D" w14:textId="77777777" w:rsidR="003E311D" w:rsidRPr="009C79ED"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v:textbox>
                            </v:shape>
                            <v:shape id="TextBox 43" o:spid="_x0000_s1357" type="#_x0000_t202" style="position:absolute;left:24899;top:281;width:2013;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" filled="f" stroked="f">
                              <v:textbox inset="0,0,0,0">
                                <w:txbxContent>
                                  <w:p w14:paraId="69AE647F" w14:textId="77777777" w:rsidR="003E311D" w:rsidRPr="009C79ED"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v:textbox>
                            </v:shape>
                            <v:shape id="TextBox 44" o:spid="_x0000_s1358" type="#_x0000_t202" style="position:absolute;left:20468;top:281;width:172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" filled="f" stroked="f">
                              <v:textbox inset="0,0,0,0">
                                <w:txbxContent>
                                  <w:p w14:paraId="08C4F449" w14:textId="77777777" w:rsidR="003E311D" w:rsidRPr="009C79ED"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v:textbox>
                            </v:shape>
                            <v:shape id="TextBox 45" o:spid="_x0000_s1359" type="#_x0000_t202" style="position:absolute;left:16529;top:281;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" filled="f" stroked="f">
                              <v:textbox inset="0,0,0,0">
                                <w:txbxContent>
                                  <w:p w14:paraId="4DE4FABC" w14:textId="77777777" w:rsidR="003E311D" w:rsidRPr="009C79ED"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v:textbox>
                            </v:shape>
                            <v:shape id="TextBox 62" o:spid="_x0000_s1360" type="#_x0000_t202" style="position:absolute;left:12098;top:281;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" filled="f" stroked="f">
                              <v:textbox inset="0,0,0,0">
                                <w:txbxContent>
                                  <w:p w14:paraId="4E8A621B" w14:textId="77777777" w:rsidR="003E311D" w:rsidRPr="00694A40"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v:textbox>
                            </v:shape>
                            <v:shape id="_x0000_s1361" type="#_x0000_t202" style="position:absolute;left:7737;top:281;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" filled="f" stroked="f">
                              <v:textbox inset="0,0,0,0">
                                <w:txbxContent>
                                  <w:p w14:paraId="6661884D" w14:textId="77777777" w:rsidR="003E311D" w:rsidRPr="009C79ED"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v:textbox>
                            </v:shape>
                            <v:shape id="TextBox 66" o:spid="_x0000_s1362" type="#_x0000_t202" style="position:absolute;left:3868;top:281;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" filled="f" stroked="f">
                              <v:textbox inset="0,0,0,0">
                                <w:txbxContent>
                                  <w:p w14:paraId="705C1DB6" w14:textId="77777777" w:rsidR="003E311D" w:rsidRPr="00694A40"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v:textbox>
                            </v:shape>
                            <v:shape id="TextBox 41" o:spid="_x0000_s1363" type="#_x0000_t202" style="position:absolute;left:53105;top:316;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" filled="f" stroked="f">
                              <v:textbox inset="0,0,0,0">
                                <w:txbxContent>
                                  <w:p w14:paraId="4DC3A697" w14:textId="77777777" w:rsidR="003E311D" w:rsidRPr="009C79ED"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v:textbox>
                            </v:shape>
                            <v:shape id="TextBox 41" o:spid="_x0000_s1364" type="#_x0000_t202" style="position:absolute;left:49447;top:35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" filled="f" stroked="f">
                              <v:textbox inset="0,0,0,0">
                                <w:txbxContent>
                                  <w:p w14:paraId="162F7C61" w14:textId="77777777" w:rsidR="003E311D" w:rsidRPr="009C79ED"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v:textbox>
                            </v:shape>
                            <v:shape id="TextBox 41" o:spid="_x0000_s1365" type="#_x0000_t202" style="position:absolute;left:37490;top:21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" filled="f" stroked="f">
                              <v:textbox inset="0,0,0,0">
                                <w:txbxContent>
                                  <w:p w14:paraId="00E856B2" w14:textId="77777777" w:rsidR="003E311D" w:rsidRPr="009C79ED"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v:textbox>
                            </v:shape>
                            <v:shape id="TextBox 41" o:spid="_x0000_s1366" type="#_x0000_t202" style="position:absolute;left:41570;top:281;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" filled="f" stroked="f">
                              <v:textbox inset="0,0,0,0">
                                <w:txbxContent>
                                  <w:p w14:paraId="36089997" w14:textId="77777777" w:rsidR="003E311D" w:rsidRPr="009C79ED"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v:textbox>
                            </v:shape>
                            <v:shape id="TextBox 41" o:spid="_x0000_s1367" type="#_x0000_t202" style="position:absolute;left:45508;top:28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" filled="f" stroked="f">
                              <v:textbox inset="0,0,0,0">
                                <w:txbxContent>
                                  <w:p w14:paraId="2946210B" w14:textId="77777777" w:rsidR="003E311D" w:rsidRPr="009C79ED" w:rsidRDefault="003E311D" w:rsidP="0051550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v:textbox>
                            </v:shape>
                            <v:shape id="TextBox 46" o:spid="_x0000_s1368" type="#_x0000_t202" style="position:absolute;top:281;width:565;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" filled="f" stroked="f">
                              <v:textbox inset="0,0,0,0">
                                <w:txbxContent>
                                  <w:p w14:paraId="60932AA0" w14:textId="77777777" w:rsidR="003E311D" w:rsidRPr="00450258" w:rsidRDefault="003E311D" w:rsidP="0051550A">
                                    <w:pPr>
                                      <w:pStyle w:val="NormalWeb"/>
                                      <w:spacing w:before="0" w:beforeAutospacing="0" w:after="0" w:afterAutospacing="0"/>
                                      <w:jc w:val="center"/>
                                      <w:rPr>
                                        <w:rFonts w:ascii="Arial" w:hAnsi="Arial" w:cs="Arial"/>
                                        <w:sz w:val="16"/>
                                        <w:szCs w:val="16"/>
                                      </w:rPr>
                                    </w:pPr>
                                    <w:r w:rsidRPr="00450258">
                                      <w:rPr>
                                        <w:rFonts w:ascii="Arial" w:hAnsi="Arial" w:cs="Arial"/>
                                        <w:color w:val="000000"/>
                                        <w:kern w:val="24"/>
                                        <w:sz w:val="16"/>
                                        <w:szCs w:val="16"/>
                                      </w:rPr>
                                      <w:t>0</w:t>
                                    </w:r>
                                  </w:p>
                                </w:txbxContent>
                              </v:textbox>
                            </v:shape>
                          </v:group>
                        </v:group>
                        <v:shape id="TextBox 40" o:spid="_x0000_s1369" type="#_x0000_t202" style="position:absolute;left:21829;top:2959;width:13214;height: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" filled="f" stroked="f">
                          <v:textbox inset="0,0,0,0">
                            <w:txbxContent>
                              <w:p w14:paraId="43383671" w14:textId="0267396C" w:rsidR="003E311D" w:rsidRPr="00956665" w:rsidRDefault="003E311D" w:rsidP="0051550A">
                                <w:pPr>
                                  <w:pStyle w:val="NormalWeb"/>
                                  <w:spacing w:before="0" w:beforeAutospacing="0" w:after="0" w:afterAutospacing="0"/>
                                  <w:jc w:val="center"/>
                                  <w:rPr>
                                    <w:rFonts w:ascii="Arial" w:hAnsi="Arial" w:cs="Arial"/>
                                    <w:sz w:val="18"/>
                                    <w:szCs w:val="18"/>
                                  </w:rPr>
                                </w:pPr>
                                <w:r>
                                  <w:rPr>
                                    <w:rFonts w:ascii="Arial" w:hAnsi="Arial" w:cs="Arial"/>
                                    <w:b/>
                                    <w:bCs/>
                                    <w:color w:val="000000"/>
                                    <w:kern w:val="24"/>
                                    <w:sz w:val="18"/>
                                    <w:szCs w:val="18"/>
                                  </w:rPr>
                                  <w:t>Tid siden TFR (uger)</w:t>
                                </w:r>
                              </w:p>
                            </w:txbxContent>
                          </v:textbox>
                        </v:shape>
                      </v:group>
                      <v:group id="Group 1168" o:spid="_x0000_s1370" style="position:absolute;left:-845;top:4069;width:59863;height:4440" coordorigin="-845,-105" coordsize="59869,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group id="Group 1169" o:spid="_x0000_s1371" style="position:absolute;left:771;top:1899;width:58253;height:2441" coordorigin="-846" coordsize="5825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shape id="TextBox 177" o:spid="_x0000_s1372" type="#_x0000_t202" style="position:absolute;left:-846;width:462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" filled="f" stroked="f">
                            <v:textbox>
                              <w:txbxContent>
                                <w:p w14:paraId="7240C408" w14:textId="77777777" w:rsidR="003E311D" w:rsidRPr="00FA2C5C" w:rsidRDefault="003E311D" w:rsidP="0051550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w:t>
                                  </w:r>
                                  <w:r>
                                    <w:rPr>
                                      <w:rFonts w:ascii="Arial" w:hAnsi="Arial" w:cs="Arial"/>
                                      <w:color w:val="000000"/>
                                      <w:kern w:val="24"/>
                                      <w:sz w:val="14"/>
                                      <w:szCs w:val="14"/>
                                      <w:lang w:val="fr-FR"/>
                                    </w:rPr>
                                    <w:t>26</w:t>
                                  </w:r>
                                  <w:r w:rsidRPr="00FA2C5C">
                                    <w:rPr>
                                      <w:rFonts w:ascii="Arial" w:hAnsi="Arial" w:cs="Arial"/>
                                      <w:color w:val="000000"/>
                                      <w:kern w:val="24"/>
                                      <w:sz w:val="14"/>
                                      <w:szCs w:val="14"/>
                                      <w:lang w:val="fr-FR"/>
                                    </w:rPr>
                                    <w:t>:0</w:t>
                                  </w:r>
                                </w:p>
                              </w:txbxContent>
                            </v:textbox>
                          </v:shape>
                          <v:group id="Group 1171" o:spid="_x0000_s1373" style="position:absolute;left:3021;width:54385;height:2441" coordorigin="-1268" coordsize="54384,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">
                            <v:shape id="TextBox 178" o:spid="_x0000_s1374" type="#_x0000_t202" style="position:absolute;left:-1268;width:488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" filled="f" stroked="f">
                              <v:textbox>
                                <w:txbxContent>
                                  <w:p w14:paraId="4A260844" w14:textId="77777777" w:rsidR="003E311D" w:rsidRPr="00FA2C5C" w:rsidRDefault="003E311D" w:rsidP="0051550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is-IS"/>
                                      </w:rPr>
                                      <w:t>107:19</w:t>
                                    </w:r>
                                  </w:p>
                                </w:txbxContent>
                              </v:textbox>
                            </v:shape>
                            <v:group id="Group 1173" o:spid="_x0000_s1375" style="position:absolute;left:3162;top:70;width:49953;height:2371" coordorigin="-1268" coordsize="49953,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">
                              <v:shape id="TextBox 179" o:spid="_x0000_s1376" type="#_x0000_t202" style="position:absolute;left:-1268;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" filled="f" stroked="f">
                                <v:textbox>
                                  <w:txbxContent>
                                    <w:p w14:paraId="230B214C" w14:textId="77777777" w:rsidR="003E311D" w:rsidRPr="00FA2C5C" w:rsidRDefault="003E311D" w:rsidP="0051550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6</w:t>
                                      </w:r>
                                      <w:r w:rsidRPr="00FA2C5C">
                                        <w:rPr>
                                          <w:rFonts w:ascii="Arial" w:hAnsi="Arial" w:cs="Arial"/>
                                          <w:color w:val="000000"/>
                                          <w:kern w:val="24"/>
                                          <w:sz w:val="14"/>
                                          <w:szCs w:val="14"/>
                                          <w:lang w:val="fr-FR"/>
                                        </w:rPr>
                                        <w:t>:49</w:t>
                                      </w:r>
                                    </w:p>
                                  </w:txbxContent>
                                </v:textbox>
                              </v:shape>
                              <v:group id="Group 1175" o:spid="_x0000_s1377" style="position:absolute;left:3056;width:45628;height:2370" coordorigin="-1374" coordsize="4562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">
                                <v:shape id="TextBox 180" o:spid="_x0000_s1378" type="#_x0000_t202" style="position:absolute;left:-1374;width:435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" filled="f" stroked="f">
                                  <v:textbox>
                                    <w:txbxContent>
                                      <w:p w14:paraId="63FA97A2" w14:textId="77777777" w:rsidR="003E311D" w:rsidRPr="00FA2C5C" w:rsidRDefault="003E311D" w:rsidP="0051550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v:textbox>
                                </v:shape>
                                <v:group id="Group 1177" o:spid="_x0000_s1379" style="position:absolute;left:2986;top:70;width:41266;height:2300" coordorigin="-1374" coordsize="41266,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">
                                  <v:shape id="TextBox 181" o:spid="_x0000_s1380"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" filled="f" stroked="f">
                                    <v:textbox>
                                      <w:txbxContent>
                                        <w:p w14:paraId="251281CD" w14:textId="77777777" w:rsidR="003E311D" w:rsidRPr="00FA2C5C" w:rsidRDefault="003E311D" w:rsidP="0051550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v:textbox>
                                  </v:shape>
                                  <v:group id="Group 1179" o:spid="_x0000_s1381" style="position:absolute;left:2986;top:70;width:36905;height:2230" coordorigin="-1374" coordsize="36905,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">
                                    <v:shape id="TextBox 182" o:spid="_x0000_s1382"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" filled="f" stroked="f">
                                      <v:textbox>
                                        <w:txbxContent>
                                          <w:p w14:paraId="7396F62A" w14:textId="77777777" w:rsidR="003E311D" w:rsidRPr="00FA2C5C" w:rsidRDefault="003E311D" w:rsidP="0051550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v:textbox>
                                    </v:shape>
                                    <v:group id="Group 1181" o:spid="_x0000_s1383" style="position:absolute;left:3197;top:70;width:32334;height:2160" coordorigin="-1374" coordsize="3233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">
                                      <v:shape id="TextBox 183" o:spid="_x0000_s1384"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" filled="f" stroked="f">
                                        <v:textbox>
                                          <w:txbxContent>
                                            <w:p w14:paraId="0D2E6834" w14:textId="77777777" w:rsidR="003E311D" w:rsidRPr="00FA2C5C" w:rsidRDefault="003E311D" w:rsidP="0051550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v:textbox>
                                      </v:shape>
                                      <v:group id="Group 1183" o:spid="_x0000_s1385" style="position:absolute;left:2863;width:28096;height:2159" coordorigin="-1427" coordsize="28095,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">
                                        <v:shape id="TextBox 184" o:spid="_x0000_s1386" type="#_x0000_t202" style="position:absolute;left:-1427;width:3828;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" filled="f" stroked="f">
                                          <v:textbox>
                                            <w:txbxContent>
                                              <w:p w14:paraId="324CEC3E" w14:textId="77777777" w:rsidR="003E311D" w:rsidRPr="00FA2C5C" w:rsidRDefault="003E311D" w:rsidP="0051550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v:textbox>
                                        </v:shape>
                                        <v:group id="Group 1185" o:spid="_x0000_s1387" style="position:absolute;left:3285;width:23383;height:2159" coordorigin="-1427" coordsize="2338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">
                                          <v:shape id="TextBox 185" o:spid="_x0000_s1388" type="#_x0000_t202" style="position:absolute;left:-1427;width:3834;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" filled="f" stroked="f">
                                            <v:textbox>
                                              <w:txbxContent>
                                                <w:p w14:paraId="17530AA4" w14:textId="77777777" w:rsidR="003E311D" w:rsidRPr="00FA2C5C" w:rsidRDefault="003E311D" w:rsidP="0051550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0:52</w:t>
                                                  </w:r>
                                                </w:p>
                                              </w:txbxContent>
                                            </v:textbox>
                                          </v:shape>
                                          <v:group id="Group 1187" o:spid="_x0000_s1389" style="position:absolute;left:2300;top:70;width:19655;height:2089" coordorigin="-1427" coordsize="19655,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">
                                            <v:shape id="TextBox 180" o:spid="_x0000_s1390" type="#_x0000_t202" style="position:absolute;left:-1427;width:435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" filled="f" stroked="f">
                                              <v:textbox>
                                                <w:txbxContent>
                                                  <w:p w14:paraId="18420706" w14:textId="77777777" w:rsidR="003E311D" w:rsidRPr="00FA2C5C" w:rsidRDefault="003E311D" w:rsidP="0051550A">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v:textbox>
                                            </v:shape>
                                            <v:group id="Group 1189" o:spid="_x0000_s1391" style="position:absolute;left:2511;width:15716;height:2089" coordorigin="-1427" coordsize="15716,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">
                                              <v:shape id="TextBox 181" o:spid="_x0000_s1392" type="#_x0000_t202" style="position:absolute;left:-1427;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" filled="f" stroked="f">
                                                <v:textbox>
                                                  <w:txbxContent>
                                                    <w:p w14:paraId="78AC68BE" w14:textId="77777777" w:rsidR="003E311D" w:rsidRPr="00FA2C5C" w:rsidRDefault="003E311D" w:rsidP="0051550A">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v:textbox>
                                              </v:shape>
                                              <v:group id="Group 1191" o:spid="_x0000_s1393" style="position:absolute;left:2581;top:70;width:11707;height:2019" coordorigin="-1427" coordsize="1170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">
                                                <v:shape id="TextBox 182" o:spid="_x0000_s1394" type="#_x0000_t202" style="position:absolute;left:-1427;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" filled="f" stroked="f">
                                                  <v:textbox>
                                                    <w:txbxContent>
                                                      <w:p w14:paraId="3FA152A5" w14:textId="77777777" w:rsidR="003E311D" w:rsidRPr="00FA2C5C" w:rsidRDefault="003E311D" w:rsidP="0051550A">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v:textbox>
                                                </v:shape>
                                                <v:group id="Group 1193" o:spid="_x0000_s1395" style="position:absolute;left:2511;width:7768;height:2019" coordorigin="-1427" coordsize="776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">
                                                  <v:shape id="TextBox 183" o:spid="_x0000_s1396" type="#_x0000_t202" style="position:absolute;left:-1427;width:436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" filled="f" stroked="f">
                                                    <v:textbox>
                                                      <w:txbxContent>
                                                        <w:p w14:paraId="486C381D" w14:textId="77777777" w:rsidR="003E311D" w:rsidRPr="00FA2C5C" w:rsidRDefault="003E311D" w:rsidP="0051550A">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v:textbox>
                                                  </v:shape>
                                                  <v:shape id="TextBox 184" o:spid="_x0000_s1397" type="#_x0000_t202" style="position:absolute;left:2511;width:382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" filled="f" stroked="f">
                                                    <v:textbox>
                                                      <w:txbxContent>
                                                        <w:p w14:paraId="07DFB902" w14:textId="77777777" w:rsidR="003E311D" w:rsidRPr="00FA2C5C" w:rsidRDefault="003E311D" w:rsidP="0051550A">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v:textbox>
                                                  </v:shape>
                                                </v:group>
                                              </v:group>
                                            </v:group>
                                          </v:group>
                                        </v:group>
                                      </v:group>
                                    </v:group>
                                  </v:group>
                                </v:group>
                              </v:group>
                            </v:group>
                          </v:group>
                        </v:group>
                        <v:shape id="TextBox 191" o:spid="_x0000_s1398" type="#_x0000_t202" style="position:absolute;left:-845;top:-105;width:12567;height:2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" filled="f" stroked="f">
                          <v:textbox>
                            <w:txbxContent>
                              <w:p w14:paraId="3E38DB7E" w14:textId="03DC5266" w:rsidR="003E311D" w:rsidRPr="00FA2C5C" w:rsidRDefault="003E311D" w:rsidP="0051550A">
                                <w:pPr>
                                  <w:pStyle w:val="NormalWeb"/>
                                  <w:spacing w:before="0" w:beforeAutospacing="0" w:after="0" w:afterAutospacing="0"/>
                                  <w:jc w:val="center"/>
                                  <w:rPr>
                                    <w:rFonts w:ascii="Arial" w:hAnsi="Arial" w:cs="Arial"/>
                                    <w:sz w:val="14"/>
                                    <w:szCs w:val="14"/>
                                  </w:rPr>
                                </w:pPr>
                                <w:r>
                                  <w:rPr>
                                    <w:rFonts w:ascii="Arial" w:hAnsi="Arial" w:cs="Arial"/>
                                    <w:b/>
                                    <w:bCs/>
                                    <w:color w:val="000000"/>
                                    <w:kern w:val="24"/>
                                    <w:sz w:val="14"/>
                                    <w:szCs w:val="14"/>
                                    <w:lang w:val="fr-FR"/>
                                  </w:rPr>
                                  <w:t xml:space="preserve">Risiko </w:t>
                                </w:r>
                                <w:r w:rsidRPr="00FA2C5C">
                                  <w:rPr>
                                    <w:rFonts w:ascii="Arial" w:hAnsi="Arial" w:cs="Arial"/>
                                    <w:b/>
                                    <w:bCs/>
                                    <w:color w:val="000000"/>
                                    <w:kern w:val="24"/>
                                    <w:sz w:val="14"/>
                                    <w:szCs w:val="14"/>
                                    <w:lang w:val="fr-FR"/>
                                  </w:rPr>
                                  <w:t xml:space="preserve">: </w:t>
                                </w:r>
                                <w:r>
                                  <w:rPr>
                                    <w:rFonts w:ascii="Arial" w:hAnsi="Arial" w:cs="Arial"/>
                                    <w:b/>
                                    <w:bCs/>
                                    <w:color w:val="000000"/>
                                    <w:kern w:val="24"/>
                                    <w:sz w:val="14"/>
                                    <w:szCs w:val="14"/>
                                    <w:lang w:val="fr-FR"/>
                                  </w:rPr>
                                  <w:t>Hændelser</w:t>
                                </w:r>
                              </w:p>
                            </w:txbxContent>
                          </v:textbox>
                        </v:shape>
                      </v:group>
                    </v:group>
                  </v:group>
                  <v:group id="Group 1197" o:spid="_x0000_s1399" style="position:absolute;left:-528;width:63832;height:24377" coordorigin="-528" coordsize="63832,2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">
                    <v:shape id="_x0000_s1400" type="#_x0000_t202" style="position:absolute;left:-528;top:3171;width:1377;height:17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" filled="f" stroked="f">
                      <v:textbox style="layout-flow:vertical;mso-layout-flow-alt:bottom-to-top" inset="0,0,0,0">
                        <w:txbxContent>
                          <w:p w14:paraId="664CE8DC" w14:textId="293F9CC1" w:rsidR="003E311D" w:rsidRPr="00390258" w:rsidRDefault="003E311D" w:rsidP="0051550A">
                            <w:pPr>
                              <w:pStyle w:val="NormalWeb"/>
                              <w:spacing w:before="0" w:beforeAutospacing="0" w:after="0" w:afterAutospacing="0"/>
                              <w:jc w:val="center"/>
                              <w:rPr>
                                <w:rFonts w:ascii="Arial" w:hAnsi="Arial" w:cs="Arial"/>
                                <w:sz w:val="18"/>
                                <w:szCs w:val="18"/>
                                <w:lang w:val="de-CH"/>
                              </w:rPr>
                            </w:pPr>
                            <w:r>
                              <w:rPr>
                                <w:rFonts w:ascii="Arial" w:hAnsi="Arial" w:cs="Arial"/>
                                <w:b/>
                                <w:bCs/>
                                <w:color w:val="000000"/>
                                <w:kern w:val="24"/>
                                <w:sz w:val="18"/>
                                <w:szCs w:val="20"/>
                                <w:lang w:val="de-CH"/>
                              </w:rPr>
                              <w:t>Behandlingsfri overlevelse</w:t>
                            </w:r>
                            <w:r w:rsidRPr="004538B1">
                              <w:rPr>
                                <w:rFonts w:ascii="Arial" w:hAnsi="Arial" w:cs="Arial"/>
                                <w:b/>
                                <w:bCs/>
                                <w:color w:val="000000"/>
                                <w:kern w:val="24"/>
                                <w:sz w:val="18"/>
                                <w:szCs w:val="20"/>
                                <w:lang w:val="de-CH"/>
                              </w:rPr>
                              <w:t xml:space="preserve"> (%)</w:t>
                            </w:r>
                          </w:p>
                        </w:txbxContent>
                      </v:textbox>
                    </v:shape>
                    <v:shape id="Picture 1199" o:spid="_x0000_s1401" type="#_x0000_t75" style="position:absolute;left:4598;width:58706;height:13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">
                      <v:imagedata r:id="rId16" o:title="" croptop="-1621f"/>
                    </v:shape>
                    <v:group id="Group 1200" o:spid="_x0000_s1402" style="position:absolute;left:1321;top:317;width:3854;height:24060" coordsize="3855,2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">
                      <v:shape id="TextBox 39" o:spid="_x0000_s1403" type="#_x0000_t202" style="position:absolute;left:1101;top:22960;width:57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" filled="f" stroked="f">
                        <v:textbox inset="0,0,0,0">
                          <w:txbxContent>
                            <w:p w14:paraId="7A7094A5" w14:textId="77777777" w:rsidR="003E311D" w:rsidRPr="00450258" w:rsidRDefault="003E311D" w:rsidP="0051550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0</w:t>
                              </w:r>
                            </w:p>
                          </w:txbxContent>
                        </v:textbox>
                      </v:shape>
                      <v:shape id="_x0000_s1404" type="#_x0000_t202" style="position:absolute;left:467;top:2102;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" filled="f" stroked="f">
                        <v:textbox inset="0,0,0,0">
                          <w:txbxContent>
                            <w:p w14:paraId="3CD76584" w14:textId="77777777" w:rsidR="003E311D" w:rsidRPr="00450258" w:rsidRDefault="003E311D" w:rsidP="0051550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90</w:t>
                              </w:r>
                            </w:p>
                          </w:txbxContent>
                        </v:textbox>
                      </v:shape>
                      <v:shape id="TextBox 31" o:spid="_x0000_s1405" type="#_x0000_t202" style="position:absolute;left:467;top:4405;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" filled="f" stroked="f">
                        <v:textbox inset="0,0,0,0">
                          <w:txbxContent>
                            <w:p w14:paraId="74336090" w14:textId="77777777" w:rsidR="003E311D" w:rsidRPr="00450258" w:rsidRDefault="003E311D" w:rsidP="0051550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80</w:t>
                              </w:r>
                            </w:p>
                          </w:txbxContent>
                        </v:textbox>
                      </v:shape>
                      <v:shape id="TextBox 32" o:spid="_x0000_s1406" type="#_x0000_t202" style="position:absolute;left:467;top:6741;width:1136;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" filled="f" stroked="f">
                        <v:textbox inset="0,0,0,0">
                          <w:txbxContent>
                            <w:p w14:paraId="5ED10C76" w14:textId="77777777" w:rsidR="003E311D" w:rsidRPr="00450258" w:rsidRDefault="003E311D" w:rsidP="0051550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70</w:t>
                              </w:r>
                            </w:p>
                          </w:txbxContent>
                        </v:textbox>
                      </v:shape>
                      <v:shape id="TextBox 33" o:spid="_x0000_s1407" type="#_x0000_t202" style="position:absolute;left:467;top:9077;width:1136;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" filled="f" stroked="f">
                        <v:textbox inset="0,0,0,0">
                          <w:txbxContent>
                            <w:p w14:paraId="3A313CA2" w14:textId="77777777" w:rsidR="003E311D" w:rsidRPr="00450258" w:rsidRDefault="003E311D" w:rsidP="0051550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60</w:t>
                              </w:r>
                            </w:p>
                          </w:txbxContent>
                        </v:textbox>
                      </v:shape>
                      <v:shape id="TextBox 34" o:spid="_x0000_s1408" type="#_x0000_t202" style="position:absolute;left:467;top:11379;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" filled="f" stroked="f">
                        <v:textbox inset="0,0,0,0">
                          <w:txbxContent>
                            <w:p w14:paraId="468668EC" w14:textId="77777777" w:rsidR="003E311D" w:rsidRPr="00450258" w:rsidRDefault="003E311D" w:rsidP="0051550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50</w:t>
                              </w:r>
                            </w:p>
                          </w:txbxContent>
                        </v:textbox>
                      </v:shape>
                      <v:shape id="TextBox 35" o:spid="_x0000_s1409" type="#_x0000_t202" style="position:absolute;left:467;top:13682;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" filled="f" stroked="f">
                        <v:textbox inset="0,0,0,0">
                          <w:txbxContent>
                            <w:p w14:paraId="585F6235" w14:textId="77777777" w:rsidR="003E311D" w:rsidRPr="00450258" w:rsidRDefault="003E311D" w:rsidP="0051550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40</w:t>
                              </w:r>
                            </w:p>
                          </w:txbxContent>
                        </v:textbox>
                      </v:shape>
                      <v:shape id="TextBox 36" o:spid="_x0000_s1410" type="#_x0000_t202" style="position:absolute;left:467;top:16018;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" filled="f" stroked="f">
                        <v:textbox inset="0,0,0,0">
                          <w:txbxContent>
                            <w:p w14:paraId="76E3BA06" w14:textId="77777777" w:rsidR="003E311D" w:rsidRPr="00450258" w:rsidRDefault="003E311D" w:rsidP="0051550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30</w:t>
                              </w:r>
                            </w:p>
                          </w:txbxContent>
                        </v:textbox>
                      </v:shape>
                      <v:shape id="TextBox 37" o:spid="_x0000_s1411" type="#_x0000_t202" style="position:absolute;left:467;top:18354;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" filled="f" stroked="f">
                        <v:textbox inset="0,0,0,0">
                          <w:txbxContent>
                            <w:p w14:paraId="3A3DC975" w14:textId="77777777" w:rsidR="003E311D" w:rsidRPr="00450258" w:rsidRDefault="003E311D" w:rsidP="0051550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20</w:t>
                              </w:r>
                            </w:p>
                          </w:txbxContent>
                        </v:textbox>
                      </v:shape>
                      <v:shape id="TextBox 38" o:spid="_x0000_s1412" type="#_x0000_t202" style="position:absolute;left:467;top:20690;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" filled="f" stroked="f">
                        <v:textbox inset="0,0,0,0">
                          <w:txbxContent>
                            <w:p w14:paraId="475803FA" w14:textId="77777777" w:rsidR="003E311D" w:rsidRPr="00450258" w:rsidRDefault="003E311D" w:rsidP="0051550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10</w:t>
                              </w:r>
                            </w:p>
                          </w:txbxContent>
                        </v:textbox>
                      </v:shape>
                      <v:shape id="_x0000_s1413" type="#_x0000_t202" style="position:absolute;width:3855;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" filled="f" stroked="f">
                        <v:textbox inset="0,0,0,0">
                          <w:txbxContent>
                            <w:p w14:paraId="2E6DDDC7" w14:textId="77777777" w:rsidR="003E311D" w:rsidRPr="00450258" w:rsidRDefault="003E311D" w:rsidP="0051550A">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10</w:t>
                              </w:r>
                              <w:r w:rsidRPr="00450258">
                                <w:rPr>
                                  <w:rFonts w:ascii="Arial" w:hAnsi="Arial" w:cs="Arial"/>
                                  <w:color w:val="000000"/>
                                  <w:kern w:val="24"/>
                                  <w:sz w:val="16"/>
                                  <w:szCs w:val="16"/>
                                </w:rPr>
                                <w:t>0</w:t>
                              </w:r>
                            </w:p>
                          </w:txbxContent>
                        </v:textbox>
                      </v:shape>
                    </v:group>
                  </v:group>
                </v:group>
              </v:group>
            </w:pict>
          </mc:Fallback>
        </mc:AlternateContent>
      </w:r>
    </w:p>
    <w:p w14:paraId="073BD372" w14:textId="77777777" w:rsidR="0051550A" w:rsidRPr="0034798B" w:rsidRDefault="0051550A" w:rsidP="00E50D06">
      <w:pPr>
        <w:pStyle w:val="Text"/>
        <w:keepNext/>
        <w:keepLines/>
        <w:widowControl w:val="0"/>
        <w:spacing w:before="0"/>
        <w:jc w:val="left"/>
        <w:rPr>
          <w:lang w:val="da-DK"/>
        </w:rPr>
      </w:pPr>
    </w:p>
    <w:p w14:paraId="7CD40682" w14:textId="6AA43B7D" w:rsidR="0051550A" w:rsidRPr="0034798B" w:rsidRDefault="0051550A" w:rsidP="00E50D06">
      <w:pPr>
        <w:pStyle w:val="Text"/>
        <w:keepNext/>
        <w:keepLines/>
        <w:widowControl w:val="0"/>
        <w:spacing w:before="0"/>
        <w:jc w:val="left"/>
        <w:rPr>
          <w:lang w:val="da-DK"/>
        </w:rPr>
      </w:pPr>
    </w:p>
    <w:p w14:paraId="398B0A78" w14:textId="77777777" w:rsidR="0051550A" w:rsidRPr="0034798B" w:rsidRDefault="0051550A" w:rsidP="00E50D06">
      <w:pPr>
        <w:pStyle w:val="Text"/>
        <w:keepNext/>
        <w:keepLines/>
        <w:widowControl w:val="0"/>
        <w:spacing w:before="0"/>
        <w:jc w:val="left"/>
        <w:rPr>
          <w:lang w:val="da-DK"/>
        </w:rPr>
      </w:pPr>
    </w:p>
    <w:p w14:paraId="5E1A6562" w14:textId="7095CCE5" w:rsidR="00C95FDA" w:rsidRPr="0034798B" w:rsidRDefault="00C95FDA" w:rsidP="00E50D06">
      <w:pPr>
        <w:pStyle w:val="Text"/>
        <w:keepNext/>
        <w:keepLines/>
        <w:widowControl w:val="0"/>
        <w:spacing w:before="0"/>
        <w:jc w:val="left"/>
        <w:rPr>
          <w:lang w:val="da-DK"/>
        </w:rPr>
      </w:pPr>
    </w:p>
    <w:p w14:paraId="3DE27257" w14:textId="276E40CB" w:rsidR="0051550A" w:rsidRPr="002C1E9A" w:rsidRDefault="0051550A" w:rsidP="00E50D06">
      <w:pPr>
        <w:pStyle w:val="Text"/>
        <w:keepNext/>
        <w:keepLines/>
        <w:widowControl w:val="0"/>
        <w:spacing w:before="0"/>
        <w:jc w:val="left"/>
        <w:rPr>
          <w:sz w:val="22"/>
          <w:szCs w:val="22"/>
          <w:lang w:val="da-DK"/>
        </w:rPr>
      </w:pPr>
    </w:p>
    <w:p w14:paraId="3D2E1760" w14:textId="7F3D30E8" w:rsidR="0051550A" w:rsidRPr="002C1E9A" w:rsidRDefault="0051550A" w:rsidP="00E50D06">
      <w:pPr>
        <w:pStyle w:val="Text"/>
        <w:keepNext/>
        <w:keepLines/>
        <w:widowControl w:val="0"/>
        <w:spacing w:before="0"/>
        <w:jc w:val="left"/>
        <w:rPr>
          <w:sz w:val="22"/>
          <w:szCs w:val="22"/>
          <w:lang w:val="da-DK"/>
        </w:rPr>
      </w:pPr>
    </w:p>
    <w:p w14:paraId="698A23C6" w14:textId="12ACCEB7" w:rsidR="0051550A" w:rsidRPr="002C1E9A" w:rsidRDefault="0051550A" w:rsidP="00E50D06">
      <w:pPr>
        <w:pStyle w:val="Text"/>
        <w:keepNext/>
        <w:keepLines/>
        <w:widowControl w:val="0"/>
        <w:spacing w:before="0"/>
        <w:jc w:val="left"/>
        <w:rPr>
          <w:sz w:val="22"/>
          <w:szCs w:val="22"/>
          <w:lang w:val="da-DK"/>
        </w:rPr>
      </w:pPr>
    </w:p>
    <w:p w14:paraId="0A82FA28" w14:textId="357AD05D" w:rsidR="0051550A" w:rsidRPr="002C1E9A" w:rsidRDefault="0051550A" w:rsidP="00E50D06">
      <w:pPr>
        <w:pStyle w:val="Text"/>
        <w:keepNext/>
        <w:keepLines/>
        <w:widowControl w:val="0"/>
        <w:spacing w:before="0"/>
        <w:jc w:val="left"/>
        <w:rPr>
          <w:sz w:val="22"/>
          <w:szCs w:val="22"/>
          <w:lang w:val="da-DK"/>
        </w:rPr>
      </w:pPr>
    </w:p>
    <w:p w14:paraId="439847DE" w14:textId="2CE3C1D7" w:rsidR="0051550A" w:rsidRPr="002C1E9A" w:rsidRDefault="0051550A" w:rsidP="00E50D06">
      <w:pPr>
        <w:pStyle w:val="Text"/>
        <w:keepNext/>
        <w:keepLines/>
        <w:widowControl w:val="0"/>
        <w:spacing w:before="0"/>
        <w:jc w:val="left"/>
        <w:rPr>
          <w:sz w:val="22"/>
          <w:szCs w:val="22"/>
          <w:lang w:val="da-DK"/>
        </w:rPr>
      </w:pPr>
    </w:p>
    <w:p w14:paraId="38901BEA" w14:textId="44808641" w:rsidR="0051550A" w:rsidRPr="002C1E9A" w:rsidRDefault="0051550A" w:rsidP="00E50D06">
      <w:pPr>
        <w:pStyle w:val="Text"/>
        <w:keepNext/>
        <w:keepLines/>
        <w:widowControl w:val="0"/>
        <w:spacing w:before="0"/>
        <w:jc w:val="left"/>
        <w:rPr>
          <w:sz w:val="22"/>
          <w:szCs w:val="22"/>
          <w:lang w:val="da-DK"/>
        </w:rPr>
      </w:pPr>
    </w:p>
    <w:p w14:paraId="11AB45AE" w14:textId="7041E760" w:rsidR="0051550A" w:rsidRPr="002C1E9A" w:rsidRDefault="0051550A" w:rsidP="00E50D06">
      <w:pPr>
        <w:pStyle w:val="Text"/>
        <w:keepNext/>
        <w:keepLines/>
        <w:widowControl w:val="0"/>
        <w:spacing w:before="0"/>
        <w:jc w:val="left"/>
        <w:rPr>
          <w:sz w:val="22"/>
          <w:szCs w:val="22"/>
          <w:lang w:val="da-DK"/>
        </w:rPr>
      </w:pPr>
    </w:p>
    <w:p w14:paraId="2B564769" w14:textId="38DF8DFF" w:rsidR="0051550A" w:rsidRPr="002C1E9A" w:rsidRDefault="0051550A" w:rsidP="00E50D06">
      <w:pPr>
        <w:pStyle w:val="Text"/>
        <w:keepNext/>
        <w:keepLines/>
        <w:widowControl w:val="0"/>
        <w:spacing w:before="0"/>
        <w:jc w:val="left"/>
        <w:rPr>
          <w:sz w:val="22"/>
          <w:szCs w:val="22"/>
          <w:lang w:val="da-DK"/>
        </w:rPr>
      </w:pPr>
    </w:p>
    <w:p w14:paraId="73573BB0" w14:textId="37C922D7" w:rsidR="0051550A" w:rsidRPr="002C1E9A" w:rsidRDefault="0051550A" w:rsidP="00E50D06">
      <w:pPr>
        <w:pStyle w:val="Text"/>
        <w:keepNext/>
        <w:keepLines/>
        <w:widowControl w:val="0"/>
        <w:spacing w:before="0"/>
        <w:jc w:val="left"/>
        <w:rPr>
          <w:sz w:val="22"/>
          <w:szCs w:val="22"/>
          <w:lang w:val="da-DK"/>
        </w:rPr>
      </w:pPr>
    </w:p>
    <w:p w14:paraId="3A4A65F3" w14:textId="2B04AA18" w:rsidR="0051550A" w:rsidRPr="002C1E9A" w:rsidRDefault="0051550A" w:rsidP="00E50D06">
      <w:pPr>
        <w:pStyle w:val="Text"/>
        <w:keepNext/>
        <w:keepLines/>
        <w:widowControl w:val="0"/>
        <w:spacing w:before="0"/>
        <w:jc w:val="left"/>
        <w:rPr>
          <w:sz w:val="22"/>
          <w:szCs w:val="22"/>
          <w:lang w:val="da-DK"/>
        </w:rPr>
      </w:pPr>
    </w:p>
    <w:p w14:paraId="6CFE29B1" w14:textId="511FFE5A" w:rsidR="0051550A" w:rsidRPr="002C1E9A" w:rsidRDefault="0051550A" w:rsidP="00E50D06">
      <w:pPr>
        <w:pStyle w:val="Text"/>
        <w:keepNext/>
        <w:keepLines/>
        <w:widowControl w:val="0"/>
        <w:spacing w:before="0"/>
        <w:jc w:val="left"/>
        <w:rPr>
          <w:sz w:val="22"/>
          <w:szCs w:val="22"/>
          <w:lang w:val="da-DK"/>
        </w:rPr>
      </w:pPr>
    </w:p>
    <w:p w14:paraId="536D9D48" w14:textId="7D83DEE5" w:rsidR="0051550A" w:rsidRPr="002C1E9A" w:rsidRDefault="0051550A" w:rsidP="00E50D06">
      <w:pPr>
        <w:pStyle w:val="Text"/>
        <w:keepNext/>
        <w:keepLines/>
        <w:widowControl w:val="0"/>
        <w:spacing w:before="0"/>
        <w:jc w:val="left"/>
        <w:rPr>
          <w:sz w:val="22"/>
          <w:szCs w:val="22"/>
          <w:lang w:val="da-DK"/>
        </w:rPr>
      </w:pPr>
    </w:p>
    <w:p w14:paraId="470AED81" w14:textId="519B172D" w:rsidR="0051550A" w:rsidRPr="002C1E9A" w:rsidRDefault="0051550A" w:rsidP="00E50D06">
      <w:pPr>
        <w:pStyle w:val="Text"/>
        <w:keepNext/>
        <w:keepLines/>
        <w:widowControl w:val="0"/>
        <w:spacing w:before="0"/>
        <w:jc w:val="left"/>
        <w:rPr>
          <w:sz w:val="22"/>
          <w:szCs w:val="22"/>
          <w:lang w:val="da-DK"/>
        </w:rPr>
      </w:pPr>
    </w:p>
    <w:p w14:paraId="45D4F12A" w14:textId="0F912BAA" w:rsidR="0051550A" w:rsidRPr="002C1E9A" w:rsidRDefault="0051550A" w:rsidP="00E50D06">
      <w:pPr>
        <w:pStyle w:val="Text"/>
        <w:keepNext/>
        <w:keepLines/>
        <w:widowControl w:val="0"/>
        <w:spacing w:before="0"/>
        <w:jc w:val="left"/>
        <w:rPr>
          <w:sz w:val="22"/>
          <w:szCs w:val="22"/>
          <w:lang w:val="da-DK"/>
        </w:rPr>
      </w:pPr>
    </w:p>
    <w:p w14:paraId="4F44D3F3" w14:textId="77777777" w:rsidR="0051550A" w:rsidRPr="002C1E9A" w:rsidRDefault="0051550A" w:rsidP="00E50D06">
      <w:pPr>
        <w:pStyle w:val="Text"/>
        <w:keepNext/>
        <w:keepLines/>
        <w:widowControl w:val="0"/>
        <w:spacing w:before="0"/>
        <w:jc w:val="left"/>
        <w:rPr>
          <w:sz w:val="22"/>
          <w:szCs w:val="22"/>
          <w:lang w:val="da-DK"/>
        </w:rPr>
      </w:pPr>
    </w:p>
    <w:p w14:paraId="35B05651" w14:textId="2B4C9A98" w:rsidR="00C95FDA" w:rsidRPr="0034798B" w:rsidRDefault="00C95FDA" w:rsidP="00E50D06">
      <w:pPr>
        <w:keepNext/>
        <w:numPr>
          <w:ilvl w:val="12"/>
          <w:numId w:val="0"/>
        </w:numPr>
        <w:spacing w:line="240" w:lineRule="auto"/>
        <w:ind w:right="-2"/>
        <w:rPr>
          <w:color w:val="000000"/>
          <w:u w:val="single"/>
          <w:lang w:val="da-DK"/>
        </w:rPr>
      </w:pPr>
    </w:p>
    <w:p w14:paraId="34D37A42" w14:textId="77777777" w:rsidR="007B752F" w:rsidRPr="0034798B" w:rsidRDefault="007B752F" w:rsidP="00E50D06">
      <w:pPr>
        <w:numPr>
          <w:ilvl w:val="12"/>
          <w:numId w:val="0"/>
        </w:numPr>
        <w:spacing w:line="240" w:lineRule="auto"/>
        <w:ind w:right="-2"/>
        <w:rPr>
          <w:color w:val="000000"/>
          <w:u w:val="single"/>
          <w:lang w:val="da-DK"/>
        </w:rPr>
      </w:pPr>
    </w:p>
    <w:p w14:paraId="48EC229D" w14:textId="77777777" w:rsidR="00C95FDA" w:rsidRPr="0034798B" w:rsidRDefault="00C95FDA" w:rsidP="00E50D06">
      <w:pPr>
        <w:keepNext/>
        <w:numPr>
          <w:ilvl w:val="12"/>
          <w:numId w:val="0"/>
        </w:numPr>
        <w:spacing w:line="240" w:lineRule="auto"/>
        <w:ind w:right="-2"/>
        <w:rPr>
          <w:color w:val="000000"/>
          <w:u w:val="single"/>
          <w:lang w:val="da-DK"/>
        </w:rPr>
      </w:pPr>
      <w:r w:rsidRPr="0034798B">
        <w:rPr>
          <w:color w:val="000000"/>
          <w:u w:val="single"/>
          <w:lang w:val="da-DK"/>
        </w:rPr>
        <w:t>Pædiatrisk population</w:t>
      </w:r>
    </w:p>
    <w:p w14:paraId="1F5D426D" w14:textId="457A2CBA" w:rsidR="003C272D" w:rsidRPr="002C1E9A" w:rsidRDefault="003C272D" w:rsidP="00E50D06">
      <w:pPr>
        <w:keepNext/>
        <w:numPr>
          <w:ilvl w:val="12"/>
          <w:numId w:val="0"/>
        </w:numPr>
        <w:spacing w:line="240" w:lineRule="auto"/>
        <w:ind w:right="-2"/>
        <w:rPr>
          <w:lang w:val="da-DK"/>
        </w:rPr>
      </w:pPr>
      <w:r w:rsidRPr="0034798B">
        <w:rPr>
          <w:color w:val="000000"/>
          <w:lang w:val="da-DK"/>
        </w:rPr>
        <w:t>I det pædiatriske hovedstudie udført med nilotinib</w:t>
      </w:r>
      <w:r w:rsidR="00660465" w:rsidRPr="0034798B">
        <w:rPr>
          <w:color w:val="000000"/>
          <w:lang w:val="da-DK"/>
        </w:rPr>
        <w:t>,</w:t>
      </w:r>
      <w:r w:rsidRPr="0034798B">
        <w:rPr>
          <w:color w:val="000000"/>
          <w:lang w:val="da-DK"/>
        </w:rPr>
        <w:t xml:space="preserve"> modtog i alt 58 patienter fra 2 til &lt;18 år (25 </w:t>
      </w:r>
      <w:r w:rsidR="00B22527" w:rsidRPr="0034798B">
        <w:rPr>
          <w:color w:val="000000"/>
          <w:lang w:val="da-DK"/>
        </w:rPr>
        <w:t xml:space="preserve">patienter med nydiagnosticeret Ph+CML i kronisk fase og 33 patienter </w:t>
      </w:r>
      <w:r w:rsidR="00660465" w:rsidRPr="0034798B">
        <w:rPr>
          <w:color w:val="000000"/>
          <w:lang w:val="da-DK"/>
        </w:rPr>
        <w:t xml:space="preserve">med Ph+ CML i kronisk </w:t>
      </w:r>
      <w:r w:rsidR="00660465" w:rsidRPr="0034798B">
        <w:rPr>
          <w:color w:val="000000"/>
          <w:lang w:val="da-DK"/>
        </w:rPr>
        <w:lastRenderedPageBreak/>
        <w:t xml:space="preserve">fase der er </w:t>
      </w:r>
      <w:r w:rsidR="00B22527" w:rsidRPr="0034798B">
        <w:rPr>
          <w:color w:val="000000"/>
          <w:lang w:val="da-DK"/>
        </w:rPr>
        <w:t>imatinib/dasatinib-resisten</w:t>
      </w:r>
      <w:r w:rsidR="00660465" w:rsidRPr="0034798B">
        <w:rPr>
          <w:color w:val="000000"/>
          <w:lang w:val="da-DK"/>
        </w:rPr>
        <w:t>te</w:t>
      </w:r>
      <w:r w:rsidR="00B22527" w:rsidRPr="0034798B">
        <w:rPr>
          <w:color w:val="000000"/>
          <w:lang w:val="da-DK"/>
        </w:rPr>
        <w:t xml:space="preserve"> eller imatinib-intolera</w:t>
      </w:r>
      <w:r w:rsidR="0004282A" w:rsidRPr="0034798B">
        <w:rPr>
          <w:color w:val="000000"/>
          <w:lang w:val="da-DK"/>
        </w:rPr>
        <w:t>n</w:t>
      </w:r>
      <w:r w:rsidR="00660465" w:rsidRPr="0034798B">
        <w:rPr>
          <w:color w:val="000000"/>
          <w:lang w:val="da-DK"/>
        </w:rPr>
        <w:t>te</w:t>
      </w:r>
      <w:r w:rsidR="00B22527" w:rsidRPr="0034798B">
        <w:rPr>
          <w:color w:val="000000"/>
          <w:lang w:val="da-DK"/>
        </w:rPr>
        <w:t>) nilotinibbehandling med en dosis på 230 mg/</w:t>
      </w:r>
      <w:r w:rsidR="00B22527" w:rsidRPr="002C1E9A">
        <w:rPr>
          <w:lang w:val="da-DK"/>
        </w:rPr>
        <w:t>m</w:t>
      </w:r>
      <w:r w:rsidR="00B22527" w:rsidRPr="002C1E9A">
        <w:rPr>
          <w:vertAlign w:val="superscript"/>
          <w:lang w:val="da-DK"/>
        </w:rPr>
        <w:t xml:space="preserve">2 </w:t>
      </w:r>
      <w:r w:rsidR="006C7EF0" w:rsidRPr="002C1E9A">
        <w:rPr>
          <w:color w:val="000000"/>
          <w:lang w:val="da-DK"/>
        </w:rPr>
        <w:t>to </w:t>
      </w:r>
      <w:r w:rsidR="00B22527" w:rsidRPr="002C1E9A">
        <w:rPr>
          <w:lang w:val="da-DK"/>
        </w:rPr>
        <w:t xml:space="preserve">gange dagligt, afrundet til nærmeste 50 mg (til en maksimal enkeltdosis på 400 mg). Nøgledata fra studiet </w:t>
      </w:r>
      <w:r w:rsidR="0004282A" w:rsidRPr="002C1E9A">
        <w:rPr>
          <w:lang w:val="da-DK"/>
        </w:rPr>
        <w:t xml:space="preserve">er </w:t>
      </w:r>
      <w:r w:rsidR="008E70A6" w:rsidRPr="002C1E9A">
        <w:rPr>
          <w:lang w:val="da-DK"/>
        </w:rPr>
        <w:t>sammenfatte</w:t>
      </w:r>
      <w:r w:rsidR="0004282A" w:rsidRPr="002C1E9A">
        <w:rPr>
          <w:lang w:val="da-DK"/>
        </w:rPr>
        <w:t>t</w:t>
      </w:r>
      <w:r w:rsidR="00B22527" w:rsidRPr="002C1E9A">
        <w:rPr>
          <w:lang w:val="da-DK"/>
        </w:rPr>
        <w:t xml:space="preserve"> i tabel 1</w:t>
      </w:r>
      <w:r w:rsidR="003613A7" w:rsidRPr="002C1E9A">
        <w:rPr>
          <w:lang w:val="da-DK"/>
        </w:rPr>
        <w:t>3</w:t>
      </w:r>
      <w:r w:rsidR="00B22527" w:rsidRPr="002C1E9A">
        <w:rPr>
          <w:lang w:val="da-DK"/>
        </w:rPr>
        <w:t>.</w:t>
      </w:r>
    </w:p>
    <w:p w14:paraId="5B14450B" w14:textId="33A9AEA8" w:rsidR="008E70A6" w:rsidRPr="002C1E9A" w:rsidRDefault="008E70A6" w:rsidP="00E50D06">
      <w:pPr>
        <w:numPr>
          <w:ilvl w:val="12"/>
          <w:numId w:val="0"/>
        </w:numPr>
        <w:spacing w:line="240" w:lineRule="auto"/>
        <w:rPr>
          <w:lang w:val="da-DK"/>
        </w:rPr>
      </w:pPr>
    </w:p>
    <w:p w14:paraId="0F9E3FF2" w14:textId="2346A2C1" w:rsidR="008E70A6" w:rsidRPr="002C1E9A" w:rsidRDefault="008E70A6" w:rsidP="00E50D06">
      <w:pPr>
        <w:keepNext/>
        <w:numPr>
          <w:ilvl w:val="12"/>
          <w:numId w:val="0"/>
        </w:numPr>
        <w:spacing w:line="240" w:lineRule="auto"/>
        <w:ind w:right="-2"/>
        <w:rPr>
          <w:b/>
          <w:bCs/>
          <w:lang w:val="da-DK"/>
        </w:rPr>
      </w:pPr>
      <w:r w:rsidRPr="002C1E9A">
        <w:rPr>
          <w:b/>
          <w:bCs/>
          <w:lang w:val="da-DK"/>
        </w:rPr>
        <w:t>Tabel 1</w:t>
      </w:r>
      <w:r w:rsidR="003613A7" w:rsidRPr="002C1E9A">
        <w:rPr>
          <w:b/>
          <w:bCs/>
          <w:lang w:val="da-DK"/>
        </w:rPr>
        <w:t>3</w:t>
      </w:r>
      <w:r w:rsidRPr="002C1E9A">
        <w:rPr>
          <w:b/>
          <w:bCs/>
          <w:lang w:val="da-DK"/>
        </w:rPr>
        <w:tab/>
        <w:t>Sammenfatte</w:t>
      </w:r>
      <w:r w:rsidR="004C46A0" w:rsidRPr="002C1E9A">
        <w:rPr>
          <w:b/>
          <w:bCs/>
          <w:lang w:val="da-DK"/>
        </w:rPr>
        <w:t>de</w:t>
      </w:r>
      <w:r w:rsidRPr="002C1E9A">
        <w:rPr>
          <w:b/>
          <w:bCs/>
          <w:lang w:val="da-DK"/>
        </w:rPr>
        <w:t xml:space="preserve"> data fra det pædiatriske hovedstudie med nilotinib</w:t>
      </w:r>
    </w:p>
    <w:tbl>
      <w:tblPr>
        <w:tblStyle w:val="TableGrid"/>
        <w:tblW w:w="0" w:type="auto"/>
        <w:tblLook w:val="04A0" w:firstRow="1" w:lastRow="0" w:firstColumn="1" w:lastColumn="0" w:noHBand="0" w:noVBand="1"/>
      </w:tblPr>
      <w:tblGrid>
        <w:gridCol w:w="3020"/>
        <w:gridCol w:w="3020"/>
        <w:gridCol w:w="3021"/>
      </w:tblGrid>
      <w:tr w:rsidR="00C54FA8" w:rsidRPr="00F835BA" w14:paraId="5E59D405" w14:textId="77777777" w:rsidTr="0045358D">
        <w:tc>
          <w:tcPr>
            <w:tcW w:w="3020" w:type="dxa"/>
            <w:tcBorders>
              <w:top w:val="single" w:sz="4" w:space="0" w:color="auto"/>
              <w:left w:val="single" w:sz="4" w:space="0" w:color="auto"/>
              <w:bottom w:val="single" w:sz="4" w:space="0" w:color="auto"/>
              <w:right w:val="single" w:sz="4" w:space="0" w:color="auto"/>
            </w:tcBorders>
          </w:tcPr>
          <w:p w14:paraId="63EECDA4" w14:textId="77777777" w:rsidR="008E70A6" w:rsidRPr="0034798B" w:rsidRDefault="008E70A6" w:rsidP="00E50D06">
            <w:pPr>
              <w:widowControl w:val="0"/>
              <w:numPr>
                <w:ilvl w:val="12"/>
                <w:numId w:val="0"/>
              </w:numPr>
              <w:spacing w:line="240" w:lineRule="auto"/>
              <w:ind w:right="-2"/>
              <w:rPr>
                <w:iCs/>
                <w:color w:val="000000"/>
                <w:lang w:val="da-DK"/>
              </w:rPr>
            </w:pPr>
          </w:p>
        </w:tc>
        <w:tc>
          <w:tcPr>
            <w:tcW w:w="3020" w:type="dxa"/>
            <w:tcBorders>
              <w:top w:val="single" w:sz="4" w:space="0" w:color="auto"/>
              <w:left w:val="single" w:sz="4" w:space="0" w:color="auto"/>
              <w:bottom w:val="single" w:sz="4" w:space="0" w:color="auto"/>
              <w:right w:val="single" w:sz="4" w:space="0" w:color="auto"/>
            </w:tcBorders>
            <w:hideMark/>
          </w:tcPr>
          <w:p w14:paraId="5B540476" w14:textId="60B32AD0" w:rsidR="008E70A6" w:rsidRPr="0034798B" w:rsidRDefault="008E70A6" w:rsidP="00E50D06">
            <w:pPr>
              <w:widowControl w:val="0"/>
              <w:numPr>
                <w:ilvl w:val="12"/>
                <w:numId w:val="0"/>
              </w:numPr>
              <w:spacing w:line="240" w:lineRule="auto"/>
              <w:ind w:right="-2"/>
              <w:rPr>
                <w:iCs/>
                <w:color w:val="000000"/>
                <w:lang w:val="da-DK"/>
              </w:rPr>
            </w:pPr>
            <w:r w:rsidRPr="0034798B">
              <w:rPr>
                <w:color w:val="000000"/>
                <w:lang w:val="da-DK"/>
              </w:rPr>
              <w:t>Nydiagnosticeret</w:t>
            </w:r>
            <w:r w:rsidRPr="0034798B">
              <w:rPr>
                <w:iCs/>
                <w:color w:val="000000"/>
                <w:lang w:val="da-DK"/>
              </w:rPr>
              <w:t xml:space="preserve"> Ph+ CML</w:t>
            </w:r>
            <w:r w:rsidRPr="0034798B">
              <w:rPr>
                <w:iCs/>
                <w:color w:val="000000"/>
                <w:lang w:val="da-DK"/>
              </w:rPr>
              <w:noBreakHyphen/>
              <w:t>CP</w:t>
            </w:r>
          </w:p>
          <w:p w14:paraId="413C14AF" w14:textId="77777777" w:rsidR="008E70A6" w:rsidRPr="0034798B" w:rsidRDefault="008E70A6" w:rsidP="00E50D06">
            <w:pPr>
              <w:widowControl w:val="0"/>
              <w:numPr>
                <w:ilvl w:val="12"/>
                <w:numId w:val="0"/>
              </w:numPr>
              <w:spacing w:line="240" w:lineRule="auto"/>
              <w:ind w:right="-2"/>
              <w:rPr>
                <w:iCs/>
                <w:color w:val="000000"/>
                <w:lang w:val="da-DK"/>
              </w:rPr>
            </w:pPr>
            <w:r w:rsidRPr="0034798B">
              <w:rPr>
                <w:iCs/>
                <w:color w:val="000000"/>
                <w:lang w:val="da-DK"/>
              </w:rPr>
              <w:t>(n=25)</w:t>
            </w:r>
          </w:p>
        </w:tc>
        <w:tc>
          <w:tcPr>
            <w:tcW w:w="3021" w:type="dxa"/>
            <w:tcBorders>
              <w:top w:val="single" w:sz="4" w:space="0" w:color="auto"/>
              <w:left w:val="single" w:sz="4" w:space="0" w:color="auto"/>
              <w:bottom w:val="single" w:sz="4" w:space="0" w:color="auto"/>
              <w:right w:val="single" w:sz="4" w:space="0" w:color="auto"/>
            </w:tcBorders>
            <w:hideMark/>
          </w:tcPr>
          <w:p w14:paraId="38F2540B" w14:textId="20EE815E" w:rsidR="008E70A6" w:rsidRPr="00BF15D1" w:rsidRDefault="008E70A6" w:rsidP="00E50D06">
            <w:pPr>
              <w:widowControl w:val="0"/>
              <w:numPr>
                <w:ilvl w:val="12"/>
                <w:numId w:val="0"/>
              </w:numPr>
              <w:spacing w:line="240" w:lineRule="auto"/>
              <w:ind w:right="-2"/>
              <w:rPr>
                <w:iCs/>
                <w:color w:val="000000"/>
                <w:lang w:val="sv-SE"/>
              </w:rPr>
            </w:pPr>
            <w:r w:rsidRPr="00BF15D1">
              <w:rPr>
                <w:color w:val="000000"/>
                <w:lang w:val="sv-SE"/>
              </w:rPr>
              <w:t xml:space="preserve">Resistent eller intolerant </w:t>
            </w:r>
            <w:r w:rsidRPr="00BF15D1">
              <w:rPr>
                <w:iCs/>
                <w:color w:val="000000"/>
                <w:lang w:val="sv-SE"/>
              </w:rPr>
              <w:t>Ph+ CML</w:t>
            </w:r>
            <w:r w:rsidRPr="00BF15D1">
              <w:rPr>
                <w:iCs/>
                <w:color w:val="000000"/>
                <w:lang w:val="sv-SE"/>
              </w:rPr>
              <w:noBreakHyphen/>
              <w:t>CP</w:t>
            </w:r>
          </w:p>
          <w:p w14:paraId="438EF500" w14:textId="77777777" w:rsidR="008E70A6" w:rsidRPr="0034798B" w:rsidRDefault="008E70A6" w:rsidP="00E50D06">
            <w:pPr>
              <w:widowControl w:val="0"/>
              <w:numPr>
                <w:ilvl w:val="12"/>
                <w:numId w:val="0"/>
              </w:numPr>
              <w:spacing w:line="240" w:lineRule="auto"/>
              <w:ind w:right="-2"/>
              <w:rPr>
                <w:iCs/>
                <w:color w:val="000000"/>
                <w:lang w:val="da-DK"/>
              </w:rPr>
            </w:pPr>
            <w:r w:rsidRPr="0034798B">
              <w:rPr>
                <w:iCs/>
                <w:color w:val="000000"/>
                <w:lang w:val="da-DK"/>
              </w:rPr>
              <w:t>(n=33)</w:t>
            </w:r>
          </w:p>
        </w:tc>
      </w:tr>
      <w:tr w:rsidR="00C54FA8" w:rsidRPr="00F835BA" w14:paraId="61EFEAA5" w14:textId="77777777" w:rsidTr="0045358D">
        <w:tc>
          <w:tcPr>
            <w:tcW w:w="3020" w:type="dxa"/>
            <w:tcBorders>
              <w:top w:val="single" w:sz="4" w:space="0" w:color="auto"/>
              <w:left w:val="single" w:sz="4" w:space="0" w:color="auto"/>
              <w:bottom w:val="single" w:sz="4" w:space="0" w:color="auto"/>
              <w:right w:val="single" w:sz="4" w:space="0" w:color="auto"/>
            </w:tcBorders>
            <w:hideMark/>
          </w:tcPr>
          <w:p w14:paraId="3727A78C" w14:textId="070A0D76" w:rsidR="008E70A6" w:rsidRPr="0034798B" w:rsidRDefault="008E70A6" w:rsidP="00E50D06">
            <w:pPr>
              <w:widowControl w:val="0"/>
              <w:numPr>
                <w:ilvl w:val="12"/>
                <w:numId w:val="0"/>
              </w:numPr>
              <w:spacing w:line="240" w:lineRule="auto"/>
              <w:ind w:right="-2"/>
              <w:rPr>
                <w:iCs/>
                <w:color w:val="000000"/>
                <w:lang w:val="da-DK"/>
              </w:rPr>
            </w:pPr>
            <w:r w:rsidRPr="0034798B">
              <w:rPr>
                <w:iCs/>
                <w:color w:val="000000"/>
                <w:lang w:val="da-DK"/>
              </w:rPr>
              <w:t>Mediantid for behandling i måneder, (område)</w:t>
            </w:r>
          </w:p>
        </w:tc>
        <w:tc>
          <w:tcPr>
            <w:tcW w:w="3020" w:type="dxa"/>
            <w:tcBorders>
              <w:top w:val="single" w:sz="4" w:space="0" w:color="auto"/>
              <w:left w:val="single" w:sz="4" w:space="0" w:color="auto"/>
              <w:bottom w:val="single" w:sz="4" w:space="0" w:color="auto"/>
              <w:right w:val="single" w:sz="4" w:space="0" w:color="auto"/>
            </w:tcBorders>
            <w:hideMark/>
          </w:tcPr>
          <w:p w14:paraId="075376A3" w14:textId="30401C3C" w:rsidR="008E70A6" w:rsidRPr="0034798B" w:rsidRDefault="008E70A6" w:rsidP="00E50D06">
            <w:pPr>
              <w:widowControl w:val="0"/>
              <w:numPr>
                <w:ilvl w:val="12"/>
                <w:numId w:val="0"/>
              </w:numPr>
              <w:spacing w:line="240" w:lineRule="auto"/>
              <w:ind w:right="-2"/>
              <w:rPr>
                <w:iCs/>
                <w:color w:val="000000"/>
                <w:lang w:val="da-DK"/>
              </w:rPr>
            </w:pPr>
            <w:r w:rsidRPr="0034798B">
              <w:rPr>
                <w:lang w:val="da-DK"/>
              </w:rPr>
              <w:t>51,9 (1,4 – 61,2)</w:t>
            </w:r>
          </w:p>
        </w:tc>
        <w:tc>
          <w:tcPr>
            <w:tcW w:w="3021" w:type="dxa"/>
            <w:tcBorders>
              <w:top w:val="single" w:sz="4" w:space="0" w:color="auto"/>
              <w:left w:val="single" w:sz="4" w:space="0" w:color="auto"/>
              <w:bottom w:val="single" w:sz="4" w:space="0" w:color="auto"/>
              <w:right w:val="single" w:sz="4" w:space="0" w:color="auto"/>
            </w:tcBorders>
            <w:hideMark/>
          </w:tcPr>
          <w:p w14:paraId="27FAF759" w14:textId="543A2CED" w:rsidR="008E70A6" w:rsidRPr="0034798B" w:rsidRDefault="008E70A6" w:rsidP="00E50D06">
            <w:pPr>
              <w:widowControl w:val="0"/>
              <w:numPr>
                <w:ilvl w:val="12"/>
                <w:numId w:val="0"/>
              </w:numPr>
              <w:spacing w:line="240" w:lineRule="auto"/>
              <w:ind w:right="-2"/>
              <w:rPr>
                <w:iCs/>
                <w:color w:val="000000"/>
                <w:lang w:val="da-DK"/>
              </w:rPr>
            </w:pPr>
            <w:r w:rsidRPr="0034798B">
              <w:rPr>
                <w:lang w:val="da-DK"/>
              </w:rPr>
              <w:t>60,5 (0,7 – 63,5)</w:t>
            </w:r>
          </w:p>
        </w:tc>
      </w:tr>
      <w:tr w:rsidR="00C54FA8" w:rsidRPr="00F835BA" w14:paraId="09EC1E0A" w14:textId="77777777" w:rsidTr="0045358D">
        <w:tc>
          <w:tcPr>
            <w:tcW w:w="3020" w:type="dxa"/>
            <w:tcBorders>
              <w:top w:val="single" w:sz="4" w:space="0" w:color="auto"/>
              <w:left w:val="single" w:sz="4" w:space="0" w:color="auto"/>
              <w:bottom w:val="single" w:sz="4" w:space="0" w:color="auto"/>
              <w:right w:val="single" w:sz="4" w:space="0" w:color="auto"/>
            </w:tcBorders>
            <w:hideMark/>
          </w:tcPr>
          <w:p w14:paraId="4C09A990" w14:textId="6316F03B" w:rsidR="008E70A6" w:rsidRPr="0034798B" w:rsidRDefault="008E70A6" w:rsidP="00E50D06">
            <w:pPr>
              <w:widowControl w:val="0"/>
              <w:numPr>
                <w:ilvl w:val="12"/>
                <w:numId w:val="0"/>
              </w:numPr>
              <w:spacing w:line="240" w:lineRule="auto"/>
              <w:ind w:right="-2"/>
              <w:rPr>
                <w:iCs/>
                <w:color w:val="000000"/>
                <w:lang w:val="da-DK"/>
              </w:rPr>
            </w:pPr>
            <w:r w:rsidRPr="002C1E9A">
              <w:rPr>
                <w:bCs/>
                <w:lang w:val="da-DK"/>
              </w:rPr>
              <w:t>Den mediane (område) faktiske dosisintensitet (</w:t>
            </w:r>
            <w:r w:rsidRPr="002C1E9A">
              <w:rPr>
                <w:lang w:val="da-DK"/>
              </w:rPr>
              <w:t>mg/m</w:t>
            </w:r>
            <w:r w:rsidRPr="002C1E9A">
              <w:rPr>
                <w:vertAlign w:val="superscript"/>
                <w:lang w:val="da-DK"/>
              </w:rPr>
              <w:t>2</w:t>
            </w:r>
            <w:r w:rsidRPr="002C1E9A">
              <w:rPr>
                <w:lang w:val="da-DK"/>
              </w:rPr>
              <w:t>/dag)</w:t>
            </w:r>
          </w:p>
        </w:tc>
        <w:tc>
          <w:tcPr>
            <w:tcW w:w="3020" w:type="dxa"/>
            <w:tcBorders>
              <w:top w:val="single" w:sz="4" w:space="0" w:color="auto"/>
              <w:left w:val="single" w:sz="4" w:space="0" w:color="auto"/>
              <w:bottom w:val="single" w:sz="4" w:space="0" w:color="auto"/>
              <w:right w:val="single" w:sz="4" w:space="0" w:color="auto"/>
            </w:tcBorders>
            <w:hideMark/>
          </w:tcPr>
          <w:p w14:paraId="29BAC930" w14:textId="7773C076" w:rsidR="008E70A6" w:rsidRPr="0034798B" w:rsidRDefault="008E70A6" w:rsidP="00E50D06">
            <w:pPr>
              <w:widowControl w:val="0"/>
              <w:numPr>
                <w:ilvl w:val="12"/>
                <w:numId w:val="0"/>
              </w:numPr>
              <w:spacing w:line="240" w:lineRule="auto"/>
              <w:ind w:right="-2"/>
              <w:rPr>
                <w:iCs/>
                <w:color w:val="000000"/>
                <w:lang w:val="da-DK"/>
              </w:rPr>
            </w:pPr>
            <w:r w:rsidRPr="0034798B">
              <w:rPr>
                <w:bCs/>
                <w:lang w:val="da-DK"/>
              </w:rPr>
              <w:t>377,0 </w:t>
            </w:r>
            <w:r w:rsidRPr="0034798B">
              <w:rPr>
                <w:lang w:val="da-DK"/>
              </w:rPr>
              <w:t>(149 - 468)</w:t>
            </w:r>
          </w:p>
        </w:tc>
        <w:tc>
          <w:tcPr>
            <w:tcW w:w="3021" w:type="dxa"/>
            <w:tcBorders>
              <w:top w:val="single" w:sz="4" w:space="0" w:color="auto"/>
              <w:left w:val="single" w:sz="4" w:space="0" w:color="auto"/>
              <w:bottom w:val="single" w:sz="4" w:space="0" w:color="auto"/>
              <w:right w:val="single" w:sz="4" w:space="0" w:color="auto"/>
            </w:tcBorders>
            <w:hideMark/>
          </w:tcPr>
          <w:p w14:paraId="7DC50209" w14:textId="7DE89B37" w:rsidR="008E70A6" w:rsidRPr="0034798B" w:rsidRDefault="008E70A6" w:rsidP="00E50D06">
            <w:pPr>
              <w:widowControl w:val="0"/>
              <w:numPr>
                <w:ilvl w:val="12"/>
                <w:numId w:val="0"/>
              </w:numPr>
              <w:spacing w:line="240" w:lineRule="auto"/>
              <w:ind w:right="-2"/>
              <w:rPr>
                <w:iCs/>
                <w:color w:val="000000"/>
                <w:lang w:val="da-DK"/>
              </w:rPr>
            </w:pPr>
            <w:r w:rsidRPr="0034798B">
              <w:rPr>
                <w:lang w:val="da-DK"/>
              </w:rPr>
              <w:t>436,9 (196 - 493)</w:t>
            </w:r>
          </w:p>
        </w:tc>
      </w:tr>
      <w:tr w:rsidR="00C54FA8" w:rsidRPr="000B26BF" w14:paraId="601C8282" w14:textId="77777777" w:rsidTr="0045358D">
        <w:tc>
          <w:tcPr>
            <w:tcW w:w="3020" w:type="dxa"/>
            <w:tcBorders>
              <w:top w:val="single" w:sz="4" w:space="0" w:color="auto"/>
              <w:left w:val="single" w:sz="4" w:space="0" w:color="auto"/>
              <w:bottom w:val="nil"/>
              <w:right w:val="single" w:sz="4" w:space="0" w:color="auto"/>
            </w:tcBorders>
            <w:hideMark/>
          </w:tcPr>
          <w:p w14:paraId="42492865" w14:textId="7B12A4B2" w:rsidR="008E70A6" w:rsidRPr="0034798B" w:rsidRDefault="008E70A6" w:rsidP="00E50D06">
            <w:pPr>
              <w:widowControl w:val="0"/>
              <w:numPr>
                <w:ilvl w:val="12"/>
                <w:numId w:val="0"/>
              </w:numPr>
              <w:spacing w:line="240" w:lineRule="auto"/>
              <w:ind w:right="-2"/>
              <w:rPr>
                <w:iCs/>
                <w:color w:val="000000"/>
                <w:lang w:val="da-DK"/>
              </w:rPr>
            </w:pPr>
            <w:r w:rsidRPr="002C1E9A">
              <w:rPr>
                <w:bCs/>
                <w:lang w:val="da-DK"/>
              </w:rPr>
              <w:t xml:space="preserve">Relativ dosisintensitet (%) sammenlignet med den planlagte dosis på </w:t>
            </w:r>
            <w:r w:rsidRPr="002C1E9A">
              <w:rPr>
                <w:lang w:val="da-DK"/>
              </w:rPr>
              <w:t>230 mg/m</w:t>
            </w:r>
            <w:r w:rsidRPr="002C1E9A">
              <w:rPr>
                <w:vertAlign w:val="superscript"/>
                <w:lang w:val="da-DK"/>
              </w:rPr>
              <w:t>2</w:t>
            </w:r>
            <w:r w:rsidRPr="002C1E9A">
              <w:rPr>
                <w:lang w:val="da-DK"/>
              </w:rPr>
              <w:t xml:space="preserve"> </w:t>
            </w:r>
            <w:r w:rsidR="006C7EF0" w:rsidRPr="002C1E9A">
              <w:rPr>
                <w:color w:val="000000"/>
                <w:lang w:val="da-DK"/>
              </w:rPr>
              <w:t>to </w:t>
            </w:r>
            <w:r w:rsidRPr="002C1E9A">
              <w:rPr>
                <w:lang w:val="da-DK"/>
              </w:rPr>
              <w:t>gange dagligt</w:t>
            </w:r>
          </w:p>
        </w:tc>
        <w:tc>
          <w:tcPr>
            <w:tcW w:w="3020" w:type="dxa"/>
            <w:tcBorders>
              <w:top w:val="single" w:sz="4" w:space="0" w:color="auto"/>
              <w:left w:val="single" w:sz="4" w:space="0" w:color="auto"/>
              <w:bottom w:val="nil"/>
              <w:right w:val="single" w:sz="4" w:space="0" w:color="auto"/>
            </w:tcBorders>
          </w:tcPr>
          <w:p w14:paraId="0B9F7E77" w14:textId="77777777" w:rsidR="008E70A6" w:rsidRPr="0034798B" w:rsidRDefault="008E70A6" w:rsidP="00E50D06">
            <w:pPr>
              <w:widowControl w:val="0"/>
              <w:numPr>
                <w:ilvl w:val="12"/>
                <w:numId w:val="0"/>
              </w:numPr>
              <w:spacing w:line="240" w:lineRule="auto"/>
              <w:ind w:right="-2"/>
              <w:rPr>
                <w:iCs/>
                <w:color w:val="000000"/>
                <w:lang w:val="da-DK"/>
              </w:rPr>
            </w:pPr>
          </w:p>
        </w:tc>
        <w:tc>
          <w:tcPr>
            <w:tcW w:w="3021" w:type="dxa"/>
            <w:tcBorders>
              <w:top w:val="single" w:sz="4" w:space="0" w:color="auto"/>
              <w:left w:val="single" w:sz="4" w:space="0" w:color="auto"/>
              <w:bottom w:val="nil"/>
              <w:right w:val="single" w:sz="4" w:space="0" w:color="auto"/>
            </w:tcBorders>
          </w:tcPr>
          <w:p w14:paraId="00C3518F" w14:textId="77777777" w:rsidR="008E70A6" w:rsidRPr="0034798B" w:rsidRDefault="008E70A6" w:rsidP="00E50D06">
            <w:pPr>
              <w:widowControl w:val="0"/>
              <w:numPr>
                <w:ilvl w:val="12"/>
                <w:numId w:val="0"/>
              </w:numPr>
              <w:spacing w:line="240" w:lineRule="auto"/>
              <w:ind w:right="-2"/>
              <w:rPr>
                <w:iCs/>
                <w:color w:val="000000"/>
                <w:lang w:val="da-DK"/>
              </w:rPr>
            </w:pPr>
          </w:p>
        </w:tc>
      </w:tr>
      <w:tr w:rsidR="00C54FA8" w:rsidRPr="00F835BA" w14:paraId="1B41F64A" w14:textId="77777777" w:rsidTr="0045358D">
        <w:tc>
          <w:tcPr>
            <w:tcW w:w="3020" w:type="dxa"/>
            <w:tcBorders>
              <w:top w:val="nil"/>
              <w:left w:val="single" w:sz="4" w:space="0" w:color="auto"/>
              <w:bottom w:val="nil"/>
              <w:right w:val="single" w:sz="4" w:space="0" w:color="auto"/>
            </w:tcBorders>
          </w:tcPr>
          <w:p w14:paraId="40C7B1D5" w14:textId="15180E4B" w:rsidR="008E70A6" w:rsidRPr="0034798B" w:rsidRDefault="008E70A6" w:rsidP="00E50D06">
            <w:pPr>
              <w:widowControl w:val="0"/>
              <w:numPr>
                <w:ilvl w:val="12"/>
                <w:numId w:val="0"/>
              </w:numPr>
              <w:spacing w:line="240" w:lineRule="auto"/>
              <w:ind w:left="567" w:right="-2"/>
              <w:rPr>
                <w:bCs/>
                <w:lang w:val="da-DK"/>
              </w:rPr>
            </w:pPr>
            <w:r w:rsidRPr="0034798B">
              <w:rPr>
                <w:bCs/>
                <w:lang w:val="da-DK"/>
              </w:rPr>
              <w:t>Median (</w:t>
            </w:r>
            <w:r w:rsidR="00C36596" w:rsidRPr="0034798B">
              <w:rPr>
                <w:bCs/>
                <w:lang w:val="da-DK"/>
              </w:rPr>
              <w:t>område</w:t>
            </w:r>
            <w:r w:rsidRPr="0034798B">
              <w:rPr>
                <w:bCs/>
                <w:lang w:val="da-DK"/>
              </w:rPr>
              <w:t>)</w:t>
            </w:r>
          </w:p>
        </w:tc>
        <w:tc>
          <w:tcPr>
            <w:tcW w:w="3020" w:type="dxa"/>
            <w:tcBorders>
              <w:top w:val="nil"/>
              <w:left w:val="single" w:sz="4" w:space="0" w:color="auto"/>
              <w:bottom w:val="nil"/>
              <w:right w:val="single" w:sz="4" w:space="0" w:color="auto"/>
            </w:tcBorders>
          </w:tcPr>
          <w:p w14:paraId="47FE204E" w14:textId="298AE37F" w:rsidR="008E70A6" w:rsidRPr="0034798B" w:rsidRDefault="008E70A6" w:rsidP="00E50D06">
            <w:pPr>
              <w:widowControl w:val="0"/>
              <w:numPr>
                <w:ilvl w:val="12"/>
                <w:numId w:val="0"/>
              </w:numPr>
              <w:spacing w:line="240" w:lineRule="auto"/>
              <w:ind w:right="-2"/>
              <w:rPr>
                <w:iCs/>
                <w:color w:val="000000"/>
                <w:lang w:val="da-DK"/>
              </w:rPr>
            </w:pPr>
            <w:r w:rsidRPr="0034798B">
              <w:rPr>
                <w:iCs/>
                <w:color w:val="000000"/>
                <w:lang w:val="da-DK"/>
              </w:rPr>
              <w:t>82</w:t>
            </w:r>
            <w:r w:rsidR="00192455" w:rsidRPr="0034798B">
              <w:rPr>
                <w:iCs/>
                <w:color w:val="000000"/>
                <w:lang w:val="da-DK"/>
              </w:rPr>
              <w:t>,</w:t>
            </w:r>
            <w:r w:rsidRPr="0034798B">
              <w:rPr>
                <w:iCs/>
                <w:color w:val="000000"/>
                <w:lang w:val="da-DK"/>
              </w:rPr>
              <w:t>0 (32-102)</w:t>
            </w:r>
          </w:p>
        </w:tc>
        <w:tc>
          <w:tcPr>
            <w:tcW w:w="3021" w:type="dxa"/>
            <w:tcBorders>
              <w:top w:val="nil"/>
              <w:left w:val="single" w:sz="4" w:space="0" w:color="auto"/>
              <w:bottom w:val="nil"/>
              <w:right w:val="single" w:sz="4" w:space="0" w:color="auto"/>
            </w:tcBorders>
          </w:tcPr>
          <w:p w14:paraId="7B2A27B3" w14:textId="51B27018" w:rsidR="008E70A6" w:rsidRPr="0034798B" w:rsidRDefault="008E70A6" w:rsidP="00E50D06">
            <w:pPr>
              <w:widowControl w:val="0"/>
              <w:numPr>
                <w:ilvl w:val="12"/>
                <w:numId w:val="0"/>
              </w:numPr>
              <w:spacing w:line="240" w:lineRule="auto"/>
              <w:ind w:right="-2"/>
              <w:rPr>
                <w:lang w:val="da-DK"/>
              </w:rPr>
            </w:pPr>
            <w:r w:rsidRPr="0034798B">
              <w:rPr>
                <w:lang w:val="da-DK"/>
              </w:rPr>
              <w:t>95</w:t>
            </w:r>
            <w:r w:rsidR="00192455" w:rsidRPr="0034798B">
              <w:rPr>
                <w:lang w:val="da-DK"/>
              </w:rPr>
              <w:t>,</w:t>
            </w:r>
            <w:r w:rsidRPr="0034798B">
              <w:rPr>
                <w:lang w:val="da-DK"/>
              </w:rPr>
              <w:t>0 (43-107)</w:t>
            </w:r>
          </w:p>
        </w:tc>
      </w:tr>
      <w:tr w:rsidR="00C54FA8" w:rsidRPr="00F835BA" w14:paraId="2011BCF5" w14:textId="77777777" w:rsidTr="0045358D">
        <w:tc>
          <w:tcPr>
            <w:tcW w:w="3020" w:type="dxa"/>
            <w:tcBorders>
              <w:top w:val="nil"/>
              <w:left w:val="single" w:sz="4" w:space="0" w:color="auto"/>
              <w:bottom w:val="single" w:sz="4" w:space="0" w:color="auto"/>
              <w:right w:val="single" w:sz="4" w:space="0" w:color="auto"/>
            </w:tcBorders>
          </w:tcPr>
          <w:p w14:paraId="4C923CE3" w14:textId="63CBB798" w:rsidR="008E70A6" w:rsidRPr="0034798B" w:rsidRDefault="00C36596" w:rsidP="00E50D06">
            <w:pPr>
              <w:widowControl w:val="0"/>
              <w:numPr>
                <w:ilvl w:val="12"/>
                <w:numId w:val="0"/>
              </w:numPr>
              <w:spacing w:line="240" w:lineRule="auto"/>
              <w:ind w:left="596" w:right="-2"/>
              <w:rPr>
                <w:bCs/>
                <w:lang w:val="da-DK"/>
              </w:rPr>
            </w:pPr>
            <w:r w:rsidRPr="0034798B">
              <w:rPr>
                <w:bCs/>
                <w:lang w:val="da-DK"/>
              </w:rPr>
              <w:t xml:space="preserve">Antal af patienter med </w:t>
            </w:r>
            <w:r w:rsidR="008E70A6" w:rsidRPr="0034798B">
              <w:rPr>
                <w:bCs/>
                <w:lang w:val="da-DK"/>
              </w:rPr>
              <w:t>&gt;90</w:t>
            </w:r>
            <w:r w:rsidRPr="0034798B">
              <w:rPr>
                <w:bCs/>
                <w:lang w:val="da-DK"/>
              </w:rPr>
              <w:t> </w:t>
            </w:r>
            <w:r w:rsidR="008E70A6" w:rsidRPr="0034798B">
              <w:rPr>
                <w:bCs/>
                <w:lang w:val="da-DK"/>
              </w:rPr>
              <w:t>%</w:t>
            </w:r>
          </w:p>
        </w:tc>
        <w:tc>
          <w:tcPr>
            <w:tcW w:w="3020" w:type="dxa"/>
            <w:tcBorders>
              <w:top w:val="nil"/>
              <w:left w:val="single" w:sz="4" w:space="0" w:color="auto"/>
              <w:bottom w:val="single" w:sz="4" w:space="0" w:color="auto"/>
              <w:right w:val="single" w:sz="4" w:space="0" w:color="auto"/>
            </w:tcBorders>
          </w:tcPr>
          <w:p w14:paraId="2136BFA9" w14:textId="45833211" w:rsidR="008E70A6" w:rsidRPr="0034798B" w:rsidRDefault="008E70A6" w:rsidP="00E50D06">
            <w:pPr>
              <w:widowControl w:val="0"/>
              <w:numPr>
                <w:ilvl w:val="12"/>
                <w:numId w:val="0"/>
              </w:numPr>
              <w:spacing w:line="240" w:lineRule="auto"/>
              <w:ind w:right="-2"/>
              <w:rPr>
                <w:iCs/>
                <w:color w:val="000000"/>
                <w:lang w:val="da-DK"/>
              </w:rPr>
            </w:pPr>
            <w:r w:rsidRPr="0034798B">
              <w:rPr>
                <w:iCs/>
                <w:color w:val="000000"/>
                <w:lang w:val="da-DK"/>
              </w:rPr>
              <w:t>12 (48</w:t>
            </w:r>
            <w:r w:rsidR="00192455" w:rsidRPr="0034798B">
              <w:rPr>
                <w:iCs/>
                <w:color w:val="000000"/>
                <w:lang w:val="da-DK"/>
              </w:rPr>
              <w:t>,</w:t>
            </w:r>
            <w:r w:rsidRPr="0034798B">
              <w:rPr>
                <w:iCs/>
                <w:color w:val="000000"/>
                <w:lang w:val="da-DK"/>
              </w:rPr>
              <w:t>0</w:t>
            </w:r>
            <w:r w:rsidR="00192455" w:rsidRPr="0034798B">
              <w:rPr>
                <w:iCs/>
                <w:color w:val="000000"/>
                <w:lang w:val="da-DK"/>
              </w:rPr>
              <w:t> </w:t>
            </w:r>
            <w:r w:rsidRPr="0034798B">
              <w:rPr>
                <w:iCs/>
                <w:color w:val="000000"/>
                <w:lang w:val="da-DK"/>
              </w:rPr>
              <w:t>%)</w:t>
            </w:r>
          </w:p>
        </w:tc>
        <w:tc>
          <w:tcPr>
            <w:tcW w:w="3021" w:type="dxa"/>
            <w:tcBorders>
              <w:top w:val="nil"/>
              <w:left w:val="single" w:sz="4" w:space="0" w:color="auto"/>
              <w:bottom w:val="single" w:sz="4" w:space="0" w:color="auto"/>
              <w:right w:val="single" w:sz="4" w:space="0" w:color="auto"/>
            </w:tcBorders>
          </w:tcPr>
          <w:p w14:paraId="4C637F26" w14:textId="7F4E7A5D" w:rsidR="008E70A6" w:rsidRPr="0034798B" w:rsidRDefault="008E70A6" w:rsidP="00E50D06">
            <w:pPr>
              <w:widowControl w:val="0"/>
              <w:numPr>
                <w:ilvl w:val="12"/>
                <w:numId w:val="0"/>
              </w:numPr>
              <w:spacing w:line="240" w:lineRule="auto"/>
              <w:ind w:right="-2"/>
              <w:rPr>
                <w:lang w:val="da-DK"/>
              </w:rPr>
            </w:pPr>
            <w:r w:rsidRPr="0034798B">
              <w:rPr>
                <w:lang w:val="da-DK"/>
              </w:rPr>
              <w:t>19 (57</w:t>
            </w:r>
            <w:r w:rsidR="00192455" w:rsidRPr="0034798B">
              <w:rPr>
                <w:lang w:val="da-DK"/>
              </w:rPr>
              <w:t>,</w:t>
            </w:r>
            <w:r w:rsidRPr="0034798B">
              <w:rPr>
                <w:lang w:val="da-DK"/>
              </w:rPr>
              <w:t>6</w:t>
            </w:r>
            <w:r w:rsidR="00192455" w:rsidRPr="0034798B">
              <w:rPr>
                <w:lang w:val="da-DK"/>
              </w:rPr>
              <w:t> </w:t>
            </w:r>
            <w:r w:rsidRPr="0034798B">
              <w:rPr>
                <w:lang w:val="da-DK"/>
              </w:rPr>
              <w:t>%)</w:t>
            </w:r>
          </w:p>
        </w:tc>
      </w:tr>
      <w:tr w:rsidR="00C54FA8" w:rsidRPr="00F835BA" w14:paraId="7D28F5E1" w14:textId="77777777" w:rsidTr="0045358D">
        <w:tc>
          <w:tcPr>
            <w:tcW w:w="3020" w:type="dxa"/>
            <w:tcBorders>
              <w:top w:val="single" w:sz="4" w:space="0" w:color="auto"/>
              <w:left w:val="single" w:sz="4" w:space="0" w:color="auto"/>
              <w:bottom w:val="single" w:sz="4" w:space="0" w:color="auto"/>
              <w:right w:val="single" w:sz="4" w:space="0" w:color="auto"/>
            </w:tcBorders>
            <w:hideMark/>
          </w:tcPr>
          <w:p w14:paraId="638AC8E9" w14:textId="36D36701" w:rsidR="008E70A6" w:rsidRPr="0034798B" w:rsidRDefault="008E70A6" w:rsidP="00E50D06">
            <w:pPr>
              <w:widowControl w:val="0"/>
              <w:numPr>
                <w:ilvl w:val="12"/>
                <w:numId w:val="0"/>
              </w:numPr>
              <w:spacing w:line="240" w:lineRule="auto"/>
              <w:ind w:right="-2"/>
              <w:rPr>
                <w:iCs/>
                <w:color w:val="000000"/>
                <w:lang w:val="da-DK"/>
              </w:rPr>
            </w:pPr>
            <w:r w:rsidRPr="0034798B">
              <w:rPr>
                <w:iCs/>
                <w:color w:val="000000"/>
                <w:lang w:val="da-DK"/>
              </w:rPr>
              <w:t>MMR (</w:t>
            </w:r>
            <w:r w:rsidRPr="0034798B">
              <w:rPr>
                <w:bCs/>
                <w:szCs w:val="24"/>
                <w:lang w:val="da-DK"/>
              </w:rPr>
              <w:t>BCR</w:t>
            </w:r>
            <w:r w:rsidRPr="0034798B">
              <w:rPr>
                <w:bCs/>
                <w:szCs w:val="24"/>
                <w:lang w:val="da-DK"/>
              </w:rPr>
              <w:noBreakHyphen/>
              <w:t>ABL/ABL ≤0</w:t>
            </w:r>
            <w:r w:rsidR="00660465" w:rsidRPr="0034798B">
              <w:rPr>
                <w:bCs/>
                <w:szCs w:val="24"/>
                <w:lang w:val="da-DK"/>
              </w:rPr>
              <w:t>,</w:t>
            </w:r>
            <w:r w:rsidRPr="0034798B">
              <w:rPr>
                <w:bCs/>
                <w:szCs w:val="24"/>
                <w:lang w:val="da-DK"/>
              </w:rPr>
              <w:t>1</w:t>
            </w:r>
            <w:r w:rsidR="004C46A0" w:rsidRPr="0034798B">
              <w:rPr>
                <w:bCs/>
                <w:szCs w:val="24"/>
                <w:lang w:val="da-DK"/>
              </w:rPr>
              <w:t> </w:t>
            </w:r>
            <w:r w:rsidRPr="0034798B">
              <w:rPr>
                <w:bCs/>
                <w:szCs w:val="24"/>
                <w:lang w:val="da-DK"/>
              </w:rPr>
              <w:t>% IS</w:t>
            </w:r>
            <w:r w:rsidR="00AD0A4D" w:rsidRPr="0034798B">
              <w:rPr>
                <w:bCs/>
                <w:szCs w:val="24"/>
                <w:lang w:val="da-DK"/>
              </w:rPr>
              <w:t>)</w:t>
            </w:r>
            <w:r w:rsidRPr="0034798B">
              <w:rPr>
                <w:iCs/>
                <w:color w:val="000000"/>
                <w:lang w:val="da-DK"/>
              </w:rPr>
              <w:t xml:space="preserve"> </w:t>
            </w:r>
            <w:r w:rsidR="00334A87" w:rsidRPr="0034798B">
              <w:rPr>
                <w:iCs/>
                <w:color w:val="000000"/>
                <w:lang w:val="da-DK"/>
              </w:rPr>
              <w:t>ved</w:t>
            </w:r>
            <w:r w:rsidRPr="0034798B">
              <w:rPr>
                <w:iCs/>
                <w:color w:val="000000"/>
                <w:lang w:val="da-DK"/>
              </w:rPr>
              <w:t xml:space="preserve"> 12 cy</w:t>
            </w:r>
            <w:r w:rsidR="004C46A0" w:rsidRPr="0034798B">
              <w:rPr>
                <w:iCs/>
                <w:color w:val="000000"/>
                <w:lang w:val="da-DK"/>
              </w:rPr>
              <w:t>k</w:t>
            </w:r>
            <w:r w:rsidRPr="0034798B">
              <w:rPr>
                <w:iCs/>
                <w:color w:val="000000"/>
                <w:lang w:val="da-DK"/>
              </w:rPr>
              <w:t>l</w:t>
            </w:r>
            <w:r w:rsidR="004C46A0" w:rsidRPr="0034798B">
              <w:rPr>
                <w:iCs/>
                <w:color w:val="000000"/>
                <w:lang w:val="da-DK"/>
              </w:rPr>
              <w:t>usser</w:t>
            </w:r>
            <w:r w:rsidRPr="0034798B">
              <w:rPr>
                <w:iCs/>
                <w:color w:val="000000"/>
                <w:lang w:val="da-DK"/>
              </w:rPr>
              <w:t>, (</w:t>
            </w:r>
            <w:r w:rsidRPr="0034798B">
              <w:rPr>
                <w:bCs/>
                <w:szCs w:val="24"/>
                <w:lang w:val="da-DK"/>
              </w:rPr>
              <w:t>95</w:t>
            </w:r>
            <w:r w:rsidR="004C46A0" w:rsidRPr="0034798B">
              <w:rPr>
                <w:bCs/>
                <w:szCs w:val="24"/>
                <w:lang w:val="da-DK"/>
              </w:rPr>
              <w:t> </w:t>
            </w:r>
            <w:r w:rsidRPr="0034798B">
              <w:rPr>
                <w:bCs/>
                <w:szCs w:val="24"/>
                <w:lang w:val="da-DK"/>
              </w:rPr>
              <w:t>% CI)</w:t>
            </w:r>
          </w:p>
        </w:tc>
        <w:tc>
          <w:tcPr>
            <w:tcW w:w="3020" w:type="dxa"/>
            <w:tcBorders>
              <w:top w:val="single" w:sz="4" w:space="0" w:color="auto"/>
              <w:left w:val="single" w:sz="4" w:space="0" w:color="auto"/>
              <w:bottom w:val="single" w:sz="4" w:space="0" w:color="auto"/>
              <w:right w:val="single" w:sz="4" w:space="0" w:color="auto"/>
            </w:tcBorders>
            <w:hideMark/>
          </w:tcPr>
          <w:p w14:paraId="5E4A7E8A" w14:textId="4EB71F44" w:rsidR="008E70A6" w:rsidRPr="0034798B" w:rsidRDefault="008E70A6" w:rsidP="00E50D06">
            <w:pPr>
              <w:widowControl w:val="0"/>
              <w:numPr>
                <w:ilvl w:val="12"/>
                <w:numId w:val="0"/>
              </w:numPr>
              <w:spacing w:line="240" w:lineRule="auto"/>
              <w:ind w:right="-2"/>
              <w:rPr>
                <w:iCs/>
                <w:color w:val="000000"/>
                <w:lang w:val="da-DK"/>
              </w:rPr>
            </w:pPr>
            <w:r w:rsidRPr="0034798B">
              <w:rPr>
                <w:iCs/>
                <w:color w:val="000000"/>
                <w:lang w:val="da-DK"/>
              </w:rPr>
              <w:t>60</w:t>
            </w:r>
            <w:r w:rsidR="004C46A0" w:rsidRPr="0034798B">
              <w:rPr>
                <w:iCs/>
                <w:color w:val="000000"/>
                <w:lang w:val="da-DK"/>
              </w:rPr>
              <w:t> </w:t>
            </w:r>
            <w:r w:rsidRPr="0034798B">
              <w:rPr>
                <w:iCs/>
                <w:color w:val="000000"/>
                <w:lang w:val="da-DK"/>
              </w:rPr>
              <w:t>%, (</w:t>
            </w:r>
            <w:r w:rsidRPr="0034798B">
              <w:rPr>
                <w:lang w:val="da-DK"/>
              </w:rPr>
              <w:t>38</w:t>
            </w:r>
            <w:r w:rsidR="004C46A0" w:rsidRPr="0034798B">
              <w:rPr>
                <w:lang w:val="da-DK"/>
              </w:rPr>
              <w:t>,</w:t>
            </w:r>
            <w:r w:rsidRPr="0034798B">
              <w:rPr>
                <w:lang w:val="da-DK"/>
              </w:rPr>
              <w:t>7</w:t>
            </w:r>
            <w:r w:rsidR="004C46A0" w:rsidRPr="0034798B">
              <w:rPr>
                <w:lang w:val="da-DK"/>
              </w:rPr>
              <w:t>;</w:t>
            </w:r>
            <w:r w:rsidRPr="0034798B">
              <w:rPr>
                <w:lang w:val="da-DK"/>
              </w:rPr>
              <w:t xml:space="preserve"> 78</w:t>
            </w:r>
            <w:r w:rsidR="004C46A0" w:rsidRPr="0034798B">
              <w:rPr>
                <w:lang w:val="da-DK"/>
              </w:rPr>
              <w:t>,</w:t>
            </w:r>
            <w:r w:rsidRPr="0034798B">
              <w:rPr>
                <w:lang w:val="da-DK"/>
              </w:rPr>
              <w:t>9)</w:t>
            </w:r>
          </w:p>
        </w:tc>
        <w:tc>
          <w:tcPr>
            <w:tcW w:w="3021" w:type="dxa"/>
            <w:tcBorders>
              <w:top w:val="single" w:sz="4" w:space="0" w:color="auto"/>
              <w:left w:val="single" w:sz="4" w:space="0" w:color="auto"/>
              <w:bottom w:val="single" w:sz="4" w:space="0" w:color="auto"/>
              <w:right w:val="single" w:sz="4" w:space="0" w:color="auto"/>
            </w:tcBorders>
            <w:hideMark/>
          </w:tcPr>
          <w:p w14:paraId="6AE5638D" w14:textId="43D378AC" w:rsidR="008E70A6" w:rsidRPr="0034798B" w:rsidRDefault="008E70A6" w:rsidP="00E50D06">
            <w:pPr>
              <w:widowControl w:val="0"/>
              <w:numPr>
                <w:ilvl w:val="12"/>
                <w:numId w:val="0"/>
              </w:numPr>
              <w:spacing w:line="240" w:lineRule="auto"/>
              <w:ind w:right="-2"/>
              <w:rPr>
                <w:iCs/>
                <w:color w:val="000000"/>
                <w:lang w:val="da-DK"/>
              </w:rPr>
            </w:pPr>
            <w:r w:rsidRPr="0034798B">
              <w:rPr>
                <w:iCs/>
                <w:color w:val="000000"/>
                <w:lang w:val="da-DK"/>
              </w:rPr>
              <w:t>48</w:t>
            </w:r>
            <w:r w:rsidR="004C46A0" w:rsidRPr="0034798B">
              <w:rPr>
                <w:iCs/>
                <w:color w:val="000000"/>
                <w:lang w:val="da-DK"/>
              </w:rPr>
              <w:t>,</w:t>
            </w:r>
            <w:r w:rsidRPr="0034798B">
              <w:rPr>
                <w:iCs/>
                <w:color w:val="000000"/>
                <w:lang w:val="da-DK"/>
              </w:rPr>
              <w:t>5</w:t>
            </w:r>
            <w:r w:rsidR="004C46A0" w:rsidRPr="0034798B">
              <w:rPr>
                <w:iCs/>
                <w:color w:val="000000"/>
                <w:lang w:val="da-DK"/>
              </w:rPr>
              <w:t> </w:t>
            </w:r>
            <w:r w:rsidRPr="0034798B">
              <w:rPr>
                <w:iCs/>
                <w:color w:val="000000"/>
                <w:lang w:val="da-DK"/>
              </w:rPr>
              <w:t xml:space="preserve">%, </w:t>
            </w:r>
            <w:r w:rsidRPr="0034798B">
              <w:rPr>
                <w:lang w:val="da-DK"/>
              </w:rPr>
              <w:t>(30</w:t>
            </w:r>
            <w:r w:rsidR="004C46A0" w:rsidRPr="0034798B">
              <w:rPr>
                <w:lang w:val="da-DK"/>
              </w:rPr>
              <w:t>,</w:t>
            </w:r>
            <w:r w:rsidRPr="0034798B">
              <w:rPr>
                <w:lang w:val="da-DK"/>
              </w:rPr>
              <w:t>8</w:t>
            </w:r>
            <w:r w:rsidR="004C46A0" w:rsidRPr="0034798B">
              <w:rPr>
                <w:lang w:val="da-DK"/>
              </w:rPr>
              <w:t>;</w:t>
            </w:r>
            <w:r w:rsidRPr="0034798B">
              <w:rPr>
                <w:lang w:val="da-DK"/>
              </w:rPr>
              <w:t xml:space="preserve"> 66</w:t>
            </w:r>
            <w:r w:rsidR="004C46A0" w:rsidRPr="0034798B">
              <w:rPr>
                <w:lang w:val="da-DK"/>
              </w:rPr>
              <w:t>,</w:t>
            </w:r>
            <w:r w:rsidRPr="0034798B">
              <w:rPr>
                <w:lang w:val="da-DK"/>
              </w:rPr>
              <w:t>5)</w:t>
            </w:r>
          </w:p>
        </w:tc>
      </w:tr>
      <w:tr w:rsidR="00C54FA8" w:rsidRPr="00F835BA" w14:paraId="59104FE0" w14:textId="77777777" w:rsidTr="0045358D">
        <w:tc>
          <w:tcPr>
            <w:tcW w:w="3020" w:type="dxa"/>
            <w:tcBorders>
              <w:top w:val="single" w:sz="4" w:space="0" w:color="auto"/>
              <w:left w:val="single" w:sz="4" w:space="0" w:color="auto"/>
              <w:bottom w:val="single" w:sz="4" w:space="0" w:color="auto"/>
              <w:right w:val="single" w:sz="4" w:space="0" w:color="auto"/>
            </w:tcBorders>
            <w:hideMark/>
          </w:tcPr>
          <w:p w14:paraId="276DBB0A" w14:textId="7F8108FE" w:rsidR="008E70A6" w:rsidRPr="0034798B" w:rsidRDefault="008E70A6" w:rsidP="00E50D06">
            <w:pPr>
              <w:widowControl w:val="0"/>
              <w:numPr>
                <w:ilvl w:val="12"/>
                <w:numId w:val="0"/>
              </w:numPr>
              <w:spacing w:line="240" w:lineRule="auto"/>
              <w:ind w:right="-2"/>
              <w:rPr>
                <w:iCs/>
                <w:color w:val="000000"/>
                <w:lang w:val="da-DK"/>
              </w:rPr>
            </w:pPr>
            <w:r w:rsidRPr="0034798B">
              <w:rPr>
                <w:iCs/>
                <w:color w:val="000000"/>
                <w:lang w:val="da-DK"/>
              </w:rPr>
              <w:t xml:space="preserve">MMR </w:t>
            </w:r>
            <w:r w:rsidR="00334A87" w:rsidRPr="0034798B">
              <w:rPr>
                <w:iCs/>
                <w:color w:val="000000"/>
                <w:lang w:val="da-DK"/>
              </w:rPr>
              <w:t>ved</w:t>
            </w:r>
            <w:r w:rsidRPr="0034798B">
              <w:rPr>
                <w:iCs/>
                <w:color w:val="000000"/>
                <w:lang w:val="da-DK"/>
              </w:rPr>
              <w:t xml:space="preserve"> cy</w:t>
            </w:r>
            <w:r w:rsidR="004C46A0" w:rsidRPr="0034798B">
              <w:rPr>
                <w:iCs/>
                <w:color w:val="000000"/>
                <w:lang w:val="da-DK"/>
              </w:rPr>
              <w:t>klus</w:t>
            </w:r>
            <w:r w:rsidRPr="0034798B">
              <w:rPr>
                <w:iCs/>
                <w:color w:val="000000"/>
                <w:lang w:val="da-DK"/>
              </w:rPr>
              <w:t> 12, (</w:t>
            </w:r>
            <w:r w:rsidRPr="0034798B">
              <w:rPr>
                <w:bCs/>
                <w:szCs w:val="24"/>
                <w:lang w:val="da-DK"/>
              </w:rPr>
              <w:t>95</w:t>
            </w:r>
            <w:r w:rsidR="004C46A0" w:rsidRPr="0034798B">
              <w:rPr>
                <w:bCs/>
                <w:szCs w:val="24"/>
                <w:lang w:val="da-DK"/>
              </w:rPr>
              <w:t> </w:t>
            </w:r>
            <w:r w:rsidRPr="0034798B">
              <w:rPr>
                <w:bCs/>
                <w:szCs w:val="24"/>
                <w:lang w:val="da-DK"/>
              </w:rPr>
              <w:t>% CI)</w:t>
            </w:r>
          </w:p>
        </w:tc>
        <w:tc>
          <w:tcPr>
            <w:tcW w:w="3020" w:type="dxa"/>
            <w:tcBorders>
              <w:top w:val="single" w:sz="4" w:space="0" w:color="auto"/>
              <w:left w:val="single" w:sz="4" w:space="0" w:color="auto"/>
              <w:bottom w:val="single" w:sz="4" w:space="0" w:color="auto"/>
              <w:right w:val="single" w:sz="4" w:space="0" w:color="auto"/>
            </w:tcBorders>
            <w:hideMark/>
          </w:tcPr>
          <w:p w14:paraId="37AD43AD" w14:textId="3FC82535" w:rsidR="008E70A6" w:rsidRPr="0034798B" w:rsidRDefault="008E70A6" w:rsidP="00E50D06">
            <w:pPr>
              <w:widowControl w:val="0"/>
              <w:numPr>
                <w:ilvl w:val="12"/>
                <w:numId w:val="0"/>
              </w:numPr>
              <w:spacing w:line="240" w:lineRule="auto"/>
              <w:ind w:right="-2"/>
              <w:rPr>
                <w:iCs/>
                <w:color w:val="000000"/>
                <w:lang w:val="da-DK"/>
              </w:rPr>
            </w:pPr>
            <w:r w:rsidRPr="0034798B">
              <w:rPr>
                <w:lang w:val="da-DK"/>
              </w:rPr>
              <w:t>64</w:t>
            </w:r>
            <w:r w:rsidR="004C46A0" w:rsidRPr="0034798B">
              <w:rPr>
                <w:lang w:val="da-DK"/>
              </w:rPr>
              <w:t>,</w:t>
            </w:r>
            <w:r w:rsidRPr="0034798B">
              <w:rPr>
                <w:lang w:val="da-DK"/>
              </w:rPr>
              <w:t>0</w:t>
            </w:r>
            <w:r w:rsidR="004C46A0" w:rsidRPr="0034798B">
              <w:rPr>
                <w:lang w:val="da-DK"/>
              </w:rPr>
              <w:t> </w:t>
            </w:r>
            <w:r w:rsidRPr="0034798B">
              <w:rPr>
                <w:lang w:val="da-DK"/>
              </w:rPr>
              <w:t>%, (42</w:t>
            </w:r>
            <w:r w:rsidR="004C46A0" w:rsidRPr="0034798B">
              <w:rPr>
                <w:lang w:val="da-DK"/>
              </w:rPr>
              <w:t>,</w:t>
            </w:r>
            <w:r w:rsidRPr="0034798B">
              <w:rPr>
                <w:lang w:val="da-DK"/>
              </w:rPr>
              <w:t>5</w:t>
            </w:r>
            <w:r w:rsidR="004C46A0" w:rsidRPr="0034798B">
              <w:rPr>
                <w:lang w:val="da-DK"/>
              </w:rPr>
              <w:t>;</w:t>
            </w:r>
            <w:r w:rsidRPr="0034798B">
              <w:rPr>
                <w:lang w:val="da-DK"/>
              </w:rPr>
              <w:t xml:space="preserve"> 82</w:t>
            </w:r>
            <w:r w:rsidR="004C46A0" w:rsidRPr="0034798B">
              <w:rPr>
                <w:lang w:val="da-DK"/>
              </w:rPr>
              <w:t>,</w:t>
            </w:r>
            <w:r w:rsidRPr="0034798B">
              <w:rPr>
                <w:lang w:val="da-DK"/>
              </w:rPr>
              <w:t>0)</w:t>
            </w:r>
          </w:p>
        </w:tc>
        <w:tc>
          <w:tcPr>
            <w:tcW w:w="3021" w:type="dxa"/>
            <w:tcBorders>
              <w:top w:val="single" w:sz="4" w:space="0" w:color="auto"/>
              <w:left w:val="single" w:sz="4" w:space="0" w:color="auto"/>
              <w:bottom w:val="single" w:sz="4" w:space="0" w:color="auto"/>
              <w:right w:val="single" w:sz="4" w:space="0" w:color="auto"/>
            </w:tcBorders>
            <w:hideMark/>
          </w:tcPr>
          <w:p w14:paraId="0D0A23E9" w14:textId="3D8B5AB2" w:rsidR="008E70A6" w:rsidRPr="0034798B" w:rsidRDefault="008E70A6" w:rsidP="00E50D06">
            <w:pPr>
              <w:widowControl w:val="0"/>
              <w:numPr>
                <w:ilvl w:val="12"/>
                <w:numId w:val="0"/>
              </w:numPr>
              <w:spacing w:line="240" w:lineRule="auto"/>
              <w:ind w:right="-2"/>
              <w:rPr>
                <w:iCs/>
                <w:color w:val="000000"/>
                <w:lang w:val="da-DK"/>
              </w:rPr>
            </w:pPr>
            <w:r w:rsidRPr="0034798B">
              <w:rPr>
                <w:lang w:val="da-DK"/>
              </w:rPr>
              <w:t>57</w:t>
            </w:r>
            <w:r w:rsidR="004C46A0" w:rsidRPr="0034798B">
              <w:rPr>
                <w:lang w:val="da-DK"/>
              </w:rPr>
              <w:t>,</w:t>
            </w:r>
            <w:r w:rsidRPr="0034798B">
              <w:rPr>
                <w:lang w:val="da-DK"/>
              </w:rPr>
              <w:t>6</w:t>
            </w:r>
            <w:r w:rsidR="004C46A0" w:rsidRPr="0034798B">
              <w:rPr>
                <w:lang w:val="da-DK"/>
              </w:rPr>
              <w:t> </w:t>
            </w:r>
            <w:r w:rsidRPr="0034798B">
              <w:rPr>
                <w:lang w:val="da-DK"/>
              </w:rPr>
              <w:t>%, (39</w:t>
            </w:r>
            <w:r w:rsidR="004C46A0" w:rsidRPr="0034798B">
              <w:rPr>
                <w:lang w:val="da-DK"/>
              </w:rPr>
              <w:t>,</w:t>
            </w:r>
            <w:r w:rsidRPr="0034798B">
              <w:rPr>
                <w:lang w:val="da-DK"/>
              </w:rPr>
              <w:t>2</w:t>
            </w:r>
            <w:r w:rsidR="004C46A0" w:rsidRPr="0034798B">
              <w:rPr>
                <w:lang w:val="da-DK"/>
              </w:rPr>
              <w:t>;</w:t>
            </w:r>
            <w:r w:rsidRPr="0034798B">
              <w:rPr>
                <w:lang w:val="da-DK"/>
              </w:rPr>
              <w:t xml:space="preserve"> 74</w:t>
            </w:r>
            <w:r w:rsidR="004C46A0" w:rsidRPr="0034798B">
              <w:rPr>
                <w:lang w:val="da-DK"/>
              </w:rPr>
              <w:t>,</w:t>
            </w:r>
            <w:r w:rsidRPr="0034798B">
              <w:rPr>
                <w:lang w:val="da-DK"/>
              </w:rPr>
              <w:t>5)</w:t>
            </w:r>
          </w:p>
        </w:tc>
      </w:tr>
      <w:tr w:rsidR="00C54FA8" w:rsidRPr="00F835BA" w14:paraId="344E622E" w14:textId="77777777" w:rsidTr="0045358D">
        <w:tc>
          <w:tcPr>
            <w:tcW w:w="3020" w:type="dxa"/>
            <w:tcBorders>
              <w:top w:val="single" w:sz="4" w:space="0" w:color="auto"/>
              <w:left w:val="single" w:sz="4" w:space="0" w:color="auto"/>
              <w:bottom w:val="single" w:sz="4" w:space="0" w:color="auto"/>
              <w:right w:val="single" w:sz="4" w:space="0" w:color="auto"/>
            </w:tcBorders>
            <w:hideMark/>
          </w:tcPr>
          <w:p w14:paraId="61D520FC" w14:textId="3A43A73B" w:rsidR="008E70A6" w:rsidRPr="0034798B" w:rsidRDefault="008E70A6" w:rsidP="00E50D06">
            <w:pPr>
              <w:widowControl w:val="0"/>
              <w:numPr>
                <w:ilvl w:val="12"/>
                <w:numId w:val="0"/>
              </w:numPr>
              <w:spacing w:line="240" w:lineRule="auto"/>
              <w:ind w:right="-2"/>
              <w:rPr>
                <w:iCs/>
                <w:color w:val="000000"/>
                <w:lang w:val="da-DK"/>
              </w:rPr>
            </w:pPr>
            <w:r w:rsidRPr="0034798B">
              <w:rPr>
                <w:iCs/>
                <w:color w:val="000000"/>
                <w:lang w:val="da-DK"/>
              </w:rPr>
              <w:t xml:space="preserve">MMR </w:t>
            </w:r>
            <w:r w:rsidR="00334A87" w:rsidRPr="0034798B">
              <w:rPr>
                <w:iCs/>
                <w:color w:val="000000"/>
                <w:lang w:val="da-DK"/>
              </w:rPr>
              <w:t>ved</w:t>
            </w:r>
            <w:r w:rsidRPr="0034798B">
              <w:rPr>
                <w:iCs/>
                <w:color w:val="000000"/>
                <w:lang w:val="da-DK"/>
              </w:rPr>
              <w:t xml:space="preserve"> cy</w:t>
            </w:r>
            <w:r w:rsidR="004C46A0" w:rsidRPr="0034798B">
              <w:rPr>
                <w:iCs/>
                <w:color w:val="000000"/>
                <w:lang w:val="da-DK"/>
              </w:rPr>
              <w:t>klus</w:t>
            </w:r>
            <w:r w:rsidRPr="0034798B">
              <w:rPr>
                <w:iCs/>
                <w:color w:val="000000"/>
                <w:lang w:val="da-DK"/>
              </w:rPr>
              <w:t> 66, (</w:t>
            </w:r>
            <w:r w:rsidRPr="0034798B">
              <w:rPr>
                <w:bCs/>
                <w:szCs w:val="24"/>
                <w:lang w:val="da-DK"/>
              </w:rPr>
              <w:t>95% CI)</w:t>
            </w:r>
          </w:p>
        </w:tc>
        <w:tc>
          <w:tcPr>
            <w:tcW w:w="3020" w:type="dxa"/>
            <w:tcBorders>
              <w:top w:val="single" w:sz="4" w:space="0" w:color="auto"/>
              <w:left w:val="single" w:sz="4" w:space="0" w:color="auto"/>
              <w:bottom w:val="single" w:sz="4" w:space="0" w:color="auto"/>
              <w:right w:val="single" w:sz="4" w:space="0" w:color="auto"/>
            </w:tcBorders>
            <w:hideMark/>
          </w:tcPr>
          <w:p w14:paraId="485F50DE" w14:textId="16921A33" w:rsidR="008E70A6" w:rsidRPr="0034798B" w:rsidRDefault="008E70A6" w:rsidP="00E50D06">
            <w:pPr>
              <w:widowControl w:val="0"/>
              <w:numPr>
                <w:ilvl w:val="12"/>
                <w:numId w:val="0"/>
              </w:numPr>
              <w:spacing w:line="240" w:lineRule="auto"/>
              <w:ind w:right="-2"/>
              <w:rPr>
                <w:iCs/>
                <w:color w:val="000000"/>
                <w:lang w:val="da-DK"/>
              </w:rPr>
            </w:pPr>
            <w:r w:rsidRPr="0034798B">
              <w:rPr>
                <w:lang w:val="da-DK"/>
              </w:rPr>
              <w:t>76</w:t>
            </w:r>
            <w:r w:rsidR="004C46A0" w:rsidRPr="0034798B">
              <w:rPr>
                <w:lang w:val="da-DK"/>
              </w:rPr>
              <w:t>,</w:t>
            </w:r>
            <w:r w:rsidRPr="0034798B">
              <w:rPr>
                <w:lang w:val="da-DK"/>
              </w:rPr>
              <w:t>0</w:t>
            </w:r>
            <w:r w:rsidR="004C46A0" w:rsidRPr="0034798B">
              <w:rPr>
                <w:lang w:val="da-DK"/>
              </w:rPr>
              <w:t> </w:t>
            </w:r>
            <w:r w:rsidRPr="0034798B">
              <w:rPr>
                <w:lang w:val="da-DK"/>
              </w:rPr>
              <w:t>%, (54</w:t>
            </w:r>
            <w:r w:rsidR="004C46A0" w:rsidRPr="0034798B">
              <w:rPr>
                <w:lang w:val="da-DK"/>
              </w:rPr>
              <w:t>,</w:t>
            </w:r>
            <w:r w:rsidRPr="0034798B">
              <w:rPr>
                <w:lang w:val="da-DK"/>
              </w:rPr>
              <w:t>9</w:t>
            </w:r>
            <w:r w:rsidR="004C46A0" w:rsidRPr="0034798B">
              <w:rPr>
                <w:lang w:val="da-DK"/>
              </w:rPr>
              <w:t>;</w:t>
            </w:r>
            <w:r w:rsidRPr="0034798B">
              <w:rPr>
                <w:lang w:val="da-DK"/>
              </w:rPr>
              <w:t xml:space="preserve"> 90</w:t>
            </w:r>
            <w:r w:rsidR="004C46A0" w:rsidRPr="0034798B">
              <w:rPr>
                <w:lang w:val="da-DK"/>
              </w:rPr>
              <w:t>,</w:t>
            </w:r>
            <w:r w:rsidRPr="0034798B">
              <w:rPr>
                <w:lang w:val="da-DK"/>
              </w:rPr>
              <w:t>6)</w:t>
            </w:r>
          </w:p>
        </w:tc>
        <w:tc>
          <w:tcPr>
            <w:tcW w:w="3021" w:type="dxa"/>
            <w:tcBorders>
              <w:top w:val="single" w:sz="4" w:space="0" w:color="auto"/>
              <w:left w:val="single" w:sz="4" w:space="0" w:color="auto"/>
              <w:bottom w:val="single" w:sz="4" w:space="0" w:color="auto"/>
              <w:right w:val="single" w:sz="4" w:space="0" w:color="auto"/>
            </w:tcBorders>
            <w:hideMark/>
          </w:tcPr>
          <w:p w14:paraId="0BAE2F04" w14:textId="6D665535" w:rsidR="008E70A6" w:rsidRPr="0034798B" w:rsidRDefault="008E70A6" w:rsidP="00E50D06">
            <w:pPr>
              <w:widowControl w:val="0"/>
              <w:numPr>
                <w:ilvl w:val="12"/>
                <w:numId w:val="0"/>
              </w:numPr>
              <w:spacing w:line="240" w:lineRule="auto"/>
              <w:ind w:right="-2"/>
              <w:rPr>
                <w:iCs/>
                <w:color w:val="000000"/>
                <w:lang w:val="da-DK"/>
              </w:rPr>
            </w:pPr>
            <w:r w:rsidRPr="0034798B">
              <w:rPr>
                <w:lang w:val="da-DK"/>
              </w:rPr>
              <w:t>60</w:t>
            </w:r>
            <w:r w:rsidR="004C46A0" w:rsidRPr="0034798B">
              <w:rPr>
                <w:lang w:val="da-DK"/>
              </w:rPr>
              <w:t>,</w:t>
            </w:r>
            <w:r w:rsidRPr="0034798B">
              <w:rPr>
                <w:lang w:val="da-DK"/>
              </w:rPr>
              <w:t>6</w:t>
            </w:r>
            <w:r w:rsidR="004C46A0" w:rsidRPr="0034798B">
              <w:rPr>
                <w:lang w:val="da-DK"/>
              </w:rPr>
              <w:t> </w:t>
            </w:r>
            <w:r w:rsidRPr="0034798B">
              <w:rPr>
                <w:lang w:val="da-DK"/>
              </w:rPr>
              <w:t>%, (42</w:t>
            </w:r>
            <w:r w:rsidR="004C46A0" w:rsidRPr="0034798B">
              <w:rPr>
                <w:lang w:val="da-DK"/>
              </w:rPr>
              <w:t>,</w:t>
            </w:r>
            <w:r w:rsidRPr="0034798B">
              <w:rPr>
                <w:lang w:val="da-DK"/>
              </w:rPr>
              <w:t>1</w:t>
            </w:r>
            <w:r w:rsidR="004C46A0" w:rsidRPr="0034798B">
              <w:rPr>
                <w:lang w:val="da-DK"/>
              </w:rPr>
              <w:t>;</w:t>
            </w:r>
            <w:r w:rsidRPr="0034798B">
              <w:rPr>
                <w:lang w:val="da-DK"/>
              </w:rPr>
              <w:t xml:space="preserve"> 77</w:t>
            </w:r>
            <w:r w:rsidR="004C46A0" w:rsidRPr="0034798B">
              <w:rPr>
                <w:lang w:val="da-DK"/>
              </w:rPr>
              <w:t>,</w:t>
            </w:r>
            <w:r w:rsidRPr="0034798B">
              <w:rPr>
                <w:lang w:val="da-DK"/>
              </w:rPr>
              <w:t>1)</w:t>
            </w:r>
          </w:p>
        </w:tc>
      </w:tr>
      <w:tr w:rsidR="00C54FA8" w:rsidRPr="00F835BA" w14:paraId="68829F12" w14:textId="77777777" w:rsidTr="0045358D">
        <w:tc>
          <w:tcPr>
            <w:tcW w:w="3020" w:type="dxa"/>
            <w:tcBorders>
              <w:top w:val="single" w:sz="4" w:space="0" w:color="auto"/>
              <w:left w:val="single" w:sz="4" w:space="0" w:color="auto"/>
              <w:bottom w:val="single" w:sz="4" w:space="0" w:color="auto"/>
              <w:right w:val="single" w:sz="4" w:space="0" w:color="auto"/>
            </w:tcBorders>
            <w:hideMark/>
          </w:tcPr>
          <w:p w14:paraId="3E193B41" w14:textId="3D8AFC4F" w:rsidR="008E70A6" w:rsidRPr="0034798B" w:rsidRDefault="008E70A6" w:rsidP="00E50D06">
            <w:pPr>
              <w:widowControl w:val="0"/>
              <w:numPr>
                <w:ilvl w:val="12"/>
                <w:numId w:val="0"/>
              </w:numPr>
              <w:spacing w:line="240" w:lineRule="auto"/>
              <w:ind w:right="-2"/>
              <w:rPr>
                <w:iCs/>
                <w:color w:val="000000"/>
                <w:lang w:val="da-DK"/>
              </w:rPr>
            </w:pPr>
            <w:r w:rsidRPr="0034798B">
              <w:rPr>
                <w:iCs/>
                <w:color w:val="000000"/>
                <w:lang w:val="da-DK"/>
              </w:rPr>
              <w:t>Median</w:t>
            </w:r>
            <w:r w:rsidR="004C46A0" w:rsidRPr="0034798B">
              <w:rPr>
                <w:iCs/>
                <w:color w:val="000000"/>
                <w:lang w:val="da-DK"/>
              </w:rPr>
              <w:t>tid</w:t>
            </w:r>
            <w:r w:rsidRPr="0034798B">
              <w:rPr>
                <w:iCs/>
                <w:color w:val="000000"/>
                <w:lang w:val="da-DK"/>
              </w:rPr>
              <w:t xml:space="preserve"> t</w:t>
            </w:r>
            <w:r w:rsidR="004C46A0" w:rsidRPr="0034798B">
              <w:rPr>
                <w:iCs/>
                <w:color w:val="000000"/>
                <w:lang w:val="da-DK"/>
              </w:rPr>
              <w:t xml:space="preserve">il </w:t>
            </w:r>
            <w:r w:rsidRPr="0034798B">
              <w:rPr>
                <w:iCs/>
                <w:color w:val="000000"/>
                <w:lang w:val="da-DK"/>
              </w:rPr>
              <w:t>MMR</w:t>
            </w:r>
            <w:r w:rsidR="004C46A0" w:rsidRPr="0034798B">
              <w:rPr>
                <w:iCs/>
                <w:color w:val="000000"/>
                <w:lang w:val="da-DK"/>
              </w:rPr>
              <w:t xml:space="preserve"> i månede</w:t>
            </w:r>
            <w:r w:rsidR="00660465" w:rsidRPr="0034798B">
              <w:rPr>
                <w:iCs/>
                <w:color w:val="000000"/>
                <w:lang w:val="da-DK"/>
              </w:rPr>
              <w:t>r</w:t>
            </w:r>
            <w:r w:rsidRPr="0034798B">
              <w:rPr>
                <w:iCs/>
                <w:color w:val="000000"/>
                <w:lang w:val="da-DK"/>
              </w:rPr>
              <w:t xml:space="preserve"> (95</w:t>
            </w:r>
            <w:r w:rsidR="004C46A0" w:rsidRPr="0034798B">
              <w:rPr>
                <w:iCs/>
                <w:color w:val="000000"/>
                <w:lang w:val="da-DK"/>
              </w:rPr>
              <w:t> </w:t>
            </w:r>
            <w:r w:rsidRPr="0034798B">
              <w:rPr>
                <w:iCs/>
                <w:color w:val="000000"/>
                <w:lang w:val="da-DK"/>
              </w:rPr>
              <w:t>% CI)</w:t>
            </w:r>
          </w:p>
        </w:tc>
        <w:tc>
          <w:tcPr>
            <w:tcW w:w="3020" w:type="dxa"/>
            <w:tcBorders>
              <w:top w:val="single" w:sz="4" w:space="0" w:color="auto"/>
              <w:left w:val="single" w:sz="4" w:space="0" w:color="auto"/>
              <w:bottom w:val="single" w:sz="4" w:space="0" w:color="auto"/>
              <w:right w:val="single" w:sz="4" w:space="0" w:color="auto"/>
            </w:tcBorders>
            <w:hideMark/>
          </w:tcPr>
          <w:p w14:paraId="6902FD75" w14:textId="012D3A62" w:rsidR="008E70A6" w:rsidRPr="0034798B" w:rsidRDefault="008E70A6" w:rsidP="00E50D06">
            <w:pPr>
              <w:widowControl w:val="0"/>
              <w:numPr>
                <w:ilvl w:val="12"/>
                <w:numId w:val="0"/>
              </w:numPr>
              <w:spacing w:line="240" w:lineRule="auto"/>
              <w:ind w:right="-2"/>
              <w:rPr>
                <w:iCs/>
                <w:color w:val="000000"/>
                <w:lang w:val="da-DK"/>
              </w:rPr>
            </w:pPr>
            <w:r w:rsidRPr="0034798B">
              <w:rPr>
                <w:iCs/>
                <w:color w:val="000000"/>
                <w:lang w:val="da-DK"/>
              </w:rPr>
              <w:t>5</w:t>
            </w:r>
            <w:r w:rsidR="004C46A0" w:rsidRPr="0034798B">
              <w:rPr>
                <w:iCs/>
                <w:color w:val="000000"/>
                <w:lang w:val="da-DK"/>
              </w:rPr>
              <w:t>,</w:t>
            </w:r>
            <w:r w:rsidRPr="0034798B">
              <w:rPr>
                <w:lang w:val="da-DK"/>
              </w:rPr>
              <w:t>56 (5</w:t>
            </w:r>
            <w:r w:rsidR="004C46A0" w:rsidRPr="0034798B">
              <w:rPr>
                <w:lang w:val="da-DK"/>
              </w:rPr>
              <w:t>,</w:t>
            </w:r>
            <w:r w:rsidRPr="0034798B">
              <w:rPr>
                <w:lang w:val="da-DK"/>
              </w:rPr>
              <w:t>52</w:t>
            </w:r>
            <w:r w:rsidR="004C46A0" w:rsidRPr="0034798B">
              <w:rPr>
                <w:lang w:val="da-DK"/>
              </w:rPr>
              <w:t>;</w:t>
            </w:r>
            <w:r w:rsidRPr="0034798B">
              <w:rPr>
                <w:lang w:val="da-DK"/>
              </w:rPr>
              <w:t xml:space="preserve"> 10</w:t>
            </w:r>
            <w:r w:rsidR="004C46A0" w:rsidRPr="0034798B">
              <w:rPr>
                <w:lang w:val="da-DK"/>
              </w:rPr>
              <w:t>,</w:t>
            </w:r>
            <w:r w:rsidRPr="0034798B">
              <w:rPr>
                <w:lang w:val="da-DK"/>
              </w:rPr>
              <w:t>84)</w:t>
            </w:r>
          </w:p>
        </w:tc>
        <w:tc>
          <w:tcPr>
            <w:tcW w:w="3021" w:type="dxa"/>
            <w:tcBorders>
              <w:top w:val="single" w:sz="4" w:space="0" w:color="auto"/>
              <w:left w:val="single" w:sz="4" w:space="0" w:color="auto"/>
              <w:bottom w:val="single" w:sz="4" w:space="0" w:color="auto"/>
              <w:right w:val="single" w:sz="4" w:space="0" w:color="auto"/>
            </w:tcBorders>
            <w:hideMark/>
          </w:tcPr>
          <w:p w14:paraId="32C27155" w14:textId="4CF88036" w:rsidR="008E70A6" w:rsidRPr="0034798B" w:rsidRDefault="008E70A6" w:rsidP="00E50D06">
            <w:pPr>
              <w:widowControl w:val="0"/>
              <w:numPr>
                <w:ilvl w:val="12"/>
                <w:numId w:val="0"/>
              </w:numPr>
              <w:spacing w:line="240" w:lineRule="auto"/>
              <w:ind w:right="-2"/>
              <w:rPr>
                <w:iCs/>
                <w:color w:val="000000"/>
                <w:lang w:val="da-DK"/>
              </w:rPr>
            </w:pPr>
            <w:r w:rsidRPr="0034798B">
              <w:rPr>
                <w:lang w:val="da-DK"/>
              </w:rPr>
              <w:t>2</w:t>
            </w:r>
            <w:r w:rsidR="004C46A0" w:rsidRPr="0034798B">
              <w:rPr>
                <w:lang w:val="da-DK"/>
              </w:rPr>
              <w:t>,</w:t>
            </w:r>
            <w:r w:rsidRPr="0034798B">
              <w:rPr>
                <w:lang w:val="da-DK"/>
              </w:rPr>
              <w:t>79 (0</w:t>
            </w:r>
            <w:r w:rsidR="004C46A0" w:rsidRPr="0034798B">
              <w:rPr>
                <w:lang w:val="da-DK"/>
              </w:rPr>
              <w:t>,</w:t>
            </w:r>
            <w:r w:rsidRPr="0034798B">
              <w:rPr>
                <w:lang w:val="da-DK"/>
              </w:rPr>
              <w:t>03</w:t>
            </w:r>
            <w:r w:rsidR="004C46A0" w:rsidRPr="0034798B">
              <w:rPr>
                <w:lang w:val="da-DK"/>
              </w:rPr>
              <w:t>;</w:t>
            </w:r>
            <w:r w:rsidRPr="0034798B">
              <w:rPr>
                <w:lang w:val="da-DK"/>
              </w:rPr>
              <w:t xml:space="preserve"> 5</w:t>
            </w:r>
            <w:r w:rsidR="004C46A0" w:rsidRPr="0034798B">
              <w:rPr>
                <w:lang w:val="da-DK"/>
              </w:rPr>
              <w:t>,</w:t>
            </w:r>
            <w:r w:rsidRPr="0034798B">
              <w:rPr>
                <w:lang w:val="da-DK"/>
              </w:rPr>
              <w:t>75)</w:t>
            </w:r>
          </w:p>
        </w:tc>
      </w:tr>
      <w:tr w:rsidR="00C54FA8" w:rsidRPr="00F835BA" w14:paraId="7AE9B6E8" w14:textId="77777777" w:rsidTr="0045358D">
        <w:tc>
          <w:tcPr>
            <w:tcW w:w="3020" w:type="dxa"/>
            <w:tcBorders>
              <w:top w:val="single" w:sz="4" w:space="0" w:color="auto"/>
              <w:left w:val="single" w:sz="4" w:space="0" w:color="auto"/>
              <w:bottom w:val="single" w:sz="4" w:space="0" w:color="auto"/>
              <w:right w:val="single" w:sz="4" w:space="0" w:color="auto"/>
            </w:tcBorders>
            <w:hideMark/>
          </w:tcPr>
          <w:p w14:paraId="761D6388" w14:textId="0AC992C3" w:rsidR="008E70A6" w:rsidRPr="0034798B" w:rsidRDefault="00AE5F30" w:rsidP="00E50D06">
            <w:pPr>
              <w:widowControl w:val="0"/>
              <w:numPr>
                <w:ilvl w:val="12"/>
                <w:numId w:val="0"/>
              </w:numPr>
              <w:spacing w:line="240" w:lineRule="auto"/>
              <w:ind w:right="-2"/>
              <w:rPr>
                <w:iCs/>
                <w:color w:val="000000"/>
                <w:lang w:val="da-DK"/>
              </w:rPr>
            </w:pPr>
            <w:r w:rsidRPr="0034798B">
              <w:rPr>
                <w:iCs/>
                <w:color w:val="000000"/>
                <w:lang w:val="da-DK"/>
              </w:rPr>
              <w:t>Antal patienter</w:t>
            </w:r>
            <w:r w:rsidR="008E70A6" w:rsidRPr="0034798B">
              <w:rPr>
                <w:iCs/>
                <w:color w:val="000000"/>
                <w:lang w:val="da-DK"/>
              </w:rPr>
              <w:t xml:space="preserve"> (%) </w:t>
            </w:r>
            <w:r w:rsidRPr="0034798B">
              <w:rPr>
                <w:iCs/>
                <w:color w:val="000000"/>
                <w:lang w:val="da-DK"/>
              </w:rPr>
              <w:t xml:space="preserve">som opnåede </w:t>
            </w:r>
            <w:r w:rsidR="008E70A6" w:rsidRPr="0034798B">
              <w:rPr>
                <w:iCs/>
                <w:color w:val="000000"/>
                <w:lang w:val="da-DK"/>
              </w:rPr>
              <w:t>MR4.0 (</w:t>
            </w:r>
            <w:r w:rsidR="008E70A6" w:rsidRPr="002C1E9A">
              <w:rPr>
                <w:bCs/>
                <w:szCs w:val="24"/>
                <w:lang w:val="da-DK"/>
              </w:rPr>
              <w:t>BCR</w:t>
            </w:r>
            <w:r w:rsidR="008E70A6" w:rsidRPr="002C1E9A">
              <w:rPr>
                <w:bCs/>
                <w:szCs w:val="24"/>
                <w:lang w:val="da-DK"/>
              </w:rPr>
              <w:noBreakHyphen/>
              <w:t>ABL/ABL ≤0</w:t>
            </w:r>
            <w:r w:rsidRPr="002C1E9A">
              <w:rPr>
                <w:bCs/>
                <w:szCs w:val="24"/>
                <w:lang w:val="da-DK"/>
              </w:rPr>
              <w:t>,</w:t>
            </w:r>
            <w:r w:rsidR="008E70A6" w:rsidRPr="002C1E9A">
              <w:rPr>
                <w:bCs/>
                <w:szCs w:val="24"/>
                <w:lang w:val="da-DK"/>
              </w:rPr>
              <w:t>01</w:t>
            </w:r>
            <w:r w:rsidRPr="002C1E9A">
              <w:rPr>
                <w:bCs/>
                <w:szCs w:val="24"/>
                <w:lang w:val="da-DK"/>
              </w:rPr>
              <w:t> </w:t>
            </w:r>
            <w:r w:rsidR="008E70A6" w:rsidRPr="002C1E9A">
              <w:rPr>
                <w:bCs/>
                <w:szCs w:val="24"/>
                <w:lang w:val="da-DK"/>
              </w:rPr>
              <w:t>% IS)</w:t>
            </w:r>
            <w:r w:rsidR="008E70A6" w:rsidRPr="0034798B">
              <w:rPr>
                <w:iCs/>
                <w:color w:val="000000"/>
                <w:lang w:val="da-DK"/>
              </w:rPr>
              <w:t xml:space="preserve"> </w:t>
            </w:r>
            <w:r w:rsidR="00334A87" w:rsidRPr="0034798B">
              <w:rPr>
                <w:iCs/>
                <w:color w:val="000000"/>
                <w:lang w:val="da-DK"/>
              </w:rPr>
              <w:t>ved</w:t>
            </w:r>
            <w:r w:rsidRPr="0034798B">
              <w:rPr>
                <w:iCs/>
                <w:color w:val="000000"/>
                <w:lang w:val="da-DK"/>
              </w:rPr>
              <w:t xml:space="preserve"> cyklus</w:t>
            </w:r>
            <w:r w:rsidR="008E70A6" w:rsidRPr="0034798B">
              <w:rPr>
                <w:iCs/>
                <w:color w:val="000000"/>
                <w:lang w:val="da-DK"/>
              </w:rPr>
              <w:t> 66</w:t>
            </w:r>
          </w:p>
        </w:tc>
        <w:tc>
          <w:tcPr>
            <w:tcW w:w="3020" w:type="dxa"/>
            <w:tcBorders>
              <w:top w:val="single" w:sz="4" w:space="0" w:color="auto"/>
              <w:left w:val="single" w:sz="4" w:space="0" w:color="auto"/>
              <w:bottom w:val="single" w:sz="4" w:space="0" w:color="auto"/>
              <w:right w:val="single" w:sz="4" w:space="0" w:color="auto"/>
            </w:tcBorders>
            <w:hideMark/>
          </w:tcPr>
          <w:p w14:paraId="60804B1F" w14:textId="0B19DCB0" w:rsidR="008E70A6" w:rsidRPr="0034798B" w:rsidRDefault="008E70A6" w:rsidP="00E50D06">
            <w:pPr>
              <w:widowControl w:val="0"/>
              <w:numPr>
                <w:ilvl w:val="12"/>
                <w:numId w:val="0"/>
              </w:numPr>
              <w:spacing w:line="240" w:lineRule="auto"/>
              <w:ind w:right="-2"/>
              <w:rPr>
                <w:iCs/>
                <w:color w:val="000000"/>
                <w:lang w:val="da-DK"/>
              </w:rPr>
            </w:pPr>
            <w:r w:rsidRPr="0034798B">
              <w:rPr>
                <w:lang w:val="da-DK"/>
              </w:rPr>
              <w:t>14 (56</w:t>
            </w:r>
            <w:r w:rsidR="00AE5F30" w:rsidRPr="0034798B">
              <w:rPr>
                <w:lang w:val="da-DK"/>
              </w:rPr>
              <w:t>,</w:t>
            </w:r>
            <w:r w:rsidRPr="0034798B">
              <w:rPr>
                <w:lang w:val="da-DK"/>
              </w:rPr>
              <w:t>0</w:t>
            </w:r>
            <w:r w:rsidR="00AE5F30" w:rsidRPr="0034798B">
              <w:rPr>
                <w:lang w:val="da-DK"/>
              </w:rPr>
              <w:t> </w:t>
            </w:r>
            <w:r w:rsidRPr="0034798B">
              <w:rPr>
                <w:lang w:val="da-DK"/>
              </w:rPr>
              <w:t>%)</w:t>
            </w:r>
          </w:p>
        </w:tc>
        <w:tc>
          <w:tcPr>
            <w:tcW w:w="3021" w:type="dxa"/>
            <w:tcBorders>
              <w:top w:val="single" w:sz="4" w:space="0" w:color="auto"/>
              <w:left w:val="single" w:sz="4" w:space="0" w:color="auto"/>
              <w:bottom w:val="single" w:sz="4" w:space="0" w:color="auto"/>
              <w:right w:val="single" w:sz="4" w:space="0" w:color="auto"/>
            </w:tcBorders>
            <w:hideMark/>
          </w:tcPr>
          <w:p w14:paraId="34CEC1B3" w14:textId="69AA80A2" w:rsidR="008E70A6" w:rsidRPr="0034798B" w:rsidRDefault="008E70A6" w:rsidP="00E50D06">
            <w:pPr>
              <w:widowControl w:val="0"/>
              <w:numPr>
                <w:ilvl w:val="12"/>
                <w:numId w:val="0"/>
              </w:numPr>
              <w:spacing w:line="240" w:lineRule="auto"/>
              <w:ind w:right="-2"/>
              <w:rPr>
                <w:iCs/>
                <w:color w:val="000000"/>
                <w:lang w:val="da-DK"/>
              </w:rPr>
            </w:pPr>
            <w:r w:rsidRPr="0034798B">
              <w:rPr>
                <w:iCs/>
                <w:color w:val="000000"/>
                <w:lang w:val="da-DK"/>
              </w:rPr>
              <w:t>9 (27</w:t>
            </w:r>
            <w:r w:rsidR="00AE5F30" w:rsidRPr="0034798B">
              <w:rPr>
                <w:iCs/>
                <w:color w:val="000000"/>
                <w:lang w:val="da-DK"/>
              </w:rPr>
              <w:t>,</w:t>
            </w:r>
            <w:r w:rsidRPr="0034798B">
              <w:rPr>
                <w:iCs/>
                <w:color w:val="000000"/>
                <w:lang w:val="da-DK"/>
              </w:rPr>
              <w:t>3</w:t>
            </w:r>
            <w:r w:rsidR="00AE5F30" w:rsidRPr="0034798B">
              <w:rPr>
                <w:iCs/>
                <w:color w:val="000000"/>
                <w:lang w:val="da-DK"/>
              </w:rPr>
              <w:t> </w:t>
            </w:r>
            <w:r w:rsidRPr="0034798B">
              <w:rPr>
                <w:iCs/>
                <w:color w:val="000000"/>
                <w:lang w:val="da-DK"/>
              </w:rPr>
              <w:t>%)</w:t>
            </w:r>
          </w:p>
        </w:tc>
      </w:tr>
      <w:tr w:rsidR="00C54FA8" w:rsidRPr="00F835BA" w14:paraId="657EE058" w14:textId="77777777" w:rsidTr="0045358D">
        <w:tc>
          <w:tcPr>
            <w:tcW w:w="3020" w:type="dxa"/>
            <w:tcBorders>
              <w:top w:val="single" w:sz="4" w:space="0" w:color="auto"/>
              <w:left w:val="single" w:sz="4" w:space="0" w:color="auto"/>
              <w:bottom w:val="single" w:sz="4" w:space="0" w:color="auto"/>
              <w:right w:val="single" w:sz="4" w:space="0" w:color="auto"/>
            </w:tcBorders>
            <w:hideMark/>
          </w:tcPr>
          <w:p w14:paraId="731ADC09" w14:textId="65C61496" w:rsidR="008E70A6" w:rsidRPr="0034798B" w:rsidRDefault="00AE5F30" w:rsidP="00E50D06">
            <w:pPr>
              <w:widowControl w:val="0"/>
              <w:numPr>
                <w:ilvl w:val="12"/>
                <w:numId w:val="0"/>
              </w:numPr>
              <w:spacing w:line="240" w:lineRule="auto"/>
              <w:ind w:right="-2"/>
              <w:rPr>
                <w:iCs/>
                <w:color w:val="000000"/>
                <w:lang w:val="da-DK"/>
              </w:rPr>
            </w:pPr>
            <w:r w:rsidRPr="0034798B">
              <w:rPr>
                <w:iCs/>
                <w:color w:val="000000"/>
                <w:lang w:val="da-DK"/>
              </w:rPr>
              <w:t>Antal patienter</w:t>
            </w:r>
            <w:r w:rsidR="008E70A6" w:rsidRPr="0034798B">
              <w:rPr>
                <w:iCs/>
                <w:color w:val="000000"/>
                <w:lang w:val="da-DK"/>
              </w:rPr>
              <w:t xml:space="preserve"> (%) </w:t>
            </w:r>
            <w:r w:rsidRPr="0034798B">
              <w:rPr>
                <w:iCs/>
                <w:color w:val="000000"/>
                <w:lang w:val="da-DK"/>
              </w:rPr>
              <w:t xml:space="preserve">som opnåede </w:t>
            </w:r>
            <w:r w:rsidR="008E70A6" w:rsidRPr="0034798B">
              <w:rPr>
                <w:iCs/>
                <w:color w:val="000000"/>
                <w:lang w:val="da-DK"/>
              </w:rPr>
              <w:t>MR4.5 (</w:t>
            </w:r>
            <w:r w:rsidR="008E70A6" w:rsidRPr="002C1E9A">
              <w:rPr>
                <w:bCs/>
                <w:szCs w:val="24"/>
                <w:lang w:val="da-DK"/>
              </w:rPr>
              <w:t>BCR</w:t>
            </w:r>
            <w:r w:rsidR="008E70A6" w:rsidRPr="002C1E9A">
              <w:rPr>
                <w:bCs/>
                <w:szCs w:val="24"/>
                <w:lang w:val="da-DK"/>
              </w:rPr>
              <w:noBreakHyphen/>
              <w:t>ABL/ABL ≤0</w:t>
            </w:r>
            <w:r w:rsidRPr="002C1E9A">
              <w:rPr>
                <w:bCs/>
                <w:szCs w:val="24"/>
                <w:lang w:val="da-DK"/>
              </w:rPr>
              <w:t>,</w:t>
            </w:r>
            <w:r w:rsidR="008E70A6" w:rsidRPr="002C1E9A">
              <w:rPr>
                <w:bCs/>
                <w:szCs w:val="24"/>
                <w:lang w:val="da-DK"/>
              </w:rPr>
              <w:t>0032</w:t>
            </w:r>
            <w:r w:rsidRPr="002C1E9A">
              <w:rPr>
                <w:bCs/>
                <w:szCs w:val="24"/>
                <w:lang w:val="da-DK"/>
              </w:rPr>
              <w:t> </w:t>
            </w:r>
            <w:r w:rsidR="008E70A6" w:rsidRPr="002C1E9A">
              <w:rPr>
                <w:bCs/>
                <w:szCs w:val="24"/>
                <w:lang w:val="da-DK"/>
              </w:rPr>
              <w:t>% IS)</w:t>
            </w:r>
            <w:r w:rsidR="008E70A6" w:rsidRPr="0034798B">
              <w:rPr>
                <w:iCs/>
                <w:color w:val="000000"/>
                <w:lang w:val="da-DK"/>
              </w:rPr>
              <w:t xml:space="preserve"> </w:t>
            </w:r>
            <w:r w:rsidR="00334A87" w:rsidRPr="0034798B">
              <w:rPr>
                <w:iCs/>
                <w:color w:val="000000"/>
                <w:lang w:val="da-DK"/>
              </w:rPr>
              <w:t>ved</w:t>
            </w:r>
            <w:r w:rsidR="008E70A6" w:rsidRPr="0034798B">
              <w:rPr>
                <w:iCs/>
                <w:color w:val="000000"/>
                <w:lang w:val="da-DK"/>
              </w:rPr>
              <w:t xml:space="preserve"> </w:t>
            </w:r>
            <w:r w:rsidRPr="0034798B">
              <w:rPr>
                <w:iCs/>
                <w:color w:val="000000"/>
                <w:lang w:val="da-DK"/>
              </w:rPr>
              <w:t>cyklus</w:t>
            </w:r>
            <w:r w:rsidR="008E70A6" w:rsidRPr="0034798B">
              <w:rPr>
                <w:iCs/>
                <w:color w:val="000000"/>
                <w:lang w:val="da-DK"/>
              </w:rPr>
              <w:t> 66</w:t>
            </w:r>
          </w:p>
        </w:tc>
        <w:tc>
          <w:tcPr>
            <w:tcW w:w="3020" w:type="dxa"/>
            <w:tcBorders>
              <w:top w:val="single" w:sz="4" w:space="0" w:color="auto"/>
              <w:left w:val="single" w:sz="4" w:space="0" w:color="auto"/>
              <w:bottom w:val="single" w:sz="4" w:space="0" w:color="auto"/>
              <w:right w:val="single" w:sz="4" w:space="0" w:color="auto"/>
            </w:tcBorders>
            <w:hideMark/>
          </w:tcPr>
          <w:p w14:paraId="68784BEA" w14:textId="771AB97C" w:rsidR="008E70A6" w:rsidRPr="0034798B" w:rsidRDefault="008E70A6" w:rsidP="00E50D06">
            <w:pPr>
              <w:widowControl w:val="0"/>
              <w:numPr>
                <w:ilvl w:val="12"/>
                <w:numId w:val="0"/>
              </w:numPr>
              <w:spacing w:line="240" w:lineRule="auto"/>
              <w:ind w:right="-2"/>
              <w:rPr>
                <w:iCs/>
                <w:color w:val="000000"/>
                <w:lang w:val="da-DK"/>
              </w:rPr>
            </w:pPr>
            <w:r w:rsidRPr="0034798B">
              <w:rPr>
                <w:lang w:val="da-DK"/>
              </w:rPr>
              <w:t>11 (44</w:t>
            </w:r>
            <w:r w:rsidR="00AE5F30" w:rsidRPr="0034798B">
              <w:rPr>
                <w:lang w:val="da-DK"/>
              </w:rPr>
              <w:t>,</w:t>
            </w:r>
            <w:r w:rsidRPr="0034798B">
              <w:rPr>
                <w:lang w:val="da-DK"/>
              </w:rPr>
              <w:t>0</w:t>
            </w:r>
            <w:r w:rsidR="00AE5F30" w:rsidRPr="0034798B">
              <w:rPr>
                <w:lang w:val="da-DK"/>
              </w:rPr>
              <w:t> </w:t>
            </w:r>
            <w:r w:rsidRPr="0034798B">
              <w:rPr>
                <w:lang w:val="da-DK"/>
              </w:rPr>
              <w:t>%)</w:t>
            </w:r>
          </w:p>
        </w:tc>
        <w:tc>
          <w:tcPr>
            <w:tcW w:w="3021" w:type="dxa"/>
            <w:tcBorders>
              <w:top w:val="single" w:sz="4" w:space="0" w:color="auto"/>
              <w:left w:val="single" w:sz="4" w:space="0" w:color="auto"/>
              <w:bottom w:val="single" w:sz="4" w:space="0" w:color="auto"/>
              <w:right w:val="single" w:sz="4" w:space="0" w:color="auto"/>
            </w:tcBorders>
            <w:hideMark/>
          </w:tcPr>
          <w:p w14:paraId="6A053994" w14:textId="2910F01F" w:rsidR="008E70A6" w:rsidRPr="0034798B" w:rsidRDefault="008E70A6" w:rsidP="00E50D06">
            <w:pPr>
              <w:widowControl w:val="0"/>
              <w:numPr>
                <w:ilvl w:val="12"/>
                <w:numId w:val="0"/>
              </w:numPr>
              <w:spacing w:line="240" w:lineRule="auto"/>
              <w:ind w:right="-2"/>
              <w:rPr>
                <w:iCs/>
                <w:color w:val="000000"/>
                <w:lang w:val="da-DK"/>
              </w:rPr>
            </w:pPr>
            <w:r w:rsidRPr="0034798B">
              <w:rPr>
                <w:iCs/>
                <w:color w:val="000000"/>
                <w:lang w:val="da-DK"/>
              </w:rPr>
              <w:t>4 (12</w:t>
            </w:r>
            <w:r w:rsidR="00AE5F30" w:rsidRPr="0034798B">
              <w:rPr>
                <w:iCs/>
                <w:color w:val="000000"/>
                <w:lang w:val="da-DK"/>
              </w:rPr>
              <w:t>,</w:t>
            </w:r>
            <w:r w:rsidRPr="0034798B">
              <w:rPr>
                <w:iCs/>
                <w:color w:val="000000"/>
                <w:lang w:val="da-DK"/>
              </w:rPr>
              <w:t>1</w:t>
            </w:r>
            <w:r w:rsidR="00AE5F30" w:rsidRPr="0034798B">
              <w:rPr>
                <w:iCs/>
                <w:color w:val="000000"/>
                <w:lang w:val="da-DK"/>
              </w:rPr>
              <w:t> </w:t>
            </w:r>
            <w:r w:rsidRPr="0034798B">
              <w:rPr>
                <w:iCs/>
                <w:color w:val="000000"/>
                <w:lang w:val="da-DK"/>
              </w:rPr>
              <w:t>%)</w:t>
            </w:r>
          </w:p>
        </w:tc>
      </w:tr>
      <w:tr w:rsidR="00C54FA8" w:rsidRPr="00F835BA" w14:paraId="3D3FF141" w14:textId="77777777" w:rsidTr="0045358D">
        <w:tc>
          <w:tcPr>
            <w:tcW w:w="3020" w:type="dxa"/>
            <w:tcBorders>
              <w:top w:val="single" w:sz="4" w:space="0" w:color="auto"/>
              <w:left w:val="single" w:sz="4" w:space="0" w:color="auto"/>
              <w:bottom w:val="single" w:sz="4" w:space="0" w:color="auto"/>
              <w:right w:val="single" w:sz="4" w:space="0" w:color="auto"/>
            </w:tcBorders>
            <w:hideMark/>
          </w:tcPr>
          <w:p w14:paraId="4F717A4B" w14:textId="79759148" w:rsidR="008E70A6" w:rsidRPr="0034798B" w:rsidRDefault="00AE5F30" w:rsidP="00E50D06">
            <w:pPr>
              <w:widowControl w:val="0"/>
              <w:numPr>
                <w:ilvl w:val="12"/>
                <w:numId w:val="0"/>
              </w:numPr>
              <w:spacing w:line="240" w:lineRule="auto"/>
              <w:ind w:right="-2"/>
              <w:rPr>
                <w:iCs/>
                <w:color w:val="000000"/>
                <w:lang w:val="da-DK"/>
              </w:rPr>
            </w:pPr>
            <w:r w:rsidRPr="0034798B">
              <w:rPr>
                <w:iCs/>
                <w:color w:val="000000"/>
                <w:lang w:val="da-DK"/>
              </w:rPr>
              <w:t>Bekræftet tab af MMR blandt patienter, der opnåede MMR</w:t>
            </w:r>
          </w:p>
        </w:tc>
        <w:tc>
          <w:tcPr>
            <w:tcW w:w="3020" w:type="dxa"/>
            <w:tcBorders>
              <w:top w:val="single" w:sz="4" w:space="0" w:color="auto"/>
              <w:left w:val="single" w:sz="4" w:space="0" w:color="auto"/>
              <w:bottom w:val="single" w:sz="4" w:space="0" w:color="auto"/>
              <w:right w:val="single" w:sz="4" w:space="0" w:color="auto"/>
            </w:tcBorders>
            <w:hideMark/>
          </w:tcPr>
          <w:p w14:paraId="4F6D5F6B" w14:textId="474709F8" w:rsidR="008E70A6" w:rsidRPr="0034798B" w:rsidRDefault="008E70A6" w:rsidP="00E50D06">
            <w:pPr>
              <w:widowControl w:val="0"/>
              <w:numPr>
                <w:ilvl w:val="12"/>
                <w:numId w:val="0"/>
              </w:numPr>
              <w:spacing w:line="240" w:lineRule="auto"/>
              <w:ind w:right="-2"/>
              <w:rPr>
                <w:lang w:val="da-DK"/>
              </w:rPr>
            </w:pPr>
            <w:r w:rsidRPr="0034798B">
              <w:rPr>
                <w:lang w:val="da-DK"/>
              </w:rPr>
              <w:t xml:space="preserve">3 </w:t>
            </w:r>
            <w:r w:rsidR="00AE5F30" w:rsidRPr="0034798B">
              <w:rPr>
                <w:lang w:val="da-DK"/>
              </w:rPr>
              <w:t>ud af</w:t>
            </w:r>
            <w:r w:rsidRPr="0034798B">
              <w:rPr>
                <w:lang w:val="da-DK"/>
              </w:rPr>
              <w:t xml:space="preserve"> 19</w:t>
            </w:r>
          </w:p>
        </w:tc>
        <w:tc>
          <w:tcPr>
            <w:tcW w:w="3021" w:type="dxa"/>
            <w:tcBorders>
              <w:top w:val="single" w:sz="4" w:space="0" w:color="auto"/>
              <w:left w:val="single" w:sz="4" w:space="0" w:color="auto"/>
              <w:bottom w:val="single" w:sz="4" w:space="0" w:color="auto"/>
              <w:right w:val="single" w:sz="4" w:space="0" w:color="auto"/>
            </w:tcBorders>
            <w:hideMark/>
          </w:tcPr>
          <w:p w14:paraId="31F27359" w14:textId="5CCDDC99" w:rsidR="008E70A6" w:rsidRPr="0034798B" w:rsidRDefault="00AE5F30" w:rsidP="00E50D06">
            <w:pPr>
              <w:widowControl w:val="0"/>
              <w:numPr>
                <w:ilvl w:val="12"/>
                <w:numId w:val="0"/>
              </w:numPr>
              <w:spacing w:line="240" w:lineRule="auto"/>
              <w:ind w:right="-2"/>
              <w:rPr>
                <w:iCs/>
                <w:color w:val="000000"/>
                <w:lang w:val="da-DK"/>
              </w:rPr>
            </w:pPr>
            <w:r w:rsidRPr="0034798B">
              <w:rPr>
                <w:bCs/>
                <w:szCs w:val="24"/>
                <w:lang w:val="da-DK"/>
              </w:rPr>
              <w:t>Ingen ud af</w:t>
            </w:r>
            <w:r w:rsidR="008E70A6" w:rsidRPr="0034798B">
              <w:rPr>
                <w:bCs/>
                <w:szCs w:val="24"/>
                <w:lang w:val="da-DK"/>
              </w:rPr>
              <w:t xml:space="preserve"> 20</w:t>
            </w:r>
          </w:p>
        </w:tc>
      </w:tr>
      <w:tr w:rsidR="00C54FA8" w:rsidRPr="00F835BA" w14:paraId="6DDD5777" w14:textId="77777777" w:rsidTr="0045358D">
        <w:tc>
          <w:tcPr>
            <w:tcW w:w="3020" w:type="dxa"/>
            <w:tcBorders>
              <w:top w:val="single" w:sz="4" w:space="0" w:color="auto"/>
              <w:left w:val="single" w:sz="4" w:space="0" w:color="auto"/>
              <w:bottom w:val="single" w:sz="4" w:space="0" w:color="auto"/>
              <w:right w:val="single" w:sz="4" w:space="0" w:color="auto"/>
            </w:tcBorders>
            <w:hideMark/>
          </w:tcPr>
          <w:p w14:paraId="59170EDF" w14:textId="71F2DC5C" w:rsidR="008E70A6" w:rsidRPr="0034798B" w:rsidRDefault="00AE5F30" w:rsidP="00E50D06">
            <w:pPr>
              <w:widowControl w:val="0"/>
              <w:numPr>
                <w:ilvl w:val="12"/>
                <w:numId w:val="0"/>
              </w:numPr>
              <w:spacing w:line="240" w:lineRule="auto"/>
              <w:ind w:right="-2"/>
              <w:rPr>
                <w:iCs/>
                <w:color w:val="000000"/>
                <w:lang w:val="da-DK"/>
              </w:rPr>
            </w:pPr>
            <w:r w:rsidRPr="0034798B">
              <w:rPr>
                <w:bCs/>
                <w:szCs w:val="24"/>
                <w:lang w:val="da-DK"/>
              </w:rPr>
              <w:t>Nyudviklet mutation under behandling</w:t>
            </w:r>
          </w:p>
        </w:tc>
        <w:tc>
          <w:tcPr>
            <w:tcW w:w="3020" w:type="dxa"/>
            <w:tcBorders>
              <w:top w:val="single" w:sz="4" w:space="0" w:color="auto"/>
              <w:left w:val="single" w:sz="4" w:space="0" w:color="auto"/>
              <w:bottom w:val="single" w:sz="4" w:space="0" w:color="auto"/>
              <w:right w:val="single" w:sz="4" w:space="0" w:color="auto"/>
            </w:tcBorders>
            <w:hideMark/>
          </w:tcPr>
          <w:p w14:paraId="64A26D0E" w14:textId="2B55F649" w:rsidR="008E70A6" w:rsidRPr="0034798B" w:rsidRDefault="00AE5F30" w:rsidP="00E50D06">
            <w:pPr>
              <w:widowControl w:val="0"/>
              <w:numPr>
                <w:ilvl w:val="12"/>
                <w:numId w:val="0"/>
              </w:numPr>
              <w:spacing w:line="240" w:lineRule="auto"/>
              <w:ind w:right="-2"/>
              <w:rPr>
                <w:lang w:val="da-DK"/>
              </w:rPr>
            </w:pPr>
            <w:r w:rsidRPr="0034798B">
              <w:rPr>
                <w:lang w:val="da-DK"/>
              </w:rPr>
              <w:t>Ingen</w:t>
            </w:r>
          </w:p>
        </w:tc>
        <w:tc>
          <w:tcPr>
            <w:tcW w:w="3021" w:type="dxa"/>
            <w:tcBorders>
              <w:top w:val="single" w:sz="4" w:space="0" w:color="auto"/>
              <w:left w:val="single" w:sz="4" w:space="0" w:color="auto"/>
              <w:bottom w:val="single" w:sz="4" w:space="0" w:color="auto"/>
              <w:right w:val="single" w:sz="4" w:space="0" w:color="auto"/>
            </w:tcBorders>
            <w:hideMark/>
          </w:tcPr>
          <w:p w14:paraId="463EAF71" w14:textId="01F9C819" w:rsidR="008E70A6" w:rsidRPr="0034798B" w:rsidRDefault="00AE5F30" w:rsidP="00E50D06">
            <w:pPr>
              <w:widowControl w:val="0"/>
              <w:numPr>
                <w:ilvl w:val="12"/>
                <w:numId w:val="0"/>
              </w:numPr>
              <w:spacing w:line="240" w:lineRule="auto"/>
              <w:ind w:right="-2"/>
              <w:rPr>
                <w:bCs/>
                <w:szCs w:val="24"/>
                <w:lang w:val="da-DK"/>
              </w:rPr>
            </w:pPr>
            <w:r w:rsidRPr="0034798B">
              <w:rPr>
                <w:bCs/>
                <w:szCs w:val="24"/>
                <w:lang w:val="da-DK"/>
              </w:rPr>
              <w:t>Ingen</w:t>
            </w:r>
          </w:p>
        </w:tc>
      </w:tr>
      <w:tr w:rsidR="00C54FA8" w:rsidRPr="000B26BF" w14:paraId="17B9D6F6" w14:textId="77777777" w:rsidTr="0045358D">
        <w:tc>
          <w:tcPr>
            <w:tcW w:w="3020" w:type="dxa"/>
            <w:tcBorders>
              <w:top w:val="single" w:sz="4" w:space="0" w:color="auto"/>
              <w:left w:val="single" w:sz="4" w:space="0" w:color="auto"/>
              <w:bottom w:val="single" w:sz="4" w:space="0" w:color="auto"/>
              <w:right w:val="single" w:sz="4" w:space="0" w:color="auto"/>
            </w:tcBorders>
            <w:hideMark/>
          </w:tcPr>
          <w:p w14:paraId="5F717321" w14:textId="16815A5D" w:rsidR="008E70A6" w:rsidRPr="0034798B" w:rsidRDefault="00AE5F30" w:rsidP="00E50D06">
            <w:pPr>
              <w:widowControl w:val="0"/>
              <w:numPr>
                <w:ilvl w:val="12"/>
                <w:numId w:val="0"/>
              </w:numPr>
              <w:spacing w:line="240" w:lineRule="auto"/>
              <w:ind w:right="-2"/>
              <w:rPr>
                <w:iCs/>
                <w:color w:val="000000"/>
                <w:lang w:val="da-DK"/>
              </w:rPr>
            </w:pPr>
            <w:r w:rsidRPr="0034798B">
              <w:rPr>
                <w:iCs/>
                <w:color w:val="000000"/>
                <w:lang w:val="da-DK"/>
              </w:rPr>
              <w:t>Sygdomsprogression under behandling</w:t>
            </w:r>
          </w:p>
        </w:tc>
        <w:tc>
          <w:tcPr>
            <w:tcW w:w="3020" w:type="dxa"/>
            <w:tcBorders>
              <w:top w:val="single" w:sz="4" w:space="0" w:color="auto"/>
              <w:left w:val="single" w:sz="4" w:space="0" w:color="auto"/>
              <w:bottom w:val="single" w:sz="4" w:space="0" w:color="auto"/>
              <w:right w:val="single" w:sz="4" w:space="0" w:color="auto"/>
            </w:tcBorders>
            <w:hideMark/>
          </w:tcPr>
          <w:p w14:paraId="1E5A9F6B" w14:textId="39EB4658" w:rsidR="008E70A6" w:rsidRPr="002C1E9A" w:rsidRDefault="008E70A6" w:rsidP="00E50D06">
            <w:pPr>
              <w:widowControl w:val="0"/>
              <w:numPr>
                <w:ilvl w:val="12"/>
                <w:numId w:val="0"/>
              </w:numPr>
              <w:spacing w:line="240" w:lineRule="auto"/>
              <w:ind w:right="-2"/>
              <w:rPr>
                <w:lang w:val="da-DK"/>
              </w:rPr>
            </w:pPr>
            <w:r w:rsidRPr="002C1E9A">
              <w:rPr>
                <w:lang w:val="da-DK"/>
              </w:rPr>
              <w:t xml:space="preserve">1 patient </w:t>
            </w:r>
            <w:r w:rsidR="004C2957" w:rsidRPr="002C1E9A">
              <w:rPr>
                <w:lang w:val="da-DK"/>
              </w:rPr>
              <w:t>matchede</w:t>
            </w:r>
            <w:r w:rsidR="00AE5F30" w:rsidRPr="002C1E9A">
              <w:rPr>
                <w:lang w:val="da-DK"/>
              </w:rPr>
              <w:t xml:space="preserve"> midlertidigt den tekniske defin</w:t>
            </w:r>
            <w:r w:rsidR="004C2957" w:rsidRPr="002C1E9A">
              <w:rPr>
                <w:lang w:val="da-DK"/>
              </w:rPr>
              <w:t>i</w:t>
            </w:r>
            <w:r w:rsidR="00AE5F30" w:rsidRPr="002C1E9A">
              <w:rPr>
                <w:lang w:val="da-DK"/>
              </w:rPr>
              <w:t xml:space="preserve">tion for progression </w:t>
            </w:r>
            <w:r w:rsidR="00140434" w:rsidRPr="002C1E9A">
              <w:rPr>
                <w:lang w:val="da-DK"/>
              </w:rPr>
              <w:t>til AP/</w:t>
            </w:r>
            <w:r w:rsidRPr="0034798B">
              <w:rPr>
                <w:iCs/>
                <w:color w:val="000000"/>
                <w:lang w:val="da-DK"/>
              </w:rPr>
              <w:t>BC</w:t>
            </w:r>
            <w:r w:rsidRPr="002C1E9A">
              <w:rPr>
                <w:lang w:val="da-DK"/>
              </w:rPr>
              <w:t xml:space="preserve"> *</w:t>
            </w:r>
          </w:p>
        </w:tc>
        <w:tc>
          <w:tcPr>
            <w:tcW w:w="3021" w:type="dxa"/>
            <w:tcBorders>
              <w:top w:val="single" w:sz="4" w:space="0" w:color="auto"/>
              <w:left w:val="single" w:sz="4" w:space="0" w:color="auto"/>
              <w:bottom w:val="single" w:sz="4" w:space="0" w:color="auto"/>
              <w:right w:val="single" w:sz="4" w:space="0" w:color="auto"/>
            </w:tcBorders>
            <w:hideMark/>
          </w:tcPr>
          <w:p w14:paraId="15A28AF7" w14:textId="6BF947B1" w:rsidR="008E70A6" w:rsidRPr="002C1E9A" w:rsidRDefault="008E70A6" w:rsidP="00E50D06">
            <w:pPr>
              <w:widowControl w:val="0"/>
              <w:numPr>
                <w:ilvl w:val="12"/>
                <w:numId w:val="0"/>
              </w:numPr>
              <w:spacing w:line="240" w:lineRule="auto"/>
              <w:ind w:right="-2"/>
              <w:rPr>
                <w:bCs/>
                <w:szCs w:val="24"/>
                <w:lang w:val="da-DK"/>
              </w:rPr>
            </w:pPr>
            <w:r w:rsidRPr="002C1E9A">
              <w:rPr>
                <w:lang w:val="da-DK"/>
              </w:rPr>
              <w:t>1 patient p</w:t>
            </w:r>
            <w:r w:rsidR="00140434" w:rsidRPr="002C1E9A">
              <w:rPr>
                <w:lang w:val="da-DK"/>
              </w:rPr>
              <w:t>rogredierede til</w:t>
            </w:r>
            <w:r w:rsidRPr="002C1E9A">
              <w:rPr>
                <w:lang w:val="da-DK"/>
              </w:rPr>
              <w:t xml:space="preserve"> AP/BC </w:t>
            </w:r>
            <w:r w:rsidR="00140434" w:rsidRPr="002C1E9A">
              <w:rPr>
                <w:lang w:val="da-DK"/>
              </w:rPr>
              <w:t>efter</w:t>
            </w:r>
            <w:r w:rsidRPr="002C1E9A">
              <w:rPr>
                <w:lang w:val="da-DK"/>
              </w:rPr>
              <w:t xml:space="preserve"> 10</w:t>
            </w:r>
            <w:r w:rsidR="00140434" w:rsidRPr="002C1E9A">
              <w:rPr>
                <w:lang w:val="da-DK"/>
              </w:rPr>
              <w:t>,</w:t>
            </w:r>
            <w:r w:rsidRPr="002C1E9A">
              <w:rPr>
                <w:lang w:val="da-DK"/>
              </w:rPr>
              <w:t>1 m</w:t>
            </w:r>
            <w:r w:rsidR="00140434" w:rsidRPr="002C1E9A">
              <w:rPr>
                <w:lang w:val="da-DK"/>
              </w:rPr>
              <w:t>åned</w:t>
            </w:r>
            <w:r w:rsidR="00660465" w:rsidRPr="002C1E9A">
              <w:rPr>
                <w:lang w:val="da-DK"/>
              </w:rPr>
              <w:t>er</w:t>
            </w:r>
            <w:r w:rsidR="00140434" w:rsidRPr="002C1E9A">
              <w:rPr>
                <w:lang w:val="da-DK"/>
              </w:rPr>
              <w:t xml:space="preserve"> i behandling</w:t>
            </w:r>
          </w:p>
        </w:tc>
      </w:tr>
      <w:tr w:rsidR="00C54FA8" w:rsidRPr="00F835BA" w14:paraId="37B9B8E6" w14:textId="77777777" w:rsidTr="0045358D">
        <w:tc>
          <w:tcPr>
            <w:tcW w:w="3020" w:type="dxa"/>
            <w:tcBorders>
              <w:top w:val="single" w:sz="4" w:space="0" w:color="auto"/>
              <w:left w:val="single" w:sz="4" w:space="0" w:color="auto"/>
              <w:bottom w:val="nil"/>
              <w:right w:val="single" w:sz="4" w:space="0" w:color="auto"/>
            </w:tcBorders>
          </w:tcPr>
          <w:p w14:paraId="4F785BCE" w14:textId="0C7D0E0F" w:rsidR="008E70A6" w:rsidRPr="0034798B" w:rsidRDefault="00C54FA8" w:rsidP="00E50D06">
            <w:pPr>
              <w:widowControl w:val="0"/>
              <w:numPr>
                <w:ilvl w:val="12"/>
                <w:numId w:val="0"/>
              </w:numPr>
              <w:spacing w:line="240" w:lineRule="auto"/>
              <w:ind w:right="-2"/>
              <w:rPr>
                <w:iCs/>
                <w:color w:val="000000"/>
                <w:lang w:val="da-DK"/>
              </w:rPr>
            </w:pPr>
            <w:r w:rsidRPr="0034798B">
              <w:rPr>
                <w:iCs/>
                <w:color w:val="000000"/>
                <w:lang w:val="da-DK"/>
              </w:rPr>
              <w:t>Samlet overlevelse</w:t>
            </w:r>
          </w:p>
        </w:tc>
        <w:tc>
          <w:tcPr>
            <w:tcW w:w="3020" w:type="dxa"/>
            <w:tcBorders>
              <w:top w:val="single" w:sz="4" w:space="0" w:color="auto"/>
              <w:left w:val="single" w:sz="4" w:space="0" w:color="auto"/>
              <w:bottom w:val="nil"/>
              <w:right w:val="single" w:sz="4" w:space="0" w:color="auto"/>
            </w:tcBorders>
          </w:tcPr>
          <w:p w14:paraId="5766CFC4" w14:textId="77777777" w:rsidR="008E70A6" w:rsidRPr="0034798B" w:rsidRDefault="008E70A6" w:rsidP="00E50D06">
            <w:pPr>
              <w:widowControl w:val="0"/>
              <w:numPr>
                <w:ilvl w:val="12"/>
                <w:numId w:val="0"/>
              </w:numPr>
              <w:spacing w:line="240" w:lineRule="auto"/>
              <w:ind w:right="-2"/>
              <w:rPr>
                <w:iCs/>
                <w:color w:val="000000"/>
                <w:lang w:val="da-DK"/>
              </w:rPr>
            </w:pPr>
          </w:p>
        </w:tc>
        <w:tc>
          <w:tcPr>
            <w:tcW w:w="3021" w:type="dxa"/>
            <w:tcBorders>
              <w:top w:val="single" w:sz="4" w:space="0" w:color="auto"/>
              <w:left w:val="single" w:sz="4" w:space="0" w:color="auto"/>
              <w:bottom w:val="nil"/>
              <w:right w:val="single" w:sz="4" w:space="0" w:color="auto"/>
            </w:tcBorders>
          </w:tcPr>
          <w:p w14:paraId="1E3D7B8E" w14:textId="77777777" w:rsidR="008E70A6" w:rsidRPr="0034798B" w:rsidRDefault="008E70A6" w:rsidP="00E50D06">
            <w:pPr>
              <w:widowControl w:val="0"/>
              <w:numPr>
                <w:ilvl w:val="12"/>
                <w:numId w:val="0"/>
              </w:numPr>
              <w:spacing w:line="240" w:lineRule="auto"/>
              <w:ind w:right="-2"/>
              <w:rPr>
                <w:lang w:val="da-DK"/>
              </w:rPr>
            </w:pPr>
          </w:p>
        </w:tc>
      </w:tr>
      <w:tr w:rsidR="00C54FA8" w:rsidRPr="00F835BA" w14:paraId="3CBE08B1" w14:textId="77777777" w:rsidTr="0045358D">
        <w:tc>
          <w:tcPr>
            <w:tcW w:w="3020" w:type="dxa"/>
            <w:tcBorders>
              <w:top w:val="nil"/>
              <w:left w:val="single" w:sz="4" w:space="0" w:color="auto"/>
              <w:bottom w:val="nil"/>
              <w:right w:val="single" w:sz="4" w:space="0" w:color="auto"/>
            </w:tcBorders>
          </w:tcPr>
          <w:p w14:paraId="6AF71FE0" w14:textId="00BD36E3" w:rsidR="008E70A6" w:rsidRPr="0034798B" w:rsidRDefault="00C54FA8" w:rsidP="00E50D06">
            <w:pPr>
              <w:widowControl w:val="0"/>
              <w:numPr>
                <w:ilvl w:val="12"/>
                <w:numId w:val="0"/>
              </w:numPr>
              <w:spacing w:line="240" w:lineRule="auto"/>
              <w:ind w:left="596" w:right="-2"/>
              <w:rPr>
                <w:iCs/>
                <w:color w:val="000000"/>
                <w:lang w:val="da-DK"/>
              </w:rPr>
            </w:pPr>
            <w:r w:rsidRPr="0034798B">
              <w:rPr>
                <w:bCs/>
                <w:lang w:val="da-DK"/>
              </w:rPr>
              <w:t xml:space="preserve">Antal af </w:t>
            </w:r>
            <w:r w:rsidR="007B556E" w:rsidRPr="0034798B">
              <w:rPr>
                <w:bCs/>
                <w:lang w:val="da-DK"/>
              </w:rPr>
              <w:t>hændelser</w:t>
            </w:r>
          </w:p>
        </w:tc>
        <w:tc>
          <w:tcPr>
            <w:tcW w:w="3020" w:type="dxa"/>
            <w:tcBorders>
              <w:top w:val="nil"/>
              <w:left w:val="single" w:sz="4" w:space="0" w:color="auto"/>
              <w:bottom w:val="nil"/>
              <w:right w:val="single" w:sz="4" w:space="0" w:color="auto"/>
            </w:tcBorders>
          </w:tcPr>
          <w:p w14:paraId="258EC9CA" w14:textId="77777777" w:rsidR="008E70A6" w:rsidRPr="0034798B" w:rsidRDefault="008E70A6" w:rsidP="00E50D06">
            <w:pPr>
              <w:widowControl w:val="0"/>
              <w:numPr>
                <w:ilvl w:val="12"/>
                <w:numId w:val="0"/>
              </w:numPr>
              <w:spacing w:line="240" w:lineRule="auto"/>
              <w:ind w:right="-2"/>
              <w:rPr>
                <w:lang w:val="da-DK"/>
              </w:rPr>
            </w:pPr>
            <w:r w:rsidRPr="0034798B">
              <w:rPr>
                <w:lang w:val="da-DK"/>
              </w:rPr>
              <w:t>0</w:t>
            </w:r>
          </w:p>
        </w:tc>
        <w:tc>
          <w:tcPr>
            <w:tcW w:w="3021" w:type="dxa"/>
            <w:tcBorders>
              <w:top w:val="nil"/>
              <w:left w:val="single" w:sz="4" w:space="0" w:color="auto"/>
              <w:bottom w:val="nil"/>
              <w:right w:val="single" w:sz="4" w:space="0" w:color="auto"/>
            </w:tcBorders>
          </w:tcPr>
          <w:p w14:paraId="71E01622" w14:textId="77777777" w:rsidR="008E70A6" w:rsidRPr="0034798B" w:rsidRDefault="008E70A6" w:rsidP="00E50D06">
            <w:pPr>
              <w:widowControl w:val="0"/>
              <w:numPr>
                <w:ilvl w:val="12"/>
                <w:numId w:val="0"/>
              </w:numPr>
              <w:spacing w:line="240" w:lineRule="auto"/>
              <w:ind w:right="-2"/>
              <w:rPr>
                <w:lang w:val="da-DK"/>
              </w:rPr>
            </w:pPr>
            <w:r w:rsidRPr="0034798B">
              <w:rPr>
                <w:lang w:val="da-DK"/>
              </w:rPr>
              <w:t>0</w:t>
            </w:r>
          </w:p>
        </w:tc>
      </w:tr>
      <w:tr w:rsidR="00C54FA8" w:rsidRPr="00F835BA" w14:paraId="57B4D7C5" w14:textId="77777777" w:rsidTr="0045358D">
        <w:tc>
          <w:tcPr>
            <w:tcW w:w="3020" w:type="dxa"/>
            <w:tcBorders>
              <w:top w:val="nil"/>
              <w:left w:val="single" w:sz="4" w:space="0" w:color="auto"/>
              <w:bottom w:val="nil"/>
              <w:right w:val="single" w:sz="4" w:space="0" w:color="auto"/>
            </w:tcBorders>
          </w:tcPr>
          <w:p w14:paraId="61604F55" w14:textId="4DDB1758" w:rsidR="008E70A6" w:rsidRPr="0034798B" w:rsidRDefault="008E70A6" w:rsidP="00E50D06">
            <w:pPr>
              <w:widowControl w:val="0"/>
              <w:numPr>
                <w:ilvl w:val="12"/>
                <w:numId w:val="0"/>
              </w:numPr>
              <w:spacing w:line="240" w:lineRule="auto"/>
              <w:ind w:left="596" w:right="-2"/>
              <w:rPr>
                <w:iCs/>
                <w:color w:val="000000"/>
                <w:lang w:val="da-DK"/>
              </w:rPr>
            </w:pPr>
            <w:r w:rsidRPr="0034798B">
              <w:rPr>
                <w:bCs/>
                <w:lang w:val="da-DK"/>
              </w:rPr>
              <w:t>D</w:t>
            </w:r>
            <w:r w:rsidR="00C54FA8" w:rsidRPr="0034798B">
              <w:rPr>
                <w:bCs/>
                <w:lang w:val="da-DK"/>
              </w:rPr>
              <w:t>ød under behandling</w:t>
            </w:r>
          </w:p>
        </w:tc>
        <w:tc>
          <w:tcPr>
            <w:tcW w:w="3020" w:type="dxa"/>
            <w:tcBorders>
              <w:top w:val="nil"/>
              <w:left w:val="single" w:sz="4" w:space="0" w:color="auto"/>
              <w:bottom w:val="nil"/>
              <w:right w:val="single" w:sz="4" w:space="0" w:color="auto"/>
            </w:tcBorders>
          </w:tcPr>
          <w:p w14:paraId="46D05256" w14:textId="23ECC526" w:rsidR="008E70A6" w:rsidRPr="0034798B" w:rsidRDefault="008E70A6" w:rsidP="00E50D06">
            <w:pPr>
              <w:widowControl w:val="0"/>
              <w:numPr>
                <w:ilvl w:val="12"/>
                <w:numId w:val="0"/>
              </w:numPr>
              <w:spacing w:line="240" w:lineRule="auto"/>
              <w:ind w:right="-2"/>
              <w:rPr>
                <w:lang w:val="da-DK"/>
              </w:rPr>
            </w:pPr>
            <w:r w:rsidRPr="0034798B">
              <w:rPr>
                <w:lang w:val="da-DK"/>
              </w:rPr>
              <w:t>3 (12</w:t>
            </w:r>
            <w:r w:rsidR="00C54FA8" w:rsidRPr="0034798B">
              <w:rPr>
                <w:lang w:val="da-DK"/>
              </w:rPr>
              <w:t> </w:t>
            </w:r>
            <w:r w:rsidRPr="0034798B">
              <w:rPr>
                <w:lang w:val="da-DK"/>
              </w:rPr>
              <w:t>%)</w:t>
            </w:r>
          </w:p>
        </w:tc>
        <w:tc>
          <w:tcPr>
            <w:tcW w:w="3021" w:type="dxa"/>
            <w:tcBorders>
              <w:top w:val="nil"/>
              <w:left w:val="single" w:sz="4" w:space="0" w:color="auto"/>
              <w:bottom w:val="nil"/>
              <w:right w:val="single" w:sz="4" w:space="0" w:color="auto"/>
            </w:tcBorders>
          </w:tcPr>
          <w:p w14:paraId="40F37AA5" w14:textId="4D53F6A8" w:rsidR="008E70A6" w:rsidRPr="0034798B" w:rsidRDefault="008E70A6" w:rsidP="00E50D06">
            <w:pPr>
              <w:widowControl w:val="0"/>
              <w:numPr>
                <w:ilvl w:val="12"/>
                <w:numId w:val="0"/>
              </w:numPr>
              <w:spacing w:line="240" w:lineRule="auto"/>
              <w:ind w:right="-2"/>
              <w:rPr>
                <w:lang w:val="da-DK"/>
              </w:rPr>
            </w:pPr>
            <w:r w:rsidRPr="0034798B">
              <w:rPr>
                <w:lang w:val="da-DK"/>
              </w:rPr>
              <w:t>1 (3</w:t>
            </w:r>
            <w:r w:rsidR="00C54FA8" w:rsidRPr="0034798B">
              <w:rPr>
                <w:lang w:val="da-DK"/>
              </w:rPr>
              <w:t> </w:t>
            </w:r>
            <w:r w:rsidRPr="0034798B">
              <w:rPr>
                <w:lang w:val="da-DK"/>
              </w:rPr>
              <w:t>%)</w:t>
            </w:r>
          </w:p>
        </w:tc>
      </w:tr>
      <w:tr w:rsidR="00C54FA8" w:rsidRPr="00F835BA" w14:paraId="08FA0CFB" w14:textId="77777777" w:rsidTr="0045358D">
        <w:tc>
          <w:tcPr>
            <w:tcW w:w="3020" w:type="dxa"/>
            <w:tcBorders>
              <w:top w:val="nil"/>
              <w:left w:val="single" w:sz="4" w:space="0" w:color="auto"/>
              <w:bottom w:val="single" w:sz="4" w:space="0" w:color="auto"/>
              <w:right w:val="single" w:sz="4" w:space="0" w:color="auto"/>
            </w:tcBorders>
          </w:tcPr>
          <w:p w14:paraId="4FC67383" w14:textId="6C088671" w:rsidR="008E70A6" w:rsidRPr="0034798B" w:rsidRDefault="00C54FA8" w:rsidP="00E50D06">
            <w:pPr>
              <w:widowControl w:val="0"/>
              <w:numPr>
                <w:ilvl w:val="12"/>
                <w:numId w:val="0"/>
              </w:numPr>
              <w:spacing w:line="240" w:lineRule="auto"/>
              <w:ind w:left="596" w:right="-2"/>
              <w:rPr>
                <w:iCs/>
                <w:color w:val="000000"/>
                <w:lang w:val="da-DK"/>
              </w:rPr>
            </w:pPr>
            <w:r w:rsidRPr="002C1E9A">
              <w:rPr>
                <w:bCs/>
                <w:lang w:val="da-DK"/>
              </w:rPr>
              <w:t>Død under overlevelsesopfølgning</w:t>
            </w:r>
          </w:p>
        </w:tc>
        <w:tc>
          <w:tcPr>
            <w:tcW w:w="3020" w:type="dxa"/>
            <w:tcBorders>
              <w:top w:val="nil"/>
              <w:left w:val="single" w:sz="4" w:space="0" w:color="auto"/>
              <w:bottom w:val="single" w:sz="4" w:space="0" w:color="auto"/>
              <w:right w:val="single" w:sz="4" w:space="0" w:color="auto"/>
            </w:tcBorders>
          </w:tcPr>
          <w:p w14:paraId="0B4A455B" w14:textId="767DCABD" w:rsidR="008E70A6" w:rsidRPr="0034798B" w:rsidRDefault="00C54FA8" w:rsidP="00E50D06">
            <w:pPr>
              <w:widowControl w:val="0"/>
              <w:numPr>
                <w:ilvl w:val="12"/>
                <w:numId w:val="0"/>
              </w:numPr>
              <w:spacing w:line="240" w:lineRule="auto"/>
              <w:ind w:right="-2"/>
              <w:rPr>
                <w:lang w:val="da-DK"/>
              </w:rPr>
            </w:pPr>
            <w:r w:rsidRPr="0034798B">
              <w:rPr>
                <w:lang w:val="da-DK"/>
              </w:rPr>
              <w:t>Ikke estimerbar</w:t>
            </w:r>
          </w:p>
        </w:tc>
        <w:tc>
          <w:tcPr>
            <w:tcW w:w="3021" w:type="dxa"/>
            <w:tcBorders>
              <w:top w:val="nil"/>
              <w:left w:val="single" w:sz="4" w:space="0" w:color="auto"/>
              <w:bottom w:val="single" w:sz="4" w:space="0" w:color="auto"/>
              <w:right w:val="single" w:sz="4" w:space="0" w:color="auto"/>
            </w:tcBorders>
          </w:tcPr>
          <w:p w14:paraId="3B536297" w14:textId="5B3A19E8" w:rsidR="008E70A6" w:rsidRPr="0034798B" w:rsidRDefault="00C54FA8" w:rsidP="00E50D06">
            <w:pPr>
              <w:widowControl w:val="0"/>
              <w:numPr>
                <w:ilvl w:val="12"/>
                <w:numId w:val="0"/>
              </w:numPr>
              <w:spacing w:line="240" w:lineRule="auto"/>
              <w:ind w:right="-2"/>
              <w:rPr>
                <w:lang w:val="da-DK"/>
              </w:rPr>
            </w:pPr>
            <w:r w:rsidRPr="0034798B">
              <w:rPr>
                <w:lang w:val="da-DK"/>
              </w:rPr>
              <w:t>Ikke estimerbar</w:t>
            </w:r>
          </w:p>
        </w:tc>
      </w:tr>
    </w:tbl>
    <w:p w14:paraId="30760336" w14:textId="7DF8336D" w:rsidR="00334A87" w:rsidRPr="0034798B" w:rsidRDefault="00334A87" w:rsidP="00E50D06">
      <w:pPr>
        <w:keepNext/>
        <w:numPr>
          <w:ilvl w:val="12"/>
          <w:numId w:val="0"/>
        </w:numPr>
        <w:spacing w:line="240" w:lineRule="auto"/>
        <w:ind w:right="-2"/>
        <w:rPr>
          <w:color w:val="222222"/>
          <w:sz w:val="20"/>
          <w:szCs w:val="20"/>
          <w:lang w:val="da-DK"/>
        </w:rPr>
      </w:pPr>
      <w:r w:rsidRPr="0034798B">
        <w:rPr>
          <w:color w:val="222222"/>
          <w:sz w:val="20"/>
          <w:szCs w:val="20"/>
          <w:lang w:val="da-DK"/>
        </w:rPr>
        <w:t xml:space="preserve">* en patient </w:t>
      </w:r>
      <w:r w:rsidR="004C2957" w:rsidRPr="0034798B">
        <w:rPr>
          <w:color w:val="222222"/>
          <w:sz w:val="20"/>
          <w:szCs w:val="20"/>
          <w:lang w:val="da-DK"/>
        </w:rPr>
        <w:t>matchede</w:t>
      </w:r>
      <w:r w:rsidRPr="0034798B">
        <w:rPr>
          <w:color w:val="222222"/>
          <w:sz w:val="20"/>
          <w:szCs w:val="20"/>
          <w:lang w:val="da-DK"/>
        </w:rPr>
        <w:t xml:space="preserve"> midlertidigt</w:t>
      </w:r>
      <w:r w:rsidR="00660465" w:rsidRPr="0034798B">
        <w:rPr>
          <w:color w:val="222222"/>
          <w:sz w:val="20"/>
          <w:szCs w:val="20"/>
          <w:lang w:val="da-DK"/>
        </w:rPr>
        <w:t xml:space="preserve"> </w:t>
      </w:r>
      <w:r w:rsidRPr="0034798B">
        <w:rPr>
          <w:color w:val="222222"/>
          <w:sz w:val="20"/>
          <w:szCs w:val="20"/>
          <w:lang w:val="da-DK"/>
        </w:rPr>
        <w:t>den tekniske definition for progression til AP / BC (på grund af øget basophil-celletal) en måned efter at være startet på nilotinib (med midlertidig afbrydelse af behandlingen i 13 dage under den første cyklus). Patienten forblev i studiet, gik tilbage til CP og var i CHR og CCyR efter 6 cyklusser</w:t>
      </w:r>
      <w:r w:rsidR="00660465" w:rsidRPr="0034798B">
        <w:rPr>
          <w:color w:val="222222"/>
          <w:sz w:val="20"/>
          <w:szCs w:val="20"/>
          <w:lang w:val="da-DK"/>
        </w:rPr>
        <w:t xml:space="preserve"> i</w:t>
      </w:r>
      <w:r w:rsidRPr="0034798B">
        <w:rPr>
          <w:color w:val="222222"/>
          <w:sz w:val="20"/>
          <w:szCs w:val="20"/>
          <w:lang w:val="da-DK"/>
        </w:rPr>
        <w:t xml:space="preserve"> nilotinibbehandling.</w:t>
      </w:r>
    </w:p>
    <w:p w14:paraId="159B276D" w14:textId="77777777" w:rsidR="00845B01" w:rsidRPr="0034798B" w:rsidRDefault="00845B01" w:rsidP="00E50D06">
      <w:pPr>
        <w:numPr>
          <w:ilvl w:val="12"/>
          <w:numId w:val="0"/>
        </w:numPr>
        <w:spacing w:line="240" w:lineRule="auto"/>
        <w:ind w:right="-2"/>
        <w:rPr>
          <w:color w:val="000000"/>
          <w:lang w:val="da-DK"/>
        </w:rPr>
      </w:pPr>
    </w:p>
    <w:p w14:paraId="7C444525" w14:textId="77777777" w:rsidR="00C95FDA" w:rsidRPr="0034798B" w:rsidRDefault="00C95FDA" w:rsidP="00E50D06">
      <w:pPr>
        <w:keepNext/>
        <w:tabs>
          <w:tab w:val="clear" w:pos="567"/>
        </w:tabs>
        <w:spacing w:line="240" w:lineRule="auto"/>
        <w:ind w:left="567" w:hanging="567"/>
        <w:rPr>
          <w:color w:val="000000"/>
          <w:lang w:val="da-DK"/>
        </w:rPr>
      </w:pPr>
      <w:r w:rsidRPr="0034798B">
        <w:rPr>
          <w:b/>
          <w:bCs/>
          <w:color w:val="000000"/>
          <w:lang w:val="da-DK"/>
        </w:rPr>
        <w:t>5.2</w:t>
      </w:r>
      <w:r w:rsidRPr="0034798B">
        <w:rPr>
          <w:b/>
          <w:bCs/>
          <w:color w:val="000000"/>
          <w:lang w:val="da-DK"/>
        </w:rPr>
        <w:tab/>
      </w:r>
      <w:r w:rsidRPr="002C1E9A">
        <w:rPr>
          <w:b/>
          <w:bCs/>
          <w:color w:val="000000"/>
          <w:lang w:val="da-DK"/>
        </w:rPr>
        <w:t>Farmakokinetiske egenskaber</w:t>
      </w:r>
    </w:p>
    <w:p w14:paraId="621D951D" w14:textId="77777777" w:rsidR="00C95FDA" w:rsidRPr="002C1E9A" w:rsidRDefault="00C95FDA" w:rsidP="00E50D06">
      <w:pPr>
        <w:pStyle w:val="Nottoc-headings"/>
        <w:keepLines w:val="0"/>
        <w:widowControl w:val="0"/>
        <w:spacing w:before="0" w:after="0"/>
        <w:ind w:left="0" w:firstLine="0"/>
        <w:rPr>
          <w:rFonts w:ascii="Times New Roman" w:eastAsia="Times New Roman" w:hAnsi="Times New Roman" w:cs="Times New Roman"/>
          <w:b w:val="0"/>
          <w:bCs w:val="0"/>
          <w:color w:val="000000"/>
          <w:sz w:val="22"/>
          <w:szCs w:val="22"/>
          <w:lang w:val="da-DK"/>
        </w:rPr>
      </w:pPr>
    </w:p>
    <w:p w14:paraId="23EE54BA" w14:textId="77777777" w:rsidR="00C95FDA" w:rsidRPr="002C1E9A" w:rsidRDefault="00C95FDA" w:rsidP="00E50D06">
      <w:pPr>
        <w:pStyle w:val="Nottoc-headings"/>
        <w:keepLines w:val="0"/>
        <w:widowControl w:val="0"/>
        <w:spacing w:before="0" w:after="0"/>
        <w:ind w:left="0" w:firstLine="0"/>
        <w:rPr>
          <w:rFonts w:ascii="Times New Roman" w:eastAsia="Times New Roman" w:hAnsi="Times New Roman" w:cs="Times New Roman"/>
          <w:b w:val="0"/>
          <w:bCs w:val="0"/>
          <w:color w:val="000000"/>
          <w:sz w:val="22"/>
          <w:szCs w:val="22"/>
          <w:u w:val="single"/>
          <w:lang w:val="da-DK"/>
        </w:rPr>
      </w:pPr>
      <w:r w:rsidRPr="002C1E9A">
        <w:rPr>
          <w:rFonts w:ascii="Times New Roman" w:eastAsia="Times New Roman" w:hAnsi="Times New Roman" w:cs="Times New Roman"/>
          <w:b w:val="0"/>
          <w:bCs w:val="0"/>
          <w:color w:val="000000"/>
          <w:sz w:val="22"/>
          <w:szCs w:val="22"/>
          <w:u w:val="single"/>
          <w:lang w:val="da-DK"/>
        </w:rPr>
        <w:t>Absorption</w:t>
      </w:r>
    </w:p>
    <w:p w14:paraId="55155548" w14:textId="2BD556E7" w:rsidR="00C95FDA" w:rsidRPr="002C1E9A" w:rsidRDefault="00C95FDA" w:rsidP="00E50D06">
      <w:pPr>
        <w:widowControl w:val="0"/>
        <w:spacing w:line="240" w:lineRule="auto"/>
        <w:rPr>
          <w:color w:val="000000"/>
          <w:lang w:val="da-DK"/>
        </w:rPr>
      </w:pPr>
      <w:r w:rsidRPr="002C1E9A">
        <w:rPr>
          <w:color w:val="000000"/>
          <w:lang w:val="da-DK"/>
        </w:rPr>
        <w:t>Maksimumkoncentrationerne af nilotinib nås 3 timer efter oral administration. Nilotinib</w:t>
      </w:r>
      <w:r w:rsidR="00BA537B" w:rsidRPr="002C1E9A">
        <w:rPr>
          <w:color w:val="000000"/>
          <w:lang w:val="da-DK"/>
        </w:rPr>
        <w:noBreakHyphen/>
      </w:r>
      <w:r w:rsidRPr="002C1E9A">
        <w:rPr>
          <w:color w:val="000000"/>
          <w:lang w:val="da-DK"/>
        </w:rPr>
        <w:t>absorptionen efter oral administration var omkring 30 %. Nilotinibs absolutte biotilgængelighed er ikke blevet klarlagt. Sammenlignet med en oral opløsning (pH 1,2 til 1,3) er den relative biotilgængelighed af nilotinibkapsler ca. 50 %. Hos raske frivillige forsøgspersoner er C</w:t>
      </w:r>
      <w:r w:rsidRPr="002C1E9A">
        <w:rPr>
          <w:color w:val="000000"/>
          <w:vertAlign w:val="subscript"/>
          <w:lang w:val="da-DK"/>
        </w:rPr>
        <w:t>max</w:t>
      </w:r>
      <w:r w:rsidRPr="002C1E9A">
        <w:rPr>
          <w:color w:val="000000"/>
          <w:lang w:val="da-DK"/>
        </w:rPr>
        <w:t xml:space="preserve"> og arealet under </w:t>
      </w:r>
      <w:r w:rsidRPr="002C1E9A">
        <w:rPr>
          <w:color w:val="000000"/>
          <w:lang w:val="da-DK"/>
        </w:rPr>
        <w:lastRenderedPageBreak/>
        <w:t xml:space="preserve">serumkoncentrationstidskurven (AUC) for nilotinib øget med henholdsvis 112 % og 82 % sammenlignet med fastende, når </w:t>
      </w:r>
      <w:r w:rsidR="00F41590" w:rsidRPr="002C1E9A">
        <w:rPr>
          <w:color w:val="000000"/>
          <w:lang w:val="da-DK"/>
        </w:rPr>
        <w:t>n</w:t>
      </w:r>
      <w:r w:rsidR="004A7E61" w:rsidRPr="002C1E9A">
        <w:rPr>
          <w:color w:val="000000"/>
          <w:lang w:val="da-DK"/>
        </w:rPr>
        <w:t xml:space="preserve">ilotinib </w:t>
      </w:r>
      <w:r w:rsidRPr="002C1E9A">
        <w:rPr>
          <w:color w:val="000000"/>
          <w:lang w:val="da-DK"/>
        </w:rPr>
        <w:t xml:space="preserve">gives sammen med mad. Administration af </w:t>
      </w:r>
      <w:r w:rsidR="00F41590" w:rsidRPr="002C1E9A">
        <w:rPr>
          <w:color w:val="000000"/>
          <w:lang w:val="da-DK"/>
        </w:rPr>
        <w:t>n</w:t>
      </w:r>
      <w:r w:rsidR="004A7E61" w:rsidRPr="002C1E9A">
        <w:rPr>
          <w:color w:val="000000"/>
          <w:lang w:val="da-DK"/>
        </w:rPr>
        <w:t xml:space="preserve">ilotinib </w:t>
      </w:r>
      <w:r w:rsidRPr="002C1E9A">
        <w:rPr>
          <w:color w:val="000000"/>
          <w:lang w:val="da-DK"/>
        </w:rPr>
        <w:t>30 minutter eller 2 timer efter mad øgede nilotinibs biotilgængelighed med henholdsvis 29 % og 15 % (se pkt. 4.2, 4.4 og 4.5).</w:t>
      </w:r>
    </w:p>
    <w:p w14:paraId="2E758020" w14:textId="77777777" w:rsidR="00C95FDA" w:rsidRPr="002C1E9A" w:rsidRDefault="00C95FDA" w:rsidP="00E50D06">
      <w:pPr>
        <w:widowControl w:val="0"/>
        <w:spacing w:line="240" w:lineRule="auto"/>
        <w:rPr>
          <w:color w:val="000000"/>
          <w:lang w:val="da-DK"/>
        </w:rPr>
      </w:pPr>
    </w:p>
    <w:p w14:paraId="6CC124B6" w14:textId="77777777" w:rsidR="00C95FDA" w:rsidRPr="002C1E9A" w:rsidRDefault="00C95FDA" w:rsidP="00E50D06">
      <w:pPr>
        <w:widowControl w:val="0"/>
        <w:spacing w:line="240" w:lineRule="auto"/>
        <w:rPr>
          <w:lang w:val="da-DK"/>
        </w:rPr>
      </w:pPr>
      <w:r w:rsidRPr="002C1E9A">
        <w:rPr>
          <w:color w:val="000000"/>
          <w:lang w:val="da-DK"/>
        </w:rPr>
        <w:t>Absorptionen (relativ biotilgængelig) af nilotinib kan blive reduceret med ca. 48 % og 22 % hos patienter med henholdsvis total gastrektomi og partiel gastrektomi.</w:t>
      </w:r>
    </w:p>
    <w:p w14:paraId="48AA5932" w14:textId="77777777" w:rsidR="00C95FDA" w:rsidRPr="002C1E9A" w:rsidRDefault="00C95FDA" w:rsidP="00E50D06">
      <w:pPr>
        <w:widowControl w:val="0"/>
        <w:spacing w:line="240" w:lineRule="auto"/>
        <w:rPr>
          <w:color w:val="000000"/>
          <w:lang w:val="da-DK"/>
        </w:rPr>
      </w:pPr>
    </w:p>
    <w:p w14:paraId="4A2CAF67" w14:textId="77777777" w:rsidR="00C95FDA" w:rsidRPr="002C1E9A" w:rsidRDefault="00C95FDA" w:rsidP="00E50D06">
      <w:pPr>
        <w:pStyle w:val="Nottoc-headings"/>
        <w:keepLines w:val="0"/>
        <w:widowControl w:val="0"/>
        <w:spacing w:before="0" w:after="0"/>
        <w:ind w:left="0" w:firstLine="0"/>
        <w:rPr>
          <w:rFonts w:ascii="Times New Roman" w:eastAsia="Times New Roman" w:hAnsi="Times New Roman" w:cs="Times New Roman"/>
          <w:b w:val="0"/>
          <w:bCs w:val="0"/>
          <w:color w:val="000000"/>
          <w:sz w:val="22"/>
          <w:szCs w:val="22"/>
          <w:u w:val="single"/>
          <w:lang w:val="da-DK"/>
        </w:rPr>
      </w:pPr>
      <w:r w:rsidRPr="002C1E9A">
        <w:rPr>
          <w:rFonts w:ascii="Times New Roman" w:eastAsia="Times New Roman" w:hAnsi="Times New Roman" w:cs="Times New Roman"/>
          <w:b w:val="0"/>
          <w:bCs w:val="0"/>
          <w:color w:val="000000"/>
          <w:sz w:val="22"/>
          <w:szCs w:val="22"/>
          <w:u w:val="single"/>
          <w:lang w:val="da-DK"/>
        </w:rPr>
        <w:t>Fordeling</w:t>
      </w:r>
    </w:p>
    <w:p w14:paraId="702E5C28" w14:textId="77777777" w:rsidR="00C95FDA" w:rsidRPr="002C1E9A" w:rsidRDefault="00C95FDA" w:rsidP="00E50D06">
      <w:pPr>
        <w:pStyle w:val="Text"/>
        <w:widowControl w:val="0"/>
        <w:spacing w:before="0"/>
        <w:jc w:val="left"/>
        <w:rPr>
          <w:rFonts w:eastAsia="Times New Roman"/>
          <w:sz w:val="22"/>
          <w:szCs w:val="22"/>
          <w:lang w:val="da-DK"/>
        </w:rPr>
      </w:pPr>
      <w:r w:rsidRPr="002C1E9A">
        <w:rPr>
          <w:rFonts w:eastAsia="Times New Roman"/>
          <w:color w:val="000000"/>
          <w:sz w:val="22"/>
          <w:szCs w:val="22"/>
          <w:lang w:val="da-DK"/>
        </w:rPr>
        <w:t>Nilotinibs blod</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plasma</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 xml:space="preserve">ratio er 0,71. Plasmaproteinbindingen er ud fra </w:t>
      </w:r>
      <w:r w:rsidRPr="002C1E9A">
        <w:rPr>
          <w:rFonts w:eastAsia="Times New Roman"/>
          <w:i/>
          <w:iCs/>
          <w:color w:val="000000"/>
          <w:sz w:val="22"/>
          <w:szCs w:val="22"/>
          <w:lang w:val="da-DK"/>
        </w:rPr>
        <w:t>in vitro</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eksperimenter ca. 98 %.</w:t>
      </w:r>
    </w:p>
    <w:p w14:paraId="3D926B1C" w14:textId="77777777" w:rsidR="00C95FDA" w:rsidRPr="002C1E9A" w:rsidRDefault="00C95FDA" w:rsidP="00E50D06">
      <w:pPr>
        <w:pStyle w:val="Text"/>
        <w:widowControl w:val="0"/>
        <w:spacing w:before="0"/>
        <w:jc w:val="left"/>
        <w:rPr>
          <w:rFonts w:eastAsia="Times New Roman"/>
          <w:color w:val="000000"/>
          <w:sz w:val="22"/>
          <w:szCs w:val="22"/>
          <w:lang w:val="da-DK"/>
        </w:rPr>
      </w:pPr>
    </w:p>
    <w:p w14:paraId="3523DF53" w14:textId="77777777" w:rsidR="00C95FDA" w:rsidRPr="002C1E9A" w:rsidRDefault="00C95FDA" w:rsidP="00E50D06">
      <w:pPr>
        <w:pStyle w:val="Nottoc-headings"/>
        <w:keepLines w:val="0"/>
        <w:widowControl w:val="0"/>
        <w:spacing w:before="0" w:after="0"/>
        <w:ind w:left="0" w:firstLine="0"/>
        <w:rPr>
          <w:rFonts w:ascii="Times New Roman" w:eastAsia="Times New Roman" w:hAnsi="Times New Roman" w:cs="Times New Roman"/>
          <w:b w:val="0"/>
          <w:bCs w:val="0"/>
          <w:color w:val="000000"/>
          <w:sz w:val="22"/>
          <w:szCs w:val="22"/>
          <w:u w:val="single"/>
          <w:lang w:val="da-DK"/>
        </w:rPr>
      </w:pPr>
      <w:r w:rsidRPr="002C1E9A">
        <w:rPr>
          <w:rFonts w:ascii="Times New Roman" w:eastAsia="Times New Roman" w:hAnsi="Times New Roman" w:cs="Times New Roman"/>
          <w:b w:val="0"/>
          <w:bCs w:val="0"/>
          <w:color w:val="000000"/>
          <w:sz w:val="22"/>
          <w:szCs w:val="22"/>
          <w:u w:val="single"/>
          <w:lang w:val="da-DK"/>
        </w:rPr>
        <w:t>Biotransformation</w:t>
      </w:r>
    </w:p>
    <w:p w14:paraId="46DDC249" w14:textId="77777777" w:rsidR="00C95FDA" w:rsidRPr="002C1E9A" w:rsidRDefault="00C95FDA" w:rsidP="00E50D06">
      <w:pPr>
        <w:pStyle w:val="Text"/>
        <w:widowControl w:val="0"/>
        <w:spacing w:before="0"/>
        <w:jc w:val="left"/>
        <w:rPr>
          <w:rFonts w:eastAsia="Times New Roman"/>
          <w:sz w:val="22"/>
          <w:szCs w:val="22"/>
          <w:lang w:val="da-DK"/>
        </w:rPr>
      </w:pPr>
      <w:r w:rsidRPr="002C1E9A">
        <w:rPr>
          <w:rFonts w:eastAsia="Times New Roman"/>
          <w:color w:val="000000"/>
          <w:sz w:val="22"/>
          <w:szCs w:val="22"/>
          <w:lang w:val="da-DK"/>
        </w:rPr>
        <w:t>De vigtigste metaboliseringsveje hos raske forsøgspersoner er oxidering og hydroxylering. Nilotinib er den vigtigste cirkulerende komponent i serum. Ingen af metabolitterne bidrager signifikant til nilotinibs farmakologiske aktivitet. Nilotinib metaboliseres primært af CYP3A4, og CYP2C8 spiller muligvis en mindre rolle.</w:t>
      </w:r>
    </w:p>
    <w:p w14:paraId="44734B07" w14:textId="77777777" w:rsidR="00C95FDA" w:rsidRPr="002C1E9A" w:rsidRDefault="00C95FDA" w:rsidP="00E50D06">
      <w:pPr>
        <w:pStyle w:val="Text"/>
        <w:widowControl w:val="0"/>
        <w:spacing w:before="0"/>
        <w:jc w:val="left"/>
        <w:rPr>
          <w:rFonts w:eastAsia="Times New Roman"/>
          <w:color w:val="000000"/>
          <w:sz w:val="22"/>
          <w:szCs w:val="22"/>
          <w:lang w:val="da-DK"/>
        </w:rPr>
      </w:pPr>
    </w:p>
    <w:p w14:paraId="16122396" w14:textId="77777777" w:rsidR="00C95FDA" w:rsidRPr="002C1E9A" w:rsidRDefault="00C95FDA" w:rsidP="00E50D06">
      <w:pPr>
        <w:pStyle w:val="Nottoc-headings"/>
        <w:keepLines w:val="0"/>
        <w:widowControl w:val="0"/>
        <w:spacing w:before="0" w:after="0"/>
        <w:ind w:left="0" w:firstLine="0"/>
        <w:rPr>
          <w:rFonts w:ascii="Times New Roman" w:eastAsia="Times New Roman" w:hAnsi="Times New Roman" w:cs="Times New Roman"/>
          <w:b w:val="0"/>
          <w:bCs w:val="0"/>
          <w:color w:val="000000"/>
          <w:sz w:val="22"/>
          <w:szCs w:val="22"/>
          <w:u w:val="single"/>
          <w:lang w:val="da-DK"/>
        </w:rPr>
      </w:pPr>
      <w:r w:rsidRPr="002C1E9A">
        <w:rPr>
          <w:rFonts w:ascii="Times New Roman" w:eastAsia="Times New Roman" w:hAnsi="Times New Roman" w:cs="Times New Roman"/>
          <w:b w:val="0"/>
          <w:bCs w:val="0"/>
          <w:color w:val="000000"/>
          <w:sz w:val="22"/>
          <w:szCs w:val="22"/>
          <w:u w:val="single"/>
          <w:lang w:val="da-DK"/>
        </w:rPr>
        <w:t>Elimination</w:t>
      </w:r>
    </w:p>
    <w:p w14:paraId="07315372" w14:textId="77777777" w:rsidR="00C95FDA" w:rsidRPr="002C1E9A" w:rsidRDefault="00C95FDA" w:rsidP="00E50D06">
      <w:pPr>
        <w:pStyle w:val="Text"/>
        <w:widowControl w:val="0"/>
        <w:spacing w:before="0"/>
        <w:jc w:val="left"/>
        <w:rPr>
          <w:rFonts w:eastAsia="Times New Roman"/>
          <w:sz w:val="22"/>
          <w:szCs w:val="22"/>
          <w:lang w:val="da-DK"/>
        </w:rPr>
      </w:pPr>
      <w:r w:rsidRPr="002C1E9A">
        <w:rPr>
          <w:rFonts w:eastAsia="Times New Roman"/>
          <w:color w:val="000000"/>
          <w:sz w:val="22"/>
          <w:szCs w:val="22"/>
          <w:lang w:val="da-DK"/>
        </w:rPr>
        <w:t>Efter en enkeltdosis af radioaktivt mærket nilotinib hos raske forsøgspersoner var mere end 90 % af dosis elimineret inden 7 dage, hovedsageligt i fæces (94 % af dosis). Uforandret nilotinib udgjorde 69 % af dosis.</w:t>
      </w:r>
    </w:p>
    <w:p w14:paraId="0A5B01A7" w14:textId="77777777" w:rsidR="00C939B6" w:rsidRPr="002C1E9A" w:rsidRDefault="00C939B6" w:rsidP="00E50D06">
      <w:pPr>
        <w:pStyle w:val="Text"/>
        <w:widowControl w:val="0"/>
        <w:spacing w:before="0"/>
        <w:jc w:val="left"/>
        <w:rPr>
          <w:color w:val="000000"/>
          <w:sz w:val="22"/>
          <w:szCs w:val="22"/>
          <w:lang w:val="da-DK"/>
        </w:rPr>
      </w:pPr>
    </w:p>
    <w:p w14:paraId="605B10D9" w14:textId="77777777" w:rsidR="00C95FDA" w:rsidRPr="002C1E9A" w:rsidRDefault="00C95FDA" w:rsidP="00E50D06">
      <w:pPr>
        <w:pStyle w:val="Text"/>
        <w:widowControl w:val="0"/>
        <w:spacing w:before="0"/>
        <w:jc w:val="left"/>
        <w:rPr>
          <w:color w:val="000000"/>
          <w:sz w:val="22"/>
          <w:szCs w:val="22"/>
          <w:lang w:val="da-DK"/>
        </w:rPr>
      </w:pPr>
      <w:r w:rsidRPr="002C1E9A">
        <w:rPr>
          <w:color w:val="000000"/>
          <w:sz w:val="22"/>
          <w:szCs w:val="22"/>
          <w:lang w:val="da-DK"/>
        </w:rPr>
        <w:t>Den tilsyneladende eliminationshalveringstid, estimeret ud fra flerdosisfarmakokinetik med daglig dosering, var ca. 17 timer. Patientvariationerne i nilotinib</w:t>
      </w:r>
      <w:r w:rsidR="00BA537B" w:rsidRPr="002C1E9A">
        <w:rPr>
          <w:color w:val="000000"/>
          <w:sz w:val="22"/>
          <w:szCs w:val="22"/>
          <w:lang w:val="da-DK"/>
        </w:rPr>
        <w:noBreakHyphen/>
      </w:r>
      <w:r w:rsidRPr="002C1E9A">
        <w:rPr>
          <w:color w:val="000000"/>
          <w:sz w:val="22"/>
          <w:szCs w:val="22"/>
          <w:lang w:val="da-DK"/>
        </w:rPr>
        <w:t>farmakokinetikken var moderat til høj.</w:t>
      </w:r>
    </w:p>
    <w:p w14:paraId="20A242FB" w14:textId="77777777" w:rsidR="00C95FDA" w:rsidRPr="002C1E9A" w:rsidRDefault="00C95FDA" w:rsidP="00E50D06">
      <w:pPr>
        <w:pStyle w:val="Text"/>
        <w:widowControl w:val="0"/>
        <w:spacing w:before="0"/>
        <w:jc w:val="left"/>
        <w:rPr>
          <w:rFonts w:eastAsia="Times New Roman"/>
          <w:color w:val="000000"/>
          <w:sz w:val="22"/>
          <w:szCs w:val="22"/>
          <w:lang w:val="da-DK"/>
        </w:rPr>
      </w:pPr>
    </w:p>
    <w:p w14:paraId="0BF04B1D" w14:textId="77777777" w:rsidR="00C95FDA" w:rsidRPr="002C1E9A" w:rsidRDefault="00C95FDA" w:rsidP="00E50D06">
      <w:pPr>
        <w:pStyle w:val="Nottoc-headings"/>
        <w:keepLines w:val="0"/>
        <w:widowControl w:val="0"/>
        <w:spacing w:before="0" w:after="0"/>
        <w:ind w:left="0" w:firstLine="0"/>
        <w:rPr>
          <w:rFonts w:ascii="Times New Roman" w:eastAsia="Times New Roman" w:hAnsi="Times New Roman" w:cs="Times New Roman"/>
          <w:b w:val="0"/>
          <w:bCs w:val="0"/>
          <w:color w:val="000000"/>
          <w:sz w:val="22"/>
          <w:szCs w:val="22"/>
          <w:u w:val="single"/>
          <w:lang w:val="da-DK"/>
        </w:rPr>
      </w:pPr>
      <w:r w:rsidRPr="002C1E9A">
        <w:rPr>
          <w:rFonts w:ascii="Times New Roman" w:eastAsia="Times New Roman" w:hAnsi="Times New Roman" w:cs="Times New Roman"/>
          <w:b w:val="0"/>
          <w:bCs w:val="0"/>
          <w:color w:val="000000"/>
          <w:sz w:val="22"/>
          <w:szCs w:val="22"/>
          <w:u w:val="single"/>
          <w:lang w:val="da-DK"/>
        </w:rPr>
        <w:t>Linearitet/non</w:t>
      </w:r>
      <w:r w:rsidR="00BA537B" w:rsidRPr="002C1E9A">
        <w:rPr>
          <w:rFonts w:ascii="Times New Roman" w:eastAsia="Times New Roman" w:hAnsi="Times New Roman" w:cs="Times New Roman"/>
          <w:b w:val="0"/>
          <w:bCs w:val="0"/>
          <w:color w:val="000000"/>
          <w:sz w:val="22"/>
          <w:szCs w:val="22"/>
          <w:u w:val="single"/>
          <w:lang w:val="da-DK"/>
        </w:rPr>
        <w:noBreakHyphen/>
      </w:r>
      <w:r w:rsidRPr="002C1E9A">
        <w:rPr>
          <w:rFonts w:ascii="Times New Roman" w:eastAsia="Times New Roman" w:hAnsi="Times New Roman" w:cs="Times New Roman"/>
          <w:b w:val="0"/>
          <w:bCs w:val="0"/>
          <w:color w:val="000000"/>
          <w:sz w:val="22"/>
          <w:szCs w:val="22"/>
          <w:u w:val="single"/>
          <w:lang w:val="da-DK"/>
        </w:rPr>
        <w:t>linearitet</w:t>
      </w:r>
    </w:p>
    <w:p w14:paraId="335B6BE9" w14:textId="4B32DA6C" w:rsidR="00C95FDA" w:rsidRPr="002C1E9A" w:rsidRDefault="00C95FDA" w:rsidP="00E50D06">
      <w:pPr>
        <w:pStyle w:val="Text"/>
        <w:widowControl w:val="0"/>
        <w:spacing w:before="0"/>
        <w:jc w:val="left"/>
        <w:rPr>
          <w:rFonts w:eastAsia="Times New Roman"/>
          <w:sz w:val="22"/>
          <w:szCs w:val="22"/>
          <w:lang w:val="da-DK"/>
        </w:rPr>
      </w:pPr>
      <w:r w:rsidRPr="002C1E9A">
        <w:rPr>
          <w:rFonts w:eastAsia="Times New Roman"/>
          <w:color w:val="000000"/>
          <w:sz w:val="22"/>
          <w:szCs w:val="22"/>
          <w:lang w:val="da-DK"/>
        </w:rPr>
        <w:t>Nilotinib</w:t>
      </w:r>
      <w:r w:rsidR="00BA537B" w:rsidRPr="002C1E9A">
        <w:rPr>
          <w:rFonts w:eastAsia="Times New Roman"/>
          <w:color w:val="000000"/>
          <w:sz w:val="22"/>
          <w:szCs w:val="22"/>
          <w:lang w:val="da-DK"/>
        </w:rPr>
        <w:noBreakHyphen/>
      </w:r>
      <w:r w:rsidRPr="002C1E9A">
        <w:rPr>
          <w:rFonts w:eastAsia="Times New Roman"/>
          <w:color w:val="000000"/>
          <w:sz w:val="22"/>
          <w:szCs w:val="22"/>
          <w:lang w:val="da-DK"/>
        </w:rPr>
        <w:t xml:space="preserve">eksponeringen ved </w:t>
      </w:r>
      <w:r w:rsidRPr="002C1E9A">
        <w:rPr>
          <w:rFonts w:eastAsia="Times New Roman"/>
          <w:i/>
          <w:color w:val="000000"/>
          <w:sz w:val="22"/>
          <w:szCs w:val="22"/>
          <w:lang w:val="da-DK"/>
        </w:rPr>
        <w:t>steady state</w:t>
      </w:r>
      <w:r w:rsidRPr="002C1E9A">
        <w:rPr>
          <w:rFonts w:eastAsia="Times New Roman"/>
          <w:color w:val="000000"/>
          <w:sz w:val="22"/>
          <w:szCs w:val="22"/>
          <w:lang w:val="da-DK"/>
        </w:rPr>
        <w:t xml:space="preserve"> var dosisafhængig med mindre end dosisproportionale stigninger i den systemiske eksponering ved dosisniveauer på over 400 mg givet som </w:t>
      </w:r>
      <w:r w:rsidR="00B0122E" w:rsidRPr="002C1E9A">
        <w:rPr>
          <w:rFonts w:eastAsia="Times New Roman"/>
          <w:color w:val="000000"/>
          <w:sz w:val="22"/>
          <w:szCs w:val="22"/>
          <w:lang w:val="da-DK"/>
        </w:rPr>
        <w:t>én</w:t>
      </w:r>
      <w:r w:rsidRPr="002C1E9A">
        <w:rPr>
          <w:rFonts w:eastAsia="Times New Roman"/>
          <w:color w:val="000000"/>
          <w:sz w:val="22"/>
          <w:szCs w:val="22"/>
          <w:lang w:val="da-DK"/>
        </w:rPr>
        <w:t xml:space="preserve"> daglig dosis. Den daglige systemiske eksponering for nilotinib med 400 mg </w:t>
      </w:r>
      <w:r w:rsidR="006C7EF0" w:rsidRPr="0034798B">
        <w:rPr>
          <w:color w:val="000000"/>
          <w:sz w:val="22"/>
          <w:szCs w:val="22"/>
          <w:lang w:val="da-DK"/>
        </w:rPr>
        <w:t>to </w:t>
      </w:r>
      <w:r w:rsidRPr="002C1E9A">
        <w:rPr>
          <w:rFonts w:eastAsia="Times New Roman"/>
          <w:color w:val="000000"/>
          <w:sz w:val="22"/>
          <w:szCs w:val="22"/>
          <w:lang w:val="da-DK"/>
        </w:rPr>
        <w:t xml:space="preserve">gange dagligt ved </w:t>
      </w:r>
      <w:r w:rsidRPr="002C1E9A">
        <w:rPr>
          <w:rFonts w:eastAsia="Times New Roman"/>
          <w:i/>
          <w:color w:val="000000"/>
          <w:sz w:val="22"/>
          <w:szCs w:val="22"/>
          <w:lang w:val="da-DK"/>
        </w:rPr>
        <w:t>steady state</w:t>
      </w:r>
      <w:r w:rsidRPr="002C1E9A">
        <w:rPr>
          <w:rFonts w:eastAsia="Times New Roman"/>
          <w:color w:val="000000"/>
          <w:sz w:val="22"/>
          <w:szCs w:val="22"/>
          <w:lang w:val="da-DK"/>
        </w:rPr>
        <w:t xml:space="preserve"> var 35 % højere end med 800 mg </w:t>
      </w:r>
      <w:r w:rsidR="0024292C" w:rsidRPr="002C1E9A">
        <w:rPr>
          <w:color w:val="000000"/>
          <w:sz w:val="22"/>
          <w:szCs w:val="22"/>
          <w:lang w:val="da-DK"/>
        </w:rPr>
        <w:t>én</w:t>
      </w:r>
      <w:r w:rsidR="0024292C" w:rsidRPr="002C1E9A" w:rsidDel="0024292C">
        <w:rPr>
          <w:rFonts w:eastAsia="Times New Roman"/>
          <w:color w:val="000000"/>
          <w:sz w:val="22"/>
          <w:szCs w:val="22"/>
          <w:lang w:val="da-DK"/>
        </w:rPr>
        <w:t xml:space="preserve"> </w:t>
      </w:r>
      <w:r w:rsidRPr="002C1E9A">
        <w:rPr>
          <w:rFonts w:eastAsia="Times New Roman"/>
          <w:color w:val="000000"/>
          <w:sz w:val="22"/>
          <w:szCs w:val="22"/>
          <w:lang w:val="da-DK"/>
        </w:rPr>
        <w:t xml:space="preserve">gang dagligt. Systemisk eksponering (AUC) af nilotinib ved </w:t>
      </w:r>
      <w:r w:rsidRPr="002C1E9A">
        <w:rPr>
          <w:rFonts w:eastAsia="Times New Roman"/>
          <w:i/>
          <w:color w:val="000000"/>
          <w:sz w:val="22"/>
          <w:szCs w:val="22"/>
          <w:lang w:val="da-DK"/>
        </w:rPr>
        <w:t>steady state</w:t>
      </w:r>
      <w:r w:rsidRPr="002C1E9A">
        <w:rPr>
          <w:rFonts w:eastAsia="Times New Roman"/>
          <w:color w:val="000000"/>
          <w:sz w:val="22"/>
          <w:szCs w:val="22"/>
          <w:lang w:val="da-DK"/>
        </w:rPr>
        <w:t xml:space="preserve"> ved et dosisniveau på 400 mg </w:t>
      </w:r>
      <w:r w:rsidR="006C7EF0" w:rsidRPr="0034798B">
        <w:rPr>
          <w:color w:val="000000"/>
          <w:sz w:val="22"/>
          <w:szCs w:val="22"/>
          <w:lang w:val="da-DK"/>
        </w:rPr>
        <w:t>to </w:t>
      </w:r>
      <w:r w:rsidRPr="002C1E9A">
        <w:rPr>
          <w:rFonts w:eastAsia="Times New Roman"/>
          <w:color w:val="000000"/>
          <w:sz w:val="22"/>
          <w:szCs w:val="22"/>
          <w:lang w:val="da-DK"/>
        </w:rPr>
        <w:t xml:space="preserve">gange dagligt var ca. 13,4 % højere end ved </w:t>
      </w:r>
      <w:r w:rsidR="00547D4B" w:rsidRPr="002C1E9A">
        <w:rPr>
          <w:rFonts w:eastAsia="Times New Roman"/>
          <w:color w:val="000000"/>
          <w:sz w:val="22"/>
          <w:szCs w:val="22"/>
          <w:lang w:val="da-DK"/>
        </w:rPr>
        <w:t xml:space="preserve">én </w:t>
      </w:r>
      <w:r w:rsidRPr="002C1E9A">
        <w:rPr>
          <w:rFonts w:eastAsia="Times New Roman"/>
          <w:color w:val="000000"/>
          <w:sz w:val="22"/>
          <w:szCs w:val="22"/>
          <w:lang w:val="da-DK"/>
        </w:rPr>
        <w:t xml:space="preserve">dosis på 300 mg </w:t>
      </w:r>
      <w:r w:rsidR="006C7EF0" w:rsidRPr="0034798B">
        <w:rPr>
          <w:color w:val="000000"/>
          <w:sz w:val="22"/>
          <w:szCs w:val="22"/>
          <w:lang w:val="da-DK"/>
        </w:rPr>
        <w:t>to </w:t>
      </w:r>
      <w:r w:rsidRPr="002C1E9A">
        <w:rPr>
          <w:rFonts w:eastAsia="Times New Roman"/>
          <w:color w:val="000000"/>
          <w:sz w:val="22"/>
          <w:szCs w:val="22"/>
          <w:lang w:val="da-DK"/>
        </w:rPr>
        <w:t xml:space="preserve">gange dagligt. Den gennemsnitlige dal- og peakkoncentration af nilotinib over 12 måneder var ca. 15,7 % og 14,8 % højere efter en 400 mg </w:t>
      </w:r>
      <w:r w:rsidR="006C7EF0" w:rsidRPr="0034798B">
        <w:rPr>
          <w:color w:val="000000"/>
          <w:sz w:val="22"/>
          <w:szCs w:val="22"/>
          <w:lang w:val="da-DK"/>
        </w:rPr>
        <w:t>to </w:t>
      </w:r>
      <w:r w:rsidRPr="002C1E9A">
        <w:rPr>
          <w:rFonts w:eastAsia="Times New Roman"/>
          <w:color w:val="000000"/>
          <w:sz w:val="22"/>
          <w:szCs w:val="22"/>
          <w:lang w:val="da-DK"/>
        </w:rPr>
        <w:t xml:space="preserve">gange daglig dosering set i forhold til 300 mg </w:t>
      </w:r>
      <w:r w:rsidR="006C7EF0" w:rsidRPr="0034798B">
        <w:rPr>
          <w:color w:val="000000"/>
          <w:sz w:val="22"/>
          <w:szCs w:val="22"/>
          <w:lang w:val="da-DK"/>
        </w:rPr>
        <w:t>to </w:t>
      </w:r>
      <w:r w:rsidRPr="002C1E9A">
        <w:rPr>
          <w:rFonts w:eastAsia="Times New Roman"/>
          <w:color w:val="000000"/>
          <w:sz w:val="22"/>
          <w:szCs w:val="22"/>
          <w:lang w:val="da-DK"/>
        </w:rPr>
        <w:t>gange daglig dosering. Der var ingen relevant stigning i eksponeringen for nilotinib, når dosis</w:t>
      </w:r>
      <w:r w:rsidR="0026275D" w:rsidRPr="002C1E9A">
        <w:rPr>
          <w:rFonts w:eastAsia="Times New Roman"/>
          <w:color w:val="000000"/>
          <w:sz w:val="22"/>
          <w:szCs w:val="22"/>
          <w:lang w:val="da-DK"/>
        </w:rPr>
        <w:t xml:space="preserve"> </w:t>
      </w:r>
      <w:r w:rsidRPr="002C1E9A">
        <w:rPr>
          <w:rFonts w:eastAsia="Times New Roman"/>
          <w:color w:val="000000"/>
          <w:sz w:val="22"/>
          <w:szCs w:val="22"/>
          <w:lang w:val="da-DK"/>
        </w:rPr>
        <w:t xml:space="preserve">blev øget fra 400 mg </w:t>
      </w:r>
      <w:r w:rsidR="006C7EF0" w:rsidRPr="0034798B">
        <w:rPr>
          <w:color w:val="000000"/>
          <w:sz w:val="22"/>
          <w:szCs w:val="22"/>
          <w:lang w:val="da-DK"/>
        </w:rPr>
        <w:t>to </w:t>
      </w:r>
      <w:r w:rsidRPr="002C1E9A">
        <w:rPr>
          <w:rFonts w:eastAsia="Times New Roman"/>
          <w:color w:val="000000"/>
          <w:sz w:val="22"/>
          <w:szCs w:val="22"/>
          <w:lang w:val="da-DK"/>
        </w:rPr>
        <w:t xml:space="preserve">gange dagligt til 600 mg </w:t>
      </w:r>
      <w:r w:rsidR="006C7EF0" w:rsidRPr="0034798B">
        <w:rPr>
          <w:color w:val="000000"/>
          <w:sz w:val="22"/>
          <w:szCs w:val="22"/>
          <w:lang w:val="da-DK"/>
        </w:rPr>
        <w:t>to </w:t>
      </w:r>
      <w:r w:rsidRPr="002C1E9A">
        <w:rPr>
          <w:rFonts w:eastAsia="Times New Roman"/>
          <w:color w:val="000000"/>
          <w:sz w:val="22"/>
          <w:szCs w:val="22"/>
          <w:lang w:val="da-DK"/>
        </w:rPr>
        <w:t>gange dagligt.</w:t>
      </w:r>
    </w:p>
    <w:p w14:paraId="55479A1E" w14:textId="77777777" w:rsidR="00C95FDA" w:rsidRPr="002C1E9A" w:rsidRDefault="00C95FDA" w:rsidP="00E50D06">
      <w:pPr>
        <w:widowControl w:val="0"/>
        <w:spacing w:line="240" w:lineRule="auto"/>
        <w:rPr>
          <w:color w:val="000000"/>
          <w:lang w:val="da-DK"/>
        </w:rPr>
      </w:pPr>
    </w:p>
    <w:p w14:paraId="36F04DE3" w14:textId="78F22D35" w:rsidR="00C95FDA" w:rsidRDefault="00C95FDA" w:rsidP="00E50D06">
      <w:pPr>
        <w:keepNext/>
        <w:widowControl w:val="0"/>
        <w:spacing w:line="240" w:lineRule="auto"/>
        <w:rPr>
          <w:color w:val="000000"/>
          <w:lang w:val="da-DK"/>
        </w:rPr>
      </w:pPr>
      <w:r w:rsidRPr="002C1E9A">
        <w:rPr>
          <w:i/>
          <w:color w:val="000000"/>
          <w:lang w:val="da-DK"/>
        </w:rPr>
        <w:t>Steady state</w:t>
      </w:r>
      <w:r w:rsidRPr="002C1E9A">
        <w:rPr>
          <w:color w:val="000000"/>
          <w:lang w:val="da-DK"/>
        </w:rPr>
        <w:t xml:space="preserve"> blev nået på dag 8. Stigningen i serumeksponering for nilotinib mellem den første dosis og </w:t>
      </w:r>
      <w:r w:rsidRPr="002C1E9A">
        <w:rPr>
          <w:i/>
          <w:color w:val="000000"/>
          <w:lang w:val="da-DK"/>
        </w:rPr>
        <w:t>steady state</w:t>
      </w:r>
      <w:r w:rsidRPr="002C1E9A">
        <w:rPr>
          <w:color w:val="000000"/>
          <w:lang w:val="da-DK"/>
        </w:rPr>
        <w:t xml:space="preserve"> var ca. </w:t>
      </w:r>
      <w:r w:rsidR="006C7EF0" w:rsidRPr="002C1E9A">
        <w:rPr>
          <w:color w:val="000000"/>
          <w:lang w:val="da-DK"/>
        </w:rPr>
        <w:t>to </w:t>
      </w:r>
      <w:r w:rsidRPr="002C1E9A">
        <w:rPr>
          <w:color w:val="000000"/>
          <w:lang w:val="da-DK"/>
        </w:rPr>
        <w:t>gange for en daglig dosering og 3,8 gange for dosering to gange daglig.</w:t>
      </w:r>
    </w:p>
    <w:p w14:paraId="2C0C9AA3" w14:textId="77777777" w:rsidR="00FE152A" w:rsidRDefault="00FE152A" w:rsidP="00E50D06">
      <w:pPr>
        <w:keepNext/>
        <w:widowControl w:val="0"/>
        <w:spacing w:line="240" w:lineRule="auto"/>
        <w:rPr>
          <w:color w:val="000000"/>
          <w:lang w:val="da-DK"/>
        </w:rPr>
      </w:pPr>
    </w:p>
    <w:p w14:paraId="237DB7AE" w14:textId="77777777" w:rsidR="00FE152A" w:rsidRPr="00DC12C1" w:rsidRDefault="00FE152A" w:rsidP="00E50D06">
      <w:pPr>
        <w:keepNext/>
        <w:widowControl w:val="0"/>
        <w:spacing w:line="240" w:lineRule="auto"/>
        <w:rPr>
          <w:color w:val="000000"/>
          <w:u w:val="single"/>
          <w:lang w:val="da-DK"/>
        </w:rPr>
      </w:pPr>
      <w:r w:rsidRPr="00DC12C1">
        <w:rPr>
          <w:color w:val="000000"/>
          <w:u w:val="single"/>
          <w:lang w:val="da-DK"/>
        </w:rPr>
        <w:t xml:space="preserve">Biotilgængelighed/bioækvivalens studier </w:t>
      </w:r>
    </w:p>
    <w:p w14:paraId="30B36A13" w14:textId="53093687" w:rsidR="00FE152A" w:rsidRPr="00FE152A" w:rsidRDefault="00FE152A" w:rsidP="00E50D06">
      <w:pPr>
        <w:keepNext/>
        <w:widowControl w:val="0"/>
        <w:spacing w:line="240" w:lineRule="auto"/>
        <w:rPr>
          <w:color w:val="000000"/>
          <w:lang w:val="da-DK"/>
        </w:rPr>
      </w:pPr>
      <w:r w:rsidRPr="00DC12C1">
        <w:rPr>
          <w:color w:val="000000"/>
          <w:lang w:val="da-DK"/>
        </w:rPr>
        <w:t>En enkeltdosis med 400 mg nilotinib, hvor indholdet af 2 hårde kapsler kom på hver sin teske med æblemos, blev vist at være bioækvivalent med en enkeltdosis med to 200 mg hårde kapsler, som ikke blev åbnet før indtagelse.</w:t>
      </w:r>
    </w:p>
    <w:p w14:paraId="3BE8C0E7" w14:textId="77777777" w:rsidR="00C95FDA" w:rsidRPr="002C1E9A" w:rsidRDefault="00C95FDA" w:rsidP="00E50D06">
      <w:pPr>
        <w:widowControl w:val="0"/>
        <w:spacing w:line="240" w:lineRule="auto"/>
        <w:rPr>
          <w:color w:val="000000"/>
          <w:lang w:val="da-DK"/>
        </w:rPr>
      </w:pPr>
    </w:p>
    <w:p w14:paraId="44293EF9" w14:textId="77777777" w:rsidR="00E57A74" w:rsidRPr="002C1E9A" w:rsidRDefault="00E57A74" w:rsidP="00E50D06">
      <w:pPr>
        <w:keepNext/>
        <w:widowControl w:val="0"/>
        <w:spacing w:line="240" w:lineRule="auto"/>
        <w:rPr>
          <w:color w:val="000000"/>
          <w:u w:val="single"/>
          <w:lang w:val="da-DK"/>
        </w:rPr>
      </w:pPr>
      <w:r w:rsidRPr="002C1E9A">
        <w:rPr>
          <w:color w:val="000000"/>
          <w:u w:val="single"/>
          <w:lang w:val="da-DK"/>
        </w:rPr>
        <w:t>Pædiatrisk population</w:t>
      </w:r>
    </w:p>
    <w:p w14:paraId="256D9F89" w14:textId="1DA9CF37" w:rsidR="00E57A74" w:rsidRPr="002C1E9A" w:rsidRDefault="00E57A74" w:rsidP="00E50D06">
      <w:pPr>
        <w:widowControl w:val="0"/>
        <w:spacing w:line="240" w:lineRule="auto"/>
        <w:rPr>
          <w:color w:val="222222"/>
          <w:lang w:val="da-DK"/>
        </w:rPr>
      </w:pPr>
      <w:r w:rsidRPr="002C1E9A">
        <w:rPr>
          <w:color w:val="222222"/>
          <w:lang w:val="da-DK"/>
        </w:rPr>
        <w:t>Efter</w:t>
      </w:r>
      <w:r w:rsidR="0023243E" w:rsidRPr="002C1E9A">
        <w:rPr>
          <w:color w:val="222222"/>
          <w:lang w:val="da-DK"/>
        </w:rPr>
        <w:t xml:space="preserve"> administration</w:t>
      </w:r>
      <w:r w:rsidRPr="002C1E9A">
        <w:rPr>
          <w:color w:val="222222"/>
          <w:lang w:val="da-DK"/>
        </w:rPr>
        <w:t xml:space="preserve"> af nilotinib til pædiatriske patienter</w:t>
      </w:r>
      <w:r w:rsidR="00DD1D7E" w:rsidRPr="002C1E9A">
        <w:rPr>
          <w:color w:val="222222"/>
          <w:lang w:val="da-DK"/>
        </w:rPr>
        <w:t>,</w:t>
      </w:r>
      <w:r w:rsidRPr="002C1E9A">
        <w:rPr>
          <w:color w:val="222222"/>
          <w:lang w:val="da-DK"/>
        </w:rPr>
        <w:t xml:space="preserve"> </w:t>
      </w:r>
      <w:r w:rsidR="000904C9" w:rsidRPr="002C1E9A">
        <w:rPr>
          <w:color w:val="222222"/>
          <w:lang w:val="da-DK"/>
        </w:rPr>
        <w:t xml:space="preserve">af </w:t>
      </w:r>
      <w:r w:rsidRPr="002C1E9A">
        <w:rPr>
          <w:color w:val="222222"/>
          <w:lang w:val="da-DK"/>
        </w:rPr>
        <w:t>230</w:t>
      </w:r>
      <w:r w:rsidR="00B24F0F" w:rsidRPr="0034798B">
        <w:rPr>
          <w:color w:val="000000"/>
          <w:lang w:val="da-DK"/>
        </w:rPr>
        <w:t> </w:t>
      </w:r>
      <w:r w:rsidRPr="002C1E9A">
        <w:rPr>
          <w:color w:val="222222"/>
          <w:lang w:val="da-DK"/>
        </w:rPr>
        <w:t>mg/m</w:t>
      </w:r>
      <w:r w:rsidRPr="002C1E9A">
        <w:rPr>
          <w:color w:val="222222"/>
          <w:vertAlign w:val="superscript"/>
          <w:lang w:val="da-DK"/>
        </w:rPr>
        <w:t>2</w:t>
      </w:r>
      <w:r w:rsidRPr="002C1E9A">
        <w:rPr>
          <w:color w:val="222222"/>
          <w:lang w:val="da-DK"/>
        </w:rPr>
        <w:t xml:space="preserve"> </w:t>
      </w:r>
      <w:r w:rsidR="006C7EF0" w:rsidRPr="002C1E9A">
        <w:rPr>
          <w:color w:val="000000"/>
          <w:lang w:val="da-DK"/>
        </w:rPr>
        <w:t>to </w:t>
      </w:r>
      <w:r w:rsidRPr="002C1E9A">
        <w:rPr>
          <w:color w:val="222222"/>
          <w:lang w:val="da-DK"/>
        </w:rPr>
        <w:t>gange dagligt, afrundet til nærmeste 50</w:t>
      </w:r>
      <w:r w:rsidR="00B24F0F" w:rsidRPr="0034798B">
        <w:rPr>
          <w:color w:val="000000"/>
          <w:lang w:val="da-DK"/>
        </w:rPr>
        <w:t> </w:t>
      </w:r>
      <w:r w:rsidRPr="002C1E9A">
        <w:rPr>
          <w:color w:val="222222"/>
          <w:lang w:val="da-DK"/>
        </w:rPr>
        <w:t>mg (til en maksimal enkeltdosis på 400</w:t>
      </w:r>
      <w:r w:rsidR="00B24F0F" w:rsidRPr="0034798B">
        <w:rPr>
          <w:color w:val="000000"/>
          <w:lang w:val="da-DK"/>
        </w:rPr>
        <w:t> </w:t>
      </w:r>
      <w:r w:rsidRPr="002C1E9A">
        <w:rPr>
          <w:color w:val="222222"/>
          <w:lang w:val="da-DK"/>
        </w:rPr>
        <w:t xml:space="preserve">mg), </w:t>
      </w:r>
      <w:r w:rsidR="008A1FC9" w:rsidRPr="002C1E9A">
        <w:rPr>
          <w:color w:val="222222"/>
          <w:lang w:val="da-DK"/>
        </w:rPr>
        <w:t>svarede</w:t>
      </w:r>
      <w:r w:rsidR="008A1FC9" w:rsidRPr="002C1E9A" w:rsidDel="008A1FC9">
        <w:rPr>
          <w:color w:val="222222"/>
          <w:lang w:val="da-DK"/>
        </w:rPr>
        <w:t xml:space="preserve"> </w:t>
      </w:r>
      <w:r w:rsidRPr="0034798B">
        <w:rPr>
          <w:i/>
          <w:iCs/>
          <w:color w:val="222222"/>
          <w:lang w:val="da-DK"/>
        </w:rPr>
        <w:t>steady state</w:t>
      </w:r>
      <w:r w:rsidR="00BA537B" w:rsidRPr="002C1E9A">
        <w:rPr>
          <w:iCs/>
          <w:color w:val="000000"/>
          <w:lang w:val="da-DK"/>
        </w:rPr>
        <w:noBreakHyphen/>
      </w:r>
      <w:r w:rsidRPr="002C1E9A">
        <w:rPr>
          <w:color w:val="222222"/>
          <w:lang w:val="da-DK"/>
        </w:rPr>
        <w:t xml:space="preserve">eksponering og clearance af nilotinib (inden for en forskel på </w:t>
      </w:r>
      <w:r w:rsidR="00044BF9" w:rsidRPr="002C1E9A">
        <w:rPr>
          <w:color w:val="222222"/>
          <w:lang w:val="da-DK"/>
        </w:rPr>
        <w:t>op til det dobbelte</w:t>
      </w:r>
      <w:r w:rsidRPr="002C1E9A">
        <w:rPr>
          <w:color w:val="222222"/>
          <w:lang w:val="da-DK"/>
        </w:rPr>
        <w:t xml:space="preserve">) til </w:t>
      </w:r>
      <w:r w:rsidR="008A1FC9" w:rsidRPr="002C1E9A">
        <w:rPr>
          <w:color w:val="222222"/>
          <w:lang w:val="da-DK"/>
        </w:rPr>
        <w:t xml:space="preserve">det, der er set hos </w:t>
      </w:r>
      <w:r w:rsidRPr="002C1E9A">
        <w:rPr>
          <w:color w:val="222222"/>
          <w:lang w:val="da-DK"/>
        </w:rPr>
        <w:t>voksne patienter behandlet med 400</w:t>
      </w:r>
      <w:r w:rsidR="00B24F0F" w:rsidRPr="0034798B">
        <w:rPr>
          <w:color w:val="000000"/>
          <w:lang w:val="da-DK"/>
        </w:rPr>
        <w:t> </w:t>
      </w:r>
      <w:r w:rsidRPr="002C1E9A">
        <w:rPr>
          <w:color w:val="222222"/>
          <w:lang w:val="da-DK"/>
        </w:rPr>
        <w:t xml:space="preserve">mg </w:t>
      </w:r>
      <w:r w:rsidR="006C7EF0" w:rsidRPr="002C1E9A">
        <w:rPr>
          <w:color w:val="000000"/>
          <w:lang w:val="da-DK"/>
        </w:rPr>
        <w:t>to </w:t>
      </w:r>
      <w:r w:rsidRPr="002C1E9A">
        <w:rPr>
          <w:color w:val="222222"/>
          <w:lang w:val="da-DK"/>
        </w:rPr>
        <w:t>gange dagligt. Den farmakokinetiske eksponering af nilotinib efter en enkelt eller flere doser syntes at være sammenlignelig mellem pædiatriske patienter fra 2</w:t>
      </w:r>
      <w:r w:rsidR="00B24F0F" w:rsidRPr="0034798B">
        <w:rPr>
          <w:color w:val="000000"/>
          <w:lang w:val="da-DK"/>
        </w:rPr>
        <w:t> </w:t>
      </w:r>
      <w:r w:rsidRPr="002C1E9A">
        <w:rPr>
          <w:color w:val="222222"/>
          <w:lang w:val="da-DK"/>
        </w:rPr>
        <w:t>år til &lt;10</w:t>
      </w:r>
      <w:r w:rsidR="00B24F0F" w:rsidRPr="0034798B">
        <w:rPr>
          <w:color w:val="000000"/>
          <w:lang w:val="da-DK"/>
        </w:rPr>
        <w:t> </w:t>
      </w:r>
      <w:r w:rsidRPr="002C1E9A">
        <w:rPr>
          <w:color w:val="222222"/>
          <w:lang w:val="da-DK"/>
        </w:rPr>
        <w:t>år og fra ≥10</w:t>
      </w:r>
      <w:r w:rsidR="00B24F0F" w:rsidRPr="0034798B">
        <w:rPr>
          <w:color w:val="000000"/>
          <w:lang w:val="da-DK"/>
        </w:rPr>
        <w:t> </w:t>
      </w:r>
      <w:r w:rsidRPr="002C1E9A">
        <w:rPr>
          <w:color w:val="222222"/>
          <w:lang w:val="da-DK"/>
        </w:rPr>
        <w:t>år til &lt;18</w:t>
      </w:r>
      <w:r w:rsidR="00B24F0F" w:rsidRPr="0034798B">
        <w:rPr>
          <w:color w:val="000000"/>
          <w:lang w:val="da-DK"/>
        </w:rPr>
        <w:t> </w:t>
      </w:r>
      <w:r w:rsidRPr="002C1E9A">
        <w:rPr>
          <w:color w:val="222222"/>
          <w:lang w:val="da-DK"/>
        </w:rPr>
        <w:t>år.</w:t>
      </w:r>
    </w:p>
    <w:p w14:paraId="798E1CD0" w14:textId="77777777" w:rsidR="00C95FDA" w:rsidRPr="0034798B" w:rsidRDefault="00C95FDA" w:rsidP="00E50D06">
      <w:pPr>
        <w:tabs>
          <w:tab w:val="clear" w:pos="567"/>
        </w:tabs>
        <w:spacing w:line="240" w:lineRule="auto"/>
        <w:rPr>
          <w:color w:val="000000"/>
          <w:lang w:val="da-DK"/>
        </w:rPr>
      </w:pPr>
    </w:p>
    <w:p w14:paraId="5BF453CB" w14:textId="56050203" w:rsidR="00C95FDA" w:rsidRPr="0034798B" w:rsidRDefault="00C95FDA" w:rsidP="00E50D06">
      <w:pPr>
        <w:keepNext/>
        <w:tabs>
          <w:tab w:val="clear" w:pos="567"/>
        </w:tabs>
        <w:spacing w:line="240" w:lineRule="auto"/>
        <w:ind w:left="567" w:hanging="567"/>
        <w:rPr>
          <w:color w:val="000000"/>
          <w:lang w:val="da-DK"/>
        </w:rPr>
      </w:pPr>
      <w:r w:rsidRPr="0034798B">
        <w:rPr>
          <w:b/>
          <w:bCs/>
          <w:color w:val="000000"/>
          <w:lang w:val="da-DK"/>
        </w:rPr>
        <w:t>5.3</w:t>
      </w:r>
      <w:r w:rsidRPr="0034798B">
        <w:rPr>
          <w:b/>
          <w:bCs/>
          <w:color w:val="000000"/>
          <w:lang w:val="da-DK"/>
        </w:rPr>
        <w:tab/>
      </w:r>
      <w:r w:rsidR="004834E3" w:rsidRPr="002C1E9A">
        <w:rPr>
          <w:b/>
          <w:bCs/>
          <w:color w:val="000000"/>
          <w:lang w:val="da-DK"/>
        </w:rPr>
        <w:t>Non-</w:t>
      </w:r>
      <w:r w:rsidRPr="002C1E9A">
        <w:rPr>
          <w:b/>
          <w:bCs/>
          <w:color w:val="000000"/>
          <w:lang w:val="da-DK"/>
        </w:rPr>
        <w:t>kliniske sikkerhedsdata</w:t>
      </w:r>
    </w:p>
    <w:p w14:paraId="473F72E1" w14:textId="77777777" w:rsidR="00C95FDA" w:rsidRPr="0034798B" w:rsidRDefault="00C95FDA" w:rsidP="00E50D06">
      <w:pPr>
        <w:keepNext/>
        <w:tabs>
          <w:tab w:val="clear" w:pos="567"/>
        </w:tabs>
        <w:spacing w:line="240" w:lineRule="auto"/>
        <w:rPr>
          <w:color w:val="000000"/>
          <w:lang w:val="da-DK"/>
        </w:rPr>
      </w:pPr>
    </w:p>
    <w:p w14:paraId="6826FD4C" w14:textId="77777777" w:rsidR="00C95FDA" w:rsidRPr="002C1E9A" w:rsidRDefault="00C95FDA" w:rsidP="00E50D06">
      <w:pPr>
        <w:widowControl w:val="0"/>
        <w:spacing w:line="240" w:lineRule="auto"/>
        <w:rPr>
          <w:color w:val="000000"/>
          <w:lang w:val="da-DK"/>
        </w:rPr>
      </w:pPr>
      <w:r w:rsidRPr="002C1E9A">
        <w:rPr>
          <w:color w:val="000000"/>
          <w:lang w:val="da-DK"/>
        </w:rPr>
        <w:t>Nilotinib er evalueret i studier af sikkerhedsfarmakologi, toksicitet efter gentagne doser, genotoksicitet, reproduktionstoksicitet, fototoksicitet og i karcinogenicitetsstudier (rotter og mus).</w:t>
      </w:r>
    </w:p>
    <w:p w14:paraId="3AD04B77" w14:textId="77777777" w:rsidR="00C95FDA" w:rsidRPr="002C1E9A" w:rsidRDefault="00C95FDA" w:rsidP="00E50D06">
      <w:pPr>
        <w:widowControl w:val="0"/>
        <w:spacing w:line="240" w:lineRule="auto"/>
        <w:rPr>
          <w:color w:val="000000"/>
          <w:lang w:val="da-DK"/>
        </w:rPr>
      </w:pPr>
    </w:p>
    <w:p w14:paraId="63EBDB8F" w14:textId="77777777" w:rsidR="001F794D" w:rsidRPr="002C1E9A" w:rsidRDefault="001F794D" w:rsidP="00E50D06">
      <w:pPr>
        <w:keepNext/>
        <w:widowControl w:val="0"/>
        <w:spacing w:line="240" w:lineRule="auto"/>
        <w:rPr>
          <w:color w:val="000000"/>
          <w:u w:val="single"/>
          <w:lang w:val="da-DK"/>
        </w:rPr>
      </w:pPr>
      <w:r w:rsidRPr="002C1E9A">
        <w:rPr>
          <w:color w:val="000000"/>
          <w:u w:val="single"/>
          <w:lang w:val="da-DK"/>
        </w:rPr>
        <w:lastRenderedPageBreak/>
        <w:t>Sikkerhedsfarmakologiske studier</w:t>
      </w:r>
    </w:p>
    <w:p w14:paraId="0C539804" w14:textId="345AB17B" w:rsidR="00C95FDA" w:rsidRPr="002C1E9A" w:rsidRDefault="00C95FDA" w:rsidP="00E50D06">
      <w:pPr>
        <w:widowControl w:val="0"/>
        <w:spacing w:line="240" w:lineRule="auto"/>
        <w:rPr>
          <w:lang w:val="da-DK"/>
        </w:rPr>
      </w:pPr>
      <w:r w:rsidRPr="002C1E9A">
        <w:rPr>
          <w:color w:val="000000"/>
          <w:lang w:val="da-DK"/>
        </w:rPr>
        <w:t xml:space="preserve">Nilotinib havde ingen indvirkning på CNS- eller respirationsfunktionerne. </w:t>
      </w:r>
      <w:r w:rsidR="002E37F0" w:rsidRPr="002C1E9A">
        <w:rPr>
          <w:color w:val="000000"/>
          <w:lang w:val="da-DK"/>
        </w:rPr>
        <w:t>H</w:t>
      </w:r>
      <w:r w:rsidRPr="002C1E9A">
        <w:rPr>
          <w:color w:val="000000"/>
          <w:lang w:val="da-DK"/>
        </w:rPr>
        <w:t xml:space="preserve">jertesikkerhedsstudier </w:t>
      </w:r>
      <w:r w:rsidR="002E37F0" w:rsidRPr="0034798B">
        <w:rPr>
          <w:i/>
          <w:iCs/>
          <w:color w:val="000000"/>
          <w:lang w:val="da-DK"/>
        </w:rPr>
        <w:t>in vitro</w:t>
      </w:r>
      <w:r w:rsidR="002E37F0" w:rsidRPr="002C1E9A">
        <w:rPr>
          <w:color w:val="000000"/>
          <w:lang w:val="da-DK"/>
        </w:rPr>
        <w:t xml:space="preserve"> </w:t>
      </w:r>
      <w:r w:rsidRPr="002C1E9A">
        <w:rPr>
          <w:color w:val="000000"/>
          <w:lang w:val="da-DK"/>
        </w:rPr>
        <w:t xml:space="preserve">viste et </w:t>
      </w:r>
      <w:r w:rsidR="00A72BF8" w:rsidRPr="002C1E9A">
        <w:rPr>
          <w:color w:val="000000"/>
          <w:lang w:val="da-DK"/>
        </w:rPr>
        <w:t xml:space="preserve">non-klinisk </w:t>
      </w:r>
      <w:r w:rsidRPr="002C1E9A">
        <w:rPr>
          <w:color w:val="000000"/>
          <w:lang w:val="da-DK"/>
        </w:rPr>
        <w:t>signal for QT</w:t>
      </w:r>
      <w:r w:rsidR="00BA537B" w:rsidRPr="002C1E9A">
        <w:rPr>
          <w:color w:val="000000"/>
          <w:lang w:val="da-DK"/>
        </w:rPr>
        <w:noBreakHyphen/>
      </w:r>
      <w:r w:rsidRPr="002C1E9A">
        <w:rPr>
          <w:color w:val="000000"/>
          <w:lang w:val="da-DK"/>
        </w:rPr>
        <w:t>forlængelse baseret på blokering af hERG</w:t>
      </w:r>
      <w:r w:rsidR="00BA537B" w:rsidRPr="002C1E9A">
        <w:rPr>
          <w:color w:val="000000"/>
          <w:lang w:val="da-DK"/>
        </w:rPr>
        <w:noBreakHyphen/>
      </w:r>
      <w:r w:rsidRPr="002C1E9A">
        <w:rPr>
          <w:color w:val="000000"/>
          <w:lang w:val="da-DK"/>
        </w:rPr>
        <w:t>kanalen og forlængelse af aktionspotentialets varighed i isolerede kaninhjerter med nilotinib. Der sås ingen virkning på EKG</w:t>
      </w:r>
      <w:r w:rsidR="00BA537B" w:rsidRPr="002C1E9A">
        <w:rPr>
          <w:color w:val="000000"/>
          <w:lang w:val="da-DK"/>
        </w:rPr>
        <w:noBreakHyphen/>
      </w:r>
      <w:r w:rsidRPr="002C1E9A">
        <w:rPr>
          <w:color w:val="000000"/>
          <w:lang w:val="da-DK"/>
        </w:rPr>
        <w:t>målinger af hunde eller aber, der havde modtaget behandling i op til 39 uger, eller i et særligt telemetristudie af hunde.</w:t>
      </w:r>
    </w:p>
    <w:p w14:paraId="7DFB8FDD" w14:textId="77777777" w:rsidR="00C95FDA" w:rsidRPr="002C1E9A" w:rsidRDefault="00C95FDA" w:rsidP="00E50D06">
      <w:pPr>
        <w:widowControl w:val="0"/>
        <w:spacing w:line="240" w:lineRule="auto"/>
        <w:rPr>
          <w:color w:val="000000"/>
          <w:lang w:val="da-DK"/>
        </w:rPr>
      </w:pPr>
    </w:p>
    <w:p w14:paraId="36CB1D41" w14:textId="77777777" w:rsidR="001F794D" w:rsidRPr="002C1E9A" w:rsidRDefault="006A656D" w:rsidP="00E50D06">
      <w:pPr>
        <w:keepNext/>
        <w:widowControl w:val="0"/>
        <w:spacing w:line="240" w:lineRule="auto"/>
        <w:rPr>
          <w:u w:val="single"/>
          <w:lang w:val="da-DK"/>
        </w:rPr>
      </w:pPr>
      <w:r w:rsidRPr="002C1E9A">
        <w:rPr>
          <w:color w:val="000000"/>
          <w:u w:val="single"/>
          <w:lang w:val="da-DK"/>
        </w:rPr>
        <w:t>Studier af g</w:t>
      </w:r>
      <w:r w:rsidR="001F794D" w:rsidRPr="002C1E9A">
        <w:rPr>
          <w:color w:val="000000"/>
          <w:u w:val="single"/>
          <w:lang w:val="da-DK"/>
        </w:rPr>
        <w:t>entagen dosis</w:t>
      </w:r>
      <w:r w:rsidR="001F794D" w:rsidRPr="002C1E9A">
        <w:rPr>
          <w:color w:val="000000"/>
          <w:u w:val="single"/>
          <w:lang w:val="da-DK"/>
        </w:rPr>
        <w:noBreakHyphen/>
        <w:t>toksicitet</w:t>
      </w:r>
    </w:p>
    <w:p w14:paraId="65A081DA" w14:textId="77777777" w:rsidR="00C95FDA" w:rsidRPr="002C1E9A" w:rsidRDefault="00C95FDA" w:rsidP="00E50D06">
      <w:pPr>
        <w:widowControl w:val="0"/>
        <w:spacing w:line="240" w:lineRule="auto"/>
        <w:rPr>
          <w:color w:val="000000"/>
          <w:lang w:val="da-DK"/>
        </w:rPr>
      </w:pPr>
      <w:r w:rsidRPr="002C1E9A">
        <w:rPr>
          <w:color w:val="000000"/>
          <w:lang w:val="da-DK"/>
        </w:rPr>
        <w:t>Studier af gentagen dosis</w:t>
      </w:r>
      <w:r w:rsidR="00BA537B" w:rsidRPr="002C1E9A">
        <w:rPr>
          <w:color w:val="000000"/>
          <w:lang w:val="da-DK"/>
        </w:rPr>
        <w:noBreakHyphen/>
      </w:r>
      <w:r w:rsidRPr="002C1E9A">
        <w:rPr>
          <w:color w:val="000000"/>
          <w:lang w:val="da-DK"/>
        </w:rPr>
        <w:t>toksicitet hos hunde af op til 4 ugers varighed og hos cynomolgusaber af op til 9 måneders varighed viste leveren som det primære målorgan for nilotinibs toksicitet. Ændringer inkluderede øget alaninaminotransferase og alkalifosfataseaktivitet og histopatologiske fund (hovedsageligt sinusoidecelle- eller Kupffer</w:t>
      </w:r>
      <w:r w:rsidR="00BA537B" w:rsidRPr="002C1E9A">
        <w:rPr>
          <w:color w:val="000000"/>
          <w:lang w:val="da-DK"/>
        </w:rPr>
        <w:noBreakHyphen/>
      </w:r>
      <w:r w:rsidRPr="002C1E9A">
        <w:rPr>
          <w:color w:val="000000"/>
          <w:lang w:val="da-DK"/>
        </w:rPr>
        <w:t>cellehyperplasi/hypertrofi, galdegangshyperplasi og periportal fibrose). Generelt var ændringerne i den kliniske kemi fuldt reversible efter en fire</w:t>
      </w:r>
      <w:r w:rsidR="00BA537B" w:rsidRPr="002C1E9A">
        <w:rPr>
          <w:color w:val="000000"/>
          <w:lang w:val="da-DK"/>
        </w:rPr>
        <w:noBreakHyphen/>
      </w:r>
      <w:r w:rsidRPr="002C1E9A">
        <w:rPr>
          <w:color w:val="000000"/>
          <w:lang w:val="da-DK"/>
        </w:rPr>
        <w:t>ugers restitutionsperiode, og de histologiske ændringer viste partiel reversibilitet. Eksponeringerne ved de laveste dosisniveauer, hvor levervirkningerne sås, var lavere end eksponeringen hos mennesker ved en dosis på 800 mg/dag. Der sås kun mindre leverforandringer hos mus eller rotter, som blev behandlet i op til 26 uger. Der sås hovedsageligt reversible kolesterolniveauer hos rotter, hunde og aber.</w:t>
      </w:r>
    </w:p>
    <w:p w14:paraId="59A26AE0" w14:textId="77777777" w:rsidR="00C95FDA" w:rsidRPr="002C1E9A" w:rsidRDefault="00C95FDA" w:rsidP="00E50D06">
      <w:pPr>
        <w:widowControl w:val="0"/>
        <w:spacing w:line="240" w:lineRule="auto"/>
        <w:rPr>
          <w:color w:val="000000"/>
          <w:lang w:val="da-DK"/>
        </w:rPr>
      </w:pPr>
    </w:p>
    <w:p w14:paraId="46EAF5AE" w14:textId="77777777" w:rsidR="001F794D" w:rsidRPr="002C1E9A" w:rsidRDefault="001F794D" w:rsidP="00E50D06">
      <w:pPr>
        <w:keepNext/>
        <w:widowControl w:val="0"/>
        <w:spacing w:line="240" w:lineRule="auto"/>
        <w:rPr>
          <w:color w:val="000000"/>
          <w:u w:val="single"/>
          <w:lang w:val="da-DK"/>
        </w:rPr>
      </w:pPr>
      <w:r w:rsidRPr="002C1E9A">
        <w:rPr>
          <w:color w:val="000000"/>
          <w:u w:val="single"/>
          <w:lang w:val="da-DK"/>
        </w:rPr>
        <w:t>Genotoksicitetsstudier</w:t>
      </w:r>
    </w:p>
    <w:p w14:paraId="318825B4" w14:textId="77777777" w:rsidR="00C95FDA" w:rsidRPr="002C1E9A" w:rsidRDefault="00C95FDA" w:rsidP="00E50D06">
      <w:pPr>
        <w:widowControl w:val="0"/>
        <w:spacing w:line="240" w:lineRule="auto"/>
        <w:rPr>
          <w:color w:val="000000"/>
          <w:lang w:val="da-DK"/>
        </w:rPr>
      </w:pPr>
      <w:r w:rsidRPr="002C1E9A">
        <w:rPr>
          <w:color w:val="000000"/>
          <w:lang w:val="da-DK"/>
        </w:rPr>
        <w:t xml:space="preserve">Genotoksicitetsstudier i bakterielle </w:t>
      </w:r>
      <w:r w:rsidRPr="002C1E9A">
        <w:rPr>
          <w:i/>
          <w:iCs/>
          <w:color w:val="000000"/>
          <w:lang w:val="da-DK"/>
        </w:rPr>
        <w:t>in vitro</w:t>
      </w:r>
      <w:r w:rsidR="00BA537B" w:rsidRPr="002C1E9A">
        <w:rPr>
          <w:color w:val="000000"/>
          <w:lang w:val="da-DK"/>
        </w:rPr>
        <w:noBreakHyphen/>
      </w:r>
      <w:r w:rsidRPr="002C1E9A">
        <w:rPr>
          <w:color w:val="000000"/>
          <w:lang w:val="da-DK"/>
        </w:rPr>
        <w:t xml:space="preserve">systemer og i </w:t>
      </w:r>
      <w:r w:rsidRPr="002C1E9A">
        <w:rPr>
          <w:i/>
          <w:iCs/>
          <w:color w:val="000000"/>
          <w:lang w:val="da-DK"/>
        </w:rPr>
        <w:t>in vitro</w:t>
      </w:r>
      <w:r w:rsidRPr="002C1E9A">
        <w:rPr>
          <w:color w:val="000000"/>
          <w:lang w:val="da-DK"/>
        </w:rPr>
        <w:t xml:space="preserve">- og </w:t>
      </w:r>
      <w:r w:rsidRPr="002C1E9A">
        <w:rPr>
          <w:i/>
          <w:iCs/>
          <w:color w:val="000000"/>
          <w:lang w:val="da-DK"/>
        </w:rPr>
        <w:t>in vivo</w:t>
      </w:r>
      <w:r w:rsidR="00BA537B" w:rsidRPr="002C1E9A">
        <w:rPr>
          <w:color w:val="000000"/>
          <w:lang w:val="da-DK"/>
        </w:rPr>
        <w:noBreakHyphen/>
      </w:r>
      <w:r w:rsidRPr="002C1E9A">
        <w:rPr>
          <w:color w:val="000000"/>
          <w:lang w:val="da-DK"/>
        </w:rPr>
        <w:t>systemer hos pattedyr med og uden metabolisk aktivering viste ingen tegn på mutagent potentiale hos nilotinib.</w:t>
      </w:r>
    </w:p>
    <w:p w14:paraId="4F1B3C96" w14:textId="77777777" w:rsidR="00C95FDA" w:rsidRPr="002C1E9A" w:rsidRDefault="00C95FDA" w:rsidP="00E50D06">
      <w:pPr>
        <w:widowControl w:val="0"/>
        <w:spacing w:line="240" w:lineRule="auto"/>
        <w:rPr>
          <w:color w:val="000000"/>
          <w:lang w:val="da-DK"/>
        </w:rPr>
      </w:pPr>
    </w:p>
    <w:p w14:paraId="62F02A4B" w14:textId="77777777" w:rsidR="001F794D" w:rsidRPr="002C1E9A" w:rsidRDefault="001F794D" w:rsidP="00E50D06">
      <w:pPr>
        <w:keepNext/>
        <w:widowControl w:val="0"/>
        <w:spacing w:line="240" w:lineRule="auto"/>
        <w:rPr>
          <w:color w:val="000000"/>
          <w:u w:val="single"/>
          <w:lang w:val="da-DK"/>
        </w:rPr>
      </w:pPr>
      <w:r w:rsidRPr="002C1E9A">
        <w:rPr>
          <w:color w:val="000000"/>
          <w:u w:val="single"/>
          <w:lang w:val="da-DK"/>
        </w:rPr>
        <w:t>Karcinogenicitetsstudier</w:t>
      </w:r>
    </w:p>
    <w:p w14:paraId="5F3CB412" w14:textId="77777777" w:rsidR="00C95FDA" w:rsidRPr="002C1E9A" w:rsidRDefault="00C95FDA" w:rsidP="00E50D06">
      <w:pPr>
        <w:widowControl w:val="0"/>
        <w:spacing w:line="240" w:lineRule="auto"/>
        <w:rPr>
          <w:color w:val="000000"/>
          <w:lang w:val="da-DK"/>
        </w:rPr>
      </w:pPr>
      <w:r w:rsidRPr="002C1E9A">
        <w:rPr>
          <w:color w:val="000000"/>
          <w:lang w:val="da-DK"/>
        </w:rPr>
        <w:t>I det 2</w:t>
      </w:r>
      <w:r w:rsidR="00BA537B" w:rsidRPr="002C1E9A">
        <w:rPr>
          <w:color w:val="000000"/>
          <w:lang w:val="da-DK"/>
        </w:rPr>
        <w:noBreakHyphen/>
      </w:r>
      <w:r w:rsidRPr="002C1E9A">
        <w:rPr>
          <w:color w:val="000000"/>
          <w:lang w:val="da-DK"/>
        </w:rPr>
        <w:t>årige rotte</w:t>
      </w:r>
      <w:r w:rsidR="00BA537B" w:rsidRPr="002C1E9A">
        <w:rPr>
          <w:color w:val="000000"/>
          <w:lang w:val="da-DK"/>
        </w:rPr>
        <w:noBreakHyphen/>
      </w:r>
      <w:r w:rsidRPr="002C1E9A">
        <w:rPr>
          <w:color w:val="000000"/>
          <w:lang w:val="da-DK"/>
        </w:rPr>
        <w:t>karcinogenicitetsstudie var uterus det hyppigste målorgan for ikke</w:t>
      </w:r>
      <w:r w:rsidR="00BA537B" w:rsidRPr="002C1E9A">
        <w:rPr>
          <w:color w:val="000000"/>
          <w:lang w:val="da-DK"/>
        </w:rPr>
        <w:noBreakHyphen/>
      </w:r>
      <w:r w:rsidRPr="002C1E9A">
        <w:rPr>
          <w:color w:val="000000"/>
          <w:lang w:val="da-DK"/>
        </w:rPr>
        <w:t>neoplastiske læsioner (dilatation, vaskulær ekstasi, endotelcellehyperplasi, inflammation og/eller epitelcellehyperplasi). Der var ikke bevis for karcinogenicitet ved administration af 5, 15 og 40 mg nilotinib/kg/dag. Eksponering (i form af AUC) ved det højeste dosisniveau repræsenterede ca. 2</w:t>
      </w:r>
      <w:r w:rsidR="00BA537B" w:rsidRPr="002C1E9A">
        <w:rPr>
          <w:color w:val="000000"/>
          <w:lang w:val="da-DK"/>
        </w:rPr>
        <w:noBreakHyphen/>
      </w:r>
      <w:r w:rsidRPr="002C1E9A">
        <w:rPr>
          <w:color w:val="000000"/>
          <w:lang w:val="da-DK"/>
        </w:rPr>
        <w:t>3 gange human daglig steady</w:t>
      </w:r>
      <w:r w:rsidR="00BA537B" w:rsidRPr="002C1E9A">
        <w:rPr>
          <w:color w:val="000000"/>
          <w:lang w:val="da-DK"/>
        </w:rPr>
        <w:noBreakHyphen/>
      </w:r>
      <w:r w:rsidRPr="002C1E9A">
        <w:rPr>
          <w:color w:val="000000"/>
          <w:lang w:val="da-DK"/>
        </w:rPr>
        <w:t>state</w:t>
      </w:r>
      <w:r w:rsidR="00BA537B" w:rsidRPr="002C1E9A">
        <w:rPr>
          <w:color w:val="000000"/>
          <w:lang w:val="da-DK"/>
        </w:rPr>
        <w:noBreakHyphen/>
      </w:r>
      <w:r w:rsidRPr="002C1E9A">
        <w:rPr>
          <w:color w:val="000000"/>
          <w:lang w:val="da-DK"/>
        </w:rPr>
        <w:t>eksponering (baseret på AUC) for nilotinib ved en dosis på 800 mg/dag.</w:t>
      </w:r>
    </w:p>
    <w:p w14:paraId="36D4F03B" w14:textId="77777777" w:rsidR="00C95FDA" w:rsidRPr="002C1E9A" w:rsidRDefault="00C95FDA" w:rsidP="00E50D06">
      <w:pPr>
        <w:widowControl w:val="0"/>
        <w:spacing w:line="240" w:lineRule="auto"/>
        <w:rPr>
          <w:color w:val="000000"/>
          <w:lang w:val="da-DK"/>
        </w:rPr>
      </w:pPr>
    </w:p>
    <w:p w14:paraId="2210CB2C" w14:textId="77777777" w:rsidR="00C95FDA" w:rsidRPr="002C1E9A" w:rsidRDefault="00C95FDA" w:rsidP="00E50D06">
      <w:pPr>
        <w:widowControl w:val="0"/>
        <w:spacing w:line="240" w:lineRule="auto"/>
        <w:rPr>
          <w:color w:val="000000"/>
          <w:lang w:val="da-DK"/>
        </w:rPr>
      </w:pPr>
      <w:r w:rsidRPr="002C1E9A">
        <w:rPr>
          <w:color w:val="000000"/>
          <w:lang w:val="da-DK"/>
        </w:rPr>
        <w:t>I et 26</w:t>
      </w:r>
      <w:r w:rsidR="00BA537B" w:rsidRPr="002C1E9A">
        <w:rPr>
          <w:color w:val="000000"/>
          <w:lang w:val="da-DK"/>
        </w:rPr>
        <w:noBreakHyphen/>
      </w:r>
      <w:r w:rsidRPr="002C1E9A">
        <w:rPr>
          <w:color w:val="000000"/>
          <w:lang w:val="da-DK"/>
        </w:rPr>
        <w:t>ugers Tg.rasH2</w:t>
      </w:r>
      <w:r w:rsidR="00BA537B" w:rsidRPr="002C1E9A">
        <w:rPr>
          <w:color w:val="000000"/>
          <w:lang w:val="da-DK"/>
        </w:rPr>
        <w:noBreakHyphen/>
      </w:r>
      <w:r w:rsidRPr="002C1E9A">
        <w:rPr>
          <w:color w:val="000000"/>
          <w:lang w:val="da-DK"/>
        </w:rPr>
        <w:t>karcinogenitetsstudie med mus, hvor nilotinib blev administreret i doser på 30, 100 og 300 mg/kg/dag, blev der observeret hudpapillom/karcinom ved doser på 300 mg/kg. Dette svarer til ca. 30</w:t>
      </w:r>
      <w:r w:rsidR="00BA537B" w:rsidRPr="002C1E9A">
        <w:rPr>
          <w:color w:val="000000"/>
          <w:lang w:val="da-DK"/>
        </w:rPr>
        <w:noBreakHyphen/>
      </w:r>
      <w:r w:rsidRPr="002C1E9A">
        <w:rPr>
          <w:color w:val="000000"/>
          <w:lang w:val="da-DK"/>
        </w:rPr>
        <w:t xml:space="preserve">40 gange den humane eksponering (baseret på AUC) ved den maksimale godkendte humane dosis på 800 mg/dag (administreret som 400 mg to gange dagligt). </w:t>
      </w:r>
      <w:r w:rsidRPr="002C1E9A">
        <w:rPr>
          <w:i/>
          <w:color w:val="000000"/>
          <w:lang w:val="da-DK"/>
        </w:rPr>
        <w:t>No Observed Effect Level</w:t>
      </w:r>
      <w:r w:rsidRPr="002C1E9A">
        <w:rPr>
          <w:color w:val="000000"/>
          <w:lang w:val="da-DK"/>
        </w:rPr>
        <w:t xml:space="preserve"> (NOEL) for neoplastiske hudlæsioner var 100 mg/kg/dag. Dette svarer til ca. 10</w:t>
      </w:r>
      <w:r w:rsidR="00BA537B" w:rsidRPr="002C1E9A">
        <w:rPr>
          <w:color w:val="000000"/>
          <w:lang w:val="da-DK"/>
        </w:rPr>
        <w:noBreakHyphen/>
      </w:r>
      <w:r w:rsidRPr="002C1E9A">
        <w:rPr>
          <w:color w:val="000000"/>
          <w:lang w:val="da-DK"/>
        </w:rPr>
        <w:t>20 gange den humane eksponering (baseret på AUC) ved den maksimale godkendte humane dosis på 800 mg/dag (administreret som 400 mg to gange dagligt). De overordnede målorganer for ikke</w:t>
      </w:r>
      <w:r w:rsidR="00BA537B" w:rsidRPr="002C1E9A">
        <w:rPr>
          <w:color w:val="000000"/>
          <w:lang w:val="da-DK"/>
        </w:rPr>
        <w:noBreakHyphen/>
      </w:r>
      <w:r w:rsidRPr="002C1E9A">
        <w:rPr>
          <w:color w:val="000000"/>
          <w:lang w:val="da-DK"/>
        </w:rPr>
        <w:t>neoplastiske læsioner var huden (epidermal hyperplasi), voksende tænder (degeneration/atrofi af emaljeorganet på de øvre fortænder og inflammation i gingivalt/odontogent epitel af fortænderne) og thymus (øget incidens og/eller sværhedsgrad af nedsat lymfocyttal).</w:t>
      </w:r>
    </w:p>
    <w:p w14:paraId="794F1240" w14:textId="77777777" w:rsidR="00C95FDA" w:rsidRPr="002C1E9A" w:rsidRDefault="00C95FDA" w:rsidP="00E50D06">
      <w:pPr>
        <w:widowControl w:val="0"/>
        <w:spacing w:line="240" w:lineRule="auto"/>
        <w:rPr>
          <w:color w:val="000000"/>
          <w:lang w:val="da-DK"/>
        </w:rPr>
      </w:pPr>
    </w:p>
    <w:p w14:paraId="697C1516" w14:textId="77777777" w:rsidR="001F794D" w:rsidRPr="002C1E9A" w:rsidRDefault="001F794D" w:rsidP="00E50D06">
      <w:pPr>
        <w:keepNext/>
        <w:widowControl w:val="0"/>
        <w:spacing w:line="240" w:lineRule="auto"/>
        <w:rPr>
          <w:u w:val="single"/>
          <w:lang w:val="da-DK"/>
        </w:rPr>
      </w:pPr>
      <w:r w:rsidRPr="002C1E9A">
        <w:rPr>
          <w:u w:val="single"/>
          <w:lang w:val="da-DK"/>
        </w:rPr>
        <w:t>Reproduktions- og udviklingstoksicitetsstudier</w:t>
      </w:r>
    </w:p>
    <w:p w14:paraId="732CF4BB" w14:textId="77777777" w:rsidR="00C95FDA" w:rsidRPr="002C1E9A" w:rsidRDefault="00C95FDA" w:rsidP="00E50D06">
      <w:pPr>
        <w:widowControl w:val="0"/>
        <w:spacing w:line="240" w:lineRule="auto"/>
        <w:rPr>
          <w:color w:val="000000"/>
          <w:lang w:val="da-DK"/>
        </w:rPr>
      </w:pPr>
      <w:r w:rsidRPr="002C1E9A">
        <w:rPr>
          <w:color w:val="000000"/>
          <w:lang w:val="da-DK"/>
        </w:rPr>
        <w:t xml:space="preserve">Nilotinib inducerede ikke teratogenicitet, men viste embryo- og føtotoksicitet ved doser, der også viste maternel toksicitet. Øget postimplantationstab blev observeret i både fertilitetsstudiet, som involverede behandling af både hanner og hunner, og embryotoksicitetsstudiet, som involverede behandling af hunner. Embryotoksicitetsstudierne påviste embryoletaliteten og de føtale virkninger (hovedsageligt reduceret fostervægt, præmatur fusion af ansigtsknogler (sammenvokset maxilla/arcus zygomaticus) og viscerale og skeletale variationer) hos rotter og øget resorption af fostre og skeletvariationer hos kaniner. I et præ- og postnatalt udviklingsstudie hos rotter forårsagede </w:t>
      </w:r>
      <w:r w:rsidRPr="002C1E9A">
        <w:rPr>
          <w:lang w:val="da-DK"/>
        </w:rPr>
        <w:t>maternal eksponering over for nilotinib reduceret kropsvægt hos ungerne og deraf fø</w:t>
      </w:r>
      <w:r w:rsidRPr="002C1E9A">
        <w:rPr>
          <w:color w:val="000000"/>
          <w:lang w:val="da-DK"/>
        </w:rPr>
        <w:t>lgende forandringer i de fysiske udviklingsparametre samt nedsat parring og fertilitet hos afkommet. Eksponering for nilotinib hos hunner ved NOAEL var generelt mindre end eller lig med eksponeringen hos mennesker ved 800 mg/dag.</w:t>
      </w:r>
    </w:p>
    <w:p w14:paraId="1EB5A531" w14:textId="77777777" w:rsidR="00C95FDA" w:rsidRPr="002C1E9A" w:rsidRDefault="00C95FDA" w:rsidP="00E50D06">
      <w:pPr>
        <w:widowControl w:val="0"/>
        <w:spacing w:line="240" w:lineRule="auto"/>
        <w:rPr>
          <w:color w:val="000000"/>
          <w:lang w:val="da-DK"/>
        </w:rPr>
      </w:pPr>
    </w:p>
    <w:p w14:paraId="398F1AFF" w14:textId="77777777" w:rsidR="005601AE" w:rsidRPr="002C1E9A" w:rsidRDefault="005601AE" w:rsidP="00E50D06">
      <w:pPr>
        <w:widowControl w:val="0"/>
        <w:spacing w:line="240" w:lineRule="auto"/>
        <w:rPr>
          <w:color w:val="000000"/>
          <w:lang w:val="da-DK"/>
        </w:rPr>
      </w:pPr>
      <w:r w:rsidRPr="002C1E9A">
        <w:rPr>
          <w:color w:val="000000"/>
          <w:lang w:val="da-DK"/>
        </w:rPr>
        <w:t>Der er ikke observeret effekt på spermatozotælling/motilitet eller på fertilitet i han- og hunrotter op til den højest testede dosis, ca. 5 gange højere end den anbefalede dosis for mennesker.</w:t>
      </w:r>
    </w:p>
    <w:p w14:paraId="420B8C71" w14:textId="77777777" w:rsidR="001F794D" w:rsidRPr="002C1E9A" w:rsidRDefault="001F794D" w:rsidP="00E50D06">
      <w:pPr>
        <w:widowControl w:val="0"/>
        <w:spacing w:line="240" w:lineRule="auto"/>
        <w:rPr>
          <w:color w:val="000000"/>
          <w:lang w:val="da-DK"/>
        </w:rPr>
      </w:pPr>
    </w:p>
    <w:p w14:paraId="5017A2CB" w14:textId="77777777" w:rsidR="005601AE" w:rsidRPr="002C1E9A" w:rsidRDefault="00872B81" w:rsidP="00E50D06">
      <w:pPr>
        <w:keepNext/>
        <w:widowControl w:val="0"/>
        <w:spacing w:line="240" w:lineRule="auto"/>
        <w:rPr>
          <w:color w:val="000000"/>
          <w:u w:val="single"/>
          <w:lang w:val="da-DK"/>
        </w:rPr>
      </w:pPr>
      <w:r w:rsidRPr="002C1E9A">
        <w:rPr>
          <w:color w:val="000000"/>
          <w:u w:val="single"/>
          <w:lang w:val="da-DK"/>
        </w:rPr>
        <w:lastRenderedPageBreak/>
        <w:t>Juvenile dyrestudier</w:t>
      </w:r>
    </w:p>
    <w:p w14:paraId="1789C2F4" w14:textId="77777777" w:rsidR="00C95FDA" w:rsidRPr="002C1E9A" w:rsidRDefault="00C95FDA" w:rsidP="00E50D06">
      <w:pPr>
        <w:widowControl w:val="0"/>
        <w:spacing w:line="240" w:lineRule="auto"/>
        <w:rPr>
          <w:lang w:val="da-DK"/>
        </w:rPr>
      </w:pPr>
      <w:r w:rsidRPr="002C1E9A">
        <w:rPr>
          <w:color w:val="000000"/>
          <w:lang w:val="da-DK"/>
        </w:rPr>
        <w:t>I et ungdomsudviklingsstudie blev nilotinib administreret oralt til spæde rotter fra den første uge efter fødslen indtil de var unge rotter (dag 70 efter fødslen) i doser på 2, 6 og 20 mg/kg/dag. Udover standard studieparametre udførtes også evalueringer af udviklingstrin, CNS effekter, parrings og fertilitetspåvirkning. No Observed Effect Level (NOEL) for unge rotter anses for at være 6 mg/kg/dag baseret på en reduktion i kropsvægt hos begge køn og en forsinket preputial seperation hos hanrotter (som kan skyldes vægtreduktionen). De unge rotter udviklede ikke en forøget sensitivitet overfor nilotinib set i forhold til voksne rotter. I tillæg hertil var toksicitetsprofilen hos de unge rotter sammenlignelig med den hos voksne rotter.</w:t>
      </w:r>
    </w:p>
    <w:p w14:paraId="1B08CE61" w14:textId="77777777" w:rsidR="00C95FDA" w:rsidRPr="002C1E9A" w:rsidRDefault="00C95FDA" w:rsidP="00E50D06">
      <w:pPr>
        <w:widowControl w:val="0"/>
        <w:spacing w:line="240" w:lineRule="auto"/>
        <w:rPr>
          <w:color w:val="000000"/>
          <w:lang w:val="da-DK"/>
        </w:rPr>
      </w:pPr>
    </w:p>
    <w:p w14:paraId="3BE21A82" w14:textId="77777777" w:rsidR="000B09B6" w:rsidRPr="002C1E9A" w:rsidRDefault="000B09B6" w:rsidP="00E50D06">
      <w:pPr>
        <w:keepNext/>
        <w:widowControl w:val="0"/>
        <w:spacing w:line="240" w:lineRule="auto"/>
        <w:rPr>
          <w:color w:val="000000"/>
          <w:u w:val="single"/>
          <w:lang w:val="da-DK"/>
        </w:rPr>
      </w:pPr>
      <w:r w:rsidRPr="002C1E9A">
        <w:rPr>
          <w:color w:val="000000"/>
          <w:u w:val="single"/>
          <w:lang w:val="da-DK"/>
        </w:rPr>
        <w:t>Fototoksicitetsstudier</w:t>
      </w:r>
    </w:p>
    <w:p w14:paraId="184A5E30" w14:textId="165794A0" w:rsidR="00C95FDA" w:rsidRPr="002C1E9A" w:rsidRDefault="00C95FDA" w:rsidP="00E50D06">
      <w:pPr>
        <w:widowControl w:val="0"/>
        <w:spacing w:line="240" w:lineRule="auto"/>
        <w:rPr>
          <w:lang w:val="da-DK"/>
        </w:rPr>
      </w:pPr>
      <w:r w:rsidRPr="002C1E9A">
        <w:rPr>
          <w:color w:val="000000"/>
          <w:lang w:val="da-DK"/>
        </w:rPr>
        <w:t>Det er påvist</w:t>
      </w:r>
      <w:r w:rsidR="00A72BF8" w:rsidRPr="002C1E9A">
        <w:rPr>
          <w:color w:val="000000"/>
          <w:lang w:val="da-DK"/>
        </w:rPr>
        <w:t>,</w:t>
      </w:r>
      <w:r w:rsidRPr="002C1E9A">
        <w:rPr>
          <w:color w:val="000000"/>
          <w:lang w:val="da-DK"/>
        </w:rPr>
        <w:t xml:space="preserve"> at </w:t>
      </w:r>
      <w:r w:rsidR="00A72BF8" w:rsidRPr="002C1E9A">
        <w:rPr>
          <w:color w:val="000000"/>
          <w:lang w:val="da-DK"/>
        </w:rPr>
        <w:t>n</w:t>
      </w:r>
      <w:r w:rsidRPr="002C1E9A">
        <w:rPr>
          <w:color w:val="000000"/>
          <w:lang w:val="da-DK"/>
        </w:rPr>
        <w:t>ilotinib absorberer UV</w:t>
      </w:r>
      <w:r w:rsidR="00BA537B" w:rsidRPr="002C1E9A">
        <w:rPr>
          <w:color w:val="000000"/>
          <w:lang w:val="da-DK"/>
        </w:rPr>
        <w:noBreakHyphen/>
      </w:r>
      <w:r w:rsidRPr="002C1E9A">
        <w:rPr>
          <w:color w:val="000000"/>
          <w:lang w:val="da-DK"/>
        </w:rPr>
        <w:t>B- og UV</w:t>
      </w:r>
      <w:r w:rsidR="00BA537B" w:rsidRPr="002C1E9A">
        <w:rPr>
          <w:color w:val="000000"/>
          <w:lang w:val="da-DK"/>
        </w:rPr>
        <w:noBreakHyphen/>
      </w:r>
      <w:r w:rsidRPr="002C1E9A">
        <w:rPr>
          <w:color w:val="000000"/>
          <w:lang w:val="da-DK"/>
        </w:rPr>
        <w:t>A</w:t>
      </w:r>
      <w:r w:rsidR="00BA537B" w:rsidRPr="002C1E9A">
        <w:rPr>
          <w:color w:val="000000"/>
          <w:lang w:val="da-DK"/>
        </w:rPr>
        <w:noBreakHyphen/>
      </w:r>
      <w:r w:rsidRPr="002C1E9A">
        <w:rPr>
          <w:color w:val="000000"/>
          <w:lang w:val="da-DK"/>
        </w:rPr>
        <w:t xml:space="preserve">lys. Nilotinib fordeles ind i huden og viste et fototoksisk potentiale </w:t>
      </w:r>
      <w:r w:rsidRPr="002C1E9A">
        <w:rPr>
          <w:i/>
          <w:iCs/>
          <w:color w:val="000000"/>
          <w:lang w:val="da-DK"/>
        </w:rPr>
        <w:t>in vitro</w:t>
      </w:r>
      <w:r w:rsidRPr="002C1E9A">
        <w:rPr>
          <w:color w:val="000000"/>
          <w:lang w:val="da-DK"/>
        </w:rPr>
        <w:t xml:space="preserve">, men der er ikke observeret nogen virkninger </w:t>
      </w:r>
      <w:r w:rsidRPr="002C1E9A">
        <w:rPr>
          <w:i/>
          <w:iCs/>
          <w:color w:val="000000"/>
          <w:lang w:val="da-DK"/>
        </w:rPr>
        <w:t>in vivo</w:t>
      </w:r>
      <w:r w:rsidRPr="002C1E9A">
        <w:rPr>
          <w:color w:val="000000"/>
          <w:lang w:val="da-DK"/>
        </w:rPr>
        <w:t>. Derfor anses risikoen for, at nilotinib forårsager fotosensibilisering hos patienterne for meget lav.</w:t>
      </w:r>
    </w:p>
    <w:p w14:paraId="780C2655" w14:textId="77777777" w:rsidR="00C95FDA" w:rsidRPr="0034798B" w:rsidRDefault="00C95FDA" w:rsidP="00E50D06">
      <w:pPr>
        <w:tabs>
          <w:tab w:val="clear" w:pos="567"/>
        </w:tabs>
        <w:spacing w:line="240" w:lineRule="auto"/>
        <w:ind w:left="567" w:hanging="567"/>
        <w:rPr>
          <w:color w:val="000000"/>
          <w:lang w:val="da-DK"/>
        </w:rPr>
      </w:pPr>
    </w:p>
    <w:p w14:paraId="0527955A" w14:textId="77777777" w:rsidR="00C95FDA" w:rsidRPr="0034798B" w:rsidRDefault="00C95FDA" w:rsidP="00E50D06">
      <w:pPr>
        <w:tabs>
          <w:tab w:val="clear" w:pos="567"/>
        </w:tabs>
        <w:spacing w:line="240" w:lineRule="auto"/>
        <w:rPr>
          <w:color w:val="000000"/>
          <w:lang w:val="da-DK"/>
        </w:rPr>
      </w:pPr>
    </w:p>
    <w:p w14:paraId="5A994495" w14:textId="77777777" w:rsidR="00C95FDA" w:rsidRPr="0034798B" w:rsidRDefault="00C95FDA" w:rsidP="00E50D06">
      <w:pPr>
        <w:keepNext/>
        <w:tabs>
          <w:tab w:val="clear" w:pos="567"/>
        </w:tabs>
        <w:spacing w:line="240" w:lineRule="auto"/>
        <w:ind w:left="567" w:hanging="567"/>
        <w:rPr>
          <w:b/>
          <w:bCs/>
          <w:color w:val="000000"/>
          <w:lang w:val="da-DK"/>
        </w:rPr>
      </w:pPr>
      <w:r w:rsidRPr="0034798B">
        <w:rPr>
          <w:b/>
          <w:bCs/>
          <w:color w:val="000000"/>
          <w:lang w:val="da-DK"/>
        </w:rPr>
        <w:t>6.</w:t>
      </w:r>
      <w:r w:rsidRPr="0034798B">
        <w:rPr>
          <w:b/>
          <w:bCs/>
          <w:color w:val="000000"/>
          <w:lang w:val="da-DK"/>
        </w:rPr>
        <w:tab/>
      </w:r>
      <w:r w:rsidRPr="002C1E9A">
        <w:rPr>
          <w:b/>
          <w:bCs/>
          <w:color w:val="000000"/>
          <w:lang w:val="da-DK"/>
        </w:rPr>
        <w:t>FARMACEUTISKE OPLYSNINGER</w:t>
      </w:r>
    </w:p>
    <w:p w14:paraId="44E8EC62" w14:textId="77777777" w:rsidR="00C95FDA" w:rsidRPr="0034798B" w:rsidRDefault="00C95FDA" w:rsidP="00E50D06">
      <w:pPr>
        <w:keepNext/>
        <w:tabs>
          <w:tab w:val="clear" w:pos="567"/>
        </w:tabs>
        <w:spacing w:line="240" w:lineRule="auto"/>
        <w:rPr>
          <w:color w:val="000000"/>
          <w:lang w:val="da-DK"/>
        </w:rPr>
      </w:pPr>
    </w:p>
    <w:p w14:paraId="36C146CA" w14:textId="77777777" w:rsidR="00C95FDA" w:rsidRPr="0034798B" w:rsidRDefault="00C95FDA" w:rsidP="00E50D06">
      <w:pPr>
        <w:keepNext/>
        <w:tabs>
          <w:tab w:val="clear" w:pos="567"/>
        </w:tabs>
        <w:spacing w:line="240" w:lineRule="auto"/>
        <w:ind w:left="567" w:hanging="567"/>
        <w:rPr>
          <w:color w:val="000000"/>
          <w:lang w:val="da-DK"/>
        </w:rPr>
      </w:pPr>
      <w:r w:rsidRPr="0034798B">
        <w:rPr>
          <w:b/>
          <w:bCs/>
          <w:color w:val="000000"/>
          <w:lang w:val="da-DK"/>
        </w:rPr>
        <w:t>6.1</w:t>
      </w:r>
      <w:r w:rsidRPr="0034798B">
        <w:rPr>
          <w:b/>
          <w:bCs/>
          <w:color w:val="000000"/>
          <w:lang w:val="da-DK"/>
        </w:rPr>
        <w:tab/>
      </w:r>
      <w:r w:rsidRPr="002C1E9A">
        <w:rPr>
          <w:b/>
          <w:bCs/>
          <w:color w:val="000000"/>
          <w:lang w:val="da-DK"/>
        </w:rPr>
        <w:t>Hjælpestoffer</w:t>
      </w:r>
    </w:p>
    <w:p w14:paraId="2FC58F65" w14:textId="77777777" w:rsidR="00C95FDA" w:rsidRPr="0034798B" w:rsidRDefault="00C95FDA" w:rsidP="00E50D06">
      <w:pPr>
        <w:keepNext/>
        <w:tabs>
          <w:tab w:val="clear" w:pos="567"/>
        </w:tabs>
        <w:spacing w:line="240" w:lineRule="auto"/>
        <w:rPr>
          <w:color w:val="000000"/>
          <w:lang w:val="da-DK"/>
        </w:rPr>
      </w:pPr>
    </w:p>
    <w:p w14:paraId="0CFD9B99" w14:textId="4F3432AB" w:rsidR="007D2DF6" w:rsidRPr="0034798B" w:rsidRDefault="004C5B1B" w:rsidP="00E50D06">
      <w:pPr>
        <w:keepNext/>
        <w:tabs>
          <w:tab w:val="clear" w:pos="567"/>
        </w:tabs>
        <w:spacing w:line="240" w:lineRule="auto"/>
        <w:rPr>
          <w:i/>
          <w:iCs/>
          <w:color w:val="000000"/>
          <w:lang w:val="da-DK"/>
        </w:rPr>
      </w:pPr>
      <w:r w:rsidRPr="0034798B">
        <w:rPr>
          <w:i/>
          <w:iCs/>
          <w:color w:val="000000"/>
          <w:lang w:val="da-DK"/>
        </w:rPr>
        <w:t>Kapselindhold</w:t>
      </w:r>
    </w:p>
    <w:p w14:paraId="7846EEEE" w14:textId="77777777" w:rsidR="007D2DF6" w:rsidRPr="0034798B" w:rsidRDefault="007D2DF6" w:rsidP="00E50D06">
      <w:pPr>
        <w:keepNext/>
        <w:tabs>
          <w:tab w:val="clear" w:pos="567"/>
        </w:tabs>
        <w:spacing w:line="240" w:lineRule="auto"/>
        <w:rPr>
          <w:color w:val="000000"/>
          <w:lang w:val="da-DK"/>
        </w:rPr>
      </w:pPr>
      <w:r w:rsidRPr="0034798B">
        <w:rPr>
          <w:color w:val="000000"/>
          <w:lang w:val="da-DK"/>
        </w:rPr>
        <w:t>Lactosemonohydrat</w:t>
      </w:r>
    </w:p>
    <w:p w14:paraId="14D2E75E" w14:textId="6A87B052" w:rsidR="007D2DF6" w:rsidRPr="002C1E9A" w:rsidRDefault="007D2DF6" w:rsidP="0034798B">
      <w:pPr>
        <w:keepNext/>
        <w:tabs>
          <w:tab w:val="clear" w:pos="567"/>
        </w:tabs>
        <w:spacing w:line="240" w:lineRule="auto"/>
        <w:rPr>
          <w:color w:val="000000"/>
          <w:lang w:val="da-DK"/>
        </w:rPr>
      </w:pPr>
      <w:r w:rsidRPr="0034798B">
        <w:rPr>
          <w:color w:val="000000"/>
          <w:lang w:val="da-DK"/>
        </w:rPr>
        <w:t xml:space="preserve">Crospovidon </w:t>
      </w:r>
    </w:p>
    <w:p w14:paraId="1E48E43F" w14:textId="77777777" w:rsidR="00A72BF8" w:rsidRPr="002C1E9A" w:rsidRDefault="00A72BF8"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Polysorbat 80</w:t>
      </w:r>
    </w:p>
    <w:p w14:paraId="619ACD49" w14:textId="77777777" w:rsidR="006F7376" w:rsidRPr="002C1E9A" w:rsidRDefault="003018AE"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Magnesium</w:t>
      </w:r>
      <w:r w:rsidR="006F7376" w:rsidRPr="002C1E9A">
        <w:rPr>
          <w:rFonts w:eastAsia="Times New Roman"/>
          <w:color w:val="000000"/>
          <w:sz w:val="22"/>
          <w:szCs w:val="22"/>
          <w:lang w:val="da-DK"/>
        </w:rPr>
        <w:t>aluminiummetasilikat</w:t>
      </w:r>
    </w:p>
    <w:p w14:paraId="7A02D0B8" w14:textId="428ACB01" w:rsidR="007D2DF6" w:rsidRPr="002C1E9A" w:rsidRDefault="007D2DF6"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Silica, kolloid vandfri</w:t>
      </w:r>
    </w:p>
    <w:p w14:paraId="590E1F4C" w14:textId="77777777" w:rsidR="007D2DF6" w:rsidRPr="002C1E9A" w:rsidRDefault="007D2DF6" w:rsidP="00E50D06">
      <w:pPr>
        <w:pStyle w:val="T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Magnesiumstearat</w:t>
      </w:r>
    </w:p>
    <w:p w14:paraId="0DD39B93" w14:textId="77777777" w:rsidR="007D2DF6" w:rsidRPr="002C1E9A" w:rsidRDefault="007D2DF6" w:rsidP="00E50D06">
      <w:pPr>
        <w:tabs>
          <w:tab w:val="clear" w:pos="567"/>
        </w:tabs>
        <w:spacing w:line="240" w:lineRule="auto"/>
        <w:rPr>
          <w:color w:val="000000"/>
          <w:lang w:val="da-DK"/>
        </w:rPr>
      </w:pPr>
    </w:p>
    <w:p w14:paraId="16FAC27E" w14:textId="7C1D1359" w:rsidR="00F47988" w:rsidRPr="0034798B" w:rsidRDefault="000C29CC" w:rsidP="00E50D06">
      <w:pPr>
        <w:tabs>
          <w:tab w:val="clear" w:pos="567"/>
        </w:tabs>
        <w:spacing w:line="240" w:lineRule="auto"/>
        <w:rPr>
          <w:color w:val="000000"/>
          <w:u w:val="single"/>
          <w:lang w:val="da-DK"/>
        </w:rPr>
      </w:pPr>
      <w:r w:rsidRPr="0034798B">
        <w:rPr>
          <w:color w:val="000000"/>
          <w:u w:val="single"/>
          <w:lang w:val="da-DK"/>
        </w:rPr>
        <w:t>Nilotinib Accord 50 mg og 150 mg hårde kapsler</w:t>
      </w:r>
    </w:p>
    <w:p w14:paraId="0DF5113D" w14:textId="77777777" w:rsidR="000C29CC" w:rsidRPr="002C1E9A" w:rsidRDefault="000C29CC" w:rsidP="00E50D06">
      <w:pPr>
        <w:tabs>
          <w:tab w:val="clear" w:pos="567"/>
        </w:tabs>
        <w:spacing w:line="240" w:lineRule="auto"/>
        <w:rPr>
          <w:color w:val="000000"/>
          <w:lang w:val="da-DK"/>
        </w:rPr>
      </w:pPr>
    </w:p>
    <w:p w14:paraId="0A041EA3" w14:textId="588C3603" w:rsidR="007D2DF6" w:rsidRPr="0034798B" w:rsidRDefault="007D2DF6" w:rsidP="00E50D06">
      <w:pPr>
        <w:keepNext/>
        <w:tabs>
          <w:tab w:val="clear" w:pos="567"/>
        </w:tabs>
        <w:spacing w:line="240" w:lineRule="auto"/>
        <w:rPr>
          <w:i/>
          <w:color w:val="000000"/>
          <w:lang w:val="da-DK"/>
        </w:rPr>
      </w:pPr>
      <w:r w:rsidRPr="0034798B">
        <w:rPr>
          <w:i/>
          <w:color w:val="000000"/>
          <w:lang w:val="da-DK"/>
        </w:rPr>
        <w:t>Kapsel</w:t>
      </w:r>
      <w:r w:rsidR="004C5B1B" w:rsidRPr="0034798B">
        <w:rPr>
          <w:i/>
          <w:color w:val="000000"/>
          <w:lang w:val="da-DK"/>
        </w:rPr>
        <w:t>skal</w:t>
      </w:r>
    </w:p>
    <w:p w14:paraId="5B180A96" w14:textId="77777777" w:rsidR="007D2DF6" w:rsidRPr="002C1E9A" w:rsidRDefault="007D2DF6"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Gelatine</w:t>
      </w:r>
    </w:p>
    <w:p w14:paraId="445AFF3F" w14:textId="77777777" w:rsidR="007D2DF6" w:rsidRPr="002C1E9A" w:rsidRDefault="007D2DF6"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Titandioxid (E</w:t>
      </w:r>
      <w:r w:rsidR="00605C12" w:rsidRPr="002C1E9A">
        <w:rPr>
          <w:rFonts w:eastAsia="Times New Roman"/>
          <w:color w:val="000000"/>
          <w:sz w:val="22"/>
          <w:szCs w:val="22"/>
          <w:lang w:val="da-DK"/>
        </w:rPr>
        <w:t> </w:t>
      </w:r>
      <w:r w:rsidRPr="002C1E9A">
        <w:rPr>
          <w:rFonts w:eastAsia="Times New Roman"/>
          <w:color w:val="000000"/>
          <w:sz w:val="22"/>
          <w:szCs w:val="22"/>
          <w:lang w:val="da-DK"/>
        </w:rPr>
        <w:t>171)</w:t>
      </w:r>
    </w:p>
    <w:p w14:paraId="71FEFD29" w14:textId="77777777" w:rsidR="007D2DF6" w:rsidRPr="002C1E9A" w:rsidRDefault="0086602A"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J</w:t>
      </w:r>
      <w:r w:rsidR="007D2DF6" w:rsidRPr="002C1E9A">
        <w:rPr>
          <w:rFonts w:eastAsia="Times New Roman"/>
          <w:color w:val="000000"/>
          <w:sz w:val="22"/>
          <w:szCs w:val="22"/>
          <w:lang w:val="da-DK"/>
        </w:rPr>
        <w:t>ernoxid</w:t>
      </w:r>
      <w:r w:rsidRPr="002C1E9A">
        <w:rPr>
          <w:rFonts w:eastAsia="Times New Roman"/>
          <w:color w:val="000000"/>
          <w:sz w:val="22"/>
          <w:szCs w:val="22"/>
          <w:lang w:val="da-DK"/>
        </w:rPr>
        <w:t>, rød</w:t>
      </w:r>
      <w:r w:rsidR="007D2DF6" w:rsidRPr="002C1E9A">
        <w:rPr>
          <w:rFonts w:eastAsia="Times New Roman"/>
          <w:color w:val="000000"/>
          <w:sz w:val="22"/>
          <w:szCs w:val="22"/>
          <w:lang w:val="da-DK"/>
        </w:rPr>
        <w:t xml:space="preserve"> (E</w:t>
      </w:r>
      <w:r w:rsidR="00605C12" w:rsidRPr="002C1E9A">
        <w:rPr>
          <w:rFonts w:eastAsia="Times New Roman"/>
          <w:color w:val="000000"/>
          <w:sz w:val="22"/>
          <w:szCs w:val="22"/>
          <w:lang w:val="da-DK"/>
        </w:rPr>
        <w:t> </w:t>
      </w:r>
      <w:r w:rsidR="007D2DF6" w:rsidRPr="002C1E9A">
        <w:rPr>
          <w:rFonts w:eastAsia="Times New Roman"/>
          <w:color w:val="000000"/>
          <w:sz w:val="22"/>
          <w:szCs w:val="22"/>
          <w:lang w:val="da-DK"/>
        </w:rPr>
        <w:t>172)</w:t>
      </w:r>
    </w:p>
    <w:p w14:paraId="5E42EF99" w14:textId="77777777" w:rsidR="007D2DF6" w:rsidRPr="0034798B" w:rsidRDefault="0086602A" w:rsidP="00E50D06">
      <w:pPr>
        <w:tabs>
          <w:tab w:val="clear" w:pos="567"/>
        </w:tabs>
        <w:spacing w:line="240" w:lineRule="auto"/>
        <w:rPr>
          <w:i/>
          <w:color w:val="000000"/>
          <w:u w:val="single"/>
          <w:lang w:val="da-DK"/>
        </w:rPr>
      </w:pPr>
      <w:r w:rsidRPr="0034798B">
        <w:rPr>
          <w:color w:val="000000"/>
          <w:lang w:val="da-DK"/>
        </w:rPr>
        <w:t>J</w:t>
      </w:r>
      <w:r w:rsidR="001E582F" w:rsidRPr="0034798B">
        <w:rPr>
          <w:color w:val="000000"/>
          <w:lang w:val="da-DK"/>
        </w:rPr>
        <w:t>ernoxid</w:t>
      </w:r>
      <w:r w:rsidRPr="0034798B">
        <w:rPr>
          <w:color w:val="000000"/>
          <w:lang w:val="da-DK"/>
        </w:rPr>
        <w:t>, gul</w:t>
      </w:r>
      <w:r w:rsidR="006D718E" w:rsidRPr="0034798B">
        <w:rPr>
          <w:color w:val="000000"/>
          <w:lang w:val="da-DK"/>
        </w:rPr>
        <w:t xml:space="preserve"> (E</w:t>
      </w:r>
      <w:r w:rsidR="00605C12" w:rsidRPr="0034798B">
        <w:rPr>
          <w:color w:val="000000"/>
          <w:lang w:val="da-DK"/>
        </w:rPr>
        <w:t> </w:t>
      </w:r>
      <w:r w:rsidR="007D2DF6" w:rsidRPr="0034798B">
        <w:rPr>
          <w:color w:val="000000"/>
          <w:lang w:val="da-DK"/>
        </w:rPr>
        <w:t>172)</w:t>
      </w:r>
    </w:p>
    <w:p w14:paraId="48EEBB64" w14:textId="77777777" w:rsidR="007D2DF6" w:rsidRPr="0034798B" w:rsidRDefault="007D2DF6" w:rsidP="00E50D06">
      <w:pPr>
        <w:tabs>
          <w:tab w:val="clear" w:pos="567"/>
        </w:tabs>
        <w:spacing w:line="240" w:lineRule="auto"/>
        <w:rPr>
          <w:color w:val="000000"/>
          <w:lang w:val="da-DK"/>
        </w:rPr>
      </w:pPr>
    </w:p>
    <w:p w14:paraId="7951ABD9" w14:textId="170AABDA" w:rsidR="00871472" w:rsidRPr="002C1E9A" w:rsidRDefault="004A7E61" w:rsidP="00E50D06">
      <w:pPr>
        <w:keepNext/>
        <w:widowControl w:val="0"/>
        <w:tabs>
          <w:tab w:val="clear" w:pos="567"/>
        </w:tabs>
        <w:spacing w:line="240" w:lineRule="auto"/>
        <w:rPr>
          <w:color w:val="000000"/>
          <w:u w:val="single"/>
          <w:lang w:val="da-DK"/>
        </w:rPr>
      </w:pPr>
      <w:r w:rsidRPr="002C1E9A">
        <w:rPr>
          <w:color w:val="000000"/>
          <w:u w:val="single"/>
          <w:lang w:val="da-DK"/>
        </w:rPr>
        <w:t>Nilotinib Accord</w:t>
      </w:r>
      <w:r w:rsidR="00871472" w:rsidRPr="002C1E9A">
        <w:rPr>
          <w:color w:val="000000"/>
          <w:u w:val="single"/>
          <w:lang w:val="da-DK"/>
        </w:rPr>
        <w:t xml:space="preserve"> </w:t>
      </w:r>
      <w:r w:rsidR="000D1F31" w:rsidRPr="002C1E9A">
        <w:rPr>
          <w:color w:val="000000"/>
          <w:u w:val="single"/>
          <w:lang w:val="da-DK"/>
        </w:rPr>
        <w:t>200 </w:t>
      </w:r>
      <w:r w:rsidR="00871472" w:rsidRPr="002C1E9A">
        <w:rPr>
          <w:color w:val="000000"/>
          <w:u w:val="single"/>
          <w:lang w:val="da-DK"/>
        </w:rPr>
        <w:t>mg hårde kapsler</w:t>
      </w:r>
    </w:p>
    <w:p w14:paraId="2B087E33" w14:textId="6C92ECE2" w:rsidR="00871472" w:rsidRPr="002C1E9A" w:rsidRDefault="00871472" w:rsidP="00E50D06">
      <w:pPr>
        <w:pStyle w:val="Text"/>
        <w:keepNext/>
        <w:widowControl w:val="0"/>
        <w:spacing w:before="0"/>
        <w:jc w:val="left"/>
        <w:rPr>
          <w:rFonts w:eastAsia="Times New Roman"/>
          <w:color w:val="000000"/>
          <w:sz w:val="22"/>
          <w:szCs w:val="22"/>
          <w:lang w:val="da-DK"/>
        </w:rPr>
      </w:pPr>
    </w:p>
    <w:p w14:paraId="04DC62C2" w14:textId="77777777" w:rsidR="005F6C5D" w:rsidRPr="0034798B" w:rsidRDefault="005F6C5D" w:rsidP="005F6C5D">
      <w:pPr>
        <w:keepNext/>
        <w:tabs>
          <w:tab w:val="clear" w:pos="567"/>
        </w:tabs>
        <w:spacing w:line="240" w:lineRule="auto"/>
        <w:rPr>
          <w:i/>
          <w:color w:val="000000"/>
          <w:lang w:val="da-DK"/>
        </w:rPr>
      </w:pPr>
      <w:r w:rsidRPr="0034798B">
        <w:rPr>
          <w:i/>
          <w:color w:val="000000"/>
          <w:lang w:val="da-DK"/>
        </w:rPr>
        <w:t>Kapselskal</w:t>
      </w:r>
    </w:p>
    <w:p w14:paraId="15C5674C" w14:textId="77777777" w:rsidR="005F6C5D" w:rsidRPr="002C1E9A" w:rsidRDefault="005F6C5D" w:rsidP="005F6C5D">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Gelatine</w:t>
      </w:r>
    </w:p>
    <w:p w14:paraId="511898A3" w14:textId="77777777" w:rsidR="005F6C5D" w:rsidRPr="00DB3D25" w:rsidRDefault="005F6C5D" w:rsidP="005F6C5D">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Titandioxid (E </w:t>
      </w:r>
      <w:r w:rsidRPr="00DB3D25">
        <w:rPr>
          <w:rFonts w:eastAsia="Times New Roman"/>
          <w:color w:val="000000"/>
          <w:sz w:val="22"/>
          <w:szCs w:val="22"/>
          <w:lang w:val="da-DK"/>
        </w:rPr>
        <w:t>171)</w:t>
      </w:r>
    </w:p>
    <w:p w14:paraId="3F516F3D" w14:textId="77777777" w:rsidR="005F6C5D" w:rsidRPr="002C1E9A" w:rsidRDefault="005F6C5D" w:rsidP="005F6C5D">
      <w:pPr>
        <w:tabs>
          <w:tab w:val="clear" w:pos="567"/>
        </w:tabs>
        <w:spacing w:line="240" w:lineRule="auto"/>
        <w:rPr>
          <w:i/>
          <w:color w:val="000000"/>
          <w:u w:val="single"/>
          <w:lang w:val="da-DK"/>
        </w:rPr>
      </w:pPr>
      <w:r w:rsidRPr="002C1E9A">
        <w:rPr>
          <w:color w:val="000000"/>
          <w:lang w:val="da-DK"/>
        </w:rPr>
        <w:t>Jernoxid, gul (E 172)</w:t>
      </w:r>
    </w:p>
    <w:p w14:paraId="3358C4C3" w14:textId="77777777" w:rsidR="005F6C5D" w:rsidRPr="002C1E9A" w:rsidRDefault="005F6C5D" w:rsidP="00E50D06">
      <w:pPr>
        <w:pStyle w:val="Text"/>
        <w:keepNext/>
        <w:widowControl w:val="0"/>
        <w:spacing w:before="0"/>
        <w:jc w:val="left"/>
        <w:rPr>
          <w:rFonts w:eastAsia="Times New Roman"/>
          <w:color w:val="000000"/>
          <w:sz w:val="22"/>
          <w:szCs w:val="22"/>
          <w:lang w:val="da-DK"/>
        </w:rPr>
      </w:pPr>
    </w:p>
    <w:p w14:paraId="23BA9777" w14:textId="30FFE076" w:rsidR="00A56CC4" w:rsidRPr="002C1E9A" w:rsidRDefault="00A56CC4" w:rsidP="00A56CC4">
      <w:pPr>
        <w:keepNext/>
        <w:widowControl w:val="0"/>
        <w:tabs>
          <w:tab w:val="clear" w:pos="567"/>
        </w:tabs>
        <w:spacing w:line="240" w:lineRule="auto"/>
        <w:rPr>
          <w:color w:val="000000"/>
          <w:u w:val="single"/>
          <w:lang w:val="da-DK"/>
        </w:rPr>
      </w:pPr>
      <w:r w:rsidRPr="002C1E9A">
        <w:rPr>
          <w:color w:val="000000"/>
          <w:u w:val="single"/>
          <w:lang w:val="da-DK"/>
        </w:rPr>
        <w:t>Nilotinib Accord 50 mg og 150 mg hårde kapsler</w:t>
      </w:r>
    </w:p>
    <w:p w14:paraId="485179E3" w14:textId="77777777" w:rsidR="00A56CC4" w:rsidRPr="002C1E9A" w:rsidRDefault="00A56CC4" w:rsidP="00A56CC4">
      <w:pPr>
        <w:pStyle w:val="Text"/>
        <w:keepNext/>
        <w:widowControl w:val="0"/>
        <w:spacing w:before="0"/>
        <w:jc w:val="left"/>
        <w:rPr>
          <w:rFonts w:eastAsia="Times New Roman"/>
          <w:color w:val="000000"/>
          <w:sz w:val="22"/>
          <w:szCs w:val="22"/>
          <w:lang w:val="da-DK"/>
        </w:rPr>
      </w:pPr>
    </w:p>
    <w:p w14:paraId="56E23FEC" w14:textId="77777777" w:rsidR="00871472" w:rsidRPr="002C1E9A" w:rsidRDefault="00871472" w:rsidP="00E50D06">
      <w:pPr>
        <w:pStyle w:val="Text"/>
        <w:keepNext/>
        <w:widowControl w:val="0"/>
        <w:spacing w:before="0"/>
        <w:jc w:val="left"/>
        <w:rPr>
          <w:rFonts w:eastAsia="Times New Roman"/>
          <w:i/>
          <w:color w:val="000000"/>
          <w:sz w:val="22"/>
          <w:szCs w:val="22"/>
          <w:lang w:val="da-DK"/>
        </w:rPr>
      </w:pPr>
      <w:r w:rsidRPr="0034798B">
        <w:rPr>
          <w:rFonts w:eastAsia="Times New Roman"/>
          <w:i/>
          <w:color w:val="000000"/>
          <w:sz w:val="22"/>
          <w:szCs w:val="22"/>
          <w:lang w:val="da-DK"/>
        </w:rPr>
        <w:t>Trykfarve</w:t>
      </w:r>
    </w:p>
    <w:p w14:paraId="5E89CCC5" w14:textId="77777777" w:rsidR="00871472" w:rsidRPr="0034798B" w:rsidRDefault="00871472" w:rsidP="00E50D06">
      <w:pPr>
        <w:pStyle w:val="Text"/>
        <w:keepNext/>
        <w:widowControl w:val="0"/>
        <w:spacing w:before="0"/>
        <w:jc w:val="left"/>
        <w:rPr>
          <w:rFonts w:eastAsia="Times New Roman"/>
          <w:color w:val="000000"/>
          <w:sz w:val="22"/>
          <w:szCs w:val="22"/>
          <w:lang w:val="da-DK"/>
        </w:rPr>
      </w:pPr>
      <w:r w:rsidRPr="0034798B">
        <w:rPr>
          <w:rFonts w:eastAsia="Times New Roman"/>
          <w:color w:val="000000"/>
          <w:sz w:val="22"/>
          <w:szCs w:val="22"/>
          <w:lang w:val="da-DK"/>
        </w:rPr>
        <w:t>Shellac</w:t>
      </w:r>
    </w:p>
    <w:p w14:paraId="6781970D" w14:textId="77777777" w:rsidR="00871472" w:rsidRPr="0034798B" w:rsidRDefault="00871472" w:rsidP="00E50D06">
      <w:pPr>
        <w:keepNext/>
        <w:tabs>
          <w:tab w:val="clear" w:pos="567"/>
        </w:tabs>
        <w:spacing w:line="240" w:lineRule="auto"/>
        <w:rPr>
          <w:color w:val="000000"/>
          <w:lang w:val="da-DK"/>
        </w:rPr>
      </w:pPr>
      <w:r w:rsidRPr="0034798B">
        <w:rPr>
          <w:color w:val="000000"/>
          <w:lang w:val="da-DK"/>
        </w:rPr>
        <w:t>Jernoxid, sort (E 172)</w:t>
      </w:r>
    </w:p>
    <w:p w14:paraId="56AA2563" w14:textId="77777777" w:rsidR="00AC0269" w:rsidRPr="002C1E9A" w:rsidRDefault="00AC0269" w:rsidP="00AC0269">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Propylenglycol</w:t>
      </w:r>
    </w:p>
    <w:p w14:paraId="5AE95ED2" w14:textId="77777777" w:rsidR="00AC0269" w:rsidRPr="002C1E9A" w:rsidRDefault="00AC0269" w:rsidP="00AC0269">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Kaliumhydroxid</w:t>
      </w:r>
    </w:p>
    <w:p w14:paraId="4387506B" w14:textId="77777777" w:rsidR="00871472" w:rsidRPr="002C1E9A" w:rsidRDefault="00871472" w:rsidP="00E50D06">
      <w:pPr>
        <w:pStyle w:val="Text"/>
        <w:widowControl w:val="0"/>
        <w:spacing w:before="0"/>
        <w:jc w:val="left"/>
        <w:rPr>
          <w:rFonts w:eastAsia="Times New Roman"/>
          <w:color w:val="000000"/>
          <w:sz w:val="22"/>
          <w:szCs w:val="22"/>
          <w:lang w:val="da-DK"/>
        </w:rPr>
      </w:pPr>
    </w:p>
    <w:p w14:paraId="7C1B6281" w14:textId="3162BA4F" w:rsidR="007D2DF6" w:rsidRPr="002C1E9A" w:rsidRDefault="004A7E61" w:rsidP="00E50D06">
      <w:pPr>
        <w:keepNext/>
        <w:widowControl w:val="0"/>
        <w:tabs>
          <w:tab w:val="clear" w:pos="567"/>
        </w:tabs>
        <w:spacing w:line="240" w:lineRule="auto"/>
        <w:rPr>
          <w:color w:val="000000"/>
          <w:u w:val="single"/>
          <w:lang w:val="da-DK"/>
        </w:rPr>
      </w:pPr>
      <w:r w:rsidRPr="002C1E9A">
        <w:rPr>
          <w:color w:val="000000"/>
          <w:u w:val="single"/>
          <w:lang w:val="da-DK"/>
        </w:rPr>
        <w:lastRenderedPageBreak/>
        <w:t>Nilotinib Accord</w:t>
      </w:r>
      <w:r w:rsidR="007D2DF6" w:rsidRPr="002C1E9A">
        <w:rPr>
          <w:color w:val="000000"/>
          <w:u w:val="single"/>
          <w:lang w:val="da-DK"/>
        </w:rPr>
        <w:t xml:space="preserve"> 200 mg hårde kapsler</w:t>
      </w:r>
    </w:p>
    <w:p w14:paraId="419ED956" w14:textId="77777777" w:rsidR="001108E3" w:rsidRPr="002C1E9A" w:rsidRDefault="001108E3" w:rsidP="00E50D06">
      <w:pPr>
        <w:pStyle w:val="Text"/>
        <w:keepNext/>
        <w:widowControl w:val="0"/>
        <w:spacing w:before="0"/>
        <w:jc w:val="left"/>
        <w:rPr>
          <w:rFonts w:eastAsia="Times New Roman"/>
          <w:color w:val="000000"/>
          <w:sz w:val="22"/>
          <w:szCs w:val="22"/>
          <w:lang w:val="da-DK"/>
        </w:rPr>
      </w:pPr>
    </w:p>
    <w:p w14:paraId="5E61619A" w14:textId="77777777" w:rsidR="00C95FDA" w:rsidRPr="003E311D" w:rsidRDefault="00C95FDA" w:rsidP="00E50D06">
      <w:pPr>
        <w:pStyle w:val="Text"/>
        <w:keepNext/>
        <w:widowControl w:val="0"/>
        <w:spacing w:before="0"/>
        <w:jc w:val="left"/>
        <w:rPr>
          <w:rFonts w:eastAsia="Times New Roman"/>
          <w:i/>
          <w:color w:val="000000"/>
          <w:sz w:val="22"/>
          <w:szCs w:val="22"/>
          <w:lang w:val="en-US"/>
        </w:rPr>
      </w:pPr>
      <w:proofErr w:type="spellStart"/>
      <w:r w:rsidRPr="003E311D">
        <w:rPr>
          <w:rFonts w:eastAsia="Times New Roman"/>
          <w:i/>
          <w:color w:val="000000"/>
          <w:sz w:val="22"/>
          <w:szCs w:val="22"/>
          <w:lang w:val="en-US"/>
        </w:rPr>
        <w:t>Trykfarve</w:t>
      </w:r>
      <w:proofErr w:type="spellEnd"/>
    </w:p>
    <w:p w14:paraId="58EA3460" w14:textId="3EE9D2A2" w:rsidR="00C95FDA" w:rsidRPr="003E311D" w:rsidRDefault="00C95FDA" w:rsidP="00E50D06">
      <w:pPr>
        <w:pStyle w:val="Text"/>
        <w:keepNext/>
        <w:widowControl w:val="0"/>
        <w:spacing w:before="0"/>
        <w:jc w:val="left"/>
        <w:rPr>
          <w:rFonts w:eastAsia="Times New Roman"/>
          <w:color w:val="000000"/>
          <w:sz w:val="22"/>
          <w:szCs w:val="22"/>
          <w:lang w:val="en-US"/>
        </w:rPr>
      </w:pPr>
      <w:r w:rsidRPr="003E311D">
        <w:rPr>
          <w:rFonts w:eastAsia="Times New Roman"/>
          <w:color w:val="000000"/>
          <w:sz w:val="22"/>
          <w:szCs w:val="22"/>
          <w:lang w:val="en-US"/>
        </w:rPr>
        <w:t>Shellac</w:t>
      </w:r>
    </w:p>
    <w:p w14:paraId="4947F947" w14:textId="77777777" w:rsidR="000B09B6" w:rsidRPr="003E311D" w:rsidRDefault="000B09B6" w:rsidP="00E50D06">
      <w:pPr>
        <w:pStyle w:val="Text"/>
        <w:keepNext/>
        <w:widowControl w:val="0"/>
        <w:spacing w:before="0"/>
        <w:jc w:val="left"/>
        <w:rPr>
          <w:rFonts w:eastAsia="Times New Roman"/>
          <w:color w:val="000000"/>
          <w:sz w:val="22"/>
          <w:szCs w:val="22"/>
          <w:lang w:val="en-US"/>
        </w:rPr>
      </w:pPr>
      <w:r w:rsidRPr="003E311D">
        <w:rPr>
          <w:rFonts w:eastAsia="Times New Roman"/>
          <w:color w:val="000000"/>
          <w:sz w:val="22"/>
          <w:szCs w:val="22"/>
          <w:lang w:val="en-US"/>
        </w:rPr>
        <w:t>Propylenglycol</w:t>
      </w:r>
    </w:p>
    <w:p w14:paraId="6512C604" w14:textId="77777777" w:rsidR="00AC0269" w:rsidRPr="003E311D" w:rsidRDefault="00AC0269" w:rsidP="00E50D06">
      <w:pPr>
        <w:pStyle w:val="Text"/>
        <w:keepNext/>
        <w:widowControl w:val="0"/>
        <w:spacing w:before="0"/>
        <w:jc w:val="left"/>
        <w:rPr>
          <w:rFonts w:eastAsia="Times New Roman"/>
          <w:color w:val="000000"/>
          <w:sz w:val="22"/>
          <w:szCs w:val="22"/>
          <w:lang w:val="en-US"/>
        </w:rPr>
      </w:pPr>
      <w:proofErr w:type="spellStart"/>
      <w:r w:rsidRPr="003E311D">
        <w:rPr>
          <w:rFonts w:eastAsia="Times New Roman"/>
          <w:color w:val="000000"/>
          <w:sz w:val="22"/>
          <w:szCs w:val="22"/>
          <w:lang w:val="en-US"/>
        </w:rPr>
        <w:t>Natriumhydroxid</w:t>
      </w:r>
      <w:proofErr w:type="spellEnd"/>
    </w:p>
    <w:p w14:paraId="45519D88" w14:textId="77777777" w:rsidR="00AC0269" w:rsidRPr="003E311D" w:rsidRDefault="00AC0269" w:rsidP="00AC0269">
      <w:pPr>
        <w:pStyle w:val="Text"/>
        <w:keepNext/>
        <w:widowControl w:val="0"/>
        <w:spacing w:before="0"/>
        <w:jc w:val="left"/>
        <w:rPr>
          <w:rFonts w:eastAsia="Times New Roman"/>
          <w:color w:val="000000"/>
          <w:sz w:val="22"/>
          <w:szCs w:val="22"/>
          <w:lang w:val="en-US"/>
        </w:rPr>
      </w:pPr>
      <w:proofErr w:type="spellStart"/>
      <w:r w:rsidRPr="003E311D">
        <w:rPr>
          <w:rFonts w:eastAsia="Times New Roman"/>
          <w:color w:val="000000"/>
          <w:sz w:val="22"/>
          <w:szCs w:val="22"/>
          <w:lang w:val="en-US"/>
        </w:rPr>
        <w:t>Titandioxid</w:t>
      </w:r>
      <w:proofErr w:type="spellEnd"/>
      <w:r w:rsidRPr="003E311D">
        <w:rPr>
          <w:rFonts w:eastAsia="Times New Roman"/>
          <w:color w:val="000000"/>
          <w:sz w:val="22"/>
          <w:szCs w:val="22"/>
          <w:lang w:val="en-US"/>
        </w:rPr>
        <w:t xml:space="preserve"> (E 171)</w:t>
      </w:r>
    </w:p>
    <w:p w14:paraId="04750418" w14:textId="77777777" w:rsidR="00A0725D" w:rsidRPr="002C1E9A" w:rsidRDefault="00A0725D" w:rsidP="00E50D06">
      <w:pPr>
        <w:pStyle w:val="Text"/>
        <w:keepN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Povidon</w:t>
      </w:r>
    </w:p>
    <w:p w14:paraId="56898A59" w14:textId="64269845" w:rsidR="00C95FDA" w:rsidRDefault="00A35921" w:rsidP="0034798B">
      <w:pPr>
        <w:pStyle w:val="BodyText"/>
        <w:tabs>
          <w:tab w:val="left" w:pos="2410"/>
        </w:tabs>
        <w:kinsoku w:val="0"/>
        <w:overflowPunct w:val="0"/>
        <w:ind w:right="-5"/>
        <w:rPr>
          <w:color w:val="000000" w:themeColor="text1"/>
          <w:spacing w:val="-1"/>
          <w:lang w:val="da-DK"/>
        </w:rPr>
      </w:pPr>
      <w:r w:rsidRPr="0034798B">
        <w:rPr>
          <w:color w:val="000000" w:themeColor="text1"/>
          <w:spacing w:val="-1"/>
          <w:lang w:val="da-DK"/>
        </w:rPr>
        <w:t>Allura-rød AC</w:t>
      </w:r>
    </w:p>
    <w:p w14:paraId="758D619A" w14:textId="77777777" w:rsidR="00C95FDA" w:rsidRPr="0034798B" w:rsidRDefault="00C95FDA" w:rsidP="00E50D06">
      <w:pPr>
        <w:keepNext/>
        <w:tabs>
          <w:tab w:val="clear" w:pos="567"/>
        </w:tabs>
        <w:spacing w:line="240" w:lineRule="auto"/>
        <w:ind w:left="567" w:hanging="567"/>
        <w:rPr>
          <w:b/>
          <w:bCs/>
          <w:color w:val="000000"/>
          <w:lang w:val="da-DK"/>
        </w:rPr>
      </w:pPr>
      <w:r w:rsidRPr="0034798B">
        <w:rPr>
          <w:b/>
          <w:bCs/>
          <w:color w:val="000000"/>
          <w:lang w:val="da-DK"/>
        </w:rPr>
        <w:t>6.2</w:t>
      </w:r>
      <w:r w:rsidRPr="0034798B">
        <w:rPr>
          <w:b/>
          <w:bCs/>
          <w:color w:val="000000"/>
          <w:lang w:val="da-DK"/>
        </w:rPr>
        <w:tab/>
      </w:r>
      <w:r w:rsidRPr="002C1E9A">
        <w:rPr>
          <w:b/>
          <w:bCs/>
          <w:color w:val="000000"/>
          <w:lang w:val="da-DK"/>
        </w:rPr>
        <w:t>Uforligeligheder</w:t>
      </w:r>
    </w:p>
    <w:p w14:paraId="4BE65904" w14:textId="77777777" w:rsidR="00C95FDA" w:rsidRPr="0034798B" w:rsidRDefault="00C95FDA" w:rsidP="00E50D06">
      <w:pPr>
        <w:keepNext/>
        <w:tabs>
          <w:tab w:val="clear" w:pos="567"/>
        </w:tabs>
        <w:spacing w:line="240" w:lineRule="auto"/>
        <w:ind w:left="567" w:hanging="567"/>
        <w:rPr>
          <w:color w:val="000000"/>
          <w:lang w:val="da-DK"/>
        </w:rPr>
      </w:pPr>
    </w:p>
    <w:p w14:paraId="5EF1C2E5" w14:textId="77777777" w:rsidR="00C95FDA" w:rsidRPr="0034798B" w:rsidRDefault="00C95FDA" w:rsidP="00E50D06">
      <w:pPr>
        <w:tabs>
          <w:tab w:val="clear" w:pos="567"/>
        </w:tabs>
        <w:spacing w:line="240" w:lineRule="auto"/>
        <w:ind w:left="567" w:hanging="567"/>
        <w:rPr>
          <w:color w:val="000000"/>
          <w:lang w:val="da-DK"/>
        </w:rPr>
      </w:pPr>
      <w:r w:rsidRPr="002C1E9A">
        <w:rPr>
          <w:color w:val="000000"/>
          <w:lang w:val="da-DK"/>
        </w:rPr>
        <w:t>Ikke relevant.</w:t>
      </w:r>
    </w:p>
    <w:p w14:paraId="7BCEC03A" w14:textId="77777777" w:rsidR="00C95FDA" w:rsidRPr="0034798B" w:rsidRDefault="00C95FDA" w:rsidP="00E50D06">
      <w:pPr>
        <w:tabs>
          <w:tab w:val="clear" w:pos="567"/>
        </w:tabs>
        <w:spacing w:line="240" w:lineRule="auto"/>
        <w:ind w:left="567" w:hanging="567"/>
        <w:rPr>
          <w:color w:val="000000"/>
          <w:lang w:val="da-DK"/>
        </w:rPr>
      </w:pPr>
    </w:p>
    <w:p w14:paraId="45B166A2" w14:textId="77777777" w:rsidR="00C95FDA" w:rsidRPr="0034798B" w:rsidRDefault="00C95FDA" w:rsidP="00E50D06">
      <w:pPr>
        <w:keepNext/>
        <w:tabs>
          <w:tab w:val="clear" w:pos="567"/>
        </w:tabs>
        <w:spacing w:line="240" w:lineRule="auto"/>
        <w:ind w:left="567" w:hanging="567"/>
        <w:rPr>
          <w:color w:val="000000"/>
          <w:lang w:val="da-DK"/>
        </w:rPr>
      </w:pPr>
      <w:r w:rsidRPr="0034798B">
        <w:rPr>
          <w:b/>
          <w:bCs/>
          <w:color w:val="000000"/>
          <w:lang w:val="da-DK"/>
        </w:rPr>
        <w:t>6.3</w:t>
      </w:r>
      <w:r w:rsidRPr="0034798B">
        <w:rPr>
          <w:b/>
          <w:bCs/>
          <w:color w:val="000000"/>
          <w:lang w:val="da-DK"/>
        </w:rPr>
        <w:tab/>
      </w:r>
      <w:r w:rsidRPr="002C1E9A">
        <w:rPr>
          <w:b/>
          <w:bCs/>
          <w:color w:val="000000"/>
          <w:lang w:val="da-DK"/>
        </w:rPr>
        <w:t>Opbevaringstid</w:t>
      </w:r>
    </w:p>
    <w:p w14:paraId="41BB2E8A" w14:textId="77777777" w:rsidR="00C95FDA" w:rsidRPr="0034798B" w:rsidRDefault="00C95FDA" w:rsidP="00E50D06">
      <w:pPr>
        <w:keepNext/>
        <w:tabs>
          <w:tab w:val="clear" w:pos="567"/>
        </w:tabs>
        <w:spacing w:line="240" w:lineRule="auto"/>
        <w:rPr>
          <w:color w:val="000000"/>
          <w:lang w:val="da-DK"/>
        </w:rPr>
      </w:pPr>
    </w:p>
    <w:p w14:paraId="44F54E3B" w14:textId="77777777" w:rsidR="00C95FDA" w:rsidRPr="0034798B" w:rsidRDefault="00C95FDA" w:rsidP="00E50D06">
      <w:pPr>
        <w:tabs>
          <w:tab w:val="clear" w:pos="567"/>
        </w:tabs>
        <w:spacing w:line="240" w:lineRule="auto"/>
        <w:rPr>
          <w:color w:val="000000"/>
          <w:lang w:val="da-DK"/>
        </w:rPr>
      </w:pPr>
      <w:r w:rsidRPr="0034798B">
        <w:rPr>
          <w:lang w:val="da-DK"/>
        </w:rPr>
        <w:t>3 år.</w:t>
      </w:r>
    </w:p>
    <w:p w14:paraId="11C70F11" w14:textId="77777777" w:rsidR="00C95FDA" w:rsidRPr="0034798B" w:rsidRDefault="00C95FDA" w:rsidP="00E50D06">
      <w:pPr>
        <w:tabs>
          <w:tab w:val="clear" w:pos="567"/>
        </w:tabs>
        <w:spacing w:line="240" w:lineRule="auto"/>
        <w:rPr>
          <w:color w:val="000000"/>
          <w:lang w:val="da-DK"/>
        </w:rPr>
      </w:pPr>
    </w:p>
    <w:p w14:paraId="1C99CCA7" w14:textId="77777777" w:rsidR="00C95FDA" w:rsidRPr="0034798B" w:rsidRDefault="00C95FDA" w:rsidP="00E50D06">
      <w:pPr>
        <w:keepNext/>
        <w:tabs>
          <w:tab w:val="clear" w:pos="567"/>
        </w:tabs>
        <w:spacing w:line="240" w:lineRule="auto"/>
        <w:ind w:left="567" w:hanging="567"/>
        <w:rPr>
          <w:color w:val="000000"/>
          <w:lang w:val="da-DK"/>
        </w:rPr>
      </w:pPr>
      <w:r w:rsidRPr="0034798B">
        <w:rPr>
          <w:b/>
          <w:bCs/>
          <w:color w:val="000000"/>
          <w:lang w:val="da-DK"/>
        </w:rPr>
        <w:t>6.4</w:t>
      </w:r>
      <w:r w:rsidRPr="0034798B">
        <w:rPr>
          <w:b/>
          <w:bCs/>
          <w:color w:val="000000"/>
          <w:lang w:val="da-DK"/>
        </w:rPr>
        <w:tab/>
      </w:r>
      <w:r w:rsidRPr="002C1E9A">
        <w:rPr>
          <w:b/>
          <w:bCs/>
          <w:color w:val="000000"/>
          <w:lang w:val="da-DK"/>
        </w:rPr>
        <w:t>Særlige opbevaringsforhold</w:t>
      </w:r>
    </w:p>
    <w:p w14:paraId="534CF576" w14:textId="77777777" w:rsidR="00C95FDA" w:rsidRPr="002C1E9A" w:rsidRDefault="00C95FDA" w:rsidP="00E50D06">
      <w:pPr>
        <w:pStyle w:val="Text"/>
        <w:keepNext/>
        <w:widowControl w:val="0"/>
        <w:spacing w:before="0"/>
        <w:jc w:val="left"/>
        <w:rPr>
          <w:rFonts w:eastAsia="Times New Roman"/>
          <w:color w:val="000000"/>
          <w:sz w:val="22"/>
          <w:szCs w:val="22"/>
          <w:lang w:val="da-DK"/>
        </w:rPr>
      </w:pPr>
    </w:p>
    <w:p w14:paraId="4A71A50E" w14:textId="3A5769F7" w:rsidR="00C95FDA" w:rsidRPr="002C1E9A" w:rsidRDefault="009B2144" w:rsidP="00E50D06">
      <w:pPr>
        <w:pStyle w:val="Text"/>
        <w:widowControl w:val="0"/>
        <w:spacing w:before="0"/>
        <w:jc w:val="left"/>
        <w:rPr>
          <w:rFonts w:eastAsia="Times New Roman"/>
          <w:color w:val="000000"/>
          <w:sz w:val="22"/>
          <w:szCs w:val="22"/>
          <w:lang w:val="da-DK"/>
        </w:rPr>
      </w:pPr>
      <w:r w:rsidRPr="002C1E9A">
        <w:rPr>
          <w:rFonts w:eastAsia="Times New Roman"/>
          <w:color w:val="000000"/>
          <w:sz w:val="22"/>
          <w:szCs w:val="22"/>
          <w:lang w:val="da-DK"/>
        </w:rPr>
        <w:t>Dette lægemiddel kræver ingen særlige opbevaringsforhold</w:t>
      </w:r>
      <w:r w:rsidR="00C95FDA" w:rsidRPr="002C1E9A">
        <w:rPr>
          <w:rFonts w:eastAsia="Times New Roman"/>
          <w:color w:val="000000"/>
          <w:sz w:val="22"/>
          <w:szCs w:val="22"/>
          <w:lang w:val="da-DK"/>
        </w:rPr>
        <w:t>.</w:t>
      </w:r>
    </w:p>
    <w:p w14:paraId="04D5E73A" w14:textId="77777777" w:rsidR="00C95FDA" w:rsidRPr="002C1E9A" w:rsidRDefault="00C95FDA" w:rsidP="00E50D06">
      <w:pPr>
        <w:pStyle w:val="Text"/>
        <w:widowControl w:val="0"/>
        <w:spacing w:before="0"/>
        <w:jc w:val="left"/>
        <w:rPr>
          <w:rFonts w:eastAsia="Times New Roman"/>
          <w:color w:val="000000"/>
          <w:sz w:val="22"/>
          <w:szCs w:val="22"/>
          <w:lang w:val="da-DK"/>
        </w:rPr>
      </w:pPr>
    </w:p>
    <w:p w14:paraId="11E0A027" w14:textId="77777777" w:rsidR="00C95FDA" w:rsidRPr="0034798B" w:rsidRDefault="00C95FDA" w:rsidP="00E50D06">
      <w:pPr>
        <w:keepNext/>
        <w:tabs>
          <w:tab w:val="clear" w:pos="567"/>
        </w:tabs>
        <w:spacing w:line="240" w:lineRule="auto"/>
        <w:rPr>
          <w:b/>
          <w:bCs/>
          <w:color w:val="000000"/>
          <w:lang w:val="da-DK"/>
        </w:rPr>
      </w:pPr>
      <w:r w:rsidRPr="0034798B">
        <w:rPr>
          <w:b/>
          <w:bCs/>
          <w:color w:val="000000"/>
          <w:lang w:val="da-DK"/>
        </w:rPr>
        <w:t>6.5</w:t>
      </w:r>
      <w:r w:rsidRPr="0034798B">
        <w:rPr>
          <w:b/>
          <w:bCs/>
          <w:color w:val="000000"/>
          <w:lang w:val="da-DK"/>
        </w:rPr>
        <w:tab/>
      </w:r>
      <w:r w:rsidRPr="002C1E9A">
        <w:rPr>
          <w:b/>
          <w:bCs/>
          <w:color w:val="000000"/>
          <w:lang w:val="da-DK"/>
        </w:rPr>
        <w:t>Emballagetype og pakningsstørrelser</w:t>
      </w:r>
    </w:p>
    <w:p w14:paraId="716CC26B" w14:textId="77777777" w:rsidR="00C95FDA" w:rsidRPr="002C1E9A" w:rsidRDefault="00C95FDA" w:rsidP="00E50D06">
      <w:pPr>
        <w:keepNext/>
        <w:tabs>
          <w:tab w:val="clear" w:pos="567"/>
        </w:tabs>
        <w:spacing w:line="240" w:lineRule="auto"/>
        <w:rPr>
          <w:color w:val="000000"/>
          <w:lang w:val="da-DK"/>
        </w:rPr>
      </w:pPr>
    </w:p>
    <w:p w14:paraId="746B834C" w14:textId="11066EC9" w:rsidR="00375B01" w:rsidRPr="002C1E9A" w:rsidRDefault="004A7E61" w:rsidP="00E50D06">
      <w:pPr>
        <w:keepNext/>
        <w:tabs>
          <w:tab w:val="clear" w:pos="567"/>
        </w:tabs>
        <w:spacing w:line="240" w:lineRule="auto"/>
        <w:rPr>
          <w:color w:val="000000"/>
          <w:lang w:val="da-DK"/>
        </w:rPr>
      </w:pPr>
      <w:r w:rsidRPr="002C1E9A">
        <w:rPr>
          <w:color w:val="000000"/>
          <w:lang w:val="da-DK"/>
        </w:rPr>
        <w:t>Nilotinib Accord</w:t>
      </w:r>
      <w:r w:rsidR="00C95FDA" w:rsidRPr="002C1E9A">
        <w:rPr>
          <w:color w:val="000000"/>
          <w:lang w:val="da-DK"/>
        </w:rPr>
        <w:t xml:space="preserve"> fås i følgende pakningsstørrelser:</w:t>
      </w:r>
    </w:p>
    <w:p w14:paraId="5B98E156" w14:textId="77777777" w:rsidR="00375B01" w:rsidRPr="002C1E9A" w:rsidRDefault="00375B01" w:rsidP="00E50D06">
      <w:pPr>
        <w:pStyle w:val="Text"/>
        <w:keepNext/>
        <w:widowControl w:val="0"/>
        <w:spacing w:before="0"/>
        <w:jc w:val="left"/>
        <w:rPr>
          <w:color w:val="000000"/>
          <w:sz w:val="22"/>
          <w:szCs w:val="22"/>
          <w:lang w:val="da-DK"/>
        </w:rPr>
      </w:pPr>
    </w:p>
    <w:p w14:paraId="13097B48" w14:textId="3ED4BD42" w:rsidR="00375B01" w:rsidRPr="002C1E9A" w:rsidRDefault="004A7E61" w:rsidP="00E50D06">
      <w:pPr>
        <w:keepNext/>
        <w:tabs>
          <w:tab w:val="clear" w:pos="567"/>
        </w:tabs>
        <w:spacing w:line="240" w:lineRule="auto"/>
        <w:rPr>
          <w:color w:val="000000"/>
          <w:u w:val="single"/>
          <w:lang w:val="da-DK"/>
        </w:rPr>
      </w:pPr>
      <w:r w:rsidRPr="002C1E9A">
        <w:rPr>
          <w:color w:val="000000"/>
          <w:u w:val="single"/>
          <w:lang w:val="da-DK"/>
        </w:rPr>
        <w:t>Nilotinib Accord</w:t>
      </w:r>
      <w:r w:rsidR="00375B01" w:rsidRPr="002C1E9A">
        <w:rPr>
          <w:color w:val="000000"/>
          <w:u w:val="single"/>
          <w:lang w:val="da-DK"/>
        </w:rPr>
        <w:t xml:space="preserve"> 50 mg hårde kapsler</w:t>
      </w:r>
    </w:p>
    <w:p w14:paraId="2A78869D" w14:textId="5DD8FD09" w:rsidR="00375B01" w:rsidRPr="0034798B" w:rsidRDefault="00375B01" w:rsidP="00E50D06">
      <w:pPr>
        <w:keepNext/>
        <w:widowControl w:val="0"/>
        <w:tabs>
          <w:tab w:val="clear" w:pos="567"/>
        </w:tabs>
        <w:spacing w:line="240" w:lineRule="auto"/>
        <w:rPr>
          <w:color w:val="000000"/>
          <w:lang w:val="da-DK"/>
        </w:rPr>
      </w:pPr>
      <w:r w:rsidRPr="0034798B">
        <w:rPr>
          <w:color w:val="000000"/>
          <w:lang w:val="da-DK"/>
        </w:rPr>
        <w:t>PVC/PVDC/Alu</w:t>
      </w:r>
      <w:r w:rsidR="00BA537B" w:rsidRPr="002C1E9A">
        <w:rPr>
          <w:color w:val="000000"/>
          <w:lang w:val="da-DK"/>
        </w:rPr>
        <w:noBreakHyphen/>
      </w:r>
      <w:r w:rsidRPr="0034798B">
        <w:rPr>
          <w:color w:val="000000"/>
          <w:lang w:val="da-DK"/>
        </w:rPr>
        <w:t>blister</w:t>
      </w:r>
      <w:r w:rsidR="00493DE1" w:rsidRPr="0034798B">
        <w:rPr>
          <w:color w:val="000000"/>
          <w:lang w:val="da-DK"/>
        </w:rPr>
        <w:t xml:space="preserve">strips eller </w:t>
      </w:r>
      <w:r w:rsidR="00495826" w:rsidRPr="0034798B">
        <w:rPr>
          <w:color w:val="000000"/>
          <w:lang w:val="da-DK"/>
        </w:rPr>
        <w:t>PVC/PVDC/Alu</w:t>
      </w:r>
      <w:r w:rsidR="00495826" w:rsidRPr="002C1E9A">
        <w:rPr>
          <w:color w:val="000000"/>
          <w:lang w:val="da-DK"/>
        </w:rPr>
        <w:t xml:space="preserve"> </w:t>
      </w:r>
      <w:r w:rsidR="00493DE1" w:rsidRPr="0034798B">
        <w:rPr>
          <w:color w:val="000000"/>
          <w:lang w:val="da-DK"/>
        </w:rPr>
        <w:t xml:space="preserve">perforerede </w:t>
      </w:r>
      <w:r w:rsidR="00FE49E0" w:rsidRPr="0034798B">
        <w:rPr>
          <w:color w:val="000000"/>
          <w:lang w:val="da-DK"/>
        </w:rPr>
        <w:t>enkeltdosisblisterstrips</w:t>
      </w:r>
    </w:p>
    <w:p w14:paraId="584FE3F1" w14:textId="4DF70408" w:rsidR="00C46D26" w:rsidRPr="0034798B" w:rsidRDefault="00C46D26" w:rsidP="00C46D26">
      <w:pPr>
        <w:pStyle w:val="BodyText"/>
        <w:widowControl w:val="0"/>
        <w:numPr>
          <w:ilvl w:val="0"/>
          <w:numId w:val="56"/>
        </w:numPr>
        <w:tabs>
          <w:tab w:val="clear" w:pos="567"/>
        </w:tabs>
        <w:kinsoku w:val="0"/>
        <w:overflowPunct w:val="0"/>
        <w:spacing w:after="0" w:line="240" w:lineRule="auto"/>
        <w:ind w:left="567" w:hanging="567"/>
        <w:rPr>
          <w:color w:val="000000" w:themeColor="text1"/>
          <w:lang w:val="da-DK"/>
        </w:rPr>
      </w:pPr>
      <w:r w:rsidRPr="0034798B">
        <w:rPr>
          <w:color w:val="000000"/>
          <w:lang w:val="da-DK"/>
        </w:rPr>
        <w:t>Enhedspakninger med</w:t>
      </w:r>
      <w:r w:rsidRPr="0034798B">
        <w:rPr>
          <w:color w:val="000000" w:themeColor="text1"/>
          <w:lang w:val="da-DK"/>
        </w:rPr>
        <w:t xml:space="preserve"> 40 hårde kapsler (</w:t>
      </w:r>
      <w:r w:rsidR="00666B8F">
        <w:rPr>
          <w:color w:val="000000" w:themeColor="text1"/>
          <w:lang w:val="da-DK"/>
        </w:rPr>
        <w:t>5</w:t>
      </w:r>
      <w:r w:rsidR="00666B8F" w:rsidRPr="0034798B">
        <w:rPr>
          <w:color w:val="000000" w:themeColor="text1"/>
          <w:lang w:val="da-DK"/>
        </w:rPr>
        <w:t> </w:t>
      </w:r>
      <w:r w:rsidRPr="0034798B">
        <w:rPr>
          <w:color w:val="000000" w:themeColor="text1"/>
          <w:lang w:val="da-DK"/>
        </w:rPr>
        <w:t xml:space="preserve">blisterstrips med hver </w:t>
      </w:r>
      <w:r w:rsidR="0065533D">
        <w:rPr>
          <w:color w:val="000000" w:themeColor="text1"/>
          <w:lang w:val="da-DK"/>
        </w:rPr>
        <w:t>8</w:t>
      </w:r>
      <w:r w:rsidR="0065533D" w:rsidRPr="0034798B">
        <w:rPr>
          <w:color w:val="000000" w:themeColor="text1"/>
          <w:lang w:val="da-DK"/>
        </w:rPr>
        <w:t> </w:t>
      </w:r>
      <w:r w:rsidRPr="0034798B">
        <w:rPr>
          <w:color w:val="000000" w:themeColor="text1"/>
          <w:lang w:val="da-DK"/>
        </w:rPr>
        <w:t xml:space="preserve">hårde kapsler) eller </w:t>
      </w:r>
      <w:r w:rsidRPr="002C1E9A">
        <w:rPr>
          <w:color w:val="000000"/>
          <w:lang w:val="da-DK"/>
        </w:rPr>
        <w:t>perforerede enkeltdosisblisterstrips</w:t>
      </w:r>
      <w:r w:rsidRPr="0034798B">
        <w:rPr>
          <w:color w:val="000000" w:themeColor="text1"/>
          <w:lang w:val="da-DK"/>
        </w:rPr>
        <w:t xml:space="preserve"> á 40 × 1 hårde kapsler (</w:t>
      </w:r>
      <w:r w:rsidR="0065533D">
        <w:rPr>
          <w:color w:val="000000" w:themeColor="text1"/>
          <w:lang w:val="da-DK"/>
        </w:rPr>
        <w:t>5</w:t>
      </w:r>
      <w:r w:rsidR="0065533D" w:rsidRPr="0034798B">
        <w:rPr>
          <w:color w:val="000000" w:themeColor="text1"/>
          <w:lang w:val="da-DK"/>
        </w:rPr>
        <w:t> </w:t>
      </w:r>
      <w:r w:rsidRPr="0034798B">
        <w:rPr>
          <w:color w:val="000000" w:themeColor="text1"/>
          <w:lang w:val="da-DK"/>
        </w:rPr>
        <w:t xml:space="preserve">blisterstrips med hver </w:t>
      </w:r>
      <w:r w:rsidR="0065533D">
        <w:rPr>
          <w:color w:val="000000" w:themeColor="text1"/>
          <w:lang w:val="da-DK"/>
        </w:rPr>
        <w:t>8</w:t>
      </w:r>
      <w:r w:rsidR="0065533D" w:rsidRPr="0034798B">
        <w:rPr>
          <w:color w:val="000000" w:themeColor="text1"/>
          <w:lang w:val="da-DK"/>
        </w:rPr>
        <w:t> </w:t>
      </w:r>
      <w:r w:rsidRPr="0034798B">
        <w:rPr>
          <w:color w:val="000000" w:themeColor="text1"/>
          <w:lang w:val="da-DK"/>
        </w:rPr>
        <w:t>hårde kapsler).</w:t>
      </w:r>
    </w:p>
    <w:p w14:paraId="0BE886D2" w14:textId="5EB7D639" w:rsidR="00C46D26" w:rsidRPr="0034798B" w:rsidRDefault="00C46D26" w:rsidP="0034798B">
      <w:pPr>
        <w:pStyle w:val="BodyText"/>
        <w:numPr>
          <w:ilvl w:val="0"/>
          <w:numId w:val="56"/>
        </w:numPr>
        <w:tabs>
          <w:tab w:val="clear" w:pos="567"/>
        </w:tabs>
        <w:kinsoku w:val="0"/>
        <w:overflowPunct w:val="0"/>
        <w:spacing w:after="0" w:line="240" w:lineRule="auto"/>
        <w:ind w:left="567" w:hanging="567"/>
        <w:rPr>
          <w:color w:val="000000" w:themeColor="text1"/>
          <w:spacing w:val="-1"/>
          <w:lang w:val="da-DK"/>
        </w:rPr>
      </w:pPr>
      <w:r w:rsidRPr="0034798B">
        <w:rPr>
          <w:color w:val="000000" w:themeColor="text1"/>
          <w:lang w:val="da-DK"/>
        </w:rPr>
        <w:t>Multipa</w:t>
      </w:r>
      <w:r w:rsidR="006E7A49" w:rsidRPr="0034798B">
        <w:rPr>
          <w:color w:val="000000" w:themeColor="text1"/>
          <w:lang w:val="da-DK"/>
        </w:rPr>
        <w:t>kninger med</w:t>
      </w:r>
      <w:r w:rsidRPr="0034798B">
        <w:rPr>
          <w:color w:val="000000" w:themeColor="text1"/>
          <w:lang w:val="da-DK"/>
        </w:rPr>
        <w:t xml:space="preserve"> 120 (3 </w:t>
      </w:r>
      <w:r w:rsidR="006E7A49" w:rsidRPr="0034798B">
        <w:rPr>
          <w:color w:val="000000" w:themeColor="text1"/>
          <w:lang w:val="da-DK"/>
        </w:rPr>
        <w:t>pakninger á</w:t>
      </w:r>
      <w:r w:rsidRPr="0034798B">
        <w:rPr>
          <w:color w:val="000000" w:themeColor="text1"/>
          <w:lang w:val="da-DK"/>
        </w:rPr>
        <w:t xml:space="preserve"> 40) </w:t>
      </w:r>
      <w:r w:rsidR="006E7A49" w:rsidRPr="0034798B">
        <w:rPr>
          <w:color w:val="000000" w:themeColor="text1"/>
          <w:lang w:val="da-DK"/>
        </w:rPr>
        <w:t>hårde kapsler eller</w:t>
      </w:r>
      <w:r w:rsidRPr="0034798B">
        <w:rPr>
          <w:color w:val="000000" w:themeColor="text1"/>
          <w:lang w:val="da-DK"/>
        </w:rPr>
        <w:t xml:space="preserve"> 120 × 1 (3 </w:t>
      </w:r>
      <w:r w:rsidR="006E7A49" w:rsidRPr="0034798B">
        <w:rPr>
          <w:color w:val="000000" w:themeColor="text1"/>
          <w:lang w:val="da-DK"/>
        </w:rPr>
        <w:t>pakninger á</w:t>
      </w:r>
      <w:r w:rsidRPr="0034798B">
        <w:rPr>
          <w:color w:val="000000" w:themeColor="text1"/>
          <w:lang w:val="da-DK"/>
        </w:rPr>
        <w:t xml:space="preserve"> 40 × 1) </w:t>
      </w:r>
      <w:r w:rsidR="006E7A49" w:rsidRPr="0034798B">
        <w:rPr>
          <w:color w:val="000000" w:themeColor="text1"/>
          <w:lang w:val="da-DK"/>
        </w:rPr>
        <w:t>hårde kapsler.</w:t>
      </w:r>
    </w:p>
    <w:p w14:paraId="18657B44" w14:textId="59E7D463" w:rsidR="00A92946" w:rsidRPr="002C1E9A" w:rsidRDefault="00A92946" w:rsidP="00E50D06">
      <w:pPr>
        <w:pStyle w:val="Text"/>
        <w:widowControl w:val="0"/>
        <w:spacing w:before="0"/>
        <w:jc w:val="left"/>
        <w:rPr>
          <w:color w:val="000000"/>
          <w:sz w:val="22"/>
          <w:szCs w:val="22"/>
          <w:lang w:val="da-DK"/>
        </w:rPr>
      </w:pPr>
    </w:p>
    <w:p w14:paraId="36B9FED7" w14:textId="5F159775" w:rsidR="00375B01" w:rsidRPr="002C1E9A" w:rsidRDefault="004A7E61" w:rsidP="00E50D06">
      <w:pPr>
        <w:keepNext/>
        <w:widowControl w:val="0"/>
        <w:tabs>
          <w:tab w:val="clear" w:pos="567"/>
        </w:tabs>
        <w:spacing w:line="240" w:lineRule="auto"/>
        <w:rPr>
          <w:color w:val="000000"/>
          <w:u w:val="single"/>
          <w:lang w:val="da-DK"/>
        </w:rPr>
      </w:pPr>
      <w:r w:rsidRPr="002C1E9A">
        <w:rPr>
          <w:color w:val="000000"/>
          <w:u w:val="single"/>
          <w:lang w:val="da-DK"/>
        </w:rPr>
        <w:t>Nilotinib Accord</w:t>
      </w:r>
      <w:r w:rsidR="00375B01" w:rsidRPr="002C1E9A">
        <w:rPr>
          <w:color w:val="000000"/>
          <w:u w:val="single"/>
          <w:lang w:val="da-DK"/>
        </w:rPr>
        <w:t xml:space="preserve"> </w:t>
      </w:r>
      <w:r w:rsidR="00945704" w:rsidRPr="002C1E9A">
        <w:rPr>
          <w:color w:val="000000"/>
          <w:u w:val="single"/>
          <w:lang w:val="da-DK"/>
        </w:rPr>
        <w:t xml:space="preserve">150 mg og </w:t>
      </w:r>
      <w:r w:rsidR="00375B01" w:rsidRPr="002C1E9A">
        <w:rPr>
          <w:color w:val="000000"/>
          <w:u w:val="single"/>
          <w:lang w:val="da-DK"/>
        </w:rPr>
        <w:t>200 mg hårde kapsler</w:t>
      </w:r>
    </w:p>
    <w:p w14:paraId="757F5244" w14:textId="09A9A58D" w:rsidR="00375B01" w:rsidRPr="002C1E9A" w:rsidRDefault="00AD5D97" w:rsidP="00E50D06">
      <w:pPr>
        <w:keepNext/>
        <w:tabs>
          <w:tab w:val="clear" w:pos="567"/>
        </w:tabs>
        <w:spacing w:line="240" w:lineRule="auto"/>
        <w:rPr>
          <w:color w:val="000000"/>
          <w:lang w:val="da-DK"/>
        </w:rPr>
      </w:pPr>
      <w:r w:rsidRPr="002C1E9A">
        <w:rPr>
          <w:color w:val="000000"/>
          <w:lang w:val="da-DK"/>
        </w:rPr>
        <w:t>PVC/PVDC/Alu</w:t>
      </w:r>
      <w:r w:rsidRPr="002C1E9A">
        <w:rPr>
          <w:color w:val="000000"/>
          <w:lang w:val="da-DK"/>
        </w:rPr>
        <w:noBreakHyphen/>
        <w:t xml:space="preserve">blisterstrips </w:t>
      </w:r>
      <w:r w:rsidR="00945704" w:rsidRPr="002C1E9A">
        <w:rPr>
          <w:color w:val="000000"/>
          <w:lang w:val="da-DK"/>
        </w:rPr>
        <w:t>eller PVC/PVDC/Alu perforerede enkeltdosisblisterstrips</w:t>
      </w:r>
    </w:p>
    <w:p w14:paraId="230DE215" w14:textId="10392B2B" w:rsidR="0095182F" w:rsidRPr="0034798B" w:rsidRDefault="00AD5D97" w:rsidP="0034798B">
      <w:pPr>
        <w:pStyle w:val="BodyText"/>
        <w:widowControl w:val="0"/>
        <w:numPr>
          <w:ilvl w:val="0"/>
          <w:numId w:val="55"/>
        </w:numPr>
        <w:tabs>
          <w:tab w:val="clear" w:pos="567"/>
        </w:tabs>
        <w:kinsoku w:val="0"/>
        <w:overflowPunct w:val="0"/>
        <w:spacing w:after="0" w:line="240" w:lineRule="auto"/>
        <w:ind w:left="567" w:hanging="567"/>
        <w:rPr>
          <w:color w:val="000000" w:themeColor="text1"/>
          <w:lang w:val="da-DK"/>
        </w:rPr>
      </w:pPr>
      <w:r w:rsidRPr="0034798B">
        <w:rPr>
          <w:color w:val="000000"/>
          <w:lang w:val="da-DK"/>
        </w:rPr>
        <w:t>Enhedspakninger med</w:t>
      </w:r>
      <w:r w:rsidRPr="0034798B">
        <w:rPr>
          <w:color w:val="000000" w:themeColor="text1"/>
          <w:lang w:val="da-DK"/>
        </w:rPr>
        <w:t xml:space="preserve"> </w:t>
      </w:r>
      <w:r w:rsidR="0095182F" w:rsidRPr="0034798B">
        <w:rPr>
          <w:color w:val="000000" w:themeColor="text1"/>
          <w:lang w:val="da-DK"/>
        </w:rPr>
        <w:t>28 </w:t>
      </w:r>
      <w:r w:rsidRPr="0034798B">
        <w:rPr>
          <w:color w:val="000000" w:themeColor="text1"/>
          <w:lang w:val="da-DK"/>
        </w:rPr>
        <w:t>hårde kapsler (4 blisterstrips med hver 7 hårde kapsler</w:t>
      </w:r>
      <w:r w:rsidRPr="0034798B" w:rsidDel="00AD5D97">
        <w:rPr>
          <w:color w:val="000000" w:themeColor="text1"/>
          <w:lang w:val="da-DK"/>
        </w:rPr>
        <w:t xml:space="preserve"> </w:t>
      </w:r>
      <w:r w:rsidRPr="0034798B">
        <w:rPr>
          <w:color w:val="000000" w:themeColor="text1"/>
          <w:lang w:val="da-DK"/>
        </w:rPr>
        <w:t>elle</w:t>
      </w:r>
      <w:r w:rsidR="0095182F" w:rsidRPr="0034798B">
        <w:rPr>
          <w:color w:val="000000" w:themeColor="text1"/>
          <w:lang w:val="da-DK"/>
        </w:rPr>
        <w:t>r 2 </w:t>
      </w:r>
      <w:r w:rsidRPr="0034798B">
        <w:rPr>
          <w:color w:val="000000" w:themeColor="text1"/>
          <w:lang w:val="da-DK"/>
        </w:rPr>
        <w:t>blisterstrips med hver 14 hårde kapsler</w:t>
      </w:r>
      <w:r w:rsidRPr="0034798B" w:rsidDel="00AD5D97">
        <w:rPr>
          <w:color w:val="000000" w:themeColor="text1"/>
          <w:lang w:val="da-DK"/>
        </w:rPr>
        <w:t xml:space="preserve"> </w:t>
      </w:r>
      <w:r w:rsidR="00F678D6" w:rsidRPr="0034798B">
        <w:rPr>
          <w:color w:val="000000" w:themeColor="text1"/>
          <w:lang w:val="da-DK"/>
        </w:rPr>
        <w:t>elle</w:t>
      </w:r>
      <w:r w:rsidR="0095182F" w:rsidRPr="0034798B">
        <w:rPr>
          <w:color w:val="000000" w:themeColor="text1"/>
          <w:lang w:val="da-DK"/>
        </w:rPr>
        <w:t>r 7 </w:t>
      </w:r>
      <w:r w:rsidR="00F678D6" w:rsidRPr="0034798B">
        <w:rPr>
          <w:color w:val="000000" w:themeColor="text1"/>
          <w:lang w:val="da-DK"/>
        </w:rPr>
        <w:t>daglige</w:t>
      </w:r>
      <w:r w:rsidR="0095182F" w:rsidRPr="0034798B">
        <w:rPr>
          <w:color w:val="000000" w:themeColor="text1"/>
          <w:lang w:val="da-DK"/>
        </w:rPr>
        <w:t xml:space="preserve"> blisters</w:t>
      </w:r>
      <w:r w:rsidR="00F678D6" w:rsidRPr="0034798B">
        <w:rPr>
          <w:color w:val="000000" w:themeColor="text1"/>
          <w:lang w:val="da-DK"/>
        </w:rPr>
        <w:t>trips med hver</w:t>
      </w:r>
      <w:r w:rsidR="0095182F" w:rsidRPr="0034798B">
        <w:rPr>
          <w:color w:val="000000" w:themeColor="text1"/>
          <w:lang w:val="da-DK"/>
        </w:rPr>
        <w:t xml:space="preserve"> 4 h</w:t>
      </w:r>
      <w:r w:rsidR="00F678D6" w:rsidRPr="0034798B">
        <w:rPr>
          <w:color w:val="000000" w:themeColor="text1"/>
          <w:lang w:val="da-DK"/>
        </w:rPr>
        <w:t>årde kapsler</w:t>
      </w:r>
      <w:r w:rsidR="0095182F" w:rsidRPr="0034798B">
        <w:rPr>
          <w:color w:val="000000" w:themeColor="text1"/>
          <w:lang w:val="da-DK"/>
        </w:rPr>
        <w:t xml:space="preserve">) </w:t>
      </w:r>
      <w:r w:rsidR="00F678D6" w:rsidRPr="0034798B">
        <w:rPr>
          <w:color w:val="000000" w:themeColor="text1"/>
          <w:lang w:val="da-DK"/>
        </w:rPr>
        <w:t>elle</w:t>
      </w:r>
      <w:r w:rsidR="0095182F" w:rsidRPr="0034798B">
        <w:rPr>
          <w:color w:val="000000" w:themeColor="text1"/>
          <w:lang w:val="da-DK"/>
        </w:rPr>
        <w:t xml:space="preserve">r </w:t>
      </w:r>
      <w:r w:rsidR="0089101A" w:rsidRPr="0034798B">
        <w:rPr>
          <w:color w:val="000000" w:themeColor="text1"/>
          <w:lang w:val="da-DK"/>
        </w:rPr>
        <w:t>40 hårde kapsler (</w:t>
      </w:r>
      <w:r w:rsidR="0065533D">
        <w:rPr>
          <w:color w:val="000000" w:themeColor="text1"/>
          <w:lang w:val="da-DK"/>
        </w:rPr>
        <w:t>5</w:t>
      </w:r>
      <w:r w:rsidR="0065533D" w:rsidRPr="0034798B">
        <w:rPr>
          <w:color w:val="000000" w:themeColor="text1"/>
          <w:lang w:val="da-DK"/>
        </w:rPr>
        <w:t> </w:t>
      </w:r>
      <w:r w:rsidR="0089101A" w:rsidRPr="0034798B">
        <w:rPr>
          <w:color w:val="000000" w:themeColor="text1"/>
          <w:lang w:val="da-DK"/>
        </w:rPr>
        <w:t xml:space="preserve">blisterstrips med hver </w:t>
      </w:r>
      <w:r w:rsidR="000B4F9B">
        <w:rPr>
          <w:color w:val="000000" w:themeColor="text1"/>
          <w:lang w:val="da-DK"/>
        </w:rPr>
        <w:t>8</w:t>
      </w:r>
      <w:r w:rsidR="000B4F9B" w:rsidRPr="0034798B">
        <w:rPr>
          <w:color w:val="000000" w:themeColor="text1"/>
          <w:lang w:val="da-DK"/>
        </w:rPr>
        <w:t> </w:t>
      </w:r>
      <w:r w:rsidR="0089101A" w:rsidRPr="0034798B">
        <w:rPr>
          <w:color w:val="000000" w:themeColor="text1"/>
          <w:lang w:val="da-DK"/>
        </w:rPr>
        <w:t xml:space="preserve">hårde kapsler) eller </w:t>
      </w:r>
      <w:r w:rsidR="0089101A" w:rsidRPr="002C1E9A">
        <w:rPr>
          <w:color w:val="000000"/>
          <w:lang w:val="da-DK"/>
        </w:rPr>
        <w:t>perforerede enkeltdosisblisterstrips</w:t>
      </w:r>
      <w:r w:rsidR="0089101A" w:rsidRPr="0034798B">
        <w:rPr>
          <w:color w:val="000000" w:themeColor="text1"/>
          <w:lang w:val="da-DK"/>
        </w:rPr>
        <w:t xml:space="preserve"> á </w:t>
      </w:r>
      <w:r w:rsidR="0095182F" w:rsidRPr="0034798B">
        <w:rPr>
          <w:color w:val="000000" w:themeColor="text1"/>
          <w:lang w:val="da-DK"/>
        </w:rPr>
        <w:t>28 × 1 </w:t>
      </w:r>
      <w:r w:rsidR="0089101A" w:rsidRPr="0034798B">
        <w:rPr>
          <w:color w:val="000000" w:themeColor="text1"/>
          <w:lang w:val="da-DK"/>
        </w:rPr>
        <w:t xml:space="preserve">hårde kapsler (4 blisterstrips med hver 7 hårde kapsler </w:t>
      </w:r>
      <w:r w:rsidR="002A440B" w:rsidRPr="0034798B">
        <w:rPr>
          <w:color w:val="000000" w:themeColor="text1"/>
          <w:lang w:val="da-DK"/>
        </w:rPr>
        <w:t>elle</w:t>
      </w:r>
      <w:r w:rsidR="0095182F" w:rsidRPr="0034798B">
        <w:rPr>
          <w:color w:val="000000" w:themeColor="text1"/>
          <w:lang w:val="da-DK"/>
        </w:rPr>
        <w:t xml:space="preserve">r </w:t>
      </w:r>
      <w:r w:rsidR="002A440B" w:rsidRPr="0034798B">
        <w:rPr>
          <w:color w:val="000000" w:themeColor="text1"/>
          <w:lang w:val="da-DK"/>
        </w:rPr>
        <w:t>2 blisterstrips med hver 14 hårde kapsler</w:t>
      </w:r>
      <w:r w:rsidR="002A440B" w:rsidRPr="0034798B" w:rsidDel="00AD5D97">
        <w:rPr>
          <w:color w:val="000000" w:themeColor="text1"/>
          <w:lang w:val="da-DK"/>
        </w:rPr>
        <w:t xml:space="preserve"> </w:t>
      </w:r>
      <w:r w:rsidR="002A440B" w:rsidRPr="0034798B">
        <w:rPr>
          <w:color w:val="000000" w:themeColor="text1"/>
          <w:lang w:val="da-DK"/>
        </w:rPr>
        <w:t>eller 7 daglige blisterstrips med hver 4 hårde kapsler) elle</w:t>
      </w:r>
      <w:r w:rsidR="0095182F" w:rsidRPr="0034798B">
        <w:rPr>
          <w:color w:val="000000" w:themeColor="text1"/>
          <w:lang w:val="da-DK"/>
        </w:rPr>
        <w:t xml:space="preserve">r 40 × 1 </w:t>
      </w:r>
      <w:r w:rsidR="002A440B" w:rsidRPr="0034798B">
        <w:rPr>
          <w:color w:val="000000" w:themeColor="text1"/>
          <w:lang w:val="da-DK"/>
        </w:rPr>
        <w:t>hårde kapsler (</w:t>
      </w:r>
      <w:r w:rsidR="000B4F9B">
        <w:rPr>
          <w:color w:val="000000" w:themeColor="text1"/>
          <w:lang w:val="da-DK"/>
        </w:rPr>
        <w:t>5</w:t>
      </w:r>
      <w:r w:rsidR="000B4F9B" w:rsidRPr="0034798B">
        <w:rPr>
          <w:color w:val="000000" w:themeColor="text1"/>
          <w:lang w:val="da-DK"/>
        </w:rPr>
        <w:t> </w:t>
      </w:r>
      <w:r w:rsidR="002A440B" w:rsidRPr="0034798B">
        <w:rPr>
          <w:color w:val="000000" w:themeColor="text1"/>
          <w:lang w:val="da-DK"/>
        </w:rPr>
        <w:t xml:space="preserve">blisterstrips med hver </w:t>
      </w:r>
      <w:r w:rsidR="000B4F9B">
        <w:rPr>
          <w:color w:val="000000" w:themeColor="text1"/>
          <w:lang w:val="da-DK"/>
        </w:rPr>
        <w:t>8</w:t>
      </w:r>
      <w:r w:rsidR="000B4F9B" w:rsidRPr="0034798B">
        <w:rPr>
          <w:color w:val="000000" w:themeColor="text1"/>
          <w:lang w:val="da-DK"/>
        </w:rPr>
        <w:t> </w:t>
      </w:r>
      <w:r w:rsidR="002A440B" w:rsidRPr="0034798B">
        <w:rPr>
          <w:color w:val="000000" w:themeColor="text1"/>
          <w:lang w:val="da-DK"/>
        </w:rPr>
        <w:t>hårde kapsler</w:t>
      </w:r>
      <w:r w:rsidR="0095182F" w:rsidRPr="0034798B">
        <w:rPr>
          <w:color w:val="000000" w:themeColor="text1"/>
          <w:lang w:val="da-DK"/>
        </w:rPr>
        <w:t>).</w:t>
      </w:r>
    </w:p>
    <w:p w14:paraId="66A70A2E" w14:textId="50218BA7" w:rsidR="0095182F" w:rsidRPr="0034798B" w:rsidRDefault="003E6330" w:rsidP="0034798B">
      <w:pPr>
        <w:pStyle w:val="BodyText"/>
        <w:widowControl w:val="0"/>
        <w:numPr>
          <w:ilvl w:val="0"/>
          <w:numId w:val="55"/>
        </w:numPr>
        <w:tabs>
          <w:tab w:val="clear" w:pos="567"/>
        </w:tabs>
        <w:kinsoku w:val="0"/>
        <w:overflowPunct w:val="0"/>
        <w:spacing w:after="0" w:line="240" w:lineRule="auto"/>
        <w:ind w:left="567" w:hanging="567"/>
        <w:rPr>
          <w:color w:val="000000" w:themeColor="text1"/>
          <w:lang w:val="da-DK"/>
        </w:rPr>
      </w:pPr>
      <w:r w:rsidRPr="0034798B">
        <w:rPr>
          <w:color w:val="000000" w:themeColor="text1"/>
          <w:lang w:val="da-DK"/>
        </w:rPr>
        <w:t xml:space="preserve">Multipakninger med </w:t>
      </w:r>
      <w:r w:rsidR="0095182F" w:rsidRPr="0034798B">
        <w:rPr>
          <w:color w:val="000000" w:themeColor="text1"/>
          <w:lang w:val="da-DK"/>
        </w:rPr>
        <w:t>112 (4 </w:t>
      </w:r>
      <w:r w:rsidRPr="0034798B">
        <w:rPr>
          <w:color w:val="000000" w:themeColor="text1"/>
          <w:lang w:val="da-DK"/>
        </w:rPr>
        <w:t>pakninger á</w:t>
      </w:r>
      <w:r w:rsidR="0095182F" w:rsidRPr="0034798B">
        <w:rPr>
          <w:color w:val="000000" w:themeColor="text1"/>
          <w:lang w:val="da-DK"/>
        </w:rPr>
        <w:t xml:space="preserve"> 28) </w:t>
      </w:r>
      <w:r w:rsidRPr="0034798B">
        <w:rPr>
          <w:color w:val="000000" w:themeColor="text1"/>
          <w:lang w:val="da-DK"/>
        </w:rPr>
        <w:t>hårde kapsler</w:t>
      </w:r>
      <w:r w:rsidR="0095182F" w:rsidRPr="0034798B">
        <w:rPr>
          <w:color w:val="000000" w:themeColor="text1"/>
          <w:lang w:val="da-DK"/>
        </w:rPr>
        <w:t>, 120 (3 </w:t>
      </w:r>
      <w:r w:rsidR="00B85134" w:rsidRPr="0034798B">
        <w:rPr>
          <w:color w:val="000000" w:themeColor="text1"/>
          <w:lang w:val="da-DK"/>
        </w:rPr>
        <w:t>pakninger á</w:t>
      </w:r>
      <w:r w:rsidR="0095182F" w:rsidRPr="0034798B">
        <w:rPr>
          <w:color w:val="000000" w:themeColor="text1"/>
          <w:lang w:val="da-DK"/>
        </w:rPr>
        <w:t xml:space="preserve"> 40) </w:t>
      </w:r>
      <w:r w:rsidR="00B85134" w:rsidRPr="0034798B">
        <w:rPr>
          <w:color w:val="000000" w:themeColor="text1"/>
          <w:lang w:val="da-DK"/>
        </w:rPr>
        <w:t>hårde kapsler elle</w:t>
      </w:r>
      <w:r w:rsidR="0095182F" w:rsidRPr="0034798B">
        <w:rPr>
          <w:color w:val="000000" w:themeColor="text1"/>
          <w:lang w:val="da-DK"/>
        </w:rPr>
        <w:t>r 392 (14 </w:t>
      </w:r>
      <w:r w:rsidR="00B85134" w:rsidRPr="0034798B">
        <w:rPr>
          <w:color w:val="000000" w:themeColor="text1"/>
          <w:lang w:val="da-DK"/>
        </w:rPr>
        <w:t xml:space="preserve">pakninger á </w:t>
      </w:r>
      <w:r w:rsidR="0095182F" w:rsidRPr="0034798B">
        <w:rPr>
          <w:color w:val="000000" w:themeColor="text1"/>
          <w:lang w:val="da-DK"/>
        </w:rPr>
        <w:t xml:space="preserve">28) </w:t>
      </w:r>
      <w:r w:rsidR="00B85134" w:rsidRPr="0034798B">
        <w:rPr>
          <w:color w:val="000000" w:themeColor="text1"/>
          <w:lang w:val="da-DK"/>
        </w:rPr>
        <w:t xml:space="preserve">hårde kapsler </w:t>
      </w:r>
      <w:r w:rsidR="00124741" w:rsidRPr="0034798B">
        <w:rPr>
          <w:color w:val="000000" w:themeColor="text1"/>
          <w:lang w:val="da-DK"/>
        </w:rPr>
        <w:t>elle</w:t>
      </w:r>
      <w:r w:rsidR="0095182F" w:rsidRPr="0034798B">
        <w:rPr>
          <w:color w:val="000000" w:themeColor="text1"/>
          <w:lang w:val="da-DK"/>
        </w:rPr>
        <w:t xml:space="preserve">r </w:t>
      </w:r>
      <w:r w:rsidR="00124741" w:rsidRPr="002C1E9A">
        <w:rPr>
          <w:color w:val="000000"/>
          <w:lang w:val="da-DK"/>
        </w:rPr>
        <w:t>perforerede enkeltdosisblisterstrips</w:t>
      </w:r>
      <w:r w:rsidR="00124741" w:rsidRPr="0034798B" w:rsidDel="00124741">
        <w:rPr>
          <w:color w:val="000000" w:themeColor="text1"/>
          <w:lang w:val="da-DK"/>
        </w:rPr>
        <w:t xml:space="preserve"> </w:t>
      </w:r>
      <w:r w:rsidR="00124741" w:rsidRPr="0034798B">
        <w:rPr>
          <w:color w:val="000000" w:themeColor="text1"/>
          <w:lang w:val="da-DK"/>
        </w:rPr>
        <w:t>á</w:t>
      </w:r>
      <w:r w:rsidR="0095182F" w:rsidRPr="0034798B">
        <w:rPr>
          <w:color w:val="000000" w:themeColor="text1"/>
          <w:lang w:val="da-DK"/>
        </w:rPr>
        <w:t xml:space="preserve"> 112 × 1 (4 </w:t>
      </w:r>
      <w:r w:rsidR="00B85134" w:rsidRPr="0034798B">
        <w:rPr>
          <w:color w:val="000000" w:themeColor="text1"/>
          <w:lang w:val="da-DK"/>
        </w:rPr>
        <w:t xml:space="preserve">pakninger á </w:t>
      </w:r>
      <w:r w:rsidR="0095182F" w:rsidRPr="0034798B">
        <w:rPr>
          <w:color w:val="000000" w:themeColor="text1"/>
          <w:lang w:val="da-DK"/>
        </w:rPr>
        <w:t xml:space="preserve">28 × 1) </w:t>
      </w:r>
      <w:r w:rsidR="00B85134" w:rsidRPr="0034798B">
        <w:rPr>
          <w:color w:val="000000" w:themeColor="text1"/>
          <w:lang w:val="da-DK"/>
        </w:rPr>
        <w:t>hårde kapsler</w:t>
      </w:r>
      <w:r w:rsidR="0095182F" w:rsidRPr="0034798B">
        <w:rPr>
          <w:color w:val="000000" w:themeColor="text1"/>
          <w:lang w:val="da-DK"/>
        </w:rPr>
        <w:t>, 120 × 1 (3 </w:t>
      </w:r>
      <w:r w:rsidR="00B85134" w:rsidRPr="0034798B">
        <w:rPr>
          <w:color w:val="000000" w:themeColor="text1"/>
          <w:lang w:val="da-DK"/>
        </w:rPr>
        <w:t xml:space="preserve">pakninger á </w:t>
      </w:r>
      <w:r w:rsidR="0095182F" w:rsidRPr="0034798B">
        <w:rPr>
          <w:color w:val="000000" w:themeColor="text1"/>
          <w:lang w:val="da-DK"/>
        </w:rPr>
        <w:t xml:space="preserve">40 × 1) </w:t>
      </w:r>
      <w:r w:rsidR="00B85134" w:rsidRPr="0034798B">
        <w:rPr>
          <w:color w:val="000000" w:themeColor="text1"/>
          <w:lang w:val="da-DK"/>
        </w:rPr>
        <w:t xml:space="preserve">hårde kapsler </w:t>
      </w:r>
      <w:r w:rsidR="00124741" w:rsidRPr="0034798B">
        <w:rPr>
          <w:color w:val="000000" w:themeColor="text1"/>
          <w:lang w:val="da-DK"/>
        </w:rPr>
        <w:t>elle</w:t>
      </w:r>
      <w:r w:rsidR="0095182F" w:rsidRPr="0034798B">
        <w:rPr>
          <w:color w:val="000000" w:themeColor="text1"/>
          <w:lang w:val="da-DK"/>
        </w:rPr>
        <w:t>r 392 × 1 (14 </w:t>
      </w:r>
      <w:r w:rsidR="00B85134" w:rsidRPr="0034798B">
        <w:rPr>
          <w:color w:val="000000" w:themeColor="text1"/>
          <w:lang w:val="da-DK"/>
        </w:rPr>
        <w:t xml:space="preserve">pakninger á </w:t>
      </w:r>
      <w:r w:rsidR="0095182F" w:rsidRPr="0034798B">
        <w:rPr>
          <w:color w:val="000000" w:themeColor="text1"/>
          <w:lang w:val="da-DK"/>
        </w:rPr>
        <w:t xml:space="preserve">28 × 1) </w:t>
      </w:r>
      <w:r w:rsidR="00B85134" w:rsidRPr="0034798B">
        <w:rPr>
          <w:color w:val="000000" w:themeColor="text1"/>
          <w:lang w:val="da-DK"/>
        </w:rPr>
        <w:t>hårde kapsler</w:t>
      </w:r>
      <w:r w:rsidR="0095182F" w:rsidRPr="0034798B">
        <w:rPr>
          <w:color w:val="000000" w:themeColor="text1"/>
          <w:lang w:val="da-DK"/>
        </w:rPr>
        <w:t>.</w:t>
      </w:r>
    </w:p>
    <w:p w14:paraId="525A0BF5" w14:textId="77777777" w:rsidR="00C95FDA" w:rsidRPr="0034798B" w:rsidRDefault="00C95FDA" w:rsidP="00E50D06">
      <w:pPr>
        <w:tabs>
          <w:tab w:val="clear" w:pos="567"/>
        </w:tabs>
        <w:spacing w:line="240" w:lineRule="auto"/>
        <w:rPr>
          <w:color w:val="000000"/>
          <w:lang w:val="da-DK"/>
        </w:rPr>
      </w:pPr>
    </w:p>
    <w:p w14:paraId="63898A72" w14:textId="77777777" w:rsidR="00C95FDA" w:rsidRPr="0034798B" w:rsidRDefault="00C95FDA" w:rsidP="00E50D06">
      <w:pPr>
        <w:tabs>
          <w:tab w:val="clear" w:pos="567"/>
        </w:tabs>
        <w:spacing w:line="240" w:lineRule="auto"/>
        <w:rPr>
          <w:color w:val="000000"/>
          <w:lang w:val="da-DK"/>
        </w:rPr>
      </w:pPr>
      <w:r w:rsidRPr="002C1E9A">
        <w:rPr>
          <w:color w:val="000000"/>
          <w:lang w:val="da-DK"/>
        </w:rPr>
        <w:t>Ikke alle pakningsstørrelser er nødvendigvis markedsført.</w:t>
      </w:r>
    </w:p>
    <w:p w14:paraId="2E912C74" w14:textId="77777777" w:rsidR="00C95FDA" w:rsidRPr="0034798B" w:rsidRDefault="00C95FDA" w:rsidP="00E50D06">
      <w:pPr>
        <w:tabs>
          <w:tab w:val="clear" w:pos="567"/>
        </w:tabs>
        <w:spacing w:line="240" w:lineRule="auto"/>
        <w:rPr>
          <w:color w:val="000000"/>
          <w:lang w:val="da-DK"/>
        </w:rPr>
      </w:pPr>
    </w:p>
    <w:p w14:paraId="12632D58" w14:textId="77777777" w:rsidR="00C95FDA" w:rsidRPr="0034798B" w:rsidRDefault="00C95FDA" w:rsidP="00E50D06">
      <w:pPr>
        <w:keepNext/>
        <w:tabs>
          <w:tab w:val="clear" w:pos="567"/>
        </w:tabs>
        <w:spacing w:line="240" w:lineRule="auto"/>
        <w:ind w:left="567" w:hanging="567"/>
        <w:rPr>
          <w:color w:val="000000"/>
          <w:lang w:val="da-DK"/>
        </w:rPr>
      </w:pPr>
      <w:r w:rsidRPr="0034798B">
        <w:rPr>
          <w:b/>
          <w:bCs/>
          <w:color w:val="000000"/>
          <w:lang w:val="da-DK"/>
        </w:rPr>
        <w:t>6.6</w:t>
      </w:r>
      <w:r w:rsidRPr="0034798B">
        <w:rPr>
          <w:b/>
          <w:bCs/>
          <w:color w:val="000000"/>
          <w:lang w:val="da-DK"/>
        </w:rPr>
        <w:tab/>
      </w:r>
      <w:r w:rsidRPr="002C1E9A">
        <w:rPr>
          <w:b/>
          <w:bCs/>
          <w:color w:val="000000"/>
          <w:lang w:val="da-DK"/>
        </w:rPr>
        <w:t>Regler for bortskaffelse</w:t>
      </w:r>
    </w:p>
    <w:p w14:paraId="01CF3C39" w14:textId="77777777" w:rsidR="00C95FDA" w:rsidRPr="0034798B" w:rsidRDefault="00C95FDA" w:rsidP="00E50D06">
      <w:pPr>
        <w:keepNext/>
        <w:tabs>
          <w:tab w:val="clear" w:pos="567"/>
        </w:tabs>
        <w:spacing w:line="240" w:lineRule="auto"/>
        <w:rPr>
          <w:color w:val="000000"/>
          <w:lang w:val="da-DK"/>
        </w:rPr>
      </w:pPr>
    </w:p>
    <w:p w14:paraId="0646137A" w14:textId="77777777" w:rsidR="00C95FDA" w:rsidRPr="0034798B" w:rsidRDefault="00C95FDA" w:rsidP="00E50D06">
      <w:pPr>
        <w:tabs>
          <w:tab w:val="clear" w:pos="567"/>
        </w:tabs>
        <w:spacing w:line="240" w:lineRule="auto"/>
        <w:rPr>
          <w:color w:val="000000"/>
          <w:lang w:val="da-DK"/>
        </w:rPr>
      </w:pPr>
      <w:r w:rsidRPr="002C1E9A">
        <w:rPr>
          <w:lang w:val="da-DK"/>
        </w:rPr>
        <w:t>Ikke anvendt lægemiddel samt affald heraf skal bortskaffes i henhold til lokale retningslinjer</w:t>
      </w:r>
      <w:r w:rsidRPr="002C1E9A">
        <w:rPr>
          <w:color w:val="000000"/>
          <w:lang w:val="da-DK"/>
        </w:rPr>
        <w:t>.</w:t>
      </w:r>
    </w:p>
    <w:p w14:paraId="4965EEB6" w14:textId="2ED2CA63" w:rsidR="00C95FDA" w:rsidRPr="0034798B" w:rsidRDefault="00C95FDA" w:rsidP="00E50D06">
      <w:pPr>
        <w:tabs>
          <w:tab w:val="clear" w:pos="567"/>
        </w:tabs>
        <w:spacing w:line="240" w:lineRule="auto"/>
        <w:rPr>
          <w:lang w:val="da-DK"/>
        </w:rPr>
      </w:pPr>
    </w:p>
    <w:p w14:paraId="67AB0058" w14:textId="77777777" w:rsidR="00514535" w:rsidRPr="0034798B" w:rsidRDefault="00514535" w:rsidP="00E50D06">
      <w:pPr>
        <w:tabs>
          <w:tab w:val="clear" w:pos="567"/>
        </w:tabs>
        <w:spacing w:line="240" w:lineRule="auto"/>
        <w:rPr>
          <w:lang w:val="da-DK"/>
        </w:rPr>
      </w:pPr>
    </w:p>
    <w:p w14:paraId="6683A036" w14:textId="77777777" w:rsidR="00C95FDA" w:rsidRPr="0034798B" w:rsidRDefault="00C95FDA" w:rsidP="00E50D06">
      <w:pPr>
        <w:keepNext/>
        <w:tabs>
          <w:tab w:val="clear" w:pos="567"/>
        </w:tabs>
        <w:spacing w:line="240" w:lineRule="auto"/>
        <w:ind w:left="567" w:hanging="567"/>
        <w:rPr>
          <w:lang w:val="da-DK"/>
        </w:rPr>
      </w:pPr>
      <w:r w:rsidRPr="0034798B">
        <w:rPr>
          <w:b/>
          <w:bCs/>
          <w:lang w:val="da-DK"/>
        </w:rPr>
        <w:t>7.</w:t>
      </w:r>
      <w:r w:rsidRPr="0034798B">
        <w:rPr>
          <w:b/>
          <w:bCs/>
          <w:lang w:val="da-DK"/>
        </w:rPr>
        <w:tab/>
      </w:r>
      <w:r w:rsidRPr="002C1E9A">
        <w:rPr>
          <w:b/>
          <w:bCs/>
          <w:lang w:val="da-DK"/>
        </w:rPr>
        <w:t>INDEHAVER AF MARKEDSFØRINGSTILLADELSEN</w:t>
      </w:r>
    </w:p>
    <w:p w14:paraId="62A61BF2" w14:textId="77777777" w:rsidR="00C95FDA" w:rsidRPr="0034798B" w:rsidRDefault="00C95FDA" w:rsidP="00E50D06">
      <w:pPr>
        <w:keepNext/>
        <w:tabs>
          <w:tab w:val="clear" w:pos="567"/>
        </w:tabs>
        <w:spacing w:line="240" w:lineRule="auto"/>
        <w:rPr>
          <w:lang w:val="da-DK"/>
        </w:rPr>
      </w:pPr>
    </w:p>
    <w:p w14:paraId="7E1E959F" w14:textId="77777777" w:rsidR="00BE1670" w:rsidRPr="0034798B" w:rsidRDefault="00BE1670" w:rsidP="0034798B">
      <w:pPr>
        <w:pStyle w:val="BodyText"/>
        <w:kinsoku w:val="0"/>
        <w:overflowPunct w:val="0"/>
        <w:spacing w:after="0" w:line="240" w:lineRule="auto"/>
        <w:rPr>
          <w:i/>
          <w:color w:val="000000" w:themeColor="text1"/>
          <w:lang w:val="da-DK"/>
        </w:rPr>
      </w:pPr>
      <w:r w:rsidRPr="0034798B">
        <w:rPr>
          <w:color w:val="000000" w:themeColor="text1"/>
          <w:lang w:val="da-DK"/>
        </w:rPr>
        <w:t>Accord Healthcare S.L.U.</w:t>
      </w:r>
    </w:p>
    <w:p w14:paraId="765EF6C2" w14:textId="77777777" w:rsidR="00BE1670" w:rsidRPr="003E311D" w:rsidRDefault="00BE1670" w:rsidP="0034798B">
      <w:pPr>
        <w:pStyle w:val="BodyText"/>
        <w:kinsoku w:val="0"/>
        <w:overflowPunct w:val="0"/>
        <w:spacing w:after="0" w:line="240" w:lineRule="auto"/>
        <w:rPr>
          <w:i/>
          <w:color w:val="000000" w:themeColor="text1"/>
          <w:lang w:val="en-US"/>
        </w:rPr>
      </w:pPr>
      <w:r w:rsidRPr="003E311D">
        <w:rPr>
          <w:color w:val="000000" w:themeColor="text1"/>
          <w:lang w:val="en-US"/>
        </w:rPr>
        <w:t>World Trade Center, Moll de Barcelona, s/n</w:t>
      </w:r>
    </w:p>
    <w:p w14:paraId="342D7660" w14:textId="77777777" w:rsidR="00BE1670" w:rsidRPr="003E311D" w:rsidRDefault="00BE1670" w:rsidP="0034798B">
      <w:pPr>
        <w:pStyle w:val="BodyText"/>
        <w:kinsoku w:val="0"/>
        <w:overflowPunct w:val="0"/>
        <w:spacing w:after="0" w:line="240" w:lineRule="auto"/>
        <w:rPr>
          <w:i/>
          <w:color w:val="000000" w:themeColor="text1"/>
          <w:lang w:val="en-US"/>
        </w:rPr>
      </w:pPr>
      <w:proofErr w:type="spellStart"/>
      <w:r w:rsidRPr="003E311D">
        <w:rPr>
          <w:color w:val="000000" w:themeColor="text1"/>
          <w:lang w:val="en-US"/>
        </w:rPr>
        <w:lastRenderedPageBreak/>
        <w:t>Edifici</w:t>
      </w:r>
      <w:proofErr w:type="spellEnd"/>
      <w:r w:rsidRPr="003E311D">
        <w:rPr>
          <w:color w:val="000000" w:themeColor="text1"/>
          <w:lang w:val="en-US"/>
        </w:rPr>
        <w:t xml:space="preserve"> Est, 6a Planta</w:t>
      </w:r>
    </w:p>
    <w:p w14:paraId="4F230B21" w14:textId="77777777" w:rsidR="00BE1670" w:rsidRPr="003E311D" w:rsidRDefault="00BE1670" w:rsidP="0034798B">
      <w:pPr>
        <w:pStyle w:val="BodyText"/>
        <w:kinsoku w:val="0"/>
        <w:overflowPunct w:val="0"/>
        <w:spacing w:after="0" w:line="240" w:lineRule="auto"/>
        <w:rPr>
          <w:i/>
          <w:color w:val="000000" w:themeColor="text1"/>
          <w:lang w:val="en-US"/>
        </w:rPr>
      </w:pPr>
      <w:r w:rsidRPr="003E311D">
        <w:rPr>
          <w:color w:val="000000" w:themeColor="text1"/>
          <w:lang w:val="en-US"/>
        </w:rPr>
        <w:t>08039 Barcelona</w:t>
      </w:r>
    </w:p>
    <w:p w14:paraId="0E6ECB0E" w14:textId="08A2917E" w:rsidR="00BE1670" w:rsidRPr="003E311D" w:rsidRDefault="00BE1670" w:rsidP="0034798B">
      <w:pPr>
        <w:pStyle w:val="BodyText"/>
        <w:kinsoku w:val="0"/>
        <w:overflowPunct w:val="0"/>
        <w:spacing w:after="0" w:line="240" w:lineRule="auto"/>
        <w:rPr>
          <w:iCs/>
          <w:color w:val="000000" w:themeColor="text1"/>
          <w:lang w:val="en-US"/>
        </w:rPr>
      </w:pPr>
      <w:proofErr w:type="spellStart"/>
      <w:r w:rsidRPr="003E311D">
        <w:rPr>
          <w:iCs/>
          <w:color w:val="000000" w:themeColor="text1"/>
          <w:lang w:val="en-US"/>
        </w:rPr>
        <w:t>Spanien</w:t>
      </w:r>
      <w:proofErr w:type="spellEnd"/>
    </w:p>
    <w:p w14:paraId="5CCE5AAA" w14:textId="77777777" w:rsidR="00C95FDA" w:rsidRPr="003E311D" w:rsidRDefault="00C95FDA" w:rsidP="00BE1670">
      <w:pPr>
        <w:tabs>
          <w:tab w:val="clear" w:pos="567"/>
        </w:tabs>
        <w:spacing w:line="240" w:lineRule="auto"/>
        <w:rPr>
          <w:lang w:val="en-US"/>
        </w:rPr>
      </w:pPr>
    </w:p>
    <w:p w14:paraId="7379248A" w14:textId="77777777" w:rsidR="00C95FDA" w:rsidRPr="003E311D" w:rsidRDefault="00C95FDA" w:rsidP="00E50D06">
      <w:pPr>
        <w:tabs>
          <w:tab w:val="clear" w:pos="567"/>
        </w:tabs>
        <w:spacing w:line="240" w:lineRule="auto"/>
        <w:rPr>
          <w:lang w:val="en-US"/>
        </w:rPr>
      </w:pPr>
    </w:p>
    <w:p w14:paraId="097BBAD9" w14:textId="77777777" w:rsidR="00C95FDA" w:rsidRPr="00DC12C1" w:rsidRDefault="00C95FDA" w:rsidP="00E50D06">
      <w:pPr>
        <w:keepNext/>
        <w:tabs>
          <w:tab w:val="clear" w:pos="567"/>
        </w:tabs>
        <w:spacing w:line="240" w:lineRule="auto"/>
        <w:ind w:left="567" w:hanging="567"/>
        <w:rPr>
          <w:b/>
          <w:bCs/>
          <w:color w:val="000000"/>
          <w:lang w:val="en-US"/>
        </w:rPr>
      </w:pPr>
      <w:r w:rsidRPr="00DC12C1">
        <w:rPr>
          <w:b/>
          <w:bCs/>
          <w:color w:val="000000"/>
          <w:lang w:val="en-US"/>
        </w:rPr>
        <w:t>8.</w:t>
      </w:r>
      <w:r w:rsidRPr="00DC12C1">
        <w:rPr>
          <w:b/>
          <w:bCs/>
          <w:color w:val="000000"/>
          <w:lang w:val="en-US"/>
        </w:rPr>
        <w:tab/>
        <w:t>MARKEDSFØRINGSTILLADELSESNUMMER (</w:t>
      </w:r>
      <w:r w:rsidR="00AC5191" w:rsidRPr="00DC12C1">
        <w:rPr>
          <w:b/>
          <w:bCs/>
          <w:color w:val="000000"/>
          <w:lang w:val="en-US"/>
        </w:rPr>
        <w:t>-</w:t>
      </w:r>
      <w:r w:rsidRPr="00DC12C1">
        <w:rPr>
          <w:b/>
          <w:bCs/>
          <w:color w:val="000000"/>
          <w:lang w:val="en-US"/>
        </w:rPr>
        <w:t>NUMRE)</w:t>
      </w:r>
    </w:p>
    <w:p w14:paraId="6ABBBBEB" w14:textId="77777777" w:rsidR="00C95FDA" w:rsidRPr="00DC12C1" w:rsidRDefault="00C95FDA" w:rsidP="00E50D06">
      <w:pPr>
        <w:keepNext/>
        <w:tabs>
          <w:tab w:val="clear" w:pos="567"/>
        </w:tabs>
        <w:spacing w:line="240" w:lineRule="auto"/>
        <w:rPr>
          <w:color w:val="000000"/>
          <w:lang w:val="en-US"/>
        </w:rPr>
      </w:pPr>
    </w:p>
    <w:p w14:paraId="43643D78" w14:textId="50642284" w:rsidR="000E4BDE" w:rsidRPr="00DC12C1" w:rsidRDefault="000E4BDE" w:rsidP="000E4BDE">
      <w:pPr>
        <w:spacing w:line="240" w:lineRule="auto"/>
        <w:rPr>
          <w:noProof/>
          <w:lang w:val="en-US"/>
        </w:rPr>
      </w:pPr>
      <w:r w:rsidRPr="00DC12C1">
        <w:rPr>
          <w:noProof/>
          <w:lang w:val="en-US"/>
        </w:rPr>
        <w:t>50 mg kapsel, hård</w:t>
      </w:r>
    </w:p>
    <w:p w14:paraId="7796F5AA" w14:textId="77777777" w:rsidR="000E4BDE" w:rsidRPr="00DC12C1" w:rsidRDefault="000E4BDE" w:rsidP="000E4BDE">
      <w:pPr>
        <w:spacing w:line="240" w:lineRule="auto"/>
        <w:rPr>
          <w:noProof/>
          <w:lang w:val="en-US"/>
        </w:rPr>
      </w:pPr>
    </w:p>
    <w:p w14:paraId="755B6920" w14:textId="7D8265E4" w:rsidR="000E4BDE" w:rsidRPr="0034798B" w:rsidRDefault="000E4BDE" w:rsidP="000E4BDE">
      <w:pPr>
        <w:spacing w:line="240" w:lineRule="auto"/>
        <w:rPr>
          <w:noProof/>
          <w:lang w:val="pt-PT"/>
        </w:rPr>
      </w:pPr>
      <w:r w:rsidRPr="0034798B">
        <w:rPr>
          <w:noProof/>
          <w:lang w:val="pt-PT"/>
        </w:rPr>
        <w:t xml:space="preserve">EU/1/24/1845/001   40 </w:t>
      </w:r>
      <w:r>
        <w:rPr>
          <w:noProof/>
          <w:lang w:val="pt-PT"/>
        </w:rPr>
        <w:t>kapsler</w:t>
      </w:r>
    </w:p>
    <w:p w14:paraId="4EDCDFE5" w14:textId="5D938925" w:rsidR="000E4BDE" w:rsidRPr="0034798B" w:rsidRDefault="000E4BDE" w:rsidP="000E4BDE">
      <w:pPr>
        <w:spacing w:line="240" w:lineRule="auto"/>
        <w:rPr>
          <w:noProof/>
          <w:lang w:val="pt-PT"/>
        </w:rPr>
      </w:pPr>
      <w:r w:rsidRPr="0034798B">
        <w:rPr>
          <w:noProof/>
          <w:lang w:val="pt-PT"/>
        </w:rPr>
        <w:t xml:space="preserve">EU/1/24/1845/002   </w:t>
      </w:r>
      <w:r w:rsidRPr="0034798B">
        <w:rPr>
          <w:rFonts w:cs="Verdana"/>
          <w:color w:val="000000"/>
          <w:lang w:val="pt-PT"/>
        </w:rPr>
        <w:t xml:space="preserve">40 </w:t>
      </w:r>
      <w:r>
        <w:rPr>
          <w:color w:val="000000"/>
          <w:lang w:val="pt-PT"/>
        </w:rPr>
        <w:t>×</w:t>
      </w:r>
      <w:r>
        <w:rPr>
          <w:rFonts w:cs="Verdana"/>
          <w:color w:val="000000"/>
          <w:lang w:val="pt-PT"/>
        </w:rPr>
        <w:t xml:space="preserve"> </w:t>
      </w:r>
      <w:r w:rsidRPr="0034798B">
        <w:rPr>
          <w:rFonts w:cs="Verdana"/>
          <w:color w:val="000000"/>
          <w:lang w:val="pt-PT"/>
        </w:rPr>
        <w:t xml:space="preserve">1 </w:t>
      </w:r>
      <w:r>
        <w:rPr>
          <w:noProof/>
          <w:lang w:val="pt-PT"/>
        </w:rPr>
        <w:t>kapsler</w:t>
      </w:r>
      <w:r w:rsidRPr="000E4BDE">
        <w:rPr>
          <w:rFonts w:cs="Verdana"/>
          <w:color w:val="000000"/>
          <w:lang w:val="pt-PT"/>
        </w:rPr>
        <w:t xml:space="preserve"> </w:t>
      </w:r>
      <w:r w:rsidRPr="0034798B">
        <w:rPr>
          <w:rFonts w:cs="Verdana"/>
          <w:color w:val="000000"/>
          <w:lang w:val="pt-PT"/>
        </w:rPr>
        <w:t>(</w:t>
      </w:r>
      <w:r>
        <w:rPr>
          <w:rFonts w:cs="Verdana"/>
          <w:color w:val="000000"/>
          <w:lang w:val="pt-PT"/>
        </w:rPr>
        <w:t>enhedsdosis</w:t>
      </w:r>
      <w:r w:rsidRPr="0034798B">
        <w:rPr>
          <w:rFonts w:cs="Verdana"/>
          <w:color w:val="000000"/>
          <w:lang w:val="pt-PT"/>
        </w:rPr>
        <w:t>)</w:t>
      </w:r>
    </w:p>
    <w:p w14:paraId="0A8623FE" w14:textId="059458F9" w:rsidR="000E4BDE" w:rsidRPr="0034798B" w:rsidRDefault="000E4BDE" w:rsidP="000E4BDE">
      <w:pPr>
        <w:spacing w:line="240" w:lineRule="auto"/>
        <w:rPr>
          <w:noProof/>
          <w:lang w:val="pt-PT"/>
        </w:rPr>
      </w:pPr>
      <w:r w:rsidRPr="0034798B">
        <w:rPr>
          <w:noProof/>
          <w:lang w:val="pt-PT"/>
        </w:rPr>
        <w:t xml:space="preserve">EU/1/24/1845/003   </w:t>
      </w:r>
      <w:r w:rsidRPr="0034798B">
        <w:rPr>
          <w:rFonts w:cs="Verdana"/>
          <w:color w:val="000000"/>
          <w:lang w:val="pt-PT"/>
        </w:rPr>
        <w:t xml:space="preserve">120 (3 </w:t>
      </w:r>
      <w:r>
        <w:rPr>
          <w:color w:val="000000"/>
          <w:lang w:val="pt-PT"/>
        </w:rPr>
        <w:t>×</w:t>
      </w:r>
      <w:r>
        <w:rPr>
          <w:rFonts w:cs="Verdana"/>
          <w:color w:val="000000"/>
          <w:lang w:val="pt-PT"/>
        </w:rPr>
        <w:t xml:space="preserve"> </w:t>
      </w:r>
      <w:r w:rsidRPr="0034798B">
        <w:rPr>
          <w:rFonts w:cs="Verdana"/>
          <w:color w:val="000000"/>
          <w:lang w:val="pt-PT"/>
        </w:rPr>
        <w:t xml:space="preserve">40) </w:t>
      </w:r>
      <w:r>
        <w:rPr>
          <w:noProof/>
          <w:lang w:val="pt-PT"/>
        </w:rPr>
        <w:t>kapsler</w:t>
      </w:r>
      <w:r w:rsidRPr="000E4BDE">
        <w:rPr>
          <w:rFonts w:cs="Verdana"/>
          <w:color w:val="000000"/>
          <w:lang w:val="pt-PT"/>
        </w:rPr>
        <w:t xml:space="preserve"> </w:t>
      </w:r>
      <w:r w:rsidRPr="0034798B">
        <w:rPr>
          <w:rFonts w:cs="Verdana"/>
          <w:color w:val="000000"/>
          <w:lang w:val="pt-PT"/>
        </w:rPr>
        <w:t>(multipak</w:t>
      </w:r>
      <w:r>
        <w:rPr>
          <w:rFonts w:cs="Verdana"/>
          <w:color w:val="000000"/>
          <w:lang w:val="pt-PT"/>
        </w:rPr>
        <w:t>ning</w:t>
      </w:r>
      <w:r w:rsidRPr="0034798B">
        <w:rPr>
          <w:rFonts w:cs="Verdana"/>
          <w:color w:val="000000"/>
          <w:lang w:val="pt-PT"/>
        </w:rPr>
        <w:t>)</w:t>
      </w:r>
    </w:p>
    <w:p w14:paraId="571F8BE8" w14:textId="10C662F2" w:rsidR="000E4BDE" w:rsidRPr="0034798B" w:rsidRDefault="000E4BDE" w:rsidP="000E4BDE">
      <w:pPr>
        <w:spacing w:line="240" w:lineRule="auto"/>
        <w:rPr>
          <w:noProof/>
          <w:lang w:val="pt-PT"/>
        </w:rPr>
      </w:pPr>
      <w:r w:rsidRPr="0034798B">
        <w:rPr>
          <w:noProof/>
          <w:lang w:val="pt-PT"/>
        </w:rPr>
        <w:t xml:space="preserve">EU/1/24/1845/004   120 (3 </w:t>
      </w:r>
      <w:r>
        <w:rPr>
          <w:color w:val="000000"/>
          <w:lang w:val="pt-PT"/>
        </w:rPr>
        <w:t>×</w:t>
      </w:r>
      <w:r>
        <w:rPr>
          <w:rFonts w:cs="Verdana"/>
          <w:color w:val="000000"/>
          <w:lang w:val="pt-PT"/>
        </w:rPr>
        <w:t xml:space="preserve"> </w:t>
      </w:r>
      <w:r w:rsidRPr="0034798B">
        <w:rPr>
          <w:noProof/>
          <w:lang w:val="pt-PT"/>
        </w:rPr>
        <w:t xml:space="preserve">40 x 1) </w:t>
      </w:r>
      <w:r>
        <w:rPr>
          <w:noProof/>
          <w:lang w:val="pt-PT"/>
        </w:rPr>
        <w:t>kapsler</w:t>
      </w:r>
      <w:r w:rsidRPr="000E4BDE">
        <w:rPr>
          <w:noProof/>
          <w:lang w:val="pt-PT"/>
        </w:rPr>
        <w:t xml:space="preserve"> </w:t>
      </w:r>
      <w:r w:rsidRPr="0034798B">
        <w:rPr>
          <w:noProof/>
          <w:lang w:val="pt-PT"/>
        </w:rPr>
        <w:t>(</w:t>
      </w:r>
      <w:r>
        <w:rPr>
          <w:rFonts w:cs="Verdana"/>
          <w:color w:val="000000"/>
          <w:lang w:val="pt-PT"/>
        </w:rPr>
        <w:t>enhedsdosis</w:t>
      </w:r>
      <w:r w:rsidRPr="0034798B">
        <w:rPr>
          <w:noProof/>
          <w:lang w:val="pt-PT"/>
        </w:rPr>
        <w:t>) (</w:t>
      </w:r>
      <w:r w:rsidRPr="008B10C0">
        <w:rPr>
          <w:rFonts w:cs="Verdana"/>
          <w:color w:val="000000"/>
          <w:lang w:val="pt-PT"/>
        </w:rPr>
        <w:t>multipak</w:t>
      </w:r>
      <w:r>
        <w:rPr>
          <w:rFonts w:cs="Verdana"/>
          <w:color w:val="000000"/>
          <w:lang w:val="pt-PT"/>
        </w:rPr>
        <w:t>ning</w:t>
      </w:r>
      <w:r w:rsidRPr="0034798B">
        <w:rPr>
          <w:noProof/>
          <w:lang w:val="pt-PT"/>
        </w:rPr>
        <w:t>)</w:t>
      </w:r>
    </w:p>
    <w:p w14:paraId="70472BCE" w14:textId="77777777" w:rsidR="000E4BDE" w:rsidRPr="0034798B" w:rsidRDefault="000E4BDE" w:rsidP="000E4BDE">
      <w:pPr>
        <w:spacing w:line="240" w:lineRule="auto"/>
        <w:rPr>
          <w:noProof/>
          <w:lang w:val="pt-PT"/>
        </w:rPr>
      </w:pPr>
    </w:p>
    <w:p w14:paraId="75686695" w14:textId="3D5CDBF0" w:rsidR="000E4BDE" w:rsidRPr="0034798B" w:rsidRDefault="000E4BDE" w:rsidP="000E4BDE">
      <w:pPr>
        <w:keepNext/>
        <w:spacing w:line="240" w:lineRule="auto"/>
        <w:rPr>
          <w:noProof/>
          <w:lang w:val="pt-PT"/>
        </w:rPr>
      </w:pPr>
      <w:r w:rsidRPr="0034798B">
        <w:rPr>
          <w:noProof/>
          <w:lang w:val="pt-PT"/>
        </w:rPr>
        <w:t xml:space="preserve">150 mg </w:t>
      </w:r>
      <w:r w:rsidRPr="00DC12C1">
        <w:rPr>
          <w:noProof/>
          <w:lang w:val="en-US"/>
        </w:rPr>
        <w:t>kapsel, hård</w:t>
      </w:r>
    </w:p>
    <w:p w14:paraId="41345FEF" w14:textId="77777777" w:rsidR="000E4BDE" w:rsidRPr="0034798B" w:rsidRDefault="000E4BDE" w:rsidP="000E4BDE">
      <w:pPr>
        <w:keepNext/>
        <w:spacing w:line="240" w:lineRule="auto"/>
        <w:rPr>
          <w:noProof/>
          <w:lang w:val="pt-PT"/>
        </w:rPr>
      </w:pPr>
    </w:p>
    <w:p w14:paraId="11512CC4" w14:textId="0830D34D" w:rsidR="000E4BDE" w:rsidRPr="0034798B" w:rsidRDefault="000E4BDE" w:rsidP="000E4BDE">
      <w:pPr>
        <w:keepNext/>
        <w:spacing w:line="240" w:lineRule="auto"/>
        <w:rPr>
          <w:noProof/>
          <w:lang w:val="pt-PT"/>
        </w:rPr>
      </w:pPr>
      <w:r w:rsidRPr="0034798B">
        <w:rPr>
          <w:noProof/>
          <w:lang w:val="pt-PT"/>
        </w:rPr>
        <w:t xml:space="preserve">EU/1/24/1845/005   </w:t>
      </w:r>
      <w:r w:rsidRPr="0034798B">
        <w:rPr>
          <w:rFonts w:cs="Verdana"/>
          <w:color w:val="000000"/>
          <w:lang w:val="pt-PT"/>
        </w:rPr>
        <w:t xml:space="preserve">28 </w:t>
      </w:r>
      <w:r w:rsidR="00F95AC2">
        <w:rPr>
          <w:noProof/>
          <w:lang w:val="pt-PT"/>
        </w:rPr>
        <w:t>kapsler</w:t>
      </w:r>
    </w:p>
    <w:p w14:paraId="1AB319F5" w14:textId="77777777" w:rsidR="001C7558" w:rsidRPr="008B10C0" w:rsidRDefault="000E4BDE" w:rsidP="001C7558">
      <w:pPr>
        <w:spacing w:line="240" w:lineRule="auto"/>
        <w:rPr>
          <w:noProof/>
          <w:lang w:val="pt-PT"/>
        </w:rPr>
      </w:pPr>
      <w:r w:rsidRPr="0034798B">
        <w:rPr>
          <w:noProof/>
          <w:lang w:val="pt-PT"/>
        </w:rPr>
        <w:t xml:space="preserve">EU/1/24/1845/006   28 </w:t>
      </w:r>
      <w:r>
        <w:rPr>
          <w:color w:val="000000"/>
          <w:lang w:val="pt-PT"/>
        </w:rPr>
        <w:t>×</w:t>
      </w:r>
      <w:r>
        <w:rPr>
          <w:rFonts w:cs="Verdana"/>
          <w:color w:val="000000"/>
          <w:lang w:val="pt-PT"/>
        </w:rPr>
        <w:t xml:space="preserve"> </w:t>
      </w:r>
      <w:r w:rsidRPr="0034798B">
        <w:rPr>
          <w:noProof/>
          <w:lang w:val="pt-PT"/>
        </w:rPr>
        <w:t xml:space="preserve">1 </w:t>
      </w:r>
      <w:r w:rsidR="001C7558">
        <w:rPr>
          <w:noProof/>
          <w:lang w:val="pt-PT"/>
        </w:rPr>
        <w:t>kapsler</w:t>
      </w:r>
      <w:r w:rsidR="001C7558" w:rsidRPr="000E4BDE">
        <w:rPr>
          <w:rFonts w:cs="Verdana"/>
          <w:color w:val="000000"/>
          <w:lang w:val="pt-PT"/>
        </w:rPr>
        <w:t xml:space="preserve"> </w:t>
      </w:r>
      <w:r w:rsidR="001C7558" w:rsidRPr="008B10C0">
        <w:rPr>
          <w:rFonts w:cs="Verdana"/>
          <w:color w:val="000000"/>
          <w:lang w:val="pt-PT"/>
        </w:rPr>
        <w:t>(</w:t>
      </w:r>
      <w:r w:rsidR="001C7558">
        <w:rPr>
          <w:rFonts w:cs="Verdana"/>
          <w:color w:val="000000"/>
          <w:lang w:val="pt-PT"/>
        </w:rPr>
        <w:t>enhedsdosis</w:t>
      </w:r>
      <w:r w:rsidR="001C7558" w:rsidRPr="008B10C0">
        <w:rPr>
          <w:rFonts w:cs="Verdana"/>
          <w:color w:val="000000"/>
          <w:lang w:val="pt-PT"/>
        </w:rPr>
        <w:t>)</w:t>
      </w:r>
    </w:p>
    <w:p w14:paraId="15D0F2AA" w14:textId="14850CF8" w:rsidR="000E4BDE" w:rsidRPr="0034798B" w:rsidRDefault="000E4BDE" w:rsidP="000E4BDE">
      <w:pPr>
        <w:keepNext/>
        <w:spacing w:line="240" w:lineRule="auto"/>
        <w:rPr>
          <w:noProof/>
          <w:lang w:val="pt-PT"/>
        </w:rPr>
      </w:pPr>
      <w:r w:rsidRPr="0034798B">
        <w:rPr>
          <w:noProof/>
          <w:lang w:val="pt-PT"/>
        </w:rPr>
        <w:t xml:space="preserve">EU/1/24/1845/007   40 </w:t>
      </w:r>
      <w:r w:rsidR="00F95AC2">
        <w:rPr>
          <w:noProof/>
          <w:lang w:val="pt-PT"/>
        </w:rPr>
        <w:t>kapsler</w:t>
      </w:r>
    </w:p>
    <w:p w14:paraId="69A34983" w14:textId="77777777" w:rsidR="001C7558" w:rsidRPr="008B10C0" w:rsidRDefault="000E4BDE" w:rsidP="001C7558">
      <w:pPr>
        <w:spacing w:line="240" w:lineRule="auto"/>
        <w:rPr>
          <w:noProof/>
          <w:lang w:val="pt-PT"/>
        </w:rPr>
      </w:pPr>
      <w:r w:rsidRPr="0034798B">
        <w:rPr>
          <w:noProof/>
          <w:lang w:val="pt-PT"/>
        </w:rPr>
        <w:t xml:space="preserve">EU/1/24/1845/008   40 </w:t>
      </w:r>
      <w:r>
        <w:rPr>
          <w:color w:val="000000"/>
          <w:lang w:val="pt-PT"/>
        </w:rPr>
        <w:t>×</w:t>
      </w:r>
      <w:r>
        <w:rPr>
          <w:rFonts w:cs="Verdana"/>
          <w:color w:val="000000"/>
          <w:lang w:val="pt-PT"/>
        </w:rPr>
        <w:t xml:space="preserve"> </w:t>
      </w:r>
      <w:r w:rsidRPr="0034798B">
        <w:rPr>
          <w:noProof/>
          <w:lang w:val="pt-PT"/>
        </w:rPr>
        <w:t xml:space="preserve">1 </w:t>
      </w:r>
      <w:r w:rsidR="001C7558">
        <w:rPr>
          <w:noProof/>
          <w:lang w:val="pt-PT"/>
        </w:rPr>
        <w:t>kapsler</w:t>
      </w:r>
      <w:r w:rsidR="001C7558" w:rsidRPr="000E4BDE">
        <w:rPr>
          <w:rFonts w:cs="Verdana"/>
          <w:color w:val="000000"/>
          <w:lang w:val="pt-PT"/>
        </w:rPr>
        <w:t xml:space="preserve"> </w:t>
      </w:r>
      <w:r w:rsidR="001C7558" w:rsidRPr="008B10C0">
        <w:rPr>
          <w:rFonts w:cs="Verdana"/>
          <w:color w:val="000000"/>
          <w:lang w:val="pt-PT"/>
        </w:rPr>
        <w:t>(</w:t>
      </w:r>
      <w:r w:rsidR="001C7558">
        <w:rPr>
          <w:rFonts w:cs="Verdana"/>
          <w:color w:val="000000"/>
          <w:lang w:val="pt-PT"/>
        </w:rPr>
        <w:t>enhedsdosis</w:t>
      </w:r>
      <w:r w:rsidR="001C7558" w:rsidRPr="008B10C0">
        <w:rPr>
          <w:rFonts w:cs="Verdana"/>
          <w:color w:val="000000"/>
          <w:lang w:val="pt-PT"/>
        </w:rPr>
        <w:t>)</w:t>
      </w:r>
    </w:p>
    <w:p w14:paraId="61C82FD8" w14:textId="77777777" w:rsidR="001C7558" w:rsidRPr="008B10C0" w:rsidRDefault="000E4BDE" w:rsidP="001C7558">
      <w:pPr>
        <w:spacing w:line="240" w:lineRule="auto"/>
        <w:rPr>
          <w:noProof/>
          <w:lang w:val="pt-PT"/>
        </w:rPr>
      </w:pPr>
      <w:r w:rsidRPr="0034798B">
        <w:rPr>
          <w:noProof/>
          <w:lang w:val="pt-PT"/>
        </w:rPr>
        <w:t xml:space="preserve">EU/1/24/1845/009   112 (4 </w:t>
      </w:r>
      <w:r>
        <w:rPr>
          <w:color w:val="000000"/>
          <w:lang w:val="pt-PT"/>
        </w:rPr>
        <w:t>×</w:t>
      </w:r>
      <w:r>
        <w:rPr>
          <w:rFonts w:cs="Verdana"/>
          <w:color w:val="000000"/>
          <w:lang w:val="pt-PT"/>
        </w:rPr>
        <w:t xml:space="preserve"> </w:t>
      </w:r>
      <w:r w:rsidRPr="0034798B">
        <w:rPr>
          <w:noProof/>
          <w:lang w:val="pt-PT"/>
        </w:rPr>
        <w:t xml:space="preserve">28) </w:t>
      </w:r>
      <w:r w:rsidR="001C7558">
        <w:rPr>
          <w:noProof/>
          <w:lang w:val="pt-PT"/>
        </w:rPr>
        <w:t>kapsler</w:t>
      </w:r>
      <w:r w:rsidR="001C7558" w:rsidRPr="000E4BDE">
        <w:rPr>
          <w:rFonts w:cs="Verdana"/>
          <w:color w:val="000000"/>
          <w:lang w:val="pt-PT"/>
        </w:rPr>
        <w:t xml:space="preserve"> </w:t>
      </w:r>
      <w:r w:rsidR="001C7558" w:rsidRPr="008B10C0">
        <w:rPr>
          <w:rFonts w:cs="Verdana"/>
          <w:color w:val="000000"/>
          <w:lang w:val="pt-PT"/>
        </w:rPr>
        <w:t>(multipak</w:t>
      </w:r>
      <w:r w:rsidR="001C7558">
        <w:rPr>
          <w:rFonts w:cs="Verdana"/>
          <w:color w:val="000000"/>
          <w:lang w:val="pt-PT"/>
        </w:rPr>
        <w:t>ning</w:t>
      </w:r>
      <w:r w:rsidR="001C7558" w:rsidRPr="008B10C0">
        <w:rPr>
          <w:rFonts w:cs="Verdana"/>
          <w:color w:val="000000"/>
          <w:lang w:val="pt-PT"/>
        </w:rPr>
        <w:t>)</w:t>
      </w:r>
    </w:p>
    <w:p w14:paraId="2A94428F" w14:textId="77777777" w:rsidR="001C7558" w:rsidRPr="008B10C0" w:rsidRDefault="000E4BDE" w:rsidP="001C7558">
      <w:pPr>
        <w:spacing w:line="240" w:lineRule="auto"/>
        <w:rPr>
          <w:noProof/>
          <w:lang w:val="pt-PT"/>
        </w:rPr>
      </w:pPr>
      <w:r w:rsidRPr="0034798B">
        <w:rPr>
          <w:noProof/>
          <w:lang w:val="pt-PT"/>
        </w:rPr>
        <w:t xml:space="preserve">EU/1/24/1845/010   120 (3 </w:t>
      </w:r>
      <w:r>
        <w:rPr>
          <w:color w:val="000000"/>
          <w:lang w:val="pt-PT"/>
        </w:rPr>
        <w:t>×</w:t>
      </w:r>
      <w:r>
        <w:rPr>
          <w:rFonts w:cs="Verdana"/>
          <w:color w:val="000000"/>
          <w:lang w:val="pt-PT"/>
        </w:rPr>
        <w:t xml:space="preserve"> </w:t>
      </w:r>
      <w:r w:rsidRPr="0034798B">
        <w:rPr>
          <w:noProof/>
          <w:lang w:val="pt-PT"/>
        </w:rPr>
        <w:t xml:space="preserve">40) </w:t>
      </w:r>
      <w:r w:rsidR="001C7558">
        <w:rPr>
          <w:noProof/>
          <w:lang w:val="pt-PT"/>
        </w:rPr>
        <w:t>kapsler</w:t>
      </w:r>
      <w:r w:rsidR="001C7558" w:rsidRPr="000E4BDE">
        <w:rPr>
          <w:rFonts w:cs="Verdana"/>
          <w:color w:val="000000"/>
          <w:lang w:val="pt-PT"/>
        </w:rPr>
        <w:t xml:space="preserve"> </w:t>
      </w:r>
      <w:r w:rsidR="001C7558" w:rsidRPr="008B10C0">
        <w:rPr>
          <w:rFonts w:cs="Verdana"/>
          <w:color w:val="000000"/>
          <w:lang w:val="pt-PT"/>
        </w:rPr>
        <w:t>(multipak</w:t>
      </w:r>
      <w:r w:rsidR="001C7558">
        <w:rPr>
          <w:rFonts w:cs="Verdana"/>
          <w:color w:val="000000"/>
          <w:lang w:val="pt-PT"/>
        </w:rPr>
        <w:t>ning</w:t>
      </w:r>
      <w:r w:rsidR="001C7558" w:rsidRPr="008B10C0">
        <w:rPr>
          <w:rFonts w:cs="Verdana"/>
          <w:color w:val="000000"/>
          <w:lang w:val="pt-PT"/>
        </w:rPr>
        <w:t>)</w:t>
      </w:r>
    </w:p>
    <w:p w14:paraId="5858F816" w14:textId="77777777" w:rsidR="001C7558" w:rsidRPr="008B10C0" w:rsidRDefault="000E4BDE" w:rsidP="001C7558">
      <w:pPr>
        <w:spacing w:line="240" w:lineRule="auto"/>
        <w:rPr>
          <w:noProof/>
          <w:lang w:val="pt-PT"/>
        </w:rPr>
      </w:pPr>
      <w:r w:rsidRPr="0034798B">
        <w:rPr>
          <w:noProof/>
          <w:lang w:val="pt-PT"/>
        </w:rPr>
        <w:t xml:space="preserve">EU/1/24/1845/011   392 (14 </w:t>
      </w:r>
      <w:r>
        <w:rPr>
          <w:color w:val="000000"/>
          <w:lang w:val="pt-PT"/>
        </w:rPr>
        <w:t>×</w:t>
      </w:r>
      <w:r>
        <w:rPr>
          <w:rFonts w:cs="Verdana"/>
          <w:color w:val="000000"/>
          <w:lang w:val="pt-PT"/>
        </w:rPr>
        <w:t xml:space="preserve"> </w:t>
      </w:r>
      <w:r w:rsidRPr="0034798B">
        <w:rPr>
          <w:noProof/>
          <w:lang w:val="pt-PT"/>
        </w:rPr>
        <w:t xml:space="preserve">28) </w:t>
      </w:r>
      <w:r w:rsidR="001C7558">
        <w:rPr>
          <w:noProof/>
          <w:lang w:val="pt-PT"/>
        </w:rPr>
        <w:t>kapsler</w:t>
      </w:r>
      <w:r w:rsidR="001C7558" w:rsidRPr="000E4BDE">
        <w:rPr>
          <w:rFonts w:cs="Verdana"/>
          <w:color w:val="000000"/>
          <w:lang w:val="pt-PT"/>
        </w:rPr>
        <w:t xml:space="preserve"> </w:t>
      </w:r>
      <w:r w:rsidR="001C7558" w:rsidRPr="008B10C0">
        <w:rPr>
          <w:rFonts w:cs="Verdana"/>
          <w:color w:val="000000"/>
          <w:lang w:val="pt-PT"/>
        </w:rPr>
        <w:t>(multipak</w:t>
      </w:r>
      <w:r w:rsidR="001C7558">
        <w:rPr>
          <w:rFonts w:cs="Verdana"/>
          <w:color w:val="000000"/>
          <w:lang w:val="pt-PT"/>
        </w:rPr>
        <w:t>ning</w:t>
      </w:r>
      <w:r w:rsidR="001C7558" w:rsidRPr="008B10C0">
        <w:rPr>
          <w:rFonts w:cs="Verdana"/>
          <w:color w:val="000000"/>
          <w:lang w:val="pt-PT"/>
        </w:rPr>
        <w:t>)</w:t>
      </w:r>
    </w:p>
    <w:p w14:paraId="2E8D692E" w14:textId="77777777" w:rsidR="001C7558" w:rsidRPr="008B10C0" w:rsidRDefault="000E4BDE" w:rsidP="001C7558">
      <w:pPr>
        <w:spacing w:line="240" w:lineRule="auto"/>
        <w:rPr>
          <w:noProof/>
          <w:lang w:val="pt-PT"/>
        </w:rPr>
      </w:pPr>
      <w:r w:rsidRPr="0034798B">
        <w:rPr>
          <w:noProof/>
          <w:lang w:val="pt-PT"/>
        </w:rPr>
        <w:t xml:space="preserve">EU/1/24/1845/012   112 (4 </w:t>
      </w:r>
      <w:r>
        <w:rPr>
          <w:color w:val="000000"/>
          <w:lang w:val="pt-PT"/>
        </w:rPr>
        <w:t>×</w:t>
      </w:r>
      <w:r>
        <w:rPr>
          <w:rFonts w:cs="Verdana"/>
          <w:color w:val="000000"/>
          <w:lang w:val="pt-PT"/>
        </w:rPr>
        <w:t xml:space="preserve"> </w:t>
      </w:r>
      <w:r w:rsidRPr="0034798B">
        <w:rPr>
          <w:noProof/>
          <w:lang w:val="pt-PT"/>
        </w:rPr>
        <w:t xml:space="preserve">28 </w:t>
      </w:r>
      <w:r>
        <w:rPr>
          <w:color w:val="000000"/>
          <w:lang w:val="pt-PT"/>
        </w:rPr>
        <w:t>×</w:t>
      </w:r>
      <w:r>
        <w:rPr>
          <w:rFonts w:cs="Verdana"/>
          <w:color w:val="000000"/>
          <w:lang w:val="pt-PT"/>
        </w:rPr>
        <w:t xml:space="preserve"> </w:t>
      </w:r>
      <w:r w:rsidRPr="0034798B">
        <w:rPr>
          <w:noProof/>
          <w:lang w:val="pt-PT"/>
        </w:rPr>
        <w:t xml:space="preserve">1) </w:t>
      </w:r>
      <w:r w:rsidR="001C7558">
        <w:rPr>
          <w:noProof/>
          <w:lang w:val="pt-PT"/>
        </w:rPr>
        <w:t>kapsler</w:t>
      </w:r>
      <w:r w:rsidR="001C7558" w:rsidRPr="000E4BDE">
        <w:rPr>
          <w:noProof/>
          <w:lang w:val="pt-PT"/>
        </w:rPr>
        <w:t xml:space="preserve"> </w:t>
      </w:r>
      <w:r w:rsidR="001C7558" w:rsidRPr="008B10C0">
        <w:rPr>
          <w:noProof/>
          <w:lang w:val="pt-PT"/>
        </w:rPr>
        <w:t>(</w:t>
      </w:r>
      <w:r w:rsidR="001C7558">
        <w:rPr>
          <w:rFonts w:cs="Verdana"/>
          <w:color w:val="000000"/>
          <w:lang w:val="pt-PT"/>
        </w:rPr>
        <w:t>enhedsdosis</w:t>
      </w:r>
      <w:r w:rsidR="001C7558" w:rsidRPr="008B10C0">
        <w:rPr>
          <w:noProof/>
          <w:lang w:val="pt-PT"/>
        </w:rPr>
        <w:t>) (</w:t>
      </w:r>
      <w:r w:rsidR="001C7558" w:rsidRPr="008B10C0">
        <w:rPr>
          <w:rFonts w:cs="Verdana"/>
          <w:color w:val="000000"/>
          <w:lang w:val="pt-PT"/>
        </w:rPr>
        <w:t>multipak</w:t>
      </w:r>
      <w:r w:rsidR="001C7558">
        <w:rPr>
          <w:rFonts w:cs="Verdana"/>
          <w:color w:val="000000"/>
          <w:lang w:val="pt-PT"/>
        </w:rPr>
        <w:t>ning</w:t>
      </w:r>
      <w:r w:rsidR="001C7558" w:rsidRPr="008B10C0">
        <w:rPr>
          <w:noProof/>
          <w:lang w:val="pt-PT"/>
        </w:rPr>
        <w:t>)</w:t>
      </w:r>
    </w:p>
    <w:p w14:paraId="7979F3AD" w14:textId="77777777" w:rsidR="001C7558" w:rsidRPr="008B10C0" w:rsidRDefault="000E4BDE" w:rsidP="001C7558">
      <w:pPr>
        <w:spacing w:line="240" w:lineRule="auto"/>
        <w:rPr>
          <w:noProof/>
          <w:lang w:val="pt-PT"/>
        </w:rPr>
      </w:pPr>
      <w:r w:rsidRPr="0034798B">
        <w:rPr>
          <w:noProof/>
          <w:lang w:val="pt-PT"/>
        </w:rPr>
        <w:t xml:space="preserve">EU/1/24/1845/013   120 (3 </w:t>
      </w:r>
      <w:r>
        <w:rPr>
          <w:color w:val="000000"/>
          <w:lang w:val="pt-PT"/>
        </w:rPr>
        <w:t>×</w:t>
      </w:r>
      <w:r>
        <w:rPr>
          <w:rFonts w:cs="Verdana"/>
          <w:color w:val="000000"/>
          <w:lang w:val="pt-PT"/>
        </w:rPr>
        <w:t xml:space="preserve"> </w:t>
      </w:r>
      <w:r w:rsidRPr="0034798B">
        <w:rPr>
          <w:noProof/>
          <w:lang w:val="pt-PT"/>
        </w:rPr>
        <w:t xml:space="preserve">40 </w:t>
      </w:r>
      <w:r>
        <w:rPr>
          <w:color w:val="000000"/>
          <w:lang w:val="pt-PT"/>
        </w:rPr>
        <w:t>×</w:t>
      </w:r>
      <w:r>
        <w:rPr>
          <w:rFonts w:cs="Verdana"/>
          <w:color w:val="000000"/>
          <w:lang w:val="pt-PT"/>
        </w:rPr>
        <w:t xml:space="preserve"> </w:t>
      </w:r>
      <w:r w:rsidRPr="0034798B">
        <w:rPr>
          <w:noProof/>
          <w:lang w:val="pt-PT"/>
        </w:rPr>
        <w:t xml:space="preserve">1) </w:t>
      </w:r>
      <w:r w:rsidR="001C7558">
        <w:rPr>
          <w:noProof/>
          <w:lang w:val="pt-PT"/>
        </w:rPr>
        <w:t>kapsler</w:t>
      </w:r>
      <w:r w:rsidR="001C7558" w:rsidRPr="000E4BDE">
        <w:rPr>
          <w:noProof/>
          <w:lang w:val="pt-PT"/>
        </w:rPr>
        <w:t xml:space="preserve"> </w:t>
      </w:r>
      <w:r w:rsidR="001C7558" w:rsidRPr="008B10C0">
        <w:rPr>
          <w:noProof/>
          <w:lang w:val="pt-PT"/>
        </w:rPr>
        <w:t>(</w:t>
      </w:r>
      <w:r w:rsidR="001C7558">
        <w:rPr>
          <w:rFonts w:cs="Verdana"/>
          <w:color w:val="000000"/>
          <w:lang w:val="pt-PT"/>
        </w:rPr>
        <w:t>enhedsdosis</w:t>
      </w:r>
      <w:r w:rsidR="001C7558" w:rsidRPr="008B10C0">
        <w:rPr>
          <w:noProof/>
          <w:lang w:val="pt-PT"/>
        </w:rPr>
        <w:t>) (</w:t>
      </w:r>
      <w:r w:rsidR="001C7558" w:rsidRPr="008B10C0">
        <w:rPr>
          <w:rFonts w:cs="Verdana"/>
          <w:color w:val="000000"/>
          <w:lang w:val="pt-PT"/>
        </w:rPr>
        <w:t>multipak</w:t>
      </w:r>
      <w:r w:rsidR="001C7558">
        <w:rPr>
          <w:rFonts w:cs="Verdana"/>
          <w:color w:val="000000"/>
          <w:lang w:val="pt-PT"/>
        </w:rPr>
        <w:t>ning</w:t>
      </w:r>
      <w:r w:rsidR="001C7558" w:rsidRPr="008B10C0">
        <w:rPr>
          <w:noProof/>
          <w:lang w:val="pt-PT"/>
        </w:rPr>
        <w:t>)</w:t>
      </w:r>
    </w:p>
    <w:p w14:paraId="55B9716F" w14:textId="77777777" w:rsidR="001C7558" w:rsidRPr="008B10C0" w:rsidRDefault="000E4BDE" w:rsidP="001C7558">
      <w:pPr>
        <w:spacing w:line="240" w:lineRule="auto"/>
        <w:rPr>
          <w:noProof/>
          <w:lang w:val="pt-PT"/>
        </w:rPr>
      </w:pPr>
      <w:r w:rsidRPr="0034798B">
        <w:rPr>
          <w:noProof/>
          <w:lang w:val="pt-PT"/>
        </w:rPr>
        <w:t xml:space="preserve">EU/1/24/1845/014   392 (14 </w:t>
      </w:r>
      <w:r>
        <w:rPr>
          <w:color w:val="000000"/>
          <w:lang w:val="pt-PT"/>
        </w:rPr>
        <w:t>×</w:t>
      </w:r>
      <w:r>
        <w:rPr>
          <w:rFonts w:cs="Verdana"/>
          <w:color w:val="000000"/>
          <w:lang w:val="pt-PT"/>
        </w:rPr>
        <w:t xml:space="preserve"> </w:t>
      </w:r>
      <w:r w:rsidRPr="0034798B">
        <w:rPr>
          <w:noProof/>
          <w:lang w:val="pt-PT"/>
        </w:rPr>
        <w:t xml:space="preserve">28 </w:t>
      </w:r>
      <w:r>
        <w:rPr>
          <w:color w:val="000000"/>
          <w:lang w:val="pt-PT"/>
        </w:rPr>
        <w:t>×</w:t>
      </w:r>
      <w:r>
        <w:rPr>
          <w:rFonts w:cs="Verdana"/>
          <w:color w:val="000000"/>
          <w:lang w:val="pt-PT"/>
        </w:rPr>
        <w:t xml:space="preserve"> </w:t>
      </w:r>
      <w:r w:rsidRPr="0034798B">
        <w:rPr>
          <w:noProof/>
          <w:lang w:val="pt-PT"/>
        </w:rPr>
        <w:t xml:space="preserve">1) </w:t>
      </w:r>
      <w:r w:rsidR="001C7558">
        <w:rPr>
          <w:noProof/>
          <w:lang w:val="pt-PT"/>
        </w:rPr>
        <w:t>kapsler</w:t>
      </w:r>
      <w:r w:rsidR="001C7558" w:rsidRPr="000E4BDE">
        <w:rPr>
          <w:noProof/>
          <w:lang w:val="pt-PT"/>
        </w:rPr>
        <w:t xml:space="preserve"> </w:t>
      </w:r>
      <w:r w:rsidR="001C7558" w:rsidRPr="008B10C0">
        <w:rPr>
          <w:noProof/>
          <w:lang w:val="pt-PT"/>
        </w:rPr>
        <w:t>(</w:t>
      </w:r>
      <w:r w:rsidR="001C7558">
        <w:rPr>
          <w:rFonts w:cs="Verdana"/>
          <w:color w:val="000000"/>
          <w:lang w:val="pt-PT"/>
        </w:rPr>
        <w:t>enhedsdosis</w:t>
      </w:r>
      <w:r w:rsidR="001C7558" w:rsidRPr="008B10C0">
        <w:rPr>
          <w:noProof/>
          <w:lang w:val="pt-PT"/>
        </w:rPr>
        <w:t>) (</w:t>
      </w:r>
      <w:r w:rsidR="001C7558" w:rsidRPr="008B10C0">
        <w:rPr>
          <w:rFonts w:cs="Verdana"/>
          <w:color w:val="000000"/>
          <w:lang w:val="pt-PT"/>
        </w:rPr>
        <w:t>multipak</w:t>
      </w:r>
      <w:r w:rsidR="001C7558">
        <w:rPr>
          <w:rFonts w:cs="Verdana"/>
          <w:color w:val="000000"/>
          <w:lang w:val="pt-PT"/>
        </w:rPr>
        <w:t>ning</w:t>
      </w:r>
      <w:r w:rsidR="001C7558" w:rsidRPr="008B10C0">
        <w:rPr>
          <w:noProof/>
          <w:lang w:val="pt-PT"/>
        </w:rPr>
        <w:t>)</w:t>
      </w:r>
    </w:p>
    <w:p w14:paraId="1CDEE47D" w14:textId="4641924E" w:rsidR="000E4BDE" w:rsidRPr="0034798B" w:rsidRDefault="000E4BDE" w:rsidP="001C7558">
      <w:pPr>
        <w:keepNext/>
        <w:spacing w:line="240" w:lineRule="auto"/>
        <w:rPr>
          <w:noProof/>
          <w:lang w:val="pt-PT"/>
        </w:rPr>
      </w:pPr>
    </w:p>
    <w:p w14:paraId="2DF060C9" w14:textId="3DA5AE66" w:rsidR="000E4BDE" w:rsidRPr="0034798B" w:rsidRDefault="000E4BDE" w:rsidP="000E4BDE">
      <w:pPr>
        <w:spacing w:line="240" w:lineRule="auto"/>
        <w:rPr>
          <w:noProof/>
          <w:lang w:val="pt-PT"/>
        </w:rPr>
      </w:pPr>
      <w:r w:rsidRPr="0034798B">
        <w:rPr>
          <w:noProof/>
          <w:lang w:val="pt-PT"/>
        </w:rPr>
        <w:t xml:space="preserve">200 mg </w:t>
      </w:r>
      <w:r w:rsidRPr="00DC12C1">
        <w:rPr>
          <w:noProof/>
          <w:lang w:val="pt-PT"/>
        </w:rPr>
        <w:t>kapsel, hård</w:t>
      </w:r>
    </w:p>
    <w:p w14:paraId="79BDBC88" w14:textId="77777777" w:rsidR="000E4BDE" w:rsidRPr="0034798B" w:rsidRDefault="000E4BDE" w:rsidP="000E4BDE">
      <w:pPr>
        <w:spacing w:line="240" w:lineRule="auto"/>
        <w:rPr>
          <w:noProof/>
          <w:lang w:val="pt-PT"/>
        </w:rPr>
      </w:pPr>
    </w:p>
    <w:p w14:paraId="7EF6B27A" w14:textId="44781D22" w:rsidR="000E4BDE" w:rsidRPr="0034798B" w:rsidRDefault="000E4BDE" w:rsidP="000E4BDE">
      <w:pPr>
        <w:spacing w:line="240" w:lineRule="auto"/>
        <w:rPr>
          <w:noProof/>
          <w:lang w:val="pt-PT"/>
        </w:rPr>
      </w:pPr>
      <w:r w:rsidRPr="0034798B">
        <w:rPr>
          <w:noProof/>
          <w:lang w:val="pt-PT"/>
        </w:rPr>
        <w:t xml:space="preserve">EU/1/24/1845/015   28 </w:t>
      </w:r>
      <w:r w:rsidR="00F95AC2">
        <w:rPr>
          <w:noProof/>
          <w:lang w:val="pt-PT"/>
        </w:rPr>
        <w:t>kapsler</w:t>
      </w:r>
    </w:p>
    <w:p w14:paraId="18012F26" w14:textId="77777777" w:rsidR="001C7558" w:rsidRPr="008B10C0" w:rsidRDefault="000E4BDE" w:rsidP="001C7558">
      <w:pPr>
        <w:spacing w:line="240" w:lineRule="auto"/>
        <w:rPr>
          <w:noProof/>
          <w:lang w:val="pt-PT"/>
        </w:rPr>
      </w:pPr>
      <w:r w:rsidRPr="0034798B">
        <w:rPr>
          <w:noProof/>
          <w:lang w:val="pt-PT"/>
        </w:rPr>
        <w:t xml:space="preserve">EU/1/24/1845/016   28 </w:t>
      </w:r>
      <w:r>
        <w:rPr>
          <w:color w:val="000000"/>
          <w:lang w:val="pt-PT"/>
        </w:rPr>
        <w:t>×</w:t>
      </w:r>
      <w:r>
        <w:rPr>
          <w:rFonts w:cs="Verdana"/>
          <w:color w:val="000000"/>
          <w:lang w:val="pt-PT"/>
        </w:rPr>
        <w:t xml:space="preserve"> </w:t>
      </w:r>
      <w:r w:rsidRPr="0034798B">
        <w:rPr>
          <w:noProof/>
          <w:lang w:val="pt-PT"/>
        </w:rPr>
        <w:t xml:space="preserve">1 </w:t>
      </w:r>
      <w:r w:rsidR="001C7558">
        <w:rPr>
          <w:noProof/>
          <w:lang w:val="pt-PT"/>
        </w:rPr>
        <w:t>kapsler</w:t>
      </w:r>
      <w:r w:rsidR="001C7558" w:rsidRPr="000E4BDE">
        <w:rPr>
          <w:rFonts w:cs="Verdana"/>
          <w:color w:val="000000"/>
          <w:lang w:val="pt-PT"/>
        </w:rPr>
        <w:t xml:space="preserve"> </w:t>
      </w:r>
      <w:r w:rsidR="001C7558" w:rsidRPr="008B10C0">
        <w:rPr>
          <w:rFonts w:cs="Verdana"/>
          <w:color w:val="000000"/>
          <w:lang w:val="pt-PT"/>
        </w:rPr>
        <w:t>(</w:t>
      </w:r>
      <w:r w:rsidR="001C7558">
        <w:rPr>
          <w:rFonts w:cs="Verdana"/>
          <w:color w:val="000000"/>
          <w:lang w:val="pt-PT"/>
        </w:rPr>
        <w:t>enhedsdosis</w:t>
      </w:r>
      <w:r w:rsidR="001C7558" w:rsidRPr="008B10C0">
        <w:rPr>
          <w:rFonts w:cs="Verdana"/>
          <w:color w:val="000000"/>
          <w:lang w:val="pt-PT"/>
        </w:rPr>
        <w:t>)</w:t>
      </w:r>
    </w:p>
    <w:p w14:paraId="36F3EB54" w14:textId="77819A4F" w:rsidR="000E4BDE" w:rsidRPr="0034798B" w:rsidRDefault="000E4BDE" w:rsidP="000E4BDE">
      <w:pPr>
        <w:spacing w:line="240" w:lineRule="auto"/>
        <w:rPr>
          <w:noProof/>
          <w:lang w:val="pt-PT"/>
        </w:rPr>
      </w:pPr>
      <w:r w:rsidRPr="0034798B">
        <w:rPr>
          <w:noProof/>
          <w:lang w:val="pt-PT"/>
        </w:rPr>
        <w:t xml:space="preserve">EU/1/24/1845/017   40 </w:t>
      </w:r>
      <w:r w:rsidR="00F95AC2">
        <w:rPr>
          <w:noProof/>
          <w:lang w:val="pt-PT"/>
        </w:rPr>
        <w:t>kapsler</w:t>
      </w:r>
    </w:p>
    <w:p w14:paraId="4847F9AB" w14:textId="77777777" w:rsidR="001C7558" w:rsidRPr="008B10C0" w:rsidRDefault="000E4BDE" w:rsidP="001C7558">
      <w:pPr>
        <w:spacing w:line="240" w:lineRule="auto"/>
        <w:rPr>
          <w:noProof/>
          <w:lang w:val="pt-PT"/>
        </w:rPr>
      </w:pPr>
      <w:r w:rsidRPr="0034798B">
        <w:rPr>
          <w:noProof/>
          <w:lang w:val="pt-PT"/>
        </w:rPr>
        <w:t xml:space="preserve">EU/1/24/1845/018   40 </w:t>
      </w:r>
      <w:r>
        <w:rPr>
          <w:color w:val="000000"/>
          <w:lang w:val="pt-PT"/>
        </w:rPr>
        <w:t>×</w:t>
      </w:r>
      <w:r>
        <w:rPr>
          <w:rFonts w:cs="Verdana"/>
          <w:color w:val="000000"/>
          <w:lang w:val="pt-PT"/>
        </w:rPr>
        <w:t xml:space="preserve"> </w:t>
      </w:r>
      <w:r w:rsidRPr="0034798B">
        <w:rPr>
          <w:noProof/>
          <w:lang w:val="pt-PT"/>
        </w:rPr>
        <w:t xml:space="preserve">1 </w:t>
      </w:r>
      <w:r w:rsidR="001C7558">
        <w:rPr>
          <w:noProof/>
          <w:lang w:val="pt-PT"/>
        </w:rPr>
        <w:t>kapsler</w:t>
      </w:r>
      <w:r w:rsidR="001C7558" w:rsidRPr="000E4BDE">
        <w:rPr>
          <w:rFonts w:cs="Verdana"/>
          <w:color w:val="000000"/>
          <w:lang w:val="pt-PT"/>
        </w:rPr>
        <w:t xml:space="preserve"> </w:t>
      </w:r>
      <w:r w:rsidR="001C7558" w:rsidRPr="008B10C0">
        <w:rPr>
          <w:rFonts w:cs="Verdana"/>
          <w:color w:val="000000"/>
          <w:lang w:val="pt-PT"/>
        </w:rPr>
        <w:t>(</w:t>
      </w:r>
      <w:r w:rsidR="001C7558">
        <w:rPr>
          <w:rFonts w:cs="Verdana"/>
          <w:color w:val="000000"/>
          <w:lang w:val="pt-PT"/>
        </w:rPr>
        <w:t>enhedsdosis</w:t>
      </w:r>
      <w:r w:rsidR="001C7558" w:rsidRPr="008B10C0">
        <w:rPr>
          <w:rFonts w:cs="Verdana"/>
          <w:color w:val="000000"/>
          <w:lang w:val="pt-PT"/>
        </w:rPr>
        <w:t>)</w:t>
      </w:r>
    </w:p>
    <w:p w14:paraId="14573E8D" w14:textId="77777777" w:rsidR="001C7558" w:rsidRPr="008B10C0" w:rsidRDefault="000E4BDE" w:rsidP="001C7558">
      <w:pPr>
        <w:spacing w:line="240" w:lineRule="auto"/>
        <w:rPr>
          <w:noProof/>
          <w:lang w:val="pt-PT"/>
        </w:rPr>
      </w:pPr>
      <w:r w:rsidRPr="0034798B">
        <w:rPr>
          <w:noProof/>
          <w:lang w:val="pt-PT"/>
        </w:rPr>
        <w:t xml:space="preserve">EU/1/24/1845/019   112 (4 </w:t>
      </w:r>
      <w:r>
        <w:rPr>
          <w:color w:val="000000"/>
          <w:lang w:val="pt-PT"/>
        </w:rPr>
        <w:t>×</w:t>
      </w:r>
      <w:r>
        <w:rPr>
          <w:rFonts w:cs="Verdana"/>
          <w:color w:val="000000"/>
          <w:lang w:val="pt-PT"/>
        </w:rPr>
        <w:t xml:space="preserve"> </w:t>
      </w:r>
      <w:r w:rsidRPr="0034798B">
        <w:rPr>
          <w:noProof/>
          <w:lang w:val="pt-PT"/>
        </w:rPr>
        <w:t xml:space="preserve">28) </w:t>
      </w:r>
      <w:r w:rsidR="001C7558">
        <w:rPr>
          <w:noProof/>
          <w:lang w:val="pt-PT"/>
        </w:rPr>
        <w:t>kapsler</w:t>
      </w:r>
      <w:r w:rsidR="001C7558" w:rsidRPr="000E4BDE">
        <w:rPr>
          <w:rFonts w:cs="Verdana"/>
          <w:color w:val="000000"/>
          <w:lang w:val="pt-PT"/>
        </w:rPr>
        <w:t xml:space="preserve"> </w:t>
      </w:r>
      <w:r w:rsidR="001C7558" w:rsidRPr="008B10C0">
        <w:rPr>
          <w:rFonts w:cs="Verdana"/>
          <w:color w:val="000000"/>
          <w:lang w:val="pt-PT"/>
        </w:rPr>
        <w:t>(multipak</w:t>
      </w:r>
      <w:r w:rsidR="001C7558">
        <w:rPr>
          <w:rFonts w:cs="Verdana"/>
          <w:color w:val="000000"/>
          <w:lang w:val="pt-PT"/>
        </w:rPr>
        <w:t>ning</w:t>
      </w:r>
      <w:r w:rsidR="001C7558" w:rsidRPr="008B10C0">
        <w:rPr>
          <w:rFonts w:cs="Verdana"/>
          <w:color w:val="000000"/>
          <w:lang w:val="pt-PT"/>
        </w:rPr>
        <w:t>)</w:t>
      </w:r>
    </w:p>
    <w:p w14:paraId="7C0D4BE6" w14:textId="77777777" w:rsidR="001C7558" w:rsidRPr="008B10C0" w:rsidRDefault="000E4BDE" w:rsidP="001C7558">
      <w:pPr>
        <w:spacing w:line="240" w:lineRule="auto"/>
        <w:rPr>
          <w:noProof/>
          <w:lang w:val="pt-PT"/>
        </w:rPr>
      </w:pPr>
      <w:r w:rsidRPr="0034798B">
        <w:rPr>
          <w:noProof/>
          <w:lang w:val="pt-PT"/>
        </w:rPr>
        <w:t xml:space="preserve">EU/1/24/1845/020   120 (3 </w:t>
      </w:r>
      <w:r>
        <w:rPr>
          <w:color w:val="000000"/>
          <w:lang w:val="pt-PT"/>
        </w:rPr>
        <w:t>×</w:t>
      </w:r>
      <w:r>
        <w:rPr>
          <w:rFonts w:cs="Verdana"/>
          <w:color w:val="000000"/>
          <w:lang w:val="pt-PT"/>
        </w:rPr>
        <w:t xml:space="preserve"> </w:t>
      </w:r>
      <w:r w:rsidRPr="0034798B">
        <w:rPr>
          <w:noProof/>
          <w:lang w:val="pt-PT"/>
        </w:rPr>
        <w:t xml:space="preserve">40) </w:t>
      </w:r>
      <w:r w:rsidR="001C7558">
        <w:rPr>
          <w:noProof/>
          <w:lang w:val="pt-PT"/>
        </w:rPr>
        <w:t>kapsler</w:t>
      </w:r>
      <w:r w:rsidR="001C7558" w:rsidRPr="000E4BDE">
        <w:rPr>
          <w:rFonts w:cs="Verdana"/>
          <w:color w:val="000000"/>
          <w:lang w:val="pt-PT"/>
        </w:rPr>
        <w:t xml:space="preserve"> </w:t>
      </w:r>
      <w:r w:rsidR="001C7558" w:rsidRPr="008B10C0">
        <w:rPr>
          <w:rFonts w:cs="Verdana"/>
          <w:color w:val="000000"/>
          <w:lang w:val="pt-PT"/>
        </w:rPr>
        <w:t>(multipak</w:t>
      </w:r>
      <w:r w:rsidR="001C7558">
        <w:rPr>
          <w:rFonts w:cs="Verdana"/>
          <w:color w:val="000000"/>
          <w:lang w:val="pt-PT"/>
        </w:rPr>
        <w:t>ning</w:t>
      </w:r>
      <w:r w:rsidR="001C7558" w:rsidRPr="008B10C0">
        <w:rPr>
          <w:rFonts w:cs="Verdana"/>
          <w:color w:val="000000"/>
          <w:lang w:val="pt-PT"/>
        </w:rPr>
        <w:t>)</w:t>
      </w:r>
    </w:p>
    <w:p w14:paraId="130155F1" w14:textId="77777777" w:rsidR="001C7558" w:rsidRPr="008B10C0" w:rsidRDefault="000E4BDE" w:rsidP="001C7558">
      <w:pPr>
        <w:spacing w:line="240" w:lineRule="auto"/>
        <w:rPr>
          <w:noProof/>
          <w:lang w:val="pt-PT"/>
        </w:rPr>
      </w:pPr>
      <w:r w:rsidRPr="0034798B">
        <w:rPr>
          <w:noProof/>
          <w:lang w:val="pt-PT"/>
        </w:rPr>
        <w:t xml:space="preserve">EU/1/24/1845/021   392 (14 </w:t>
      </w:r>
      <w:r>
        <w:rPr>
          <w:color w:val="000000"/>
          <w:lang w:val="pt-PT"/>
        </w:rPr>
        <w:t>×</w:t>
      </w:r>
      <w:r>
        <w:rPr>
          <w:rFonts w:cs="Verdana"/>
          <w:color w:val="000000"/>
          <w:lang w:val="pt-PT"/>
        </w:rPr>
        <w:t xml:space="preserve"> </w:t>
      </w:r>
      <w:r w:rsidRPr="0034798B">
        <w:rPr>
          <w:noProof/>
          <w:lang w:val="pt-PT"/>
        </w:rPr>
        <w:t xml:space="preserve">28) </w:t>
      </w:r>
      <w:r w:rsidR="001C7558">
        <w:rPr>
          <w:noProof/>
          <w:lang w:val="pt-PT"/>
        </w:rPr>
        <w:t>kapsler</w:t>
      </w:r>
      <w:r w:rsidR="001C7558" w:rsidRPr="000E4BDE">
        <w:rPr>
          <w:rFonts w:cs="Verdana"/>
          <w:color w:val="000000"/>
          <w:lang w:val="pt-PT"/>
        </w:rPr>
        <w:t xml:space="preserve"> </w:t>
      </w:r>
      <w:r w:rsidR="001C7558" w:rsidRPr="008B10C0">
        <w:rPr>
          <w:rFonts w:cs="Verdana"/>
          <w:color w:val="000000"/>
          <w:lang w:val="pt-PT"/>
        </w:rPr>
        <w:t>(multipak</w:t>
      </w:r>
      <w:r w:rsidR="001C7558">
        <w:rPr>
          <w:rFonts w:cs="Verdana"/>
          <w:color w:val="000000"/>
          <w:lang w:val="pt-PT"/>
        </w:rPr>
        <w:t>ning</w:t>
      </w:r>
      <w:r w:rsidR="001C7558" w:rsidRPr="008B10C0">
        <w:rPr>
          <w:rFonts w:cs="Verdana"/>
          <w:color w:val="000000"/>
          <w:lang w:val="pt-PT"/>
        </w:rPr>
        <w:t>)</w:t>
      </w:r>
    </w:p>
    <w:p w14:paraId="25501670" w14:textId="77777777" w:rsidR="001C7558" w:rsidRPr="008B10C0" w:rsidRDefault="000E4BDE" w:rsidP="001C7558">
      <w:pPr>
        <w:spacing w:line="240" w:lineRule="auto"/>
        <w:rPr>
          <w:noProof/>
          <w:lang w:val="pt-PT"/>
        </w:rPr>
      </w:pPr>
      <w:r w:rsidRPr="0034798B">
        <w:rPr>
          <w:noProof/>
          <w:lang w:val="pt-PT"/>
        </w:rPr>
        <w:t xml:space="preserve">EU/1/24/1845/022   112 (4 </w:t>
      </w:r>
      <w:r>
        <w:rPr>
          <w:color w:val="000000"/>
          <w:lang w:val="pt-PT"/>
        </w:rPr>
        <w:t>×</w:t>
      </w:r>
      <w:r>
        <w:rPr>
          <w:rFonts w:cs="Verdana"/>
          <w:color w:val="000000"/>
          <w:lang w:val="pt-PT"/>
        </w:rPr>
        <w:t xml:space="preserve"> </w:t>
      </w:r>
      <w:r w:rsidRPr="0034798B">
        <w:rPr>
          <w:noProof/>
          <w:lang w:val="pt-PT"/>
        </w:rPr>
        <w:t xml:space="preserve">28 </w:t>
      </w:r>
      <w:r>
        <w:rPr>
          <w:color w:val="000000"/>
          <w:lang w:val="pt-PT"/>
        </w:rPr>
        <w:t>×</w:t>
      </w:r>
      <w:r>
        <w:rPr>
          <w:rFonts w:cs="Verdana"/>
          <w:color w:val="000000"/>
          <w:lang w:val="pt-PT"/>
        </w:rPr>
        <w:t xml:space="preserve"> </w:t>
      </w:r>
      <w:r w:rsidRPr="0034798B">
        <w:rPr>
          <w:noProof/>
          <w:lang w:val="pt-PT"/>
        </w:rPr>
        <w:t xml:space="preserve">1)  </w:t>
      </w:r>
      <w:r w:rsidR="001C7558">
        <w:rPr>
          <w:noProof/>
          <w:lang w:val="pt-PT"/>
        </w:rPr>
        <w:t>kapsler</w:t>
      </w:r>
      <w:r w:rsidR="001C7558" w:rsidRPr="000E4BDE">
        <w:rPr>
          <w:noProof/>
          <w:lang w:val="pt-PT"/>
        </w:rPr>
        <w:t xml:space="preserve"> </w:t>
      </w:r>
      <w:r w:rsidR="001C7558" w:rsidRPr="008B10C0">
        <w:rPr>
          <w:noProof/>
          <w:lang w:val="pt-PT"/>
        </w:rPr>
        <w:t>(</w:t>
      </w:r>
      <w:r w:rsidR="001C7558">
        <w:rPr>
          <w:rFonts w:cs="Verdana"/>
          <w:color w:val="000000"/>
          <w:lang w:val="pt-PT"/>
        </w:rPr>
        <w:t>enhedsdosis</w:t>
      </w:r>
      <w:r w:rsidR="001C7558" w:rsidRPr="008B10C0">
        <w:rPr>
          <w:noProof/>
          <w:lang w:val="pt-PT"/>
        </w:rPr>
        <w:t>) (</w:t>
      </w:r>
      <w:r w:rsidR="001C7558" w:rsidRPr="008B10C0">
        <w:rPr>
          <w:rFonts w:cs="Verdana"/>
          <w:color w:val="000000"/>
          <w:lang w:val="pt-PT"/>
        </w:rPr>
        <w:t>multipak</w:t>
      </w:r>
      <w:r w:rsidR="001C7558">
        <w:rPr>
          <w:rFonts w:cs="Verdana"/>
          <w:color w:val="000000"/>
          <w:lang w:val="pt-PT"/>
        </w:rPr>
        <w:t>ning</w:t>
      </w:r>
      <w:r w:rsidR="001C7558" w:rsidRPr="008B10C0">
        <w:rPr>
          <w:noProof/>
          <w:lang w:val="pt-PT"/>
        </w:rPr>
        <w:t>)</w:t>
      </w:r>
    </w:p>
    <w:p w14:paraId="7BED51FB" w14:textId="77777777" w:rsidR="001C7558" w:rsidRPr="008B10C0" w:rsidRDefault="000E4BDE" w:rsidP="001C7558">
      <w:pPr>
        <w:spacing w:line="240" w:lineRule="auto"/>
        <w:rPr>
          <w:noProof/>
          <w:lang w:val="pt-PT"/>
        </w:rPr>
      </w:pPr>
      <w:r w:rsidRPr="0034798B">
        <w:rPr>
          <w:noProof/>
          <w:lang w:val="pt-PT"/>
        </w:rPr>
        <w:t xml:space="preserve">EU/1/24/1845/023   120 (3 </w:t>
      </w:r>
      <w:r>
        <w:rPr>
          <w:color w:val="000000"/>
          <w:lang w:val="pt-PT"/>
        </w:rPr>
        <w:t>×</w:t>
      </w:r>
      <w:r>
        <w:rPr>
          <w:rFonts w:cs="Verdana"/>
          <w:color w:val="000000"/>
          <w:lang w:val="pt-PT"/>
        </w:rPr>
        <w:t xml:space="preserve"> </w:t>
      </w:r>
      <w:r w:rsidRPr="0034798B">
        <w:rPr>
          <w:noProof/>
          <w:lang w:val="pt-PT"/>
        </w:rPr>
        <w:t xml:space="preserve">40 </w:t>
      </w:r>
      <w:r>
        <w:rPr>
          <w:color w:val="000000"/>
          <w:lang w:val="pt-PT"/>
        </w:rPr>
        <w:t>×</w:t>
      </w:r>
      <w:r>
        <w:rPr>
          <w:rFonts w:cs="Verdana"/>
          <w:color w:val="000000"/>
          <w:lang w:val="pt-PT"/>
        </w:rPr>
        <w:t xml:space="preserve"> </w:t>
      </w:r>
      <w:r w:rsidRPr="0034798B">
        <w:rPr>
          <w:noProof/>
          <w:lang w:val="pt-PT"/>
        </w:rPr>
        <w:t xml:space="preserve">1) </w:t>
      </w:r>
      <w:r w:rsidR="001C7558">
        <w:rPr>
          <w:noProof/>
          <w:lang w:val="pt-PT"/>
        </w:rPr>
        <w:t>kapsler</w:t>
      </w:r>
      <w:r w:rsidR="001C7558" w:rsidRPr="000E4BDE">
        <w:rPr>
          <w:noProof/>
          <w:lang w:val="pt-PT"/>
        </w:rPr>
        <w:t xml:space="preserve"> </w:t>
      </w:r>
      <w:r w:rsidR="001C7558" w:rsidRPr="008B10C0">
        <w:rPr>
          <w:noProof/>
          <w:lang w:val="pt-PT"/>
        </w:rPr>
        <w:t>(</w:t>
      </w:r>
      <w:r w:rsidR="001C7558">
        <w:rPr>
          <w:rFonts w:cs="Verdana"/>
          <w:color w:val="000000"/>
          <w:lang w:val="pt-PT"/>
        </w:rPr>
        <w:t>enhedsdosis</w:t>
      </w:r>
      <w:r w:rsidR="001C7558" w:rsidRPr="008B10C0">
        <w:rPr>
          <w:noProof/>
          <w:lang w:val="pt-PT"/>
        </w:rPr>
        <w:t>) (</w:t>
      </w:r>
      <w:r w:rsidR="001C7558" w:rsidRPr="008B10C0">
        <w:rPr>
          <w:rFonts w:cs="Verdana"/>
          <w:color w:val="000000"/>
          <w:lang w:val="pt-PT"/>
        </w:rPr>
        <w:t>multipak</w:t>
      </w:r>
      <w:r w:rsidR="001C7558">
        <w:rPr>
          <w:rFonts w:cs="Verdana"/>
          <w:color w:val="000000"/>
          <w:lang w:val="pt-PT"/>
        </w:rPr>
        <w:t>ning</w:t>
      </w:r>
      <w:r w:rsidR="001C7558" w:rsidRPr="008B10C0">
        <w:rPr>
          <w:noProof/>
          <w:lang w:val="pt-PT"/>
        </w:rPr>
        <w:t>)</w:t>
      </w:r>
    </w:p>
    <w:p w14:paraId="1DF66348" w14:textId="77777777" w:rsidR="001C7558" w:rsidRPr="008B10C0" w:rsidRDefault="000E4BDE" w:rsidP="001C7558">
      <w:pPr>
        <w:spacing w:line="240" w:lineRule="auto"/>
        <w:rPr>
          <w:noProof/>
          <w:lang w:val="pt-PT"/>
        </w:rPr>
      </w:pPr>
      <w:r w:rsidRPr="0034798B">
        <w:rPr>
          <w:noProof/>
          <w:lang w:val="pt-PT"/>
        </w:rPr>
        <w:t xml:space="preserve">EU/1/24/1845/024   392 (14 </w:t>
      </w:r>
      <w:r>
        <w:rPr>
          <w:color w:val="000000"/>
          <w:lang w:val="pt-PT"/>
        </w:rPr>
        <w:t>×</w:t>
      </w:r>
      <w:r>
        <w:rPr>
          <w:rFonts w:cs="Verdana"/>
          <w:color w:val="000000"/>
          <w:lang w:val="pt-PT"/>
        </w:rPr>
        <w:t xml:space="preserve"> </w:t>
      </w:r>
      <w:r w:rsidRPr="0034798B">
        <w:rPr>
          <w:noProof/>
          <w:lang w:val="pt-PT"/>
        </w:rPr>
        <w:t xml:space="preserve">28 </w:t>
      </w:r>
      <w:r>
        <w:rPr>
          <w:color w:val="000000"/>
          <w:lang w:val="pt-PT"/>
        </w:rPr>
        <w:t>×</w:t>
      </w:r>
      <w:r>
        <w:rPr>
          <w:rFonts w:cs="Verdana"/>
          <w:color w:val="000000"/>
          <w:lang w:val="pt-PT"/>
        </w:rPr>
        <w:t xml:space="preserve"> </w:t>
      </w:r>
      <w:r w:rsidRPr="0034798B">
        <w:rPr>
          <w:noProof/>
          <w:lang w:val="pt-PT"/>
        </w:rPr>
        <w:t xml:space="preserve">1) </w:t>
      </w:r>
      <w:r w:rsidR="001C7558">
        <w:rPr>
          <w:noProof/>
          <w:lang w:val="pt-PT"/>
        </w:rPr>
        <w:t>kapsler</w:t>
      </w:r>
      <w:r w:rsidR="001C7558" w:rsidRPr="000E4BDE">
        <w:rPr>
          <w:noProof/>
          <w:lang w:val="pt-PT"/>
        </w:rPr>
        <w:t xml:space="preserve"> </w:t>
      </w:r>
      <w:r w:rsidR="001C7558" w:rsidRPr="008B10C0">
        <w:rPr>
          <w:noProof/>
          <w:lang w:val="pt-PT"/>
        </w:rPr>
        <w:t>(</w:t>
      </w:r>
      <w:r w:rsidR="001C7558">
        <w:rPr>
          <w:rFonts w:cs="Verdana"/>
          <w:color w:val="000000"/>
          <w:lang w:val="pt-PT"/>
        </w:rPr>
        <w:t>enhedsdosis</w:t>
      </w:r>
      <w:r w:rsidR="001C7558" w:rsidRPr="008B10C0">
        <w:rPr>
          <w:noProof/>
          <w:lang w:val="pt-PT"/>
        </w:rPr>
        <w:t>) (</w:t>
      </w:r>
      <w:r w:rsidR="001C7558" w:rsidRPr="008B10C0">
        <w:rPr>
          <w:rFonts w:cs="Verdana"/>
          <w:color w:val="000000"/>
          <w:lang w:val="pt-PT"/>
        </w:rPr>
        <w:t>multipak</w:t>
      </w:r>
      <w:r w:rsidR="001C7558">
        <w:rPr>
          <w:rFonts w:cs="Verdana"/>
          <w:color w:val="000000"/>
          <w:lang w:val="pt-PT"/>
        </w:rPr>
        <w:t>ning</w:t>
      </w:r>
      <w:r w:rsidR="001C7558" w:rsidRPr="008B10C0">
        <w:rPr>
          <w:noProof/>
          <w:lang w:val="pt-PT"/>
        </w:rPr>
        <w:t>)</w:t>
      </w:r>
    </w:p>
    <w:p w14:paraId="20909452" w14:textId="227F29B9" w:rsidR="00C95FDA" w:rsidRDefault="00C95FDA" w:rsidP="00E50D06">
      <w:pPr>
        <w:tabs>
          <w:tab w:val="clear" w:pos="567"/>
        </w:tabs>
        <w:spacing w:line="240" w:lineRule="auto"/>
        <w:rPr>
          <w:color w:val="000000"/>
          <w:lang w:val="da-DK"/>
        </w:rPr>
      </w:pPr>
    </w:p>
    <w:p w14:paraId="0370562F" w14:textId="77777777" w:rsidR="0034798B" w:rsidRPr="0034798B" w:rsidRDefault="0034798B" w:rsidP="00E50D06">
      <w:pPr>
        <w:tabs>
          <w:tab w:val="clear" w:pos="567"/>
        </w:tabs>
        <w:spacing w:line="240" w:lineRule="auto"/>
        <w:rPr>
          <w:color w:val="000000"/>
          <w:lang w:val="da-DK"/>
        </w:rPr>
      </w:pPr>
    </w:p>
    <w:p w14:paraId="6596E18F" w14:textId="77777777" w:rsidR="00C95FDA" w:rsidRPr="0034798B" w:rsidRDefault="00C95FDA" w:rsidP="00E50D06">
      <w:pPr>
        <w:keepNext/>
        <w:tabs>
          <w:tab w:val="clear" w:pos="567"/>
        </w:tabs>
        <w:spacing w:line="240" w:lineRule="auto"/>
        <w:ind w:left="567" w:hanging="567"/>
        <w:rPr>
          <w:color w:val="000000"/>
          <w:lang w:val="da-DK"/>
        </w:rPr>
      </w:pPr>
      <w:r w:rsidRPr="0034798B">
        <w:rPr>
          <w:b/>
          <w:bCs/>
          <w:color w:val="000000"/>
          <w:lang w:val="da-DK"/>
        </w:rPr>
        <w:t>9.</w:t>
      </w:r>
      <w:r w:rsidRPr="0034798B">
        <w:rPr>
          <w:b/>
          <w:bCs/>
          <w:color w:val="000000"/>
          <w:lang w:val="da-DK"/>
        </w:rPr>
        <w:tab/>
      </w:r>
      <w:r w:rsidRPr="002C1E9A">
        <w:rPr>
          <w:b/>
          <w:bCs/>
          <w:color w:val="000000"/>
          <w:lang w:val="da-DK"/>
        </w:rPr>
        <w:t>DATO FOR FØRSTE MARKEDSFØRINGSTILLADELSE/FORNYELSE AF TILLADELSEN</w:t>
      </w:r>
    </w:p>
    <w:p w14:paraId="685807A2" w14:textId="77777777" w:rsidR="00C95FDA" w:rsidRPr="0034798B" w:rsidRDefault="00C95FDA" w:rsidP="00E50D06">
      <w:pPr>
        <w:keepNext/>
        <w:tabs>
          <w:tab w:val="clear" w:pos="567"/>
        </w:tabs>
        <w:spacing w:line="240" w:lineRule="auto"/>
        <w:rPr>
          <w:color w:val="000000"/>
          <w:lang w:val="da-DK"/>
        </w:rPr>
      </w:pPr>
    </w:p>
    <w:p w14:paraId="21A32953" w14:textId="6C6A62A7" w:rsidR="00C95FDA" w:rsidRPr="0034798B" w:rsidRDefault="00C95FDA" w:rsidP="00BE1670">
      <w:pPr>
        <w:tabs>
          <w:tab w:val="clear" w:pos="567"/>
        </w:tabs>
        <w:spacing w:line="240" w:lineRule="auto"/>
        <w:rPr>
          <w:color w:val="000000"/>
          <w:lang w:val="da-DK"/>
        </w:rPr>
      </w:pPr>
      <w:r w:rsidRPr="0034798B">
        <w:rPr>
          <w:color w:val="000000"/>
          <w:lang w:val="da-DK"/>
        </w:rPr>
        <w:t xml:space="preserve">Dato for første markedsføringstilladelse: </w:t>
      </w:r>
    </w:p>
    <w:p w14:paraId="0B750B41" w14:textId="77777777" w:rsidR="00C95FDA" w:rsidRPr="0034798B" w:rsidRDefault="00C95FDA" w:rsidP="00E50D06">
      <w:pPr>
        <w:tabs>
          <w:tab w:val="clear" w:pos="567"/>
        </w:tabs>
        <w:spacing w:line="240" w:lineRule="auto"/>
        <w:rPr>
          <w:color w:val="000000"/>
          <w:lang w:val="da-DK"/>
        </w:rPr>
      </w:pPr>
    </w:p>
    <w:p w14:paraId="243D75A3" w14:textId="77777777" w:rsidR="00C95FDA" w:rsidRPr="0034798B" w:rsidRDefault="00C95FDA" w:rsidP="00E50D06">
      <w:pPr>
        <w:tabs>
          <w:tab w:val="clear" w:pos="567"/>
        </w:tabs>
        <w:spacing w:line="240" w:lineRule="auto"/>
        <w:rPr>
          <w:color w:val="000000"/>
          <w:lang w:val="da-DK"/>
        </w:rPr>
      </w:pPr>
    </w:p>
    <w:p w14:paraId="64D6AA75" w14:textId="77777777" w:rsidR="00C95FDA" w:rsidRPr="0034798B" w:rsidRDefault="00C95FDA" w:rsidP="00E50D06">
      <w:pPr>
        <w:tabs>
          <w:tab w:val="clear" w:pos="567"/>
        </w:tabs>
        <w:spacing w:line="240" w:lineRule="auto"/>
        <w:ind w:left="567" w:hanging="567"/>
        <w:rPr>
          <w:b/>
          <w:bCs/>
          <w:color w:val="000000"/>
          <w:lang w:val="da-DK"/>
        </w:rPr>
      </w:pPr>
      <w:r w:rsidRPr="0034798B">
        <w:rPr>
          <w:b/>
          <w:bCs/>
          <w:color w:val="000000"/>
          <w:lang w:val="da-DK"/>
        </w:rPr>
        <w:t>10.</w:t>
      </w:r>
      <w:r w:rsidRPr="0034798B">
        <w:rPr>
          <w:b/>
          <w:bCs/>
          <w:color w:val="000000"/>
          <w:lang w:val="da-DK"/>
        </w:rPr>
        <w:tab/>
      </w:r>
      <w:r w:rsidRPr="002C1E9A">
        <w:rPr>
          <w:b/>
          <w:bCs/>
          <w:color w:val="000000"/>
          <w:lang w:val="da-DK"/>
        </w:rPr>
        <w:t>DATO FOR ÆNDRING AF TEKSTEN</w:t>
      </w:r>
    </w:p>
    <w:p w14:paraId="1A5625D8" w14:textId="77777777" w:rsidR="00C95FDA" w:rsidRPr="0034798B" w:rsidRDefault="00C95FDA" w:rsidP="00E50D06">
      <w:pPr>
        <w:spacing w:line="240" w:lineRule="auto"/>
        <w:rPr>
          <w:color w:val="000000"/>
          <w:lang w:val="da-DK"/>
        </w:rPr>
      </w:pPr>
    </w:p>
    <w:p w14:paraId="75F6930D" w14:textId="77777777" w:rsidR="00C95FDA" w:rsidRPr="0034798B" w:rsidRDefault="00C95FDA" w:rsidP="00E50D06">
      <w:pPr>
        <w:tabs>
          <w:tab w:val="left" w:pos="-720"/>
        </w:tabs>
        <w:suppressAutoHyphens/>
        <w:rPr>
          <w:lang w:val="da-DK"/>
        </w:rPr>
      </w:pPr>
    </w:p>
    <w:p w14:paraId="0F7453C9" w14:textId="77777777" w:rsidR="00C95FDA" w:rsidRPr="0034798B" w:rsidRDefault="00C95FDA" w:rsidP="00E50D06">
      <w:pPr>
        <w:tabs>
          <w:tab w:val="left" w:pos="-720"/>
        </w:tabs>
        <w:suppressAutoHyphens/>
        <w:rPr>
          <w:lang w:val="da-DK"/>
        </w:rPr>
      </w:pPr>
      <w:r w:rsidRPr="0034798B">
        <w:rPr>
          <w:lang w:val="da-DK"/>
        </w:rPr>
        <w:t xml:space="preserve">Yderligere oplysninger om dette lægemiddel findes på Det Europæiske Lægemiddelagenturs hjemmeside </w:t>
      </w:r>
      <w:r>
        <w:fldChar w:fldCharType="begin"/>
      </w:r>
      <w:r w:rsidRPr="00DC12C1">
        <w:rPr>
          <w:lang w:val="da-DK"/>
        </w:rPr>
        <w:instrText>HYPERLINK "http://www.ema.europa.eu"</w:instrText>
      </w:r>
      <w:r>
        <w:fldChar w:fldCharType="separate"/>
      </w:r>
      <w:r w:rsidRPr="0034798B">
        <w:rPr>
          <w:rStyle w:val="Hyperlink"/>
          <w:lang w:val="da-DK"/>
        </w:rPr>
        <w:t>http://www.ema.europa.eu</w:t>
      </w:r>
      <w:r>
        <w:fldChar w:fldCharType="end"/>
      </w:r>
      <w:r w:rsidRPr="0034798B">
        <w:rPr>
          <w:lang w:val="da-DK"/>
        </w:rPr>
        <w:t>.</w:t>
      </w:r>
    </w:p>
    <w:p w14:paraId="7CBEF572" w14:textId="77777777" w:rsidR="0045381D" w:rsidRPr="0034798B" w:rsidRDefault="0045381D" w:rsidP="00E50D06">
      <w:pPr>
        <w:tabs>
          <w:tab w:val="left" w:pos="-720"/>
        </w:tabs>
        <w:suppressAutoHyphens/>
        <w:rPr>
          <w:lang w:val="da-DK"/>
        </w:rPr>
      </w:pPr>
    </w:p>
    <w:p w14:paraId="44DB15CB" w14:textId="77777777" w:rsidR="00C95FDA" w:rsidRPr="0034798B" w:rsidRDefault="00C95FDA" w:rsidP="00E50D06">
      <w:pPr>
        <w:tabs>
          <w:tab w:val="left" w:pos="-720"/>
        </w:tabs>
        <w:suppressAutoHyphens/>
        <w:rPr>
          <w:lang w:val="da-DK"/>
        </w:rPr>
      </w:pPr>
      <w:r w:rsidRPr="0034798B">
        <w:rPr>
          <w:b/>
          <w:lang w:val="da-DK"/>
        </w:rPr>
        <w:br w:type="page"/>
      </w:r>
    </w:p>
    <w:p w14:paraId="204AA66B" w14:textId="77777777" w:rsidR="00854112" w:rsidRPr="0034798B" w:rsidRDefault="00854112" w:rsidP="00E50D06">
      <w:pPr>
        <w:tabs>
          <w:tab w:val="left" w:pos="-720"/>
        </w:tabs>
        <w:suppressAutoHyphens/>
        <w:rPr>
          <w:lang w:val="da-DK"/>
        </w:rPr>
      </w:pPr>
    </w:p>
    <w:p w14:paraId="6ADF229F" w14:textId="77777777" w:rsidR="00854112" w:rsidRPr="0034798B" w:rsidRDefault="00854112" w:rsidP="00E50D06">
      <w:pPr>
        <w:tabs>
          <w:tab w:val="left" w:pos="-720"/>
        </w:tabs>
        <w:suppressAutoHyphens/>
        <w:rPr>
          <w:lang w:val="da-DK"/>
        </w:rPr>
      </w:pPr>
    </w:p>
    <w:p w14:paraId="0D40201B" w14:textId="77777777" w:rsidR="00854112" w:rsidRPr="0034798B" w:rsidRDefault="00854112" w:rsidP="00E50D06">
      <w:pPr>
        <w:tabs>
          <w:tab w:val="left" w:pos="-720"/>
        </w:tabs>
        <w:suppressAutoHyphens/>
        <w:rPr>
          <w:lang w:val="da-DK"/>
        </w:rPr>
      </w:pPr>
    </w:p>
    <w:p w14:paraId="701C667A" w14:textId="77777777" w:rsidR="00854112" w:rsidRPr="0034798B" w:rsidRDefault="00854112" w:rsidP="00E50D06">
      <w:pPr>
        <w:tabs>
          <w:tab w:val="left" w:pos="-720"/>
        </w:tabs>
        <w:suppressAutoHyphens/>
        <w:rPr>
          <w:lang w:val="da-DK"/>
        </w:rPr>
      </w:pPr>
    </w:p>
    <w:p w14:paraId="0C9438C8" w14:textId="77777777" w:rsidR="00854112" w:rsidRPr="0034798B" w:rsidRDefault="00854112" w:rsidP="00E50D06">
      <w:pPr>
        <w:tabs>
          <w:tab w:val="left" w:pos="-720"/>
        </w:tabs>
        <w:suppressAutoHyphens/>
        <w:rPr>
          <w:lang w:val="da-DK"/>
        </w:rPr>
      </w:pPr>
    </w:p>
    <w:p w14:paraId="2D52F7D8" w14:textId="77777777" w:rsidR="00854112" w:rsidRPr="0034798B" w:rsidRDefault="00854112" w:rsidP="00E50D06">
      <w:pPr>
        <w:tabs>
          <w:tab w:val="left" w:pos="-720"/>
        </w:tabs>
        <w:suppressAutoHyphens/>
        <w:rPr>
          <w:lang w:val="da-DK"/>
        </w:rPr>
      </w:pPr>
    </w:p>
    <w:p w14:paraId="62FAF33B" w14:textId="77777777" w:rsidR="00854112" w:rsidRPr="0034798B" w:rsidRDefault="00854112" w:rsidP="00E50D06">
      <w:pPr>
        <w:tabs>
          <w:tab w:val="left" w:pos="-720"/>
        </w:tabs>
        <w:suppressAutoHyphens/>
        <w:rPr>
          <w:lang w:val="da-DK"/>
        </w:rPr>
      </w:pPr>
    </w:p>
    <w:p w14:paraId="50520F80" w14:textId="77777777" w:rsidR="00854112" w:rsidRPr="0034798B" w:rsidRDefault="00854112" w:rsidP="00E50D06">
      <w:pPr>
        <w:tabs>
          <w:tab w:val="left" w:pos="-720"/>
        </w:tabs>
        <w:suppressAutoHyphens/>
        <w:rPr>
          <w:lang w:val="da-DK"/>
        </w:rPr>
      </w:pPr>
    </w:p>
    <w:p w14:paraId="77297F02" w14:textId="77777777" w:rsidR="00854112" w:rsidRPr="0034798B" w:rsidRDefault="00854112" w:rsidP="00E50D06">
      <w:pPr>
        <w:tabs>
          <w:tab w:val="left" w:pos="-720"/>
        </w:tabs>
        <w:suppressAutoHyphens/>
        <w:rPr>
          <w:lang w:val="da-DK"/>
        </w:rPr>
      </w:pPr>
    </w:p>
    <w:p w14:paraId="0DFA63F2" w14:textId="77777777" w:rsidR="00854112" w:rsidRPr="0034798B" w:rsidRDefault="00854112" w:rsidP="00E50D06">
      <w:pPr>
        <w:tabs>
          <w:tab w:val="left" w:pos="-720"/>
        </w:tabs>
        <w:suppressAutoHyphens/>
        <w:rPr>
          <w:lang w:val="da-DK"/>
        </w:rPr>
      </w:pPr>
    </w:p>
    <w:p w14:paraId="59D8E3E6" w14:textId="77777777" w:rsidR="00854112" w:rsidRPr="0034798B" w:rsidRDefault="00854112" w:rsidP="00E50D06">
      <w:pPr>
        <w:tabs>
          <w:tab w:val="left" w:pos="-720"/>
        </w:tabs>
        <w:suppressAutoHyphens/>
        <w:rPr>
          <w:lang w:val="da-DK"/>
        </w:rPr>
      </w:pPr>
    </w:p>
    <w:p w14:paraId="70ABD61A" w14:textId="77777777" w:rsidR="00854112" w:rsidRPr="0034798B" w:rsidRDefault="00854112" w:rsidP="00E50D06">
      <w:pPr>
        <w:tabs>
          <w:tab w:val="left" w:pos="-720"/>
        </w:tabs>
        <w:suppressAutoHyphens/>
        <w:rPr>
          <w:lang w:val="da-DK"/>
        </w:rPr>
      </w:pPr>
    </w:p>
    <w:p w14:paraId="0B41A4B3" w14:textId="77777777" w:rsidR="00854112" w:rsidRPr="0034798B" w:rsidRDefault="00854112" w:rsidP="00E50D06">
      <w:pPr>
        <w:tabs>
          <w:tab w:val="left" w:pos="-720"/>
        </w:tabs>
        <w:suppressAutoHyphens/>
        <w:rPr>
          <w:lang w:val="da-DK"/>
        </w:rPr>
      </w:pPr>
    </w:p>
    <w:p w14:paraId="7058273D" w14:textId="77777777" w:rsidR="00854112" w:rsidRPr="0034798B" w:rsidRDefault="00854112" w:rsidP="00E50D06">
      <w:pPr>
        <w:tabs>
          <w:tab w:val="left" w:pos="-720"/>
        </w:tabs>
        <w:suppressAutoHyphens/>
        <w:rPr>
          <w:lang w:val="da-DK"/>
        </w:rPr>
      </w:pPr>
    </w:p>
    <w:p w14:paraId="00E6428E" w14:textId="77777777" w:rsidR="00854112" w:rsidRPr="0034798B" w:rsidRDefault="00854112" w:rsidP="00E50D06">
      <w:pPr>
        <w:tabs>
          <w:tab w:val="left" w:pos="-720"/>
        </w:tabs>
        <w:suppressAutoHyphens/>
        <w:rPr>
          <w:lang w:val="da-DK"/>
        </w:rPr>
      </w:pPr>
    </w:p>
    <w:p w14:paraId="1C93EA93" w14:textId="77777777" w:rsidR="00854112" w:rsidRPr="0034798B" w:rsidRDefault="00854112" w:rsidP="00E50D06">
      <w:pPr>
        <w:tabs>
          <w:tab w:val="left" w:pos="-720"/>
        </w:tabs>
        <w:suppressAutoHyphens/>
        <w:rPr>
          <w:lang w:val="da-DK"/>
        </w:rPr>
      </w:pPr>
    </w:p>
    <w:p w14:paraId="719ACA97" w14:textId="77777777" w:rsidR="00854112" w:rsidRPr="0034798B" w:rsidRDefault="00854112" w:rsidP="00E50D06">
      <w:pPr>
        <w:tabs>
          <w:tab w:val="left" w:pos="-720"/>
        </w:tabs>
        <w:suppressAutoHyphens/>
        <w:rPr>
          <w:lang w:val="da-DK"/>
        </w:rPr>
      </w:pPr>
    </w:p>
    <w:p w14:paraId="5A5AE93E" w14:textId="77777777" w:rsidR="00854112" w:rsidRPr="0034798B" w:rsidRDefault="00854112" w:rsidP="00E50D06">
      <w:pPr>
        <w:tabs>
          <w:tab w:val="left" w:pos="-720"/>
        </w:tabs>
        <w:suppressAutoHyphens/>
        <w:rPr>
          <w:lang w:val="da-DK"/>
        </w:rPr>
      </w:pPr>
    </w:p>
    <w:p w14:paraId="6CB2E4C9" w14:textId="77777777" w:rsidR="00854112" w:rsidRPr="0034798B" w:rsidRDefault="00854112" w:rsidP="00E50D06">
      <w:pPr>
        <w:tabs>
          <w:tab w:val="left" w:pos="-720"/>
        </w:tabs>
        <w:suppressAutoHyphens/>
        <w:rPr>
          <w:lang w:val="da-DK"/>
        </w:rPr>
      </w:pPr>
    </w:p>
    <w:p w14:paraId="25FFD720" w14:textId="77777777" w:rsidR="00854112" w:rsidRPr="0034798B" w:rsidRDefault="00854112" w:rsidP="00E50D06">
      <w:pPr>
        <w:tabs>
          <w:tab w:val="left" w:pos="-720"/>
        </w:tabs>
        <w:suppressAutoHyphens/>
        <w:rPr>
          <w:lang w:val="da-DK"/>
        </w:rPr>
      </w:pPr>
    </w:p>
    <w:p w14:paraId="62ECB3E0" w14:textId="77777777" w:rsidR="00354191" w:rsidRPr="0034798B" w:rsidRDefault="00354191" w:rsidP="00E50D06">
      <w:pPr>
        <w:tabs>
          <w:tab w:val="left" w:pos="-720"/>
        </w:tabs>
        <w:suppressAutoHyphens/>
        <w:rPr>
          <w:lang w:val="da-DK"/>
        </w:rPr>
      </w:pPr>
    </w:p>
    <w:p w14:paraId="2DBD7CA1" w14:textId="1475372B" w:rsidR="00354191" w:rsidRDefault="00354191" w:rsidP="00E50D06">
      <w:pPr>
        <w:tabs>
          <w:tab w:val="left" w:pos="-720"/>
        </w:tabs>
        <w:suppressAutoHyphens/>
        <w:rPr>
          <w:lang w:val="da-DK"/>
        </w:rPr>
      </w:pPr>
    </w:p>
    <w:p w14:paraId="6FD22809" w14:textId="77777777" w:rsidR="0034798B" w:rsidRPr="0034798B" w:rsidRDefault="0034798B" w:rsidP="00E50D06">
      <w:pPr>
        <w:tabs>
          <w:tab w:val="left" w:pos="-720"/>
        </w:tabs>
        <w:suppressAutoHyphens/>
        <w:rPr>
          <w:lang w:val="da-DK"/>
        </w:rPr>
      </w:pPr>
    </w:p>
    <w:p w14:paraId="596307AD" w14:textId="77777777" w:rsidR="00854112" w:rsidRPr="0034798B" w:rsidRDefault="00854112" w:rsidP="00E50D06">
      <w:pPr>
        <w:tabs>
          <w:tab w:val="left" w:pos="-720"/>
        </w:tabs>
        <w:suppressAutoHyphens/>
        <w:jc w:val="center"/>
        <w:rPr>
          <w:lang w:val="da-DK"/>
        </w:rPr>
      </w:pPr>
      <w:r w:rsidRPr="0034798B">
        <w:rPr>
          <w:b/>
          <w:lang w:val="da-DK"/>
        </w:rPr>
        <w:t>BILAG II</w:t>
      </w:r>
    </w:p>
    <w:p w14:paraId="472A53DC" w14:textId="77777777" w:rsidR="00854112" w:rsidRPr="0034798B" w:rsidRDefault="00854112" w:rsidP="00E50D06">
      <w:pPr>
        <w:rPr>
          <w:lang w:val="da-DK"/>
        </w:rPr>
      </w:pPr>
    </w:p>
    <w:p w14:paraId="3DDFFADC" w14:textId="08BF96D4" w:rsidR="00854112" w:rsidRPr="0034798B" w:rsidRDefault="00854112" w:rsidP="00E50D06">
      <w:pPr>
        <w:tabs>
          <w:tab w:val="clear" w:pos="567"/>
          <w:tab w:val="left" w:pos="-720"/>
          <w:tab w:val="left" w:pos="1701"/>
        </w:tabs>
        <w:suppressAutoHyphens/>
        <w:ind w:left="1701" w:right="1412" w:hanging="567"/>
        <w:rPr>
          <w:b/>
          <w:lang w:val="da-DK"/>
        </w:rPr>
      </w:pPr>
      <w:r w:rsidRPr="0034798B">
        <w:rPr>
          <w:b/>
          <w:lang w:val="da-DK"/>
        </w:rPr>
        <w:t>A.</w:t>
      </w:r>
      <w:r w:rsidRPr="0034798B">
        <w:rPr>
          <w:b/>
          <w:lang w:val="da-DK"/>
        </w:rPr>
        <w:tab/>
        <w:t>FREMSTILLER</w:t>
      </w:r>
      <w:r w:rsidR="00EB0BB6" w:rsidRPr="002C1E9A">
        <w:rPr>
          <w:b/>
          <w:lang w:val="da-DK"/>
        </w:rPr>
        <w:t>(E)</w:t>
      </w:r>
      <w:r w:rsidRPr="0034798B">
        <w:rPr>
          <w:b/>
          <w:lang w:val="da-DK"/>
        </w:rPr>
        <w:t xml:space="preserve"> ANSVARLIG</w:t>
      </w:r>
      <w:r w:rsidR="00EB0BB6" w:rsidRPr="002C1E9A">
        <w:rPr>
          <w:b/>
          <w:lang w:val="da-DK"/>
        </w:rPr>
        <w:t>(E)</w:t>
      </w:r>
      <w:r w:rsidRPr="0034798B">
        <w:rPr>
          <w:b/>
          <w:lang w:val="da-DK"/>
        </w:rPr>
        <w:t xml:space="preserve"> FOR BATCHFRIGIVELSE</w:t>
      </w:r>
    </w:p>
    <w:p w14:paraId="54A79EE4" w14:textId="77777777" w:rsidR="00854112" w:rsidRPr="0034798B" w:rsidRDefault="00854112" w:rsidP="00E50D06">
      <w:pPr>
        <w:tabs>
          <w:tab w:val="left" w:pos="-720"/>
        </w:tabs>
        <w:suppressAutoHyphens/>
        <w:ind w:right="1410"/>
        <w:rPr>
          <w:bCs/>
          <w:lang w:val="da-DK"/>
        </w:rPr>
      </w:pPr>
    </w:p>
    <w:p w14:paraId="3D8769EB" w14:textId="77777777" w:rsidR="00104ACA" w:rsidRPr="002C1E9A" w:rsidRDefault="00104ACA" w:rsidP="00E50D06">
      <w:pPr>
        <w:tabs>
          <w:tab w:val="clear" w:pos="567"/>
          <w:tab w:val="left" w:pos="-720"/>
        </w:tabs>
        <w:suppressAutoHyphens/>
        <w:ind w:left="1701" w:right="1412" w:hanging="567"/>
        <w:rPr>
          <w:b/>
          <w:szCs w:val="24"/>
          <w:lang w:val="da-DK"/>
        </w:rPr>
      </w:pPr>
      <w:r w:rsidRPr="002C1E9A">
        <w:rPr>
          <w:b/>
          <w:szCs w:val="24"/>
          <w:lang w:val="da-DK"/>
        </w:rPr>
        <w:t>B.</w:t>
      </w:r>
      <w:r w:rsidRPr="002C1E9A">
        <w:rPr>
          <w:b/>
          <w:szCs w:val="24"/>
          <w:lang w:val="da-DK"/>
        </w:rPr>
        <w:tab/>
        <w:t>BETINGELSER ELLER BEGRÆNSNINGER VEDRØRENDE UDLEVERING OG ANVENDELSE</w:t>
      </w:r>
    </w:p>
    <w:p w14:paraId="0EF73517" w14:textId="77777777" w:rsidR="00104ACA" w:rsidRPr="002C1E9A" w:rsidRDefault="00104ACA" w:rsidP="00E50D06">
      <w:pPr>
        <w:tabs>
          <w:tab w:val="left" w:pos="-720"/>
        </w:tabs>
        <w:suppressAutoHyphens/>
        <w:ind w:right="1410"/>
        <w:rPr>
          <w:lang w:val="da-DK"/>
        </w:rPr>
      </w:pPr>
    </w:p>
    <w:p w14:paraId="3CBC693B" w14:textId="77777777" w:rsidR="00104ACA" w:rsidRPr="002C1E9A" w:rsidRDefault="00104ACA" w:rsidP="00E50D06">
      <w:pPr>
        <w:tabs>
          <w:tab w:val="clear" w:pos="567"/>
          <w:tab w:val="left" w:pos="-720"/>
        </w:tabs>
        <w:suppressAutoHyphens/>
        <w:ind w:left="1701" w:right="1412" w:hanging="567"/>
        <w:rPr>
          <w:b/>
          <w:szCs w:val="24"/>
          <w:lang w:val="da-DK"/>
        </w:rPr>
      </w:pPr>
      <w:r w:rsidRPr="002C1E9A">
        <w:rPr>
          <w:b/>
          <w:szCs w:val="24"/>
          <w:lang w:val="da-DK"/>
        </w:rPr>
        <w:t>C.</w:t>
      </w:r>
      <w:r w:rsidRPr="002C1E9A">
        <w:rPr>
          <w:b/>
          <w:szCs w:val="24"/>
          <w:lang w:val="da-DK"/>
        </w:rPr>
        <w:tab/>
        <w:t>ANDRE FORHOLD OG BETINGELSER FOR MARKEDSFØRINGSTILLADELSEN</w:t>
      </w:r>
    </w:p>
    <w:p w14:paraId="231DC6EA" w14:textId="77777777" w:rsidR="00792E86" w:rsidRPr="002C1E9A" w:rsidRDefault="00792E86" w:rsidP="00E50D06">
      <w:pPr>
        <w:tabs>
          <w:tab w:val="clear" w:pos="567"/>
          <w:tab w:val="left" w:pos="-6804"/>
          <w:tab w:val="left" w:pos="-720"/>
        </w:tabs>
        <w:suppressAutoHyphens/>
        <w:ind w:right="1418"/>
        <w:rPr>
          <w:szCs w:val="24"/>
          <w:lang w:val="da-DK"/>
        </w:rPr>
      </w:pPr>
    </w:p>
    <w:p w14:paraId="4864C79D" w14:textId="77777777" w:rsidR="00792E86" w:rsidRPr="002C1E9A" w:rsidRDefault="00792E86" w:rsidP="00E50D06">
      <w:pPr>
        <w:tabs>
          <w:tab w:val="left" w:pos="-720"/>
          <w:tab w:val="left" w:pos="1701"/>
        </w:tabs>
        <w:suppressAutoHyphens/>
        <w:ind w:left="1701" w:right="1418" w:hanging="567"/>
        <w:rPr>
          <w:b/>
          <w:szCs w:val="24"/>
          <w:lang w:val="da-DK"/>
        </w:rPr>
      </w:pPr>
      <w:r w:rsidRPr="0034798B">
        <w:rPr>
          <w:b/>
          <w:szCs w:val="24"/>
          <w:lang w:val="da-DK"/>
        </w:rPr>
        <w:t>D.</w:t>
      </w:r>
      <w:r w:rsidRPr="002C1E9A">
        <w:rPr>
          <w:b/>
          <w:szCs w:val="24"/>
          <w:lang w:val="da-DK"/>
        </w:rPr>
        <w:tab/>
        <w:t>BETINGELSER ELLER BEGRÆNSNINGER MED HENSYN TIL SIKKER OG EFFEKTIV ANVENDELSE AF LÆGEMIDLET</w:t>
      </w:r>
    </w:p>
    <w:p w14:paraId="5D4AAC3F" w14:textId="77777777" w:rsidR="00792E86" w:rsidRPr="002C1E9A" w:rsidRDefault="00792E86" w:rsidP="00E50D06">
      <w:pPr>
        <w:tabs>
          <w:tab w:val="left" w:pos="-720"/>
          <w:tab w:val="left" w:pos="1701"/>
        </w:tabs>
        <w:suppressAutoHyphens/>
        <w:ind w:right="1418"/>
        <w:rPr>
          <w:szCs w:val="24"/>
          <w:lang w:val="da-DK"/>
        </w:rPr>
      </w:pPr>
    </w:p>
    <w:p w14:paraId="14BEE167" w14:textId="77777777" w:rsidR="00854112" w:rsidRPr="0034798B" w:rsidRDefault="00792E86" w:rsidP="00E50D06">
      <w:pPr>
        <w:tabs>
          <w:tab w:val="clear" w:pos="567"/>
        </w:tabs>
        <w:suppressAutoHyphens/>
        <w:outlineLvl w:val="0"/>
        <w:rPr>
          <w:lang w:val="da-DK"/>
        </w:rPr>
      </w:pPr>
      <w:r w:rsidRPr="002C1E9A">
        <w:rPr>
          <w:szCs w:val="24"/>
          <w:lang w:val="da-DK"/>
        </w:rPr>
        <w:br w:type="page"/>
      </w:r>
      <w:r w:rsidR="00854112" w:rsidRPr="0034798B">
        <w:rPr>
          <w:b/>
          <w:lang w:val="da-DK"/>
        </w:rPr>
        <w:lastRenderedPageBreak/>
        <w:t>A.</w:t>
      </w:r>
      <w:r w:rsidR="00854112" w:rsidRPr="0034798B">
        <w:rPr>
          <w:b/>
          <w:lang w:val="da-DK"/>
        </w:rPr>
        <w:tab/>
        <w:t>FREMSTILLER ANSVARLIG FOR BATCHFRIGIVELSE</w:t>
      </w:r>
    </w:p>
    <w:p w14:paraId="79D9F133" w14:textId="77777777" w:rsidR="00854112" w:rsidRPr="0034798B" w:rsidRDefault="00854112" w:rsidP="00E50D06">
      <w:pPr>
        <w:rPr>
          <w:lang w:val="da-DK"/>
        </w:rPr>
      </w:pPr>
    </w:p>
    <w:p w14:paraId="390727FD" w14:textId="73955A9E" w:rsidR="00854112" w:rsidRPr="0034798B" w:rsidRDefault="00854112" w:rsidP="00E50D06">
      <w:pPr>
        <w:keepNext/>
        <w:tabs>
          <w:tab w:val="left" w:pos="-720"/>
        </w:tabs>
        <w:spacing w:line="240" w:lineRule="auto"/>
        <w:rPr>
          <w:lang w:val="da-DK"/>
        </w:rPr>
      </w:pPr>
      <w:r w:rsidRPr="0034798B">
        <w:rPr>
          <w:u w:val="single"/>
          <w:lang w:val="da-DK"/>
        </w:rPr>
        <w:t xml:space="preserve">Navn og adresse på </w:t>
      </w:r>
      <w:r w:rsidR="002D73AF" w:rsidRPr="0034798B">
        <w:rPr>
          <w:u w:val="single"/>
          <w:lang w:val="da-DK"/>
        </w:rPr>
        <w:t xml:space="preserve">den </w:t>
      </w:r>
      <w:r w:rsidRPr="0034798B">
        <w:rPr>
          <w:u w:val="single"/>
          <w:lang w:val="da-DK"/>
        </w:rPr>
        <w:t>fremstiller</w:t>
      </w:r>
      <w:r w:rsidR="00D037F2" w:rsidRPr="002C1E9A">
        <w:rPr>
          <w:u w:val="single"/>
          <w:lang w:val="da-DK"/>
        </w:rPr>
        <w:t xml:space="preserve"> (de fremstillere)</w:t>
      </w:r>
      <w:r w:rsidR="002D73AF" w:rsidRPr="0034798B">
        <w:rPr>
          <w:u w:val="single"/>
          <w:lang w:val="da-DK"/>
        </w:rPr>
        <w:t>,</w:t>
      </w:r>
      <w:r w:rsidRPr="0034798B">
        <w:rPr>
          <w:u w:val="single"/>
          <w:lang w:val="da-DK"/>
        </w:rPr>
        <w:t xml:space="preserve"> </w:t>
      </w:r>
      <w:r w:rsidR="002D73AF" w:rsidRPr="0034798B">
        <w:rPr>
          <w:u w:val="single"/>
          <w:lang w:val="da-DK"/>
        </w:rPr>
        <w:t xml:space="preserve">der er </w:t>
      </w:r>
      <w:r w:rsidRPr="0034798B">
        <w:rPr>
          <w:u w:val="single"/>
          <w:lang w:val="da-DK"/>
        </w:rPr>
        <w:t>ansvarlig</w:t>
      </w:r>
      <w:r w:rsidR="00D037F2" w:rsidRPr="002C1E9A">
        <w:rPr>
          <w:u w:val="single"/>
          <w:lang w:val="da-DK"/>
        </w:rPr>
        <w:t>(e)</w:t>
      </w:r>
      <w:r w:rsidRPr="0034798B">
        <w:rPr>
          <w:u w:val="single"/>
          <w:lang w:val="da-DK"/>
        </w:rPr>
        <w:t xml:space="preserve"> for batchfrigivelse</w:t>
      </w:r>
    </w:p>
    <w:p w14:paraId="6295F57E" w14:textId="77777777" w:rsidR="00854112" w:rsidRPr="0034798B" w:rsidRDefault="00854112" w:rsidP="00E50D06">
      <w:pPr>
        <w:keepNext/>
        <w:tabs>
          <w:tab w:val="left" w:pos="-720"/>
        </w:tabs>
        <w:spacing w:line="240" w:lineRule="auto"/>
        <w:rPr>
          <w:lang w:val="da-DK"/>
        </w:rPr>
      </w:pPr>
    </w:p>
    <w:p w14:paraId="232D249C" w14:textId="48579601" w:rsidR="00D037F2" w:rsidRPr="00865C97" w:rsidRDefault="00D037F2" w:rsidP="00D037F2">
      <w:pPr>
        <w:pStyle w:val="BodytextAgency"/>
        <w:spacing w:after="0" w:line="240" w:lineRule="auto"/>
        <w:rPr>
          <w:rFonts w:ascii="Times New Roman" w:hAnsi="Times New Roman"/>
          <w:sz w:val="22"/>
          <w:szCs w:val="22"/>
          <w:lang w:val="da-DK"/>
        </w:rPr>
      </w:pPr>
      <w:r w:rsidRPr="00865C97">
        <w:rPr>
          <w:rFonts w:ascii="Times New Roman" w:hAnsi="Times New Roman"/>
          <w:sz w:val="22"/>
          <w:szCs w:val="22"/>
          <w:lang w:val="da-DK"/>
        </w:rPr>
        <w:t>LABORATORI FUNDACIÓ DAU</w:t>
      </w:r>
    </w:p>
    <w:p w14:paraId="15E241ED" w14:textId="77777777" w:rsidR="00D037F2" w:rsidRPr="00865C97" w:rsidRDefault="00D037F2" w:rsidP="00D037F2">
      <w:pPr>
        <w:pStyle w:val="BodytextAgency"/>
        <w:spacing w:after="0" w:line="240" w:lineRule="auto"/>
        <w:rPr>
          <w:rFonts w:ascii="Times New Roman" w:hAnsi="Times New Roman"/>
          <w:sz w:val="22"/>
          <w:szCs w:val="22"/>
          <w:lang w:val="da-DK"/>
        </w:rPr>
      </w:pPr>
      <w:r w:rsidRPr="00865C97">
        <w:rPr>
          <w:rFonts w:ascii="Times New Roman" w:hAnsi="Times New Roman"/>
          <w:sz w:val="22"/>
          <w:szCs w:val="22"/>
          <w:lang w:val="da-DK"/>
        </w:rPr>
        <w:t>C/ C, 12-14 Pol. Ind. Zona Franca,</w:t>
      </w:r>
    </w:p>
    <w:p w14:paraId="41DA70F5" w14:textId="77777777" w:rsidR="00D037F2" w:rsidRPr="00865C97" w:rsidRDefault="00D037F2" w:rsidP="00D037F2">
      <w:pPr>
        <w:pStyle w:val="BodytextAgency"/>
        <w:spacing w:after="0" w:line="240" w:lineRule="auto"/>
        <w:rPr>
          <w:rFonts w:ascii="Times New Roman" w:hAnsi="Times New Roman"/>
          <w:sz w:val="22"/>
          <w:szCs w:val="22"/>
          <w:lang w:val="da-DK"/>
        </w:rPr>
      </w:pPr>
      <w:r w:rsidRPr="00865C97">
        <w:rPr>
          <w:rFonts w:ascii="Times New Roman" w:eastAsia="Verdana" w:hAnsi="Times New Roman" w:cs="Verdana"/>
          <w:sz w:val="22"/>
          <w:szCs w:val="18"/>
          <w:lang w:val="da-DK" w:eastAsia="en-GB"/>
        </w:rPr>
        <w:t>Barcelona</w:t>
      </w:r>
      <w:r w:rsidRPr="00865C97">
        <w:rPr>
          <w:rFonts w:ascii="Times New Roman" w:hAnsi="Times New Roman"/>
          <w:sz w:val="22"/>
          <w:szCs w:val="22"/>
          <w:lang w:val="da-DK"/>
        </w:rPr>
        <w:t>, 08040</w:t>
      </w:r>
    </w:p>
    <w:p w14:paraId="2407DEFE" w14:textId="45A8C990" w:rsidR="00D037F2" w:rsidRPr="00865C97" w:rsidRDefault="00D037F2" w:rsidP="0034798B">
      <w:pPr>
        <w:pStyle w:val="BodytextAgency"/>
        <w:spacing w:after="0" w:line="240" w:lineRule="auto"/>
        <w:rPr>
          <w:rFonts w:eastAsia="Verdana" w:cs="Verdana"/>
          <w:szCs w:val="18"/>
          <w:lang w:val="da-DK" w:eastAsia="en-GB"/>
        </w:rPr>
      </w:pPr>
      <w:r w:rsidRPr="00865C97">
        <w:rPr>
          <w:rFonts w:ascii="Times New Roman" w:hAnsi="Times New Roman"/>
          <w:sz w:val="22"/>
          <w:szCs w:val="22"/>
          <w:lang w:val="da-DK"/>
        </w:rPr>
        <w:t>Spanien</w:t>
      </w:r>
    </w:p>
    <w:p w14:paraId="0BFFC6A9" w14:textId="3C53F457" w:rsidR="00D037F2" w:rsidRPr="00865C97" w:rsidRDefault="00D037F2" w:rsidP="00D037F2">
      <w:pPr>
        <w:pStyle w:val="BodytextAgency"/>
        <w:spacing w:after="0" w:line="240" w:lineRule="auto"/>
        <w:rPr>
          <w:rFonts w:ascii="Times New Roman" w:hAnsi="Times New Roman"/>
          <w:sz w:val="22"/>
          <w:szCs w:val="22"/>
          <w:highlight w:val="lightGray"/>
          <w:lang w:val="da-DK"/>
        </w:rPr>
      </w:pPr>
    </w:p>
    <w:p w14:paraId="6E74EFFF" w14:textId="77777777" w:rsidR="00D037F2" w:rsidRPr="00865C97" w:rsidRDefault="00D037F2" w:rsidP="00D037F2">
      <w:pPr>
        <w:pStyle w:val="BodytextAgency"/>
        <w:spacing w:after="0" w:line="240" w:lineRule="auto"/>
        <w:rPr>
          <w:rFonts w:ascii="Times New Roman" w:hAnsi="Times New Roman"/>
          <w:sz w:val="22"/>
          <w:szCs w:val="22"/>
          <w:highlight w:val="lightGray"/>
          <w:lang w:val="da-DK"/>
        </w:rPr>
      </w:pPr>
      <w:r w:rsidRPr="00865C97">
        <w:rPr>
          <w:rFonts w:ascii="Times New Roman" w:hAnsi="Times New Roman"/>
          <w:sz w:val="22"/>
          <w:szCs w:val="22"/>
          <w:highlight w:val="lightGray"/>
          <w:lang w:val="da-DK"/>
        </w:rPr>
        <w:t>Accord Healthcare Polska Sp. z.o.o.</w:t>
      </w:r>
    </w:p>
    <w:p w14:paraId="17280918" w14:textId="77777777" w:rsidR="00D037F2" w:rsidRPr="00865C97" w:rsidRDefault="00D037F2" w:rsidP="00D037F2">
      <w:pPr>
        <w:pStyle w:val="BodytextAgency"/>
        <w:spacing w:after="0" w:line="240" w:lineRule="auto"/>
        <w:rPr>
          <w:rFonts w:ascii="Times New Roman" w:hAnsi="Times New Roman"/>
          <w:sz w:val="22"/>
          <w:szCs w:val="22"/>
          <w:highlight w:val="lightGray"/>
          <w:lang w:val="da-DK"/>
        </w:rPr>
      </w:pPr>
      <w:r w:rsidRPr="00865C97">
        <w:rPr>
          <w:rFonts w:ascii="Times New Roman" w:hAnsi="Times New Roman"/>
          <w:sz w:val="22"/>
          <w:szCs w:val="22"/>
          <w:highlight w:val="lightGray"/>
          <w:lang w:val="da-DK"/>
        </w:rPr>
        <w:t>Ul. Lutomierska 50, 95-200,</w:t>
      </w:r>
    </w:p>
    <w:p w14:paraId="58E59EDB" w14:textId="77777777" w:rsidR="00D037F2" w:rsidRPr="003E311D" w:rsidRDefault="00D037F2" w:rsidP="00D037F2">
      <w:pPr>
        <w:pStyle w:val="BodytextAgency"/>
        <w:spacing w:after="0" w:line="240" w:lineRule="auto"/>
        <w:rPr>
          <w:rFonts w:ascii="Times New Roman" w:hAnsi="Times New Roman"/>
          <w:sz w:val="22"/>
          <w:szCs w:val="22"/>
          <w:highlight w:val="lightGray"/>
          <w:lang w:val="en-US"/>
        </w:rPr>
      </w:pPr>
      <w:r w:rsidRPr="003E311D">
        <w:rPr>
          <w:rFonts w:ascii="Times New Roman" w:hAnsi="Times New Roman"/>
          <w:sz w:val="22"/>
          <w:szCs w:val="22"/>
          <w:highlight w:val="lightGray"/>
          <w:lang w:val="en-US"/>
        </w:rPr>
        <w:t>Pabianice</w:t>
      </w:r>
    </w:p>
    <w:p w14:paraId="75F19024" w14:textId="47D32113" w:rsidR="00D037F2" w:rsidRPr="003E311D" w:rsidRDefault="00D037F2" w:rsidP="00D037F2">
      <w:pPr>
        <w:pStyle w:val="BodytextAgency"/>
        <w:spacing w:after="0" w:line="240" w:lineRule="auto"/>
        <w:rPr>
          <w:rFonts w:ascii="Times New Roman" w:hAnsi="Times New Roman"/>
          <w:sz w:val="22"/>
          <w:szCs w:val="22"/>
          <w:highlight w:val="lightGray"/>
          <w:lang w:val="en-US"/>
        </w:rPr>
      </w:pPr>
      <w:r w:rsidRPr="003E311D">
        <w:rPr>
          <w:rFonts w:ascii="Times New Roman" w:hAnsi="Times New Roman"/>
          <w:sz w:val="22"/>
          <w:szCs w:val="22"/>
          <w:highlight w:val="lightGray"/>
          <w:lang w:val="en-US"/>
        </w:rPr>
        <w:t>Polen</w:t>
      </w:r>
    </w:p>
    <w:p w14:paraId="4F33BEA5" w14:textId="77777777" w:rsidR="00D037F2" w:rsidRPr="003E311D" w:rsidRDefault="00D037F2" w:rsidP="00D037F2">
      <w:pPr>
        <w:pStyle w:val="BodytextAgency"/>
        <w:spacing w:after="0" w:line="240" w:lineRule="auto"/>
        <w:rPr>
          <w:rFonts w:ascii="Times New Roman" w:hAnsi="Times New Roman"/>
          <w:sz w:val="22"/>
          <w:szCs w:val="22"/>
          <w:highlight w:val="lightGray"/>
          <w:lang w:val="en-US"/>
        </w:rPr>
      </w:pPr>
    </w:p>
    <w:p w14:paraId="0F25ACAA" w14:textId="77777777" w:rsidR="00D037F2" w:rsidRPr="003E311D" w:rsidRDefault="00D037F2" w:rsidP="0034798B">
      <w:pPr>
        <w:pStyle w:val="BodytextAgency"/>
        <w:spacing w:after="0" w:line="240" w:lineRule="auto"/>
        <w:rPr>
          <w:rFonts w:eastAsia="Verdana" w:cs="Verdana"/>
          <w:szCs w:val="18"/>
          <w:highlight w:val="lightGray"/>
          <w:lang w:val="en-US" w:eastAsia="en-GB"/>
        </w:rPr>
      </w:pPr>
      <w:r w:rsidRPr="003E311D">
        <w:rPr>
          <w:rFonts w:ascii="Times New Roman" w:hAnsi="Times New Roman"/>
          <w:sz w:val="22"/>
          <w:szCs w:val="22"/>
          <w:highlight w:val="lightGray"/>
          <w:lang w:val="en-US"/>
        </w:rPr>
        <w:t>APIS Labor</w:t>
      </w:r>
      <w:r w:rsidRPr="003E311D">
        <w:rPr>
          <w:rFonts w:ascii="Times New Roman" w:eastAsia="Verdana" w:hAnsi="Times New Roman" w:cs="Verdana"/>
          <w:sz w:val="22"/>
          <w:szCs w:val="18"/>
          <w:highlight w:val="lightGray"/>
          <w:lang w:val="en-US" w:eastAsia="en-GB"/>
        </w:rPr>
        <w:t xml:space="preserve"> GmbH</w:t>
      </w:r>
    </w:p>
    <w:p w14:paraId="0FCDEE57" w14:textId="77777777" w:rsidR="00D037F2" w:rsidRPr="003E311D" w:rsidRDefault="00D037F2" w:rsidP="00D037F2">
      <w:pPr>
        <w:pStyle w:val="BodytextAgency"/>
        <w:spacing w:after="0" w:line="240" w:lineRule="auto"/>
        <w:rPr>
          <w:rFonts w:ascii="Times New Roman" w:hAnsi="Times New Roman"/>
          <w:sz w:val="22"/>
          <w:szCs w:val="22"/>
          <w:highlight w:val="lightGray"/>
          <w:lang w:val="en-US"/>
        </w:rPr>
      </w:pPr>
      <w:proofErr w:type="spellStart"/>
      <w:r w:rsidRPr="003E311D">
        <w:rPr>
          <w:rFonts w:ascii="Times New Roman" w:hAnsi="Times New Roman"/>
          <w:sz w:val="22"/>
          <w:szCs w:val="22"/>
          <w:highlight w:val="lightGray"/>
          <w:lang w:val="en-US"/>
        </w:rPr>
        <w:t>Resslstra</w:t>
      </w:r>
      <w:proofErr w:type="spellEnd"/>
      <w:r w:rsidRPr="0034798B">
        <w:rPr>
          <w:rFonts w:ascii="Times New Roman" w:hAnsi="Times New Roman"/>
          <w:sz w:val="22"/>
          <w:szCs w:val="22"/>
          <w:highlight w:val="lightGray"/>
          <w:lang w:val="da-DK"/>
        </w:rPr>
        <w:t>β</w:t>
      </w:r>
      <w:r w:rsidRPr="003E311D">
        <w:rPr>
          <w:rFonts w:ascii="Times New Roman" w:hAnsi="Times New Roman"/>
          <w:sz w:val="22"/>
          <w:szCs w:val="22"/>
          <w:highlight w:val="lightGray"/>
          <w:lang w:val="en-US"/>
        </w:rPr>
        <w:t>e 9</w:t>
      </w:r>
    </w:p>
    <w:p w14:paraId="1F04F08A" w14:textId="77777777" w:rsidR="00D037F2" w:rsidRPr="00DC12C1" w:rsidRDefault="00D037F2" w:rsidP="00D037F2">
      <w:pPr>
        <w:pStyle w:val="BodytextAgency"/>
        <w:spacing w:after="0" w:line="240" w:lineRule="auto"/>
        <w:rPr>
          <w:rFonts w:ascii="Times New Roman" w:hAnsi="Times New Roman"/>
          <w:sz w:val="22"/>
          <w:szCs w:val="22"/>
          <w:highlight w:val="lightGray"/>
          <w:lang w:val="da-DK"/>
        </w:rPr>
      </w:pPr>
      <w:r w:rsidRPr="00DC12C1">
        <w:rPr>
          <w:rFonts w:ascii="Times New Roman" w:hAnsi="Times New Roman"/>
          <w:sz w:val="22"/>
          <w:szCs w:val="22"/>
          <w:highlight w:val="lightGray"/>
          <w:lang w:val="da-DK"/>
        </w:rPr>
        <w:t>9065 Ebenthal in Kärnten</w:t>
      </w:r>
    </w:p>
    <w:p w14:paraId="6A3D4403" w14:textId="72D5EB8C" w:rsidR="00D037F2" w:rsidRPr="00DC12C1" w:rsidRDefault="00D037F2" w:rsidP="00D037F2">
      <w:pPr>
        <w:pStyle w:val="BodytextAgency"/>
        <w:spacing w:after="0" w:line="240" w:lineRule="auto"/>
        <w:rPr>
          <w:rFonts w:ascii="Times New Roman" w:hAnsi="Times New Roman"/>
          <w:sz w:val="22"/>
          <w:szCs w:val="22"/>
          <w:highlight w:val="lightGray"/>
          <w:lang w:val="da-DK"/>
        </w:rPr>
      </w:pPr>
      <w:r w:rsidRPr="00DC12C1">
        <w:rPr>
          <w:rFonts w:ascii="Times New Roman" w:hAnsi="Times New Roman"/>
          <w:sz w:val="22"/>
          <w:szCs w:val="22"/>
          <w:highlight w:val="lightGray"/>
          <w:lang w:val="da-DK"/>
        </w:rPr>
        <w:t xml:space="preserve">Østrig </w:t>
      </w:r>
    </w:p>
    <w:p w14:paraId="4B672113" w14:textId="77777777" w:rsidR="00D037F2" w:rsidRPr="00DC12C1" w:rsidRDefault="00D037F2" w:rsidP="00D037F2">
      <w:pPr>
        <w:pStyle w:val="BodytextAgency"/>
        <w:spacing w:after="0" w:line="240" w:lineRule="auto"/>
        <w:rPr>
          <w:rFonts w:ascii="Times New Roman" w:hAnsi="Times New Roman"/>
          <w:sz w:val="22"/>
          <w:szCs w:val="22"/>
          <w:highlight w:val="lightGray"/>
          <w:lang w:val="da-DK"/>
        </w:rPr>
      </w:pPr>
    </w:p>
    <w:p w14:paraId="4E6CA4A7" w14:textId="77777777" w:rsidR="00D037F2" w:rsidRPr="00DC12C1" w:rsidRDefault="00D037F2" w:rsidP="00D037F2">
      <w:pPr>
        <w:pStyle w:val="BodytextAgency"/>
        <w:spacing w:after="0" w:line="240" w:lineRule="auto"/>
        <w:rPr>
          <w:rFonts w:ascii="Times New Roman" w:hAnsi="Times New Roman"/>
          <w:sz w:val="22"/>
          <w:szCs w:val="22"/>
          <w:highlight w:val="lightGray"/>
          <w:lang w:val="da-DK"/>
        </w:rPr>
      </w:pPr>
      <w:r w:rsidRPr="00DC12C1">
        <w:rPr>
          <w:rFonts w:ascii="Times New Roman" w:hAnsi="Times New Roman"/>
          <w:sz w:val="22"/>
          <w:szCs w:val="22"/>
          <w:highlight w:val="lightGray"/>
          <w:lang w:val="da-DK"/>
        </w:rPr>
        <w:t>Pharmadox Healthcare Ltd.</w:t>
      </w:r>
    </w:p>
    <w:p w14:paraId="38F570D6" w14:textId="77777777" w:rsidR="00D037F2" w:rsidRPr="00DC12C1" w:rsidRDefault="00D037F2" w:rsidP="00D037F2">
      <w:pPr>
        <w:pStyle w:val="BodytextAgency"/>
        <w:spacing w:after="0" w:line="240" w:lineRule="auto"/>
        <w:rPr>
          <w:rFonts w:ascii="Times New Roman" w:hAnsi="Times New Roman"/>
          <w:sz w:val="22"/>
          <w:szCs w:val="22"/>
          <w:highlight w:val="lightGray"/>
          <w:lang w:val="da-DK"/>
        </w:rPr>
      </w:pPr>
      <w:r w:rsidRPr="00DC12C1">
        <w:rPr>
          <w:rFonts w:ascii="Times New Roman" w:hAnsi="Times New Roman"/>
          <w:sz w:val="22"/>
          <w:szCs w:val="22"/>
          <w:highlight w:val="lightGray"/>
          <w:lang w:val="da-DK"/>
        </w:rPr>
        <w:t>KW20A Kordin Industrial Park</w:t>
      </w:r>
    </w:p>
    <w:p w14:paraId="3AF6973C" w14:textId="77777777" w:rsidR="00D037F2" w:rsidRPr="00DC12C1" w:rsidRDefault="00D037F2" w:rsidP="00D037F2">
      <w:pPr>
        <w:pStyle w:val="BodytextAgency"/>
        <w:spacing w:after="0" w:line="240" w:lineRule="auto"/>
        <w:rPr>
          <w:rFonts w:ascii="Times New Roman" w:hAnsi="Times New Roman"/>
          <w:sz w:val="22"/>
          <w:szCs w:val="22"/>
          <w:highlight w:val="lightGray"/>
          <w:lang w:val="da-DK"/>
        </w:rPr>
      </w:pPr>
      <w:r w:rsidRPr="00DC12C1">
        <w:rPr>
          <w:rFonts w:ascii="Times New Roman" w:hAnsi="Times New Roman"/>
          <w:sz w:val="22"/>
          <w:szCs w:val="22"/>
          <w:highlight w:val="lightGray"/>
          <w:lang w:val="da-DK"/>
        </w:rPr>
        <w:t>Paola, PLA 3000</w:t>
      </w:r>
    </w:p>
    <w:p w14:paraId="2114BC4E" w14:textId="68492D25" w:rsidR="00D037F2" w:rsidRDefault="00D037F2" w:rsidP="00D037F2">
      <w:pPr>
        <w:pStyle w:val="BodytextAgency"/>
        <w:spacing w:after="0" w:line="240" w:lineRule="auto"/>
        <w:rPr>
          <w:ins w:id="5" w:author="MAH reviewer_UB" w:date="2025-08-05T15:20:00Z" w16du:dateUtc="2025-08-05T13:20:00Z"/>
          <w:rFonts w:ascii="Times New Roman" w:hAnsi="Times New Roman"/>
          <w:sz w:val="22"/>
          <w:szCs w:val="22"/>
          <w:lang w:val="da-DK"/>
        </w:rPr>
      </w:pPr>
      <w:r w:rsidRPr="0034798B">
        <w:rPr>
          <w:rFonts w:ascii="Times New Roman" w:hAnsi="Times New Roman"/>
          <w:sz w:val="22"/>
          <w:szCs w:val="22"/>
          <w:highlight w:val="lightGray"/>
          <w:lang w:val="da-DK"/>
        </w:rPr>
        <w:t>Malta</w:t>
      </w:r>
    </w:p>
    <w:p w14:paraId="7BC4B887" w14:textId="77777777" w:rsidR="00993406" w:rsidRDefault="00993406" w:rsidP="00A548B9">
      <w:pPr>
        <w:pStyle w:val="BodytextAgency"/>
        <w:spacing w:after="0" w:line="240" w:lineRule="auto"/>
        <w:rPr>
          <w:ins w:id="6" w:author="MAH reviewer_UB" w:date="2025-08-05T15:20:00Z" w16du:dateUtc="2025-08-05T13:20:00Z"/>
          <w:rFonts w:ascii="Times New Roman" w:hAnsi="Times New Roman"/>
          <w:sz w:val="22"/>
          <w:szCs w:val="22"/>
          <w:lang w:val="da-DK"/>
        </w:rPr>
      </w:pPr>
    </w:p>
    <w:p w14:paraId="0FE5B31F" w14:textId="77777777" w:rsidR="00A548B9" w:rsidRPr="00A548B9" w:rsidRDefault="00A548B9">
      <w:pPr>
        <w:pStyle w:val="BodytextAgency"/>
        <w:spacing w:after="0" w:line="240" w:lineRule="auto"/>
        <w:rPr>
          <w:ins w:id="7" w:author="MAH reviewer_UB" w:date="2025-08-05T15:20:00Z" w16du:dateUtc="2025-08-05T13:20:00Z"/>
          <w:rFonts w:ascii="Times New Roman" w:hAnsi="Times New Roman"/>
          <w:sz w:val="22"/>
          <w:szCs w:val="22"/>
          <w:highlight w:val="lightGray"/>
          <w:rPrChange w:id="8" w:author="MAH reviewer_UB" w:date="2025-08-05T15:21:00Z" w16du:dateUtc="2025-08-05T13:21:00Z">
            <w:rPr>
              <w:ins w:id="9" w:author="MAH reviewer_UB" w:date="2025-08-05T15:20:00Z" w16du:dateUtc="2025-08-05T13:20:00Z"/>
              <w:rFonts w:ascii="Times New Roman" w:hAnsi="Times New Roman"/>
              <w:sz w:val="22"/>
              <w:szCs w:val="22"/>
            </w:rPr>
          </w:rPrChange>
        </w:rPr>
        <w:pPrChange w:id="10" w:author="MAH reviewer_UB" w:date="2025-08-05T15:21:00Z" w16du:dateUtc="2025-08-05T13:21:00Z">
          <w:pPr>
            <w:pStyle w:val="BodytextAgency"/>
            <w:spacing w:line="240" w:lineRule="auto"/>
          </w:pPr>
        </w:pPrChange>
      </w:pPr>
      <w:ins w:id="11" w:author="MAH reviewer_UB" w:date="2025-08-05T15:20:00Z" w16du:dateUtc="2025-08-05T13:20:00Z">
        <w:r w:rsidRPr="00A548B9">
          <w:rPr>
            <w:rFonts w:ascii="Times New Roman" w:hAnsi="Times New Roman"/>
            <w:sz w:val="22"/>
            <w:szCs w:val="22"/>
            <w:highlight w:val="lightGray"/>
            <w:rPrChange w:id="12" w:author="MAH reviewer_UB" w:date="2025-08-05T15:21:00Z" w16du:dateUtc="2025-08-05T13:21:00Z">
              <w:rPr>
                <w:rFonts w:ascii="Times New Roman" w:hAnsi="Times New Roman"/>
                <w:sz w:val="22"/>
                <w:szCs w:val="22"/>
              </w:rPr>
            </w:rPrChange>
          </w:rPr>
          <w:t>Accord Healthcare Single Member S.A.</w:t>
        </w:r>
      </w:ins>
    </w:p>
    <w:p w14:paraId="65654462" w14:textId="77777777" w:rsidR="00A548B9" w:rsidRPr="00A548B9" w:rsidRDefault="00A548B9" w:rsidP="00A548B9">
      <w:pPr>
        <w:pStyle w:val="BodytextAgency"/>
        <w:spacing w:after="0" w:line="240" w:lineRule="auto"/>
        <w:rPr>
          <w:ins w:id="13" w:author="MAH reviewer_UB" w:date="2025-08-05T15:21:00Z" w16du:dateUtc="2025-08-05T13:21:00Z"/>
          <w:rFonts w:ascii="Times New Roman" w:hAnsi="Times New Roman"/>
          <w:sz w:val="22"/>
          <w:szCs w:val="22"/>
          <w:highlight w:val="lightGray"/>
          <w:rPrChange w:id="14" w:author="MAH reviewer_UB" w:date="2025-08-05T15:21:00Z" w16du:dateUtc="2025-08-05T13:21:00Z">
            <w:rPr>
              <w:ins w:id="15" w:author="MAH reviewer_UB" w:date="2025-08-05T15:21:00Z" w16du:dateUtc="2025-08-05T13:21:00Z"/>
              <w:rFonts w:ascii="Times New Roman" w:hAnsi="Times New Roman"/>
              <w:sz w:val="22"/>
              <w:szCs w:val="22"/>
            </w:rPr>
          </w:rPrChange>
        </w:rPr>
      </w:pPr>
      <w:ins w:id="16" w:author="MAH reviewer_UB" w:date="2025-08-05T15:20:00Z" w16du:dateUtc="2025-08-05T13:20:00Z">
        <w:r w:rsidRPr="00A548B9">
          <w:rPr>
            <w:rFonts w:ascii="Times New Roman" w:hAnsi="Times New Roman"/>
            <w:sz w:val="22"/>
            <w:szCs w:val="22"/>
            <w:highlight w:val="lightGray"/>
            <w:rPrChange w:id="17" w:author="MAH reviewer_UB" w:date="2025-08-05T15:21:00Z" w16du:dateUtc="2025-08-05T13:21:00Z">
              <w:rPr>
                <w:rFonts w:ascii="Times New Roman" w:hAnsi="Times New Roman"/>
                <w:sz w:val="22"/>
                <w:szCs w:val="22"/>
              </w:rPr>
            </w:rPrChange>
          </w:rPr>
          <w:t xml:space="preserve">64th Km National Road Athens, </w:t>
        </w:r>
      </w:ins>
    </w:p>
    <w:p w14:paraId="28EB7A69" w14:textId="77777777" w:rsidR="00A548B9" w:rsidRPr="00A548B9" w:rsidRDefault="00A548B9" w:rsidP="00A548B9">
      <w:pPr>
        <w:pStyle w:val="BodytextAgency"/>
        <w:spacing w:after="0" w:line="240" w:lineRule="auto"/>
        <w:rPr>
          <w:ins w:id="18" w:author="MAH reviewer_UB" w:date="2025-08-05T15:21:00Z" w16du:dateUtc="2025-08-05T13:21:00Z"/>
          <w:rFonts w:ascii="Times New Roman" w:hAnsi="Times New Roman"/>
          <w:sz w:val="22"/>
          <w:szCs w:val="22"/>
          <w:highlight w:val="lightGray"/>
          <w:rPrChange w:id="19" w:author="MAH reviewer_UB" w:date="2025-08-05T15:21:00Z" w16du:dateUtc="2025-08-05T13:21:00Z">
            <w:rPr>
              <w:ins w:id="20" w:author="MAH reviewer_UB" w:date="2025-08-05T15:21:00Z" w16du:dateUtc="2025-08-05T13:21:00Z"/>
              <w:rFonts w:ascii="Times New Roman" w:hAnsi="Times New Roman"/>
              <w:sz w:val="22"/>
              <w:szCs w:val="22"/>
            </w:rPr>
          </w:rPrChange>
        </w:rPr>
      </w:pPr>
      <w:ins w:id="21" w:author="MAH reviewer_UB" w:date="2025-08-05T15:20:00Z" w16du:dateUtc="2025-08-05T13:20:00Z">
        <w:r w:rsidRPr="00A548B9">
          <w:rPr>
            <w:rFonts w:ascii="Times New Roman" w:hAnsi="Times New Roman"/>
            <w:sz w:val="22"/>
            <w:szCs w:val="22"/>
            <w:highlight w:val="lightGray"/>
            <w:rPrChange w:id="22" w:author="MAH reviewer_UB" w:date="2025-08-05T15:21:00Z" w16du:dateUtc="2025-08-05T13:21:00Z">
              <w:rPr>
                <w:rFonts w:ascii="Times New Roman" w:hAnsi="Times New Roman"/>
                <w:sz w:val="22"/>
                <w:szCs w:val="22"/>
              </w:rPr>
            </w:rPrChange>
          </w:rPr>
          <w:t xml:space="preserve">Lamia, </w:t>
        </w:r>
        <w:proofErr w:type="spellStart"/>
        <w:r w:rsidRPr="00A548B9">
          <w:rPr>
            <w:rFonts w:ascii="Times New Roman" w:hAnsi="Times New Roman"/>
            <w:sz w:val="22"/>
            <w:szCs w:val="22"/>
            <w:highlight w:val="lightGray"/>
            <w:rPrChange w:id="23" w:author="MAH reviewer_UB" w:date="2025-08-05T15:21:00Z" w16du:dateUtc="2025-08-05T13:21:00Z">
              <w:rPr>
                <w:rFonts w:ascii="Times New Roman" w:hAnsi="Times New Roman"/>
                <w:sz w:val="22"/>
                <w:szCs w:val="22"/>
              </w:rPr>
            </w:rPrChange>
          </w:rPr>
          <w:t>Schimatari</w:t>
        </w:r>
        <w:proofErr w:type="spellEnd"/>
        <w:r w:rsidRPr="00A548B9">
          <w:rPr>
            <w:rFonts w:ascii="Times New Roman" w:hAnsi="Times New Roman"/>
            <w:sz w:val="22"/>
            <w:szCs w:val="22"/>
            <w:highlight w:val="lightGray"/>
            <w:rPrChange w:id="24" w:author="MAH reviewer_UB" w:date="2025-08-05T15:21:00Z" w16du:dateUtc="2025-08-05T13:21:00Z">
              <w:rPr>
                <w:rFonts w:ascii="Times New Roman" w:hAnsi="Times New Roman"/>
                <w:sz w:val="22"/>
                <w:szCs w:val="22"/>
              </w:rPr>
            </w:rPrChange>
          </w:rPr>
          <w:t xml:space="preserve">, 32009, </w:t>
        </w:r>
      </w:ins>
    </w:p>
    <w:p w14:paraId="3F7D7A56" w14:textId="45960FDD" w:rsidR="00993406" w:rsidRPr="00A548B9" w:rsidRDefault="00A548B9" w:rsidP="00A548B9">
      <w:pPr>
        <w:pStyle w:val="BodytextAgency"/>
        <w:spacing w:after="0" w:line="240" w:lineRule="auto"/>
        <w:rPr>
          <w:rFonts w:ascii="Times New Roman" w:hAnsi="Times New Roman"/>
          <w:sz w:val="22"/>
          <w:szCs w:val="22"/>
          <w:rPrChange w:id="25" w:author="MAH reviewer_UB" w:date="2025-08-05T15:20:00Z" w16du:dateUtc="2025-08-05T13:20:00Z">
            <w:rPr>
              <w:rFonts w:ascii="Times New Roman" w:hAnsi="Times New Roman"/>
              <w:sz w:val="22"/>
              <w:szCs w:val="22"/>
              <w:lang w:val="da-DK"/>
            </w:rPr>
          </w:rPrChange>
        </w:rPr>
      </w:pPr>
      <w:proofErr w:type="spellStart"/>
      <w:ins w:id="26" w:author="MAH reviewer_UB" w:date="2025-08-05T15:20:00Z" w16du:dateUtc="2025-08-05T13:20:00Z">
        <w:r w:rsidRPr="00A548B9">
          <w:rPr>
            <w:rFonts w:ascii="Times New Roman" w:hAnsi="Times New Roman"/>
            <w:sz w:val="22"/>
            <w:szCs w:val="22"/>
            <w:highlight w:val="lightGray"/>
            <w:rPrChange w:id="27" w:author="MAH reviewer_UB" w:date="2025-08-05T15:21:00Z" w16du:dateUtc="2025-08-05T13:21:00Z">
              <w:rPr>
                <w:rFonts w:ascii="Times New Roman" w:hAnsi="Times New Roman"/>
                <w:sz w:val="22"/>
                <w:szCs w:val="22"/>
              </w:rPr>
            </w:rPrChange>
          </w:rPr>
          <w:t>Grækenland</w:t>
        </w:r>
      </w:ins>
      <w:proofErr w:type="spellEnd"/>
    </w:p>
    <w:p w14:paraId="5A55D9C7" w14:textId="77777777" w:rsidR="0034798B" w:rsidRPr="00A548B9" w:rsidRDefault="0034798B" w:rsidP="00D037F2">
      <w:pPr>
        <w:pStyle w:val="BodytextAgency"/>
        <w:spacing w:after="0" w:line="240" w:lineRule="auto"/>
        <w:rPr>
          <w:rFonts w:ascii="Times New Roman" w:hAnsi="Times New Roman"/>
          <w:sz w:val="22"/>
          <w:szCs w:val="22"/>
          <w:rPrChange w:id="28" w:author="MAH reviewer_UB" w:date="2025-08-05T15:20:00Z" w16du:dateUtc="2025-08-05T13:20:00Z">
            <w:rPr>
              <w:rFonts w:ascii="Times New Roman" w:hAnsi="Times New Roman"/>
              <w:sz w:val="22"/>
              <w:szCs w:val="22"/>
              <w:lang w:val="da-DK"/>
            </w:rPr>
          </w:rPrChange>
        </w:rPr>
      </w:pPr>
    </w:p>
    <w:p w14:paraId="37F28256" w14:textId="40DB65CE" w:rsidR="00854112" w:rsidRDefault="00447A1E" w:rsidP="00E50D06">
      <w:pPr>
        <w:rPr>
          <w:color w:val="000000"/>
          <w:lang w:val="da-DK"/>
        </w:rPr>
      </w:pPr>
      <w:r w:rsidRPr="00247981">
        <w:rPr>
          <w:color w:val="000000"/>
          <w:lang w:val="da-DK"/>
        </w:rPr>
        <w:t>På lægemidlets trykte indlægsseddel skal der anføres navn og adresse på den fremstiller, som er ansvarlig for frigivelsen af den pågældende batch.</w:t>
      </w:r>
    </w:p>
    <w:p w14:paraId="2C0590A0" w14:textId="77777777" w:rsidR="00150E4A" w:rsidRPr="0034798B" w:rsidRDefault="00150E4A" w:rsidP="00E50D06">
      <w:pPr>
        <w:rPr>
          <w:lang w:val="da-DK"/>
        </w:rPr>
      </w:pPr>
    </w:p>
    <w:p w14:paraId="6D7EE6E5" w14:textId="77777777" w:rsidR="00854112" w:rsidRPr="0034798B" w:rsidRDefault="00854112" w:rsidP="00E50D06">
      <w:pPr>
        <w:suppressAutoHyphens/>
        <w:ind w:left="567" w:hanging="567"/>
        <w:rPr>
          <w:bCs/>
          <w:lang w:val="da-DK"/>
        </w:rPr>
      </w:pPr>
    </w:p>
    <w:p w14:paraId="386CCE3C" w14:textId="77777777" w:rsidR="00854112" w:rsidRPr="0034798B" w:rsidRDefault="00854112" w:rsidP="00E50D06">
      <w:pPr>
        <w:keepNext/>
        <w:spacing w:line="240" w:lineRule="auto"/>
        <w:ind w:left="567" w:hanging="567"/>
        <w:outlineLvl w:val="0"/>
        <w:rPr>
          <w:lang w:val="da-DK"/>
        </w:rPr>
      </w:pPr>
      <w:r w:rsidRPr="0034798B">
        <w:rPr>
          <w:b/>
          <w:lang w:val="da-DK"/>
        </w:rPr>
        <w:t>B.</w:t>
      </w:r>
      <w:r w:rsidRPr="0034798B">
        <w:rPr>
          <w:b/>
          <w:lang w:val="da-DK"/>
        </w:rPr>
        <w:tab/>
      </w:r>
      <w:r w:rsidR="00104ACA" w:rsidRPr="002C1E9A">
        <w:rPr>
          <w:b/>
          <w:szCs w:val="24"/>
          <w:lang w:val="da-DK"/>
        </w:rPr>
        <w:t>BETINGELSER ELLER BEGRÆNSNINGER VEDRØRENDE UDLEVERING OG ANVENDELSE</w:t>
      </w:r>
    </w:p>
    <w:p w14:paraId="4130B521" w14:textId="77777777" w:rsidR="00854112" w:rsidRPr="0034798B" w:rsidRDefault="00854112" w:rsidP="00E50D06">
      <w:pPr>
        <w:keepNext/>
        <w:spacing w:line="240" w:lineRule="auto"/>
        <w:rPr>
          <w:lang w:val="da-DK"/>
        </w:rPr>
      </w:pPr>
    </w:p>
    <w:p w14:paraId="04A18AF5" w14:textId="77777777" w:rsidR="00854112" w:rsidRPr="0034798B" w:rsidRDefault="00854112" w:rsidP="00E50D06">
      <w:pPr>
        <w:numPr>
          <w:ilvl w:val="12"/>
          <w:numId w:val="0"/>
        </w:numPr>
        <w:rPr>
          <w:lang w:val="da-DK"/>
        </w:rPr>
      </w:pPr>
      <w:r w:rsidRPr="0034798B">
        <w:rPr>
          <w:lang w:val="da-DK"/>
        </w:rPr>
        <w:t xml:space="preserve">Lægemidlet må kun udleveres efter </w:t>
      </w:r>
      <w:r w:rsidR="00DA7831" w:rsidRPr="0034798B">
        <w:rPr>
          <w:lang w:val="da-DK"/>
        </w:rPr>
        <w:t xml:space="preserve">ordination på en </w:t>
      </w:r>
      <w:r w:rsidRPr="0034798B">
        <w:rPr>
          <w:lang w:val="da-DK"/>
        </w:rPr>
        <w:t xml:space="preserve">recept </w:t>
      </w:r>
      <w:r w:rsidR="008234C6" w:rsidRPr="0034798B">
        <w:rPr>
          <w:lang w:val="da-DK"/>
        </w:rPr>
        <w:t xml:space="preserve">udstedt af en begrænset lægegruppe </w:t>
      </w:r>
      <w:r w:rsidRPr="0034798B">
        <w:rPr>
          <w:lang w:val="da-DK"/>
        </w:rPr>
        <w:t>(</w:t>
      </w:r>
      <w:r w:rsidR="00BF0F8C" w:rsidRPr="0034798B">
        <w:rPr>
          <w:lang w:val="da-DK"/>
        </w:rPr>
        <w:t>se</w:t>
      </w:r>
      <w:r w:rsidRPr="0034798B">
        <w:rPr>
          <w:lang w:val="da-DK"/>
        </w:rPr>
        <w:t xml:space="preserve"> bilag I: Produktresumé</w:t>
      </w:r>
      <w:r w:rsidR="00A3028C" w:rsidRPr="0034798B">
        <w:rPr>
          <w:lang w:val="da-DK"/>
        </w:rPr>
        <w:t>,</w:t>
      </w:r>
      <w:r w:rsidRPr="0034798B">
        <w:rPr>
          <w:lang w:val="da-DK"/>
        </w:rPr>
        <w:t xml:space="preserve"> pkt.</w:t>
      </w:r>
      <w:r w:rsidR="0063313B" w:rsidRPr="0034798B">
        <w:rPr>
          <w:lang w:val="da-DK"/>
        </w:rPr>
        <w:t> </w:t>
      </w:r>
      <w:r w:rsidRPr="0034798B">
        <w:rPr>
          <w:lang w:val="da-DK"/>
        </w:rPr>
        <w:t>4.2).</w:t>
      </w:r>
    </w:p>
    <w:p w14:paraId="445C95EC" w14:textId="77777777" w:rsidR="00854112" w:rsidRPr="0034798B" w:rsidRDefault="00854112" w:rsidP="00E50D06">
      <w:pPr>
        <w:numPr>
          <w:ilvl w:val="12"/>
          <w:numId w:val="0"/>
        </w:numPr>
        <w:rPr>
          <w:lang w:val="da-DK"/>
        </w:rPr>
      </w:pPr>
    </w:p>
    <w:p w14:paraId="2EF04C10" w14:textId="77777777" w:rsidR="00487BC4" w:rsidRPr="0034798B" w:rsidRDefault="00487BC4" w:rsidP="00E50D06">
      <w:pPr>
        <w:numPr>
          <w:ilvl w:val="12"/>
          <w:numId w:val="0"/>
        </w:numPr>
        <w:rPr>
          <w:lang w:val="da-DK"/>
        </w:rPr>
      </w:pPr>
    </w:p>
    <w:p w14:paraId="53A2C6AC" w14:textId="77777777" w:rsidR="00BF0F8C" w:rsidRPr="002C1E9A" w:rsidRDefault="00BF0F8C" w:rsidP="00460A99">
      <w:pPr>
        <w:keepNext/>
        <w:keepLines/>
        <w:numPr>
          <w:ilvl w:val="0"/>
          <w:numId w:val="29"/>
        </w:numPr>
        <w:tabs>
          <w:tab w:val="clear" w:pos="567"/>
        </w:tabs>
        <w:spacing w:line="240" w:lineRule="auto"/>
        <w:ind w:left="630" w:hanging="630"/>
        <w:outlineLvl w:val="0"/>
        <w:rPr>
          <w:szCs w:val="24"/>
          <w:lang w:val="da-DK"/>
        </w:rPr>
      </w:pPr>
      <w:r w:rsidRPr="002C1E9A">
        <w:rPr>
          <w:b/>
          <w:szCs w:val="24"/>
          <w:lang w:val="da-DK"/>
        </w:rPr>
        <w:t>ANDRE FORHOLD OG BETINGELSER FOR MARKEDSFØRINGSTILLADELSEN</w:t>
      </w:r>
    </w:p>
    <w:p w14:paraId="26AC8B8E" w14:textId="77777777" w:rsidR="00BF0F8C" w:rsidRPr="002C1E9A" w:rsidRDefault="00BF0F8C" w:rsidP="00460A99">
      <w:pPr>
        <w:keepNext/>
        <w:keepLines/>
        <w:spacing w:line="240" w:lineRule="auto"/>
        <w:ind w:left="630" w:hanging="630"/>
        <w:rPr>
          <w:szCs w:val="24"/>
          <w:lang w:val="da-DK"/>
        </w:rPr>
      </w:pPr>
    </w:p>
    <w:p w14:paraId="44727C9C" w14:textId="77777777" w:rsidR="000F2630" w:rsidRPr="0034798B" w:rsidRDefault="000F2630" w:rsidP="00460A99">
      <w:pPr>
        <w:keepNext/>
        <w:keepLines/>
        <w:numPr>
          <w:ilvl w:val="0"/>
          <w:numId w:val="32"/>
        </w:numPr>
        <w:ind w:left="630" w:right="-1" w:hanging="630"/>
        <w:rPr>
          <w:b/>
          <w:szCs w:val="24"/>
          <w:lang w:val="da-DK"/>
        </w:rPr>
      </w:pPr>
      <w:r w:rsidRPr="0034798B">
        <w:rPr>
          <w:b/>
          <w:szCs w:val="24"/>
          <w:lang w:val="da-DK"/>
        </w:rPr>
        <w:t>Periodiske, opdaterede sikkerhedsindberetninger (PSUR</w:t>
      </w:r>
      <w:r w:rsidR="009B5906" w:rsidRPr="0034798B">
        <w:rPr>
          <w:b/>
          <w:szCs w:val="24"/>
          <w:lang w:val="da-DK"/>
        </w:rPr>
        <w:t>’er</w:t>
      </w:r>
      <w:r w:rsidRPr="0034798B">
        <w:rPr>
          <w:b/>
          <w:szCs w:val="24"/>
          <w:lang w:val="da-DK"/>
        </w:rPr>
        <w:t>)</w:t>
      </w:r>
    </w:p>
    <w:p w14:paraId="77234516" w14:textId="77777777" w:rsidR="00A20963" w:rsidRPr="002C1E9A" w:rsidRDefault="00A20963" w:rsidP="00460A99">
      <w:pPr>
        <w:keepNext/>
        <w:keepLines/>
        <w:tabs>
          <w:tab w:val="left" w:pos="0"/>
        </w:tabs>
        <w:ind w:right="-7"/>
        <w:rPr>
          <w:lang w:val="da-DK"/>
        </w:rPr>
      </w:pPr>
    </w:p>
    <w:p w14:paraId="1F1E43B9" w14:textId="7E1F6C21" w:rsidR="00B80EEA" w:rsidRPr="002C1E9A" w:rsidRDefault="00A20963" w:rsidP="00460A99">
      <w:pPr>
        <w:widowControl w:val="0"/>
        <w:tabs>
          <w:tab w:val="left" w:pos="0"/>
        </w:tabs>
        <w:ind w:right="-7"/>
        <w:rPr>
          <w:i/>
          <w:szCs w:val="24"/>
          <w:lang w:val="da-DK"/>
        </w:rPr>
      </w:pPr>
      <w:r w:rsidRPr="002C1E9A">
        <w:rPr>
          <w:lang w:val="da-DK"/>
        </w:rPr>
        <w:t xml:space="preserve">Kravene for fremsendelse af </w:t>
      </w:r>
      <w:r w:rsidR="00156B8E" w:rsidRPr="002C1E9A">
        <w:rPr>
          <w:lang w:val="da-DK"/>
        </w:rPr>
        <w:t>PSUR’er</w:t>
      </w:r>
      <w:r w:rsidRPr="002C1E9A">
        <w:rPr>
          <w:lang w:val="da-DK"/>
        </w:rPr>
        <w:t xml:space="preserve"> </w:t>
      </w:r>
      <w:r w:rsidR="002D73AF" w:rsidRPr="002C1E9A">
        <w:rPr>
          <w:lang w:val="da-DK"/>
        </w:rPr>
        <w:t xml:space="preserve">for </w:t>
      </w:r>
      <w:r w:rsidR="00B80EEA" w:rsidRPr="002C1E9A">
        <w:rPr>
          <w:szCs w:val="24"/>
          <w:lang w:val="da-DK"/>
        </w:rPr>
        <w:t xml:space="preserve">dette lægemiddel </w:t>
      </w:r>
      <w:r w:rsidRPr="002C1E9A">
        <w:rPr>
          <w:szCs w:val="24"/>
          <w:lang w:val="da-DK"/>
        </w:rPr>
        <w:t>fremgår af</w:t>
      </w:r>
      <w:r w:rsidR="00B80EEA" w:rsidRPr="002C1E9A">
        <w:rPr>
          <w:szCs w:val="24"/>
          <w:lang w:val="da-DK"/>
        </w:rPr>
        <w:t xml:space="preserve"> listen over EU</w:t>
      </w:r>
      <w:r w:rsidR="00A56C49" w:rsidRPr="002C1E9A">
        <w:rPr>
          <w:szCs w:val="24"/>
          <w:lang w:val="da-DK"/>
        </w:rPr>
        <w:noBreakHyphen/>
      </w:r>
      <w:r w:rsidR="00B80EEA" w:rsidRPr="002C1E9A">
        <w:rPr>
          <w:szCs w:val="24"/>
          <w:lang w:val="da-DK"/>
        </w:rPr>
        <w:t xml:space="preserve">referencedatoer </w:t>
      </w:r>
      <w:r w:rsidR="00B80EEA" w:rsidRPr="002C1E9A">
        <w:rPr>
          <w:lang w:val="da-DK"/>
        </w:rPr>
        <w:t>(EURD list)</w:t>
      </w:r>
      <w:r w:rsidR="002D73AF" w:rsidRPr="002C1E9A">
        <w:rPr>
          <w:lang w:val="da-DK"/>
        </w:rPr>
        <w:t>,</w:t>
      </w:r>
      <w:r w:rsidR="00B80EEA" w:rsidRPr="002C1E9A">
        <w:rPr>
          <w:lang w:val="da-DK"/>
        </w:rPr>
        <w:t xml:space="preserve"> </w:t>
      </w:r>
      <w:r w:rsidR="00B80EEA" w:rsidRPr="002C1E9A">
        <w:rPr>
          <w:szCs w:val="24"/>
          <w:lang w:val="da-DK"/>
        </w:rPr>
        <w:t>som fastsat i artikel 107c, stk. 7, i direktiv 2001/83/EF</w:t>
      </w:r>
      <w:r w:rsidR="006C0AFF" w:rsidRPr="002C1E9A">
        <w:rPr>
          <w:szCs w:val="24"/>
          <w:lang w:val="da-DK"/>
        </w:rPr>
        <w:t>,</w:t>
      </w:r>
      <w:r w:rsidR="00B80EEA" w:rsidRPr="002C1E9A">
        <w:rPr>
          <w:szCs w:val="24"/>
          <w:lang w:val="da-DK"/>
        </w:rPr>
        <w:t xml:space="preserve"> og</w:t>
      </w:r>
      <w:r w:rsidRPr="002C1E9A">
        <w:rPr>
          <w:lang w:val="da-DK"/>
        </w:rPr>
        <w:t xml:space="preserve"> alle efterfølgende opdateringer</w:t>
      </w:r>
      <w:r w:rsidR="00B80EEA" w:rsidRPr="002C1E9A">
        <w:rPr>
          <w:szCs w:val="24"/>
          <w:lang w:val="da-DK"/>
        </w:rPr>
        <w:t xml:space="preserve"> offentliggjort på </w:t>
      </w:r>
      <w:r w:rsidR="00970FAA" w:rsidRPr="002C1E9A">
        <w:rPr>
          <w:szCs w:val="24"/>
          <w:lang w:val="da-DK"/>
        </w:rPr>
        <w:t>D</w:t>
      </w:r>
      <w:r w:rsidR="009F50CB" w:rsidRPr="002C1E9A">
        <w:rPr>
          <w:lang w:val="da-DK"/>
        </w:rPr>
        <w:t>et Europæiske Lægemiddelagenturs hjemmeside http://www.ema.europa.eu</w:t>
      </w:r>
      <w:r w:rsidR="00B80EEA" w:rsidRPr="002C1E9A">
        <w:rPr>
          <w:szCs w:val="24"/>
          <w:lang w:val="da-DK"/>
        </w:rPr>
        <w:t>.</w:t>
      </w:r>
    </w:p>
    <w:p w14:paraId="6718C4E1" w14:textId="77777777" w:rsidR="000F2630" w:rsidRPr="002C1E9A" w:rsidRDefault="000F2630" w:rsidP="00460A99">
      <w:pPr>
        <w:widowControl w:val="0"/>
        <w:rPr>
          <w:szCs w:val="24"/>
          <w:u w:val="single"/>
          <w:lang w:val="da-DK"/>
        </w:rPr>
      </w:pPr>
    </w:p>
    <w:p w14:paraId="3C45E02D" w14:textId="77777777" w:rsidR="0049233A" w:rsidRPr="002C1E9A" w:rsidRDefault="0049233A" w:rsidP="00460A99">
      <w:pPr>
        <w:widowControl w:val="0"/>
        <w:rPr>
          <w:szCs w:val="24"/>
          <w:u w:val="single"/>
          <w:lang w:val="da-DK"/>
        </w:rPr>
      </w:pPr>
    </w:p>
    <w:p w14:paraId="5FB60286" w14:textId="77777777" w:rsidR="004D692C" w:rsidRPr="002C1E9A" w:rsidRDefault="004D692C" w:rsidP="00E50D06">
      <w:pPr>
        <w:keepNext/>
        <w:tabs>
          <w:tab w:val="clear" w:pos="567"/>
        </w:tabs>
        <w:spacing w:line="240" w:lineRule="auto"/>
        <w:ind w:left="630" w:hanging="630"/>
        <w:outlineLvl w:val="0"/>
        <w:rPr>
          <w:szCs w:val="24"/>
          <w:lang w:val="da-DK"/>
        </w:rPr>
      </w:pPr>
      <w:r w:rsidRPr="0034798B">
        <w:rPr>
          <w:b/>
          <w:szCs w:val="24"/>
          <w:lang w:val="da-DK"/>
        </w:rPr>
        <w:t>D.</w:t>
      </w:r>
      <w:r w:rsidRPr="002C1E9A">
        <w:rPr>
          <w:b/>
          <w:szCs w:val="24"/>
          <w:lang w:val="da-DK"/>
        </w:rPr>
        <w:tab/>
        <w:t>BETINGELSER ELLER BEGRÆNSNINGER MED HENSYN TIL SIKKER OG EFFEKTIV ANVENDELSE AF LÆGEMIDLET</w:t>
      </w:r>
    </w:p>
    <w:p w14:paraId="648BC943" w14:textId="77777777" w:rsidR="004D692C" w:rsidRPr="002C1E9A" w:rsidRDefault="004D692C" w:rsidP="00E50D06">
      <w:pPr>
        <w:keepNext/>
        <w:tabs>
          <w:tab w:val="clear" w:pos="567"/>
        </w:tabs>
        <w:spacing w:line="240" w:lineRule="auto"/>
        <w:ind w:left="630" w:hanging="630"/>
        <w:rPr>
          <w:szCs w:val="24"/>
          <w:u w:val="single"/>
          <w:lang w:val="da-DK"/>
        </w:rPr>
      </w:pPr>
    </w:p>
    <w:p w14:paraId="61B4EF79" w14:textId="77777777" w:rsidR="004D692C" w:rsidRPr="0034798B" w:rsidRDefault="004D692C" w:rsidP="00E50D06">
      <w:pPr>
        <w:keepNext/>
        <w:numPr>
          <w:ilvl w:val="0"/>
          <w:numId w:val="33"/>
        </w:numPr>
        <w:tabs>
          <w:tab w:val="clear" w:pos="567"/>
        </w:tabs>
        <w:spacing w:line="240" w:lineRule="auto"/>
        <w:ind w:left="630" w:hanging="630"/>
        <w:rPr>
          <w:b/>
          <w:szCs w:val="24"/>
          <w:lang w:val="da-DK"/>
        </w:rPr>
      </w:pPr>
      <w:r w:rsidRPr="0034798B">
        <w:rPr>
          <w:b/>
          <w:szCs w:val="24"/>
          <w:lang w:val="da-DK"/>
        </w:rPr>
        <w:t>Risikostyringsplan (RMP)</w:t>
      </w:r>
    </w:p>
    <w:p w14:paraId="7553D084" w14:textId="77777777" w:rsidR="00A20963" w:rsidRPr="0034798B" w:rsidRDefault="00A20963" w:rsidP="00E50D06">
      <w:pPr>
        <w:keepNext/>
        <w:tabs>
          <w:tab w:val="clear" w:pos="567"/>
        </w:tabs>
        <w:spacing w:line="240" w:lineRule="auto"/>
        <w:rPr>
          <w:szCs w:val="24"/>
          <w:lang w:val="da-DK"/>
        </w:rPr>
      </w:pPr>
    </w:p>
    <w:p w14:paraId="2B7356CF" w14:textId="77777777" w:rsidR="004D692C" w:rsidRPr="002C1E9A" w:rsidRDefault="004D692C" w:rsidP="00E50D06">
      <w:pPr>
        <w:tabs>
          <w:tab w:val="clear" w:pos="567"/>
        </w:tabs>
        <w:spacing w:line="240" w:lineRule="auto"/>
        <w:rPr>
          <w:szCs w:val="24"/>
          <w:lang w:val="da-DK"/>
        </w:rPr>
      </w:pPr>
      <w:r w:rsidRPr="0034798B">
        <w:rPr>
          <w:szCs w:val="24"/>
          <w:lang w:val="da-DK"/>
        </w:rPr>
        <w:t>Indehaveren af markedsføringstilladelsen skal udføre de påkrævede aktiviteter og foranstaltninger</w:t>
      </w:r>
      <w:r w:rsidR="009B5906" w:rsidRPr="0034798B">
        <w:rPr>
          <w:szCs w:val="24"/>
          <w:lang w:val="da-DK"/>
        </w:rPr>
        <w:t xml:space="preserve"> vedrørende lægemiddelovervågning</w:t>
      </w:r>
      <w:r w:rsidRPr="0034798B">
        <w:rPr>
          <w:szCs w:val="24"/>
          <w:lang w:val="da-DK"/>
        </w:rPr>
        <w:t>, som er beskrevet i den godkendte RMP, der fremgår af modul 1.8.2 i markedsføringstilladelsen, og enhver efterfølgende godkendt opdatering af RMP.</w:t>
      </w:r>
    </w:p>
    <w:p w14:paraId="02D60A9C" w14:textId="77777777" w:rsidR="004D692C" w:rsidRPr="002C1E9A" w:rsidRDefault="004D692C" w:rsidP="00E50D06">
      <w:pPr>
        <w:rPr>
          <w:szCs w:val="24"/>
          <w:lang w:val="da-DK"/>
        </w:rPr>
      </w:pPr>
    </w:p>
    <w:p w14:paraId="6861BA1E" w14:textId="77777777" w:rsidR="004D692C" w:rsidRPr="002C1E9A" w:rsidRDefault="00D81B2E" w:rsidP="00E50D06">
      <w:pPr>
        <w:keepNext/>
        <w:spacing w:line="240" w:lineRule="auto"/>
        <w:rPr>
          <w:szCs w:val="24"/>
          <w:lang w:val="da-DK"/>
        </w:rPr>
      </w:pPr>
      <w:r w:rsidRPr="0034798B">
        <w:rPr>
          <w:szCs w:val="24"/>
          <w:lang w:val="da-DK"/>
        </w:rPr>
        <w:t>E</w:t>
      </w:r>
      <w:r w:rsidR="004D692C" w:rsidRPr="0034798B">
        <w:rPr>
          <w:szCs w:val="24"/>
          <w:lang w:val="da-DK"/>
        </w:rPr>
        <w:t>n opdateret RMP</w:t>
      </w:r>
      <w:r w:rsidRPr="0034798B">
        <w:rPr>
          <w:szCs w:val="24"/>
          <w:lang w:val="da-DK"/>
        </w:rPr>
        <w:t xml:space="preserve"> skal fremsendes:</w:t>
      </w:r>
    </w:p>
    <w:p w14:paraId="082DFAA1" w14:textId="77777777" w:rsidR="004D692C" w:rsidRPr="002C1E9A" w:rsidRDefault="004D692C" w:rsidP="00E50D06">
      <w:pPr>
        <w:numPr>
          <w:ilvl w:val="0"/>
          <w:numId w:val="28"/>
        </w:numPr>
        <w:tabs>
          <w:tab w:val="clear" w:pos="567"/>
        </w:tabs>
        <w:spacing w:line="240" w:lineRule="auto"/>
        <w:ind w:left="567" w:hanging="567"/>
        <w:rPr>
          <w:szCs w:val="24"/>
          <w:lang w:val="da-DK"/>
        </w:rPr>
      </w:pPr>
      <w:r w:rsidRPr="0034798B">
        <w:rPr>
          <w:szCs w:val="24"/>
          <w:lang w:val="da-DK"/>
        </w:rPr>
        <w:t>på anmodning fra Det Europæiske Lægemiddelagentur</w:t>
      </w:r>
    </w:p>
    <w:p w14:paraId="51F48D63" w14:textId="50E3D173" w:rsidR="0085072F" w:rsidRPr="002C1E9A" w:rsidRDefault="004D692C" w:rsidP="0034798B">
      <w:pPr>
        <w:widowControl w:val="0"/>
        <w:numPr>
          <w:ilvl w:val="0"/>
          <w:numId w:val="28"/>
        </w:numPr>
        <w:tabs>
          <w:tab w:val="clear" w:pos="567"/>
        </w:tabs>
        <w:spacing w:line="240" w:lineRule="auto"/>
        <w:ind w:left="567" w:hanging="567"/>
        <w:rPr>
          <w:lang w:val="da-DK"/>
        </w:rPr>
      </w:pPr>
      <w:r w:rsidRPr="0034798B">
        <w:rPr>
          <w:szCs w:val="24"/>
          <w:lang w:val="da-DK"/>
        </w:rPr>
        <w:t>når risikostyringssystemet ændres, særlig som følge af</w:t>
      </w:r>
      <w:r w:rsidR="009B5906" w:rsidRPr="0034798B">
        <w:rPr>
          <w:szCs w:val="24"/>
          <w:lang w:val="da-DK"/>
        </w:rPr>
        <w:t>,</w:t>
      </w:r>
      <w:r w:rsidRPr="0034798B">
        <w:rPr>
          <w:szCs w:val="24"/>
          <w:lang w:val="da-DK"/>
        </w:rPr>
        <w:t xml:space="preserve"> at der er modtaget nye oplysninger, der kan medføre en væsentlig ændring i </w:t>
      </w:r>
      <w:r w:rsidR="00EA3619" w:rsidRPr="0034798B">
        <w:rPr>
          <w:szCs w:val="24"/>
          <w:lang w:val="da-DK"/>
        </w:rPr>
        <w:t>benefit/</w:t>
      </w:r>
      <w:r w:rsidRPr="0034798B">
        <w:rPr>
          <w:szCs w:val="24"/>
          <w:lang w:val="da-DK"/>
        </w:rPr>
        <w:t>risk</w:t>
      </w:r>
      <w:r w:rsidR="00A56C49" w:rsidRPr="0034798B">
        <w:rPr>
          <w:szCs w:val="24"/>
          <w:lang w:val="da-DK"/>
        </w:rPr>
        <w:noBreakHyphen/>
      </w:r>
      <w:r w:rsidRPr="0034798B">
        <w:rPr>
          <w:szCs w:val="24"/>
          <w:lang w:val="da-DK"/>
        </w:rPr>
        <w:t>forholdet, eller som følge af</w:t>
      </w:r>
      <w:r w:rsidR="009B5906" w:rsidRPr="0034798B">
        <w:rPr>
          <w:szCs w:val="24"/>
          <w:lang w:val="da-DK"/>
        </w:rPr>
        <w:t>,</w:t>
      </w:r>
      <w:r w:rsidRPr="0034798B">
        <w:rPr>
          <w:szCs w:val="24"/>
          <w:lang w:val="da-DK"/>
        </w:rPr>
        <w:t xml:space="preserve"> at en vigtig milepæl (lægemiddelovervågning eller risikominimering)</w:t>
      </w:r>
      <w:r w:rsidR="009B5906" w:rsidRPr="0034798B">
        <w:rPr>
          <w:szCs w:val="24"/>
          <w:lang w:val="da-DK"/>
        </w:rPr>
        <w:t xml:space="preserve"> er nået</w:t>
      </w:r>
      <w:r w:rsidRPr="0034798B">
        <w:rPr>
          <w:szCs w:val="24"/>
          <w:lang w:val="da-DK"/>
        </w:rPr>
        <w:t>.</w:t>
      </w:r>
    </w:p>
    <w:p w14:paraId="536ABE7A" w14:textId="77777777" w:rsidR="00C52100" w:rsidRPr="0034798B" w:rsidRDefault="00AE6337" w:rsidP="00E50D06">
      <w:pPr>
        <w:tabs>
          <w:tab w:val="clear" w:pos="567"/>
        </w:tabs>
        <w:spacing w:line="240" w:lineRule="auto"/>
        <w:ind w:right="566"/>
        <w:rPr>
          <w:color w:val="000000"/>
          <w:lang w:val="da-DK"/>
        </w:rPr>
      </w:pPr>
      <w:r w:rsidRPr="0034798B">
        <w:rPr>
          <w:color w:val="000000"/>
          <w:lang w:val="da-DK"/>
        </w:rPr>
        <w:br w:type="page"/>
      </w:r>
    </w:p>
    <w:p w14:paraId="411A235D" w14:textId="77777777" w:rsidR="003A66D1" w:rsidRPr="0034798B" w:rsidRDefault="003A66D1" w:rsidP="00E50D06">
      <w:pPr>
        <w:tabs>
          <w:tab w:val="clear" w:pos="567"/>
        </w:tabs>
        <w:spacing w:line="240" w:lineRule="auto"/>
        <w:rPr>
          <w:color w:val="000000"/>
          <w:lang w:val="da-DK"/>
        </w:rPr>
      </w:pPr>
    </w:p>
    <w:p w14:paraId="22CB86D8" w14:textId="77777777" w:rsidR="003A66D1" w:rsidRPr="0034798B" w:rsidRDefault="003A66D1" w:rsidP="00E50D06">
      <w:pPr>
        <w:tabs>
          <w:tab w:val="clear" w:pos="567"/>
        </w:tabs>
        <w:spacing w:line="240" w:lineRule="auto"/>
        <w:rPr>
          <w:color w:val="000000"/>
          <w:lang w:val="da-DK"/>
        </w:rPr>
      </w:pPr>
    </w:p>
    <w:p w14:paraId="7500E10F" w14:textId="77777777" w:rsidR="003A66D1" w:rsidRPr="0034798B" w:rsidRDefault="003A66D1" w:rsidP="00E50D06">
      <w:pPr>
        <w:tabs>
          <w:tab w:val="clear" w:pos="567"/>
        </w:tabs>
        <w:spacing w:line="240" w:lineRule="auto"/>
        <w:rPr>
          <w:color w:val="000000"/>
          <w:lang w:val="da-DK"/>
        </w:rPr>
      </w:pPr>
    </w:p>
    <w:p w14:paraId="3DC6FF6D" w14:textId="77777777" w:rsidR="003A66D1" w:rsidRPr="0034798B" w:rsidRDefault="003A66D1" w:rsidP="00E50D06">
      <w:pPr>
        <w:tabs>
          <w:tab w:val="clear" w:pos="567"/>
        </w:tabs>
        <w:spacing w:line="240" w:lineRule="auto"/>
        <w:rPr>
          <w:color w:val="000000"/>
          <w:lang w:val="da-DK"/>
        </w:rPr>
      </w:pPr>
    </w:p>
    <w:p w14:paraId="1641BF8F" w14:textId="77777777" w:rsidR="003A66D1" w:rsidRPr="0034798B" w:rsidRDefault="003A66D1" w:rsidP="00E50D06">
      <w:pPr>
        <w:tabs>
          <w:tab w:val="clear" w:pos="567"/>
        </w:tabs>
        <w:spacing w:line="240" w:lineRule="auto"/>
        <w:rPr>
          <w:color w:val="000000"/>
          <w:lang w:val="da-DK"/>
        </w:rPr>
      </w:pPr>
    </w:p>
    <w:p w14:paraId="735E84F2" w14:textId="77777777" w:rsidR="003A66D1" w:rsidRPr="0034798B" w:rsidRDefault="003A66D1" w:rsidP="00E50D06">
      <w:pPr>
        <w:tabs>
          <w:tab w:val="clear" w:pos="567"/>
        </w:tabs>
        <w:spacing w:line="240" w:lineRule="auto"/>
        <w:rPr>
          <w:color w:val="000000"/>
          <w:lang w:val="da-DK"/>
        </w:rPr>
      </w:pPr>
    </w:p>
    <w:p w14:paraId="0C1F3A5E" w14:textId="77777777" w:rsidR="003A66D1" w:rsidRPr="0034798B" w:rsidRDefault="003A66D1" w:rsidP="00E50D06">
      <w:pPr>
        <w:tabs>
          <w:tab w:val="clear" w:pos="567"/>
        </w:tabs>
        <w:spacing w:line="240" w:lineRule="auto"/>
        <w:rPr>
          <w:color w:val="000000"/>
          <w:lang w:val="da-DK"/>
        </w:rPr>
      </w:pPr>
    </w:p>
    <w:p w14:paraId="250EE4C4" w14:textId="77777777" w:rsidR="003A66D1" w:rsidRPr="0034798B" w:rsidRDefault="003A66D1" w:rsidP="00E50D06">
      <w:pPr>
        <w:tabs>
          <w:tab w:val="clear" w:pos="567"/>
        </w:tabs>
        <w:spacing w:line="240" w:lineRule="auto"/>
        <w:rPr>
          <w:color w:val="000000"/>
          <w:lang w:val="da-DK"/>
        </w:rPr>
      </w:pPr>
    </w:p>
    <w:p w14:paraId="476B0B05" w14:textId="77777777" w:rsidR="003A66D1" w:rsidRPr="0034798B" w:rsidRDefault="003A66D1" w:rsidP="00E50D06">
      <w:pPr>
        <w:tabs>
          <w:tab w:val="clear" w:pos="567"/>
        </w:tabs>
        <w:spacing w:line="240" w:lineRule="auto"/>
        <w:rPr>
          <w:color w:val="000000"/>
          <w:lang w:val="da-DK"/>
        </w:rPr>
      </w:pPr>
    </w:p>
    <w:p w14:paraId="70929428" w14:textId="77777777" w:rsidR="003A66D1" w:rsidRPr="0034798B" w:rsidRDefault="003A66D1" w:rsidP="00E50D06">
      <w:pPr>
        <w:tabs>
          <w:tab w:val="clear" w:pos="567"/>
        </w:tabs>
        <w:spacing w:line="240" w:lineRule="auto"/>
        <w:rPr>
          <w:color w:val="000000"/>
          <w:lang w:val="da-DK"/>
        </w:rPr>
      </w:pPr>
    </w:p>
    <w:p w14:paraId="424ABE76" w14:textId="77777777" w:rsidR="003A66D1" w:rsidRPr="0034798B" w:rsidRDefault="003A66D1" w:rsidP="00E50D06">
      <w:pPr>
        <w:tabs>
          <w:tab w:val="clear" w:pos="567"/>
        </w:tabs>
        <w:spacing w:line="240" w:lineRule="auto"/>
        <w:rPr>
          <w:color w:val="000000"/>
          <w:lang w:val="da-DK"/>
        </w:rPr>
      </w:pPr>
    </w:p>
    <w:p w14:paraId="48799F7D" w14:textId="77777777" w:rsidR="003A66D1" w:rsidRPr="0034798B" w:rsidRDefault="003A66D1" w:rsidP="00E50D06">
      <w:pPr>
        <w:tabs>
          <w:tab w:val="clear" w:pos="567"/>
        </w:tabs>
        <w:spacing w:line="240" w:lineRule="auto"/>
        <w:rPr>
          <w:color w:val="000000"/>
          <w:lang w:val="da-DK"/>
        </w:rPr>
      </w:pPr>
    </w:p>
    <w:p w14:paraId="7CE86A74" w14:textId="77777777" w:rsidR="003A66D1" w:rsidRPr="0034798B" w:rsidRDefault="003A66D1" w:rsidP="00E50D06">
      <w:pPr>
        <w:tabs>
          <w:tab w:val="clear" w:pos="567"/>
        </w:tabs>
        <w:spacing w:line="240" w:lineRule="auto"/>
        <w:rPr>
          <w:color w:val="000000"/>
          <w:lang w:val="da-DK"/>
        </w:rPr>
      </w:pPr>
    </w:p>
    <w:p w14:paraId="7B48E17E" w14:textId="77777777" w:rsidR="003A66D1" w:rsidRPr="0034798B" w:rsidRDefault="003A66D1" w:rsidP="00E50D06">
      <w:pPr>
        <w:tabs>
          <w:tab w:val="clear" w:pos="567"/>
        </w:tabs>
        <w:spacing w:line="240" w:lineRule="auto"/>
        <w:rPr>
          <w:color w:val="000000"/>
          <w:lang w:val="da-DK"/>
        </w:rPr>
      </w:pPr>
    </w:p>
    <w:p w14:paraId="35FF9AA1" w14:textId="77777777" w:rsidR="003A66D1" w:rsidRPr="0034798B" w:rsidRDefault="003A66D1" w:rsidP="00E50D06">
      <w:pPr>
        <w:tabs>
          <w:tab w:val="clear" w:pos="567"/>
        </w:tabs>
        <w:spacing w:line="240" w:lineRule="auto"/>
        <w:rPr>
          <w:color w:val="000000"/>
          <w:lang w:val="da-DK"/>
        </w:rPr>
      </w:pPr>
    </w:p>
    <w:p w14:paraId="29DBF612" w14:textId="77777777" w:rsidR="003A66D1" w:rsidRPr="0034798B" w:rsidRDefault="003A66D1" w:rsidP="00E50D06">
      <w:pPr>
        <w:tabs>
          <w:tab w:val="clear" w:pos="567"/>
        </w:tabs>
        <w:spacing w:line="240" w:lineRule="auto"/>
        <w:rPr>
          <w:color w:val="000000"/>
          <w:lang w:val="da-DK"/>
        </w:rPr>
      </w:pPr>
    </w:p>
    <w:p w14:paraId="767BD35F" w14:textId="77777777" w:rsidR="003A66D1" w:rsidRPr="0034798B" w:rsidRDefault="003A66D1" w:rsidP="00E50D06">
      <w:pPr>
        <w:tabs>
          <w:tab w:val="clear" w:pos="567"/>
        </w:tabs>
        <w:spacing w:line="240" w:lineRule="auto"/>
        <w:rPr>
          <w:color w:val="000000"/>
          <w:lang w:val="da-DK"/>
        </w:rPr>
      </w:pPr>
    </w:p>
    <w:p w14:paraId="0768E49E" w14:textId="77777777" w:rsidR="001F3791" w:rsidRPr="0034798B" w:rsidRDefault="001F3791" w:rsidP="00E50D06">
      <w:pPr>
        <w:tabs>
          <w:tab w:val="clear" w:pos="567"/>
        </w:tabs>
        <w:spacing w:line="240" w:lineRule="auto"/>
        <w:rPr>
          <w:color w:val="000000"/>
          <w:lang w:val="da-DK"/>
        </w:rPr>
      </w:pPr>
    </w:p>
    <w:p w14:paraId="5E1733AC" w14:textId="77777777" w:rsidR="003A66D1" w:rsidRPr="0034798B" w:rsidRDefault="003A66D1" w:rsidP="00E50D06">
      <w:pPr>
        <w:tabs>
          <w:tab w:val="clear" w:pos="567"/>
        </w:tabs>
        <w:spacing w:line="240" w:lineRule="auto"/>
        <w:rPr>
          <w:color w:val="000000"/>
          <w:lang w:val="da-DK"/>
        </w:rPr>
      </w:pPr>
    </w:p>
    <w:p w14:paraId="3B26491E" w14:textId="77777777" w:rsidR="003A66D1" w:rsidRPr="0034798B" w:rsidRDefault="003A66D1" w:rsidP="00E50D06">
      <w:pPr>
        <w:tabs>
          <w:tab w:val="clear" w:pos="567"/>
        </w:tabs>
        <w:spacing w:line="240" w:lineRule="auto"/>
        <w:rPr>
          <w:color w:val="000000"/>
          <w:lang w:val="da-DK"/>
        </w:rPr>
      </w:pPr>
    </w:p>
    <w:p w14:paraId="46CFD280" w14:textId="77777777" w:rsidR="003A66D1" w:rsidRPr="0034798B" w:rsidRDefault="003A66D1" w:rsidP="00E50D06">
      <w:pPr>
        <w:tabs>
          <w:tab w:val="clear" w:pos="567"/>
        </w:tabs>
        <w:spacing w:line="240" w:lineRule="auto"/>
        <w:rPr>
          <w:color w:val="000000"/>
          <w:lang w:val="da-DK"/>
        </w:rPr>
      </w:pPr>
    </w:p>
    <w:p w14:paraId="2DCB40BB" w14:textId="77777777" w:rsidR="003A66D1" w:rsidRPr="0034798B" w:rsidRDefault="003A66D1" w:rsidP="00E50D06">
      <w:pPr>
        <w:tabs>
          <w:tab w:val="clear" w:pos="567"/>
        </w:tabs>
        <w:spacing w:line="240" w:lineRule="auto"/>
        <w:rPr>
          <w:color w:val="000000"/>
          <w:lang w:val="da-DK"/>
        </w:rPr>
      </w:pPr>
    </w:p>
    <w:p w14:paraId="697F23AB" w14:textId="77777777" w:rsidR="003A66D1" w:rsidRPr="0034798B" w:rsidRDefault="003A66D1" w:rsidP="00E50D06">
      <w:pPr>
        <w:tabs>
          <w:tab w:val="clear" w:pos="567"/>
        </w:tabs>
        <w:spacing w:line="240" w:lineRule="auto"/>
        <w:rPr>
          <w:color w:val="000000"/>
          <w:lang w:val="da-DK"/>
        </w:rPr>
      </w:pPr>
    </w:p>
    <w:p w14:paraId="4D8839E0" w14:textId="77777777" w:rsidR="003A66D1" w:rsidRPr="0034798B" w:rsidRDefault="003A66D1" w:rsidP="00E50D06">
      <w:pPr>
        <w:tabs>
          <w:tab w:val="clear" w:pos="567"/>
        </w:tabs>
        <w:spacing w:line="240" w:lineRule="auto"/>
        <w:jc w:val="center"/>
        <w:rPr>
          <w:b/>
          <w:bCs/>
          <w:color w:val="000000"/>
          <w:lang w:val="da-DK"/>
        </w:rPr>
      </w:pPr>
      <w:r w:rsidRPr="002C1E9A">
        <w:rPr>
          <w:b/>
          <w:bCs/>
          <w:color w:val="000000"/>
          <w:lang w:val="da-DK"/>
        </w:rPr>
        <w:t>BILAG III</w:t>
      </w:r>
    </w:p>
    <w:p w14:paraId="7E212FA5" w14:textId="77777777" w:rsidR="003A66D1" w:rsidRPr="0034798B" w:rsidRDefault="003A66D1" w:rsidP="00E50D06">
      <w:pPr>
        <w:tabs>
          <w:tab w:val="clear" w:pos="567"/>
        </w:tabs>
        <w:spacing w:line="240" w:lineRule="auto"/>
        <w:jc w:val="center"/>
        <w:rPr>
          <w:color w:val="000000"/>
          <w:lang w:val="da-DK"/>
        </w:rPr>
      </w:pPr>
    </w:p>
    <w:p w14:paraId="5A2DD503" w14:textId="77777777" w:rsidR="003A66D1" w:rsidRPr="0034798B" w:rsidRDefault="003A66D1" w:rsidP="00E50D06">
      <w:pPr>
        <w:tabs>
          <w:tab w:val="clear" w:pos="567"/>
        </w:tabs>
        <w:spacing w:line="240" w:lineRule="auto"/>
        <w:jc w:val="center"/>
        <w:rPr>
          <w:b/>
          <w:bCs/>
          <w:color w:val="000000"/>
          <w:lang w:val="da-DK"/>
        </w:rPr>
      </w:pPr>
      <w:r w:rsidRPr="002C1E9A">
        <w:rPr>
          <w:b/>
          <w:bCs/>
          <w:color w:val="000000"/>
          <w:lang w:val="da-DK"/>
        </w:rPr>
        <w:t>ETIKETTERING OG INDLÆGSSEDDEL</w:t>
      </w:r>
    </w:p>
    <w:p w14:paraId="2B51A889" w14:textId="77777777" w:rsidR="003A66D1" w:rsidRPr="0034798B" w:rsidRDefault="003A66D1" w:rsidP="00E50D06">
      <w:pPr>
        <w:tabs>
          <w:tab w:val="clear" w:pos="567"/>
        </w:tabs>
        <w:spacing w:line="240" w:lineRule="auto"/>
        <w:rPr>
          <w:color w:val="000000"/>
          <w:lang w:val="da-DK"/>
        </w:rPr>
      </w:pPr>
      <w:r w:rsidRPr="0034798B">
        <w:rPr>
          <w:color w:val="000000"/>
          <w:lang w:val="da-DK"/>
        </w:rPr>
        <w:br w:type="page"/>
      </w:r>
    </w:p>
    <w:p w14:paraId="76BB5E71" w14:textId="77777777" w:rsidR="003A66D1" w:rsidRPr="0034798B" w:rsidRDefault="003A66D1" w:rsidP="00E50D06">
      <w:pPr>
        <w:tabs>
          <w:tab w:val="clear" w:pos="567"/>
        </w:tabs>
        <w:spacing w:line="240" w:lineRule="auto"/>
        <w:rPr>
          <w:color w:val="000000"/>
          <w:lang w:val="da-DK"/>
        </w:rPr>
      </w:pPr>
    </w:p>
    <w:p w14:paraId="0D230A9E" w14:textId="77777777" w:rsidR="003A66D1" w:rsidRPr="0034798B" w:rsidRDefault="003A66D1" w:rsidP="00E50D06">
      <w:pPr>
        <w:tabs>
          <w:tab w:val="clear" w:pos="567"/>
        </w:tabs>
        <w:spacing w:line="240" w:lineRule="auto"/>
        <w:rPr>
          <w:color w:val="000000"/>
          <w:lang w:val="da-DK"/>
        </w:rPr>
      </w:pPr>
    </w:p>
    <w:p w14:paraId="145B02BA" w14:textId="77777777" w:rsidR="003A66D1" w:rsidRPr="0034798B" w:rsidRDefault="003A66D1" w:rsidP="00E50D06">
      <w:pPr>
        <w:tabs>
          <w:tab w:val="clear" w:pos="567"/>
        </w:tabs>
        <w:spacing w:line="240" w:lineRule="auto"/>
        <w:rPr>
          <w:color w:val="000000"/>
          <w:lang w:val="da-DK"/>
        </w:rPr>
      </w:pPr>
    </w:p>
    <w:p w14:paraId="02845D4F" w14:textId="77777777" w:rsidR="001F3791" w:rsidRPr="0034798B" w:rsidRDefault="001F3791" w:rsidP="00E50D06">
      <w:pPr>
        <w:tabs>
          <w:tab w:val="clear" w:pos="567"/>
        </w:tabs>
        <w:spacing w:line="240" w:lineRule="auto"/>
        <w:rPr>
          <w:color w:val="000000"/>
          <w:lang w:val="da-DK"/>
        </w:rPr>
      </w:pPr>
    </w:p>
    <w:p w14:paraId="2AFC5AF8" w14:textId="77777777" w:rsidR="003A66D1" w:rsidRPr="0034798B" w:rsidRDefault="003A66D1" w:rsidP="00E50D06">
      <w:pPr>
        <w:tabs>
          <w:tab w:val="clear" w:pos="567"/>
        </w:tabs>
        <w:spacing w:line="240" w:lineRule="auto"/>
        <w:rPr>
          <w:color w:val="000000"/>
          <w:lang w:val="da-DK"/>
        </w:rPr>
      </w:pPr>
    </w:p>
    <w:p w14:paraId="2E3AA993" w14:textId="77777777" w:rsidR="003A66D1" w:rsidRPr="0034798B" w:rsidRDefault="003A66D1" w:rsidP="00E50D06">
      <w:pPr>
        <w:tabs>
          <w:tab w:val="clear" w:pos="567"/>
        </w:tabs>
        <w:spacing w:line="240" w:lineRule="auto"/>
        <w:rPr>
          <w:color w:val="000000"/>
          <w:lang w:val="da-DK"/>
        </w:rPr>
      </w:pPr>
    </w:p>
    <w:p w14:paraId="1B882FD7" w14:textId="77777777" w:rsidR="003A66D1" w:rsidRPr="0034798B" w:rsidRDefault="003A66D1" w:rsidP="00E50D06">
      <w:pPr>
        <w:tabs>
          <w:tab w:val="clear" w:pos="567"/>
        </w:tabs>
        <w:spacing w:line="240" w:lineRule="auto"/>
        <w:rPr>
          <w:color w:val="000000"/>
          <w:lang w:val="da-DK"/>
        </w:rPr>
      </w:pPr>
    </w:p>
    <w:p w14:paraId="52A010DD" w14:textId="77777777" w:rsidR="003A66D1" w:rsidRPr="0034798B" w:rsidRDefault="003A66D1" w:rsidP="00E50D06">
      <w:pPr>
        <w:tabs>
          <w:tab w:val="clear" w:pos="567"/>
        </w:tabs>
        <w:spacing w:line="240" w:lineRule="auto"/>
        <w:rPr>
          <w:color w:val="000000"/>
          <w:lang w:val="da-DK"/>
        </w:rPr>
      </w:pPr>
    </w:p>
    <w:p w14:paraId="61B3CC3E" w14:textId="77777777" w:rsidR="003A66D1" w:rsidRPr="0034798B" w:rsidRDefault="003A66D1" w:rsidP="00E50D06">
      <w:pPr>
        <w:tabs>
          <w:tab w:val="clear" w:pos="567"/>
        </w:tabs>
        <w:spacing w:line="240" w:lineRule="auto"/>
        <w:rPr>
          <w:color w:val="000000"/>
          <w:lang w:val="da-DK"/>
        </w:rPr>
      </w:pPr>
    </w:p>
    <w:p w14:paraId="49AF5E2F" w14:textId="77777777" w:rsidR="003A66D1" w:rsidRPr="0034798B" w:rsidRDefault="003A66D1" w:rsidP="00E50D06">
      <w:pPr>
        <w:tabs>
          <w:tab w:val="clear" w:pos="567"/>
        </w:tabs>
        <w:spacing w:line="240" w:lineRule="auto"/>
        <w:rPr>
          <w:color w:val="000000"/>
          <w:lang w:val="da-DK"/>
        </w:rPr>
      </w:pPr>
    </w:p>
    <w:p w14:paraId="67BD0DFC" w14:textId="77777777" w:rsidR="003A66D1" w:rsidRPr="0034798B" w:rsidRDefault="003A66D1" w:rsidP="00E50D06">
      <w:pPr>
        <w:tabs>
          <w:tab w:val="clear" w:pos="567"/>
        </w:tabs>
        <w:spacing w:line="240" w:lineRule="auto"/>
        <w:rPr>
          <w:color w:val="000000"/>
          <w:lang w:val="da-DK"/>
        </w:rPr>
      </w:pPr>
    </w:p>
    <w:p w14:paraId="5ACE5F60" w14:textId="77777777" w:rsidR="003A66D1" w:rsidRPr="0034798B" w:rsidRDefault="003A66D1" w:rsidP="00E50D06">
      <w:pPr>
        <w:tabs>
          <w:tab w:val="clear" w:pos="567"/>
        </w:tabs>
        <w:spacing w:line="240" w:lineRule="auto"/>
        <w:rPr>
          <w:color w:val="000000"/>
          <w:lang w:val="da-DK"/>
        </w:rPr>
      </w:pPr>
    </w:p>
    <w:p w14:paraId="3A2DD61E" w14:textId="77777777" w:rsidR="003A66D1" w:rsidRPr="0034798B" w:rsidRDefault="003A66D1" w:rsidP="00E50D06">
      <w:pPr>
        <w:tabs>
          <w:tab w:val="clear" w:pos="567"/>
        </w:tabs>
        <w:spacing w:line="240" w:lineRule="auto"/>
        <w:rPr>
          <w:color w:val="000000"/>
          <w:lang w:val="da-DK"/>
        </w:rPr>
      </w:pPr>
    </w:p>
    <w:p w14:paraId="0B7C1A7D" w14:textId="77777777" w:rsidR="003A66D1" w:rsidRPr="0034798B" w:rsidRDefault="003A66D1" w:rsidP="00E50D06">
      <w:pPr>
        <w:tabs>
          <w:tab w:val="clear" w:pos="567"/>
        </w:tabs>
        <w:spacing w:line="240" w:lineRule="auto"/>
        <w:rPr>
          <w:color w:val="000000"/>
          <w:lang w:val="da-DK"/>
        </w:rPr>
      </w:pPr>
    </w:p>
    <w:p w14:paraId="3310DBDE" w14:textId="77777777" w:rsidR="003A66D1" w:rsidRPr="0034798B" w:rsidRDefault="003A66D1" w:rsidP="00E50D06">
      <w:pPr>
        <w:tabs>
          <w:tab w:val="clear" w:pos="567"/>
        </w:tabs>
        <w:spacing w:line="240" w:lineRule="auto"/>
        <w:rPr>
          <w:color w:val="000000"/>
          <w:lang w:val="da-DK"/>
        </w:rPr>
      </w:pPr>
    </w:p>
    <w:p w14:paraId="28CF9ECE" w14:textId="77777777" w:rsidR="003A66D1" w:rsidRPr="0034798B" w:rsidRDefault="003A66D1" w:rsidP="00E50D06">
      <w:pPr>
        <w:tabs>
          <w:tab w:val="clear" w:pos="567"/>
        </w:tabs>
        <w:spacing w:line="240" w:lineRule="auto"/>
        <w:rPr>
          <w:color w:val="000000"/>
          <w:lang w:val="da-DK"/>
        </w:rPr>
      </w:pPr>
    </w:p>
    <w:p w14:paraId="400BFF6E" w14:textId="77777777" w:rsidR="003A66D1" w:rsidRPr="0034798B" w:rsidRDefault="003A66D1" w:rsidP="00E50D06">
      <w:pPr>
        <w:tabs>
          <w:tab w:val="clear" w:pos="567"/>
        </w:tabs>
        <w:spacing w:line="240" w:lineRule="auto"/>
        <w:rPr>
          <w:color w:val="000000"/>
          <w:lang w:val="da-DK"/>
        </w:rPr>
      </w:pPr>
    </w:p>
    <w:p w14:paraId="2752FA73" w14:textId="77777777" w:rsidR="003A66D1" w:rsidRPr="0034798B" w:rsidRDefault="003A66D1" w:rsidP="00E50D06">
      <w:pPr>
        <w:tabs>
          <w:tab w:val="clear" w:pos="567"/>
        </w:tabs>
        <w:spacing w:line="240" w:lineRule="auto"/>
        <w:rPr>
          <w:color w:val="000000"/>
          <w:lang w:val="da-DK"/>
        </w:rPr>
      </w:pPr>
    </w:p>
    <w:p w14:paraId="355EDF4D" w14:textId="77777777" w:rsidR="003A66D1" w:rsidRPr="0034798B" w:rsidRDefault="003A66D1" w:rsidP="00E50D06">
      <w:pPr>
        <w:tabs>
          <w:tab w:val="clear" w:pos="567"/>
        </w:tabs>
        <w:spacing w:line="240" w:lineRule="auto"/>
        <w:rPr>
          <w:color w:val="000000"/>
          <w:lang w:val="da-DK"/>
        </w:rPr>
      </w:pPr>
    </w:p>
    <w:p w14:paraId="13A9586E" w14:textId="77777777" w:rsidR="003A66D1" w:rsidRPr="0034798B" w:rsidRDefault="003A66D1" w:rsidP="00E50D06">
      <w:pPr>
        <w:tabs>
          <w:tab w:val="clear" w:pos="567"/>
        </w:tabs>
        <w:spacing w:line="240" w:lineRule="auto"/>
        <w:rPr>
          <w:color w:val="000000"/>
          <w:lang w:val="da-DK"/>
        </w:rPr>
      </w:pPr>
    </w:p>
    <w:p w14:paraId="62B22410" w14:textId="77777777" w:rsidR="003A66D1" w:rsidRPr="0034798B" w:rsidRDefault="003A66D1" w:rsidP="00E50D06">
      <w:pPr>
        <w:tabs>
          <w:tab w:val="clear" w:pos="567"/>
        </w:tabs>
        <w:spacing w:line="240" w:lineRule="auto"/>
        <w:rPr>
          <w:color w:val="000000"/>
          <w:lang w:val="da-DK"/>
        </w:rPr>
      </w:pPr>
    </w:p>
    <w:p w14:paraId="671E6B2D" w14:textId="77777777" w:rsidR="003A66D1" w:rsidRPr="0034798B" w:rsidRDefault="003A66D1" w:rsidP="00E50D06">
      <w:pPr>
        <w:tabs>
          <w:tab w:val="clear" w:pos="567"/>
        </w:tabs>
        <w:spacing w:line="240" w:lineRule="auto"/>
        <w:rPr>
          <w:color w:val="000000"/>
          <w:lang w:val="da-DK"/>
        </w:rPr>
      </w:pPr>
    </w:p>
    <w:p w14:paraId="150296BC" w14:textId="77777777" w:rsidR="003A66D1" w:rsidRPr="0034798B" w:rsidRDefault="003A66D1" w:rsidP="00E50D06">
      <w:pPr>
        <w:tabs>
          <w:tab w:val="clear" w:pos="567"/>
        </w:tabs>
        <w:spacing w:line="240" w:lineRule="auto"/>
        <w:rPr>
          <w:color w:val="000000"/>
          <w:lang w:val="da-DK"/>
        </w:rPr>
      </w:pPr>
    </w:p>
    <w:p w14:paraId="1F5D67AA" w14:textId="77777777" w:rsidR="003A66D1" w:rsidRPr="0034798B" w:rsidRDefault="003A66D1" w:rsidP="00E50D06">
      <w:pPr>
        <w:tabs>
          <w:tab w:val="clear" w:pos="567"/>
        </w:tabs>
        <w:spacing w:line="240" w:lineRule="auto"/>
        <w:jc w:val="center"/>
        <w:outlineLvl w:val="0"/>
        <w:rPr>
          <w:color w:val="000000"/>
          <w:lang w:val="da-DK"/>
        </w:rPr>
      </w:pPr>
      <w:r w:rsidRPr="002C1E9A">
        <w:rPr>
          <w:b/>
          <w:bCs/>
          <w:color w:val="000000"/>
          <w:lang w:val="da-DK"/>
        </w:rPr>
        <w:t>A. ETIKETTERING</w:t>
      </w:r>
    </w:p>
    <w:p w14:paraId="5D5EB587" w14:textId="77777777" w:rsidR="001F3791" w:rsidRPr="002C1E9A" w:rsidRDefault="003A66D1" w:rsidP="00E50D06">
      <w:pPr>
        <w:tabs>
          <w:tab w:val="clear" w:pos="567"/>
        </w:tabs>
        <w:spacing w:line="240" w:lineRule="auto"/>
        <w:rPr>
          <w:color w:val="000000"/>
          <w:lang w:val="da-DK"/>
        </w:rPr>
      </w:pPr>
      <w:r w:rsidRPr="0034798B">
        <w:rPr>
          <w:color w:val="000000"/>
          <w:lang w:val="da-DK"/>
        </w:rPr>
        <w:br w:type="page"/>
      </w:r>
    </w:p>
    <w:p w14:paraId="29CE1B3C" w14:textId="77777777" w:rsidR="00B71D5F" w:rsidRPr="002C1E9A" w:rsidRDefault="00B71D5F" w:rsidP="00E50D06">
      <w:pPr>
        <w:pBdr>
          <w:top w:val="single" w:sz="4" w:space="0"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lastRenderedPageBreak/>
        <w:t>MÆRKNING, DER SKAL ANFØRES PÅ DEN YDRE EMBALLAGE</w:t>
      </w:r>
    </w:p>
    <w:p w14:paraId="62F7940D" w14:textId="77777777" w:rsidR="00B71D5F" w:rsidRPr="002C1E9A" w:rsidRDefault="00B71D5F" w:rsidP="00E50D06">
      <w:pPr>
        <w:pBdr>
          <w:top w:val="single" w:sz="4" w:space="0" w:color="auto"/>
          <w:left w:val="single" w:sz="4" w:space="4" w:color="auto"/>
          <w:bottom w:val="single" w:sz="4" w:space="1" w:color="auto"/>
          <w:right w:val="single" w:sz="4" w:space="4" w:color="auto"/>
        </w:pBdr>
        <w:tabs>
          <w:tab w:val="clear" w:pos="567"/>
        </w:tabs>
        <w:spacing w:line="240" w:lineRule="auto"/>
        <w:rPr>
          <w:color w:val="000000"/>
          <w:lang w:val="da-DK"/>
        </w:rPr>
      </w:pPr>
    </w:p>
    <w:p w14:paraId="4EF7ACF5" w14:textId="26CD7C43" w:rsidR="00B71D5F" w:rsidRPr="002C1E9A" w:rsidRDefault="007412C2" w:rsidP="00E50D06">
      <w:pPr>
        <w:pBdr>
          <w:top w:val="single" w:sz="4" w:space="0"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t>YDERKARTON</w:t>
      </w:r>
    </w:p>
    <w:p w14:paraId="0EB324F9" w14:textId="77777777" w:rsidR="00B71D5F" w:rsidRPr="002C1E9A" w:rsidRDefault="00B71D5F" w:rsidP="00E50D06">
      <w:pPr>
        <w:tabs>
          <w:tab w:val="clear" w:pos="567"/>
        </w:tabs>
        <w:spacing w:line="240" w:lineRule="auto"/>
        <w:rPr>
          <w:color w:val="000000"/>
          <w:lang w:val="da-DK"/>
        </w:rPr>
      </w:pPr>
    </w:p>
    <w:p w14:paraId="099E2280" w14:textId="77777777" w:rsidR="00B71D5F" w:rsidRPr="002C1E9A" w:rsidRDefault="00B71D5F" w:rsidP="00E50D06">
      <w:pPr>
        <w:tabs>
          <w:tab w:val="clear" w:pos="567"/>
        </w:tabs>
        <w:spacing w:line="240" w:lineRule="auto"/>
        <w:rPr>
          <w:color w:val="000000"/>
          <w:lang w:val="da-DK"/>
        </w:rPr>
      </w:pPr>
    </w:p>
    <w:p w14:paraId="129E4B44"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1.</w:t>
      </w:r>
      <w:r w:rsidRPr="002C1E9A">
        <w:rPr>
          <w:b/>
          <w:bCs/>
          <w:color w:val="000000"/>
          <w:lang w:val="da-DK"/>
        </w:rPr>
        <w:tab/>
        <w:t>LÆGEMIDLETS NAVN</w:t>
      </w:r>
    </w:p>
    <w:p w14:paraId="5DBA1D1C" w14:textId="77777777" w:rsidR="00B71D5F" w:rsidRPr="002C1E9A" w:rsidRDefault="00B71D5F" w:rsidP="00E50D06">
      <w:pPr>
        <w:tabs>
          <w:tab w:val="clear" w:pos="567"/>
        </w:tabs>
        <w:spacing w:line="240" w:lineRule="auto"/>
        <w:rPr>
          <w:color w:val="000000"/>
          <w:lang w:val="da-DK"/>
        </w:rPr>
      </w:pPr>
    </w:p>
    <w:p w14:paraId="47FB97DC" w14:textId="3424D50E" w:rsidR="00B71D5F" w:rsidRPr="002C1E9A" w:rsidRDefault="004A7E61" w:rsidP="00E50D06">
      <w:pPr>
        <w:tabs>
          <w:tab w:val="clear" w:pos="567"/>
        </w:tabs>
        <w:spacing w:line="240" w:lineRule="auto"/>
        <w:rPr>
          <w:color w:val="000000"/>
          <w:lang w:val="da-DK"/>
        </w:rPr>
      </w:pPr>
      <w:r w:rsidRPr="002C1E9A">
        <w:rPr>
          <w:color w:val="000000"/>
          <w:lang w:val="da-DK"/>
        </w:rPr>
        <w:t>Nilotinib Accord</w:t>
      </w:r>
      <w:r w:rsidR="00B71D5F" w:rsidRPr="002C1E9A">
        <w:rPr>
          <w:color w:val="000000"/>
          <w:lang w:val="da-DK"/>
        </w:rPr>
        <w:t xml:space="preserve"> </w:t>
      </w:r>
      <w:r w:rsidR="00D723F3" w:rsidRPr="002C1E9A">
        <w:rPr>
          <w:color w:val="000000"/>
          <w:lang w:val="da-DK"/>
        </w:rPr>
        <w:t>50</w:t>
      </w:r>
      <w:r w:rsidR="00B71D5F" w:rsidRPr="002C1E9A">
        <w:rPr>
          <w:color w:val="000000"/>
          <w:lang w:val="da-DK"/>
        </w:rPr>
        <w:t> mg hårde kapsler</w:t>
      </w:r>
    </w:p>
    <w:p w14:paraId="19FDA0DA" w14:textId="77777777" w:rsidR="00B71D5F" w:rsidRPr="002C1E9A" w:rsidRDefault="00B71D5F" w:rsidP="00E50D06">
      <w:pPr>
        <w:tabs>
          <w:tab w:val="clear" w:pos="567"/>
        </w:tabs>
        <w:spacing w:line="240" w:lineRule="auto"/>
        <w:rPr>
          <w:color w:val="000000"/>
          <w:lang w:val="da-DK"/>
        </w:rPr>
      </w:pPr>
      <w:r w:rsidRPr="002C1E9A">
        <w:rPr>
          <w:color w:val="000000"/>
          <w:lang w:val="da-DK"/>
        </w:rPr>
        <w:t>nilotinib</w:t>
      </w:r>
    </w:p>
    <w:p w14:paraId="32107B13" w14:textId="77777777" w:rsidR="00B71D5F" w:rsidRPr="002C1E9A" w:rsidRDefault="00B71D5F" w:rsidP="00E50D06">
      <w:pPr>
        <w:tabs>
          <w:tab w:val="clear" w:pos="567"/>
        </w:tabs>
        <w:spacing w:line="240" w:lineRule="auto"/>
        <w:rPr>
          <w:color w:val="000000"/>
          <w:lang w:val="da-DK"/>
        </w:rPr>
      </w:pPr>
    </w:p>
    <w:p w14:paraId="3D4E645D" w14:textId="77777777" w:rsidR="00B71D5F" w:rsidRPr="002C1E9A" w:rsidRDefault="00B71D5F" w:rsidP="00E50D06">
      <w:pPr>
        <w:tabs>
          <w:tab w:val="clear" w:pos="567"/>
        </w:tabs>
        <w:spacing w:line="240" w:lineRule="auto"/>
        <w:rPr>
          <w:color w:val="000000"/>
          <w:lang w:val="da-DK"/>
        </w:rPr>
      </w:pPr>
    </w:p>
    <w:p w14:paraId="036D232C"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color w:val="000000"/>
          <w:lang w:val="da-DK"/>
        </w:rPr>
      </w:pPr>
      <w:r w:rsidRPr="002C1E9A">
        <w:rPr>
          <w:b/>
          <w:bCs/>
          <w:color w:val="000000"/>
          <w:lang w:val="da-DK"/>
        </w:rPr>
        <w:t>2.</w:t>
      </w:r>
      <w:r w:rsidRPr="002C1E9A">
        <w:rPr>
          <w:b/>
          <w:bCs/>
          <w:color w:val="000000"/>
          <w:lang w:val="da-DK"/>
        </w:rPr>
        <w:tab/>
        <w:t>ANGIVELSE AF AKTIVT STOF/AKTIVE STOFFER</w:t>
      </w:r>
    </w:p>
    <w:p w14:paraId="0CEB0B3B" w14:textId="77777777" w:rsidR="00B71D5F" w:rsidRPr="002C1E9A" w:rsidRDefault="00B71D5F" w:rsidP="00E50D06">
      <w:pPr>
        <w:tabs>
          <w:tab w:val="clear" w:pos="567"/>
        </w:tabs>
        <w:spacing w:line="240" w:lineRule="auto"/>
        <w:rPr>
          <w:color w:val="000000"/>
          <w:lang w:val="da-DK"/>
        </w:rPr>
      </w:pPr>
    </w:p>
    <w:p w14:paraId="301A8B69" w14:textId="1C6E5AAE" w:rsidR="00B71D5F" w:rsidRPr="002C1E9A" w:rsidRDefault="00B71D5F" w:rsidP="00E50D06">
      <w:pPr>
        <w:tabs>
          <w:tab w:val="clear" w:pos="567"/>
        </w:tabs>
        <w:spacing w:line="240" w:lineRule="auto"/>
        <w:rPr>
          <w:color w:val="000000"/>
          <w:lang w:val="da-DK"/>
        </w:rPr>
      </w:pPr>
      <w:r w:rsidRPr="002C1E9A">
        <w:rPr>
          <w:color w:val="000000"/>
          <w:lang w:val="da-DK"/>
        </w:rPr>
        <w:t xml:space="preserve">En hård kapsel indeholder </w:t>
      </w:r>
      <w:r w:rsidR="00D723F3" w:rsidRPr="002C1E9A">
        <w:rPr>
          <w:color w:val="000000"/>
          <w:lang w:val="da-DK"/>
        </w:rPr>
        <w:t>50</w:t>
      </w:r>
      <w:r w:rsidRPr="002C1E9A">
        <w:rPr>
          <w:color w:val="000000"/>
          <w:lang w:val="da-DK"/>
        </w:rPr>
        <w:t> mg nilotinib.</w:t>
      </w:r>
    </w:p>
    <w:p w14:paraId="0562FEBC" w14:textId="77777777" w:rsidR="00B71D5F" w:rsidRPr="002C1E9A" w:rsidRDefault="00B71D5F" w:rsidP="00E50D06">
      <w:pPr>
        <w:tabs>
          <w:tab w:val="clear" w:pos="567"/>
        </w:tabs>
        <w:spacing w:line="240" w:lineRule="auto"/>
        <w:rPr>
          <w:color w:val="000000"/>
          <w:lang w:val="da-DK"/>
        </w:rPr>
      </w:pPr>
    </w:p>
    <w:p w14:paraId="41D31FA1" w14:textId="77777777" w:rsidR="00B71D5F" w:rsidRPr="002C1E9A" w:rsidRDefault="00B71D5F" w:rsidP="00E50D06">
      <w:pPr>
        <w:tabs>
          <w:tab w:val="clear" w:pos="567"/>
        </w:tabs>
        <w:spacing w:line="240" w:lineRule="auto"/>
        <w:rPr>
          <w:color w:val="000000"/>
          <w:lang w:val="da-DK"/>
        </w:rPr>
      </w:pPr>
    </w:p>
    <w:p w14:paraId="5B713934"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3.</w:t>
      </w:r>
      <w:r w:rsidRPr="002C1E9A">
        <w:rPr>
          <w:b/>
          <w:bCs/>
          <w:color w:val="000000"/>
          <w:lang w:val="da-DK"/>
        </w:rPr>
        <w:tab/>
        <w:t>LISTE OVER HJÆLPESTOFFER</w:t>
      </w:r>
    </w:p>
    <w:p w14:paraId="21AC784D" w14:textId="77777777" w:rsidR="00B71D5F" w:rsidRPr="002C1E9A" w:rsidRDefault="00B71D5F" w:rsidP="00E50D06">
      <w:pPr>
        <w:tabs>
          <w:tab w:val="clear" w:pos="567"/>
        </w:tabs>
        <w:spacing w:line="240" w:lineRule="auto"/>
        <w:rPr>
          <w:color w:val="000000"/>
          <w:lang w:val="da-DK"/>
        </w:rPr>
      </w:pPr>
    </w:p>
    <w:p w14:paraId="708FF7D6" w14:textId="77777777" w:rsidR="00B71D5F" w:rsidRPr="002C1E9A" w:rsidRDefault="00B71D5F" w:rsidP="00E50D06">
      <w:pPr>
        <w:tabs>
          <w:tab w:val="clear" w:pos="567"/>
        </w:tabs>
        <w:spacing w:line="240" w:lineRule="auto"/>
        <w:rPr>
          <w:color w:val="000000"/>
          <w:lang w:val="da-DK"/>
        </w:rPr>
      </w:pPr>
      <w:r w:rsidRPr="002C1E9A">
        <w:rPr>
          <w:color w:val="000000"/>
          <w:lang w:val="da-DK"/>
        </w:rPr>
        <w:t>Indeholder lactose – læs indlægssedlen inden brug.</w:t>
      </w:r>
    </w:p>
    <w:p w14:paraId="5E23D316" w14:textId="77777777" w:rsidR="00B71D5F" w:rsidRPr="002C1E9A" w:rsidRDefault="00B71D5F" w:rsidP="00E50D06">
      <w:pPr>
        <w:tabs>
          <w:tab w:val="clear" w:pos="567"/>
        </w:tabs>
        <w:spacing w:line="240" w:lineRule="auto"/>
        <w:rPr>
          <w:color w:val="000000"/>
          <w:lang w:val="da-DK"/>
        </w:rPr>
      </w:pPr>
    </w:p>
    <w:p w14:paraId="1F65E70F" w14:textId="77777777" w:rsidR="00B71D5F" w:rsidRPr="002C1E9A" w:rsidRDefault="00B71D5F" w:rsidP="00E50D06">
      <w:pPr>
        <w:tabs>
          <w:tab w:val="clear" w:pos="567"/>
        </w:tabs>
        <w:spacing w:line="240" w:lineRule="auto"/>
        <w:rPr>
          <w:color w:val="000000"/>
          <w:lang w:val="da-DK"/>
        </w:rPr>
      </w:pPr>
    </w:p>
    <w:p w14:paraId="235DEBCA"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4.</w:t>
      </w:r>
      <w:r w:rsidRPr="002C1E9A">
        <w:rPr>
          <w:b/>
          <w:bCs/>
          <w:color w:val="000000"/>
          <w:lang w:val="da-DK"/>
        </w:rPr>
        <w:tab/>
        <w:t>LÆGEMIDDELFORM OG INDHOLD (PAKNINGSSTØRRELSE)</w:t>
      </w:r>
    </w:p>
    <w:p w14:paraId="652B66D8" w14:textId="77777777" w:rsidR="00B71D5F" w:rsidRPr="002C1E9A" w:rsidRDefault="00B71D5F" w:rsidP="00E50D06">
      <w:pPr>
        <w:tabs>
          <w:tab w:val="clear" w:pos="567"/>
        </w:tabs>
        <w:spacing w:line="240" w:lineRule="auto"/>
        <w:rPr>
          <w:color w:val="000000"/>
          <w:lang w:val="da-DK"/>
        </w:rPr>
      </w:pPr>
    </w:p>
    <w:p w14:paraId="4D154ABA" w14:textId="50997B75" w:rsidR="00B71D5F" w:rsidRPr="002C1E9A" w:rsidRDefault="00B71D5F" w:rsidP="00E50D06">
      <w:pPr>
        <w:tabs>
          <w:tab w:val="clear" w:pos="567"/>
        </w:tabs>
        <w:spacing w:line="240" w:lineRule="auto"/>
        <w:rPr>
          <w:color w:val="000000"/>
          <w:lang w:val="da-DK"/>
        </w:rPr>
      </w:pPr>
      <w:r w:rsidRPr="002C1E9A">
        <w:rPr>
          <w:color w:val="000000"/>
          <w:shd w:val="pct15" w:color="auto" w:fill="auto"/>
          <w:lang w:val="da-DK"/>
        </w:rPr>
        <w:t>Hård</w:t>
      </w:r>
      <w:r w:rsidR="006713D1" w:rsidRPr="002C1E9A">
        <w:rPr>
          <w:color w:val="000000"/>
          <w:shd w:val="pct15" w:color="auto" w:fill="auto"/>
          <w:lang w:val="da-DK"/>
        </w:rPr>
        <w:t>e</w:t>
      </w:r>
      <w:r w:rsidRPr="002C1E9A">
        <w:rPr>
          <w:color w:val="000000"/>
          <w:shd w:val="pct15" w:color="auto" w:fill="auto"/>
          <w:lang w:val="da-DK"/>
        </w:rPr>
        <w:t xml:space="preserve"> kaps</w:t>
      </w:r>
      <w:r w:rsidR="006713D1" w:rsidRPr="002C1E9A">
        <w:rPr>
          <w:color w:val="000000"/>
          <w:shd w:val="pct15" w:color="auto" w:fill="auto"/>
          <w:lang w:val="da-DK"/>
        </w:rPr>
        <w:t>ler</w:t>
      </w:r>
    </w:p>
    <w:p w14:paraId="44E0AEBE" w14:textId="77777777" w:rsidR="00B71D5F" w:rsidRPr="002C1E9A" w:rsidRDefault="00B71D5F" w:rsidP="00E50D06">
      <w:pPr>
        <w:tabs>
          <w:tab w:val="clear" w:pos="567"/>
        </w:tabs>
        <w:spacing w:line="240" w:lineRule="auto"/>
        <w:rPr>
          <w:color w:val="000000"/>
          <w:lang w:val="da-DK"/>
        </w:rPr>
      </w:pPr>
    </w:p>
    <w:p w14:paraId="7A9C7B72" w14:textId="028DAE8B" w:rsidR="00B71D5F" w:rsidRPr="002C1E9A" w:rsidRDefault="0096441B" w:rsidP="00E50D06">
      <w:pPr>
        <w:tabs>
          <w:tab w:val="clear" w:pos="567"/>
        </w:tabs>
        <w:spacing w:line="240" w:lineRule="auto"/>
        <w:rPr>
          <w:color w:val="000000"/>
          <w:lang w:val="da-DK"/>
        </w:rPr>
      </w:pPr>
      <w:r w:rsidRPr="002C1E9A">
        <w:rPr>
          <w:color w:val="000000"/>
          <w:lang w:val="da-DK"/>
        </w:rPr>
        <w:t>40</w:t>
      </w:r>
      <w:r w:rsidR="00B71D5F" w:rsidRPr="002C1E9A">
        <w:rPr>
          <w:color w:val="000000"/>
          <w:lang w:val="da-DK"/>
        </w:rPr>
        <w:t xml:space="preserve"> hårde kapsler</w:t>
      </w:r>
    </w:p>
    <w:p w14:paraId="1DD672B0" w14:textId="7A4EAE26" w:rsidR="008653C4" w:rsidRPr="0034798B" w:rsidRDefault="008653C4" w:rsidP="00613AFF">
      <w:pPr>
        <w:spacing w:line="240" w:lineRule="auto"/>
        <w:rPr>
          <w:spacing w:val="-1"/>
          <w:lang w:val="da-DK"/>
        </w:rPr>
      </w:pPr>
      <w:r w:rsidRPr="0034798B">
        <w:rPr>
          <w:spacing w:val="-1"/>
          <w:lang w:val="da-DK"/>
        </w:rPr>
        <w:t>40 × 1 hårde kapsler</w:t>
      </w:r>
    </w:p>
    <w:p w14:paraId="6038CF1B" w14:textId="77777777" w:rsidR="00B71D5F" w:rsidRPr="002C1E9A" w:rsidRDefault="00B71D5F" w:rsidP="00E50D06">
      <w:pPr>
        <w:tabs>
          <w:tab w:val="clear" w:pos="567"/>
        </w:tabs>
        <w:spacing w:line="240" w:lineRule="auto"/>
        <w:rPr>
          <w:color w:val="000000"/>
          <w:lang w:val="da-DK"/>
        </w:rPr>
      </w:pPr>
    </w:p>
    <w:p w14:paraId="7E6E2109" w14:textId="77777777" w:rsidR="00B71D5F" w:rsidRPr="002C1E9A" w:rsidRDefault="00B71D5F" w:rsidP="00E50D06">
      <w:pPr>
        <w:tabs>
          <w:tab w:val="clear" w:pos="567"/>
        </w:tabs>
        <w:spacing w:line="240" w:lineRule="auto"/>
        <w:rPr>
          <w:color w:val="000000"/>
          <w:lang w:val="da-DK"/>
        </w:rPr>
      </w:pPr>
    </w:p>
    <w:p w14:paraId="61F65B7E"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5.</w:t>
      </w:r>
      <w:r w:rsidRPr="002C1E9A">
        <w:rPr>
          <w:b/>
          <w:bCs/>
          <w:color w:val="000000"/>
          <w:lang w:val="da-DK"/>
        </w:rPr>
        <w:tab/>
        <w:t>ANVENDELSESMÅDE OG ADMINISTRATIONSVEJ(E)</w:t>
      </w:r>
    </w:p>
    <w:p w14:paraId="4320C91D" w14:textId="77777777" w:rsidR="00B71D5F" w:rsidRPr="002C1E9A" w:rsidRDefault="00B71D5F" w:rsidP="00E50D06">
      <w:pPr>
        <w:tabs>
          <w:tab w:val="clear" w:pos="567"/>
        </w:tabs>
        <w:spacing w:line="240" w:lineRule="auto"/>
        <w:rPr>
          <w:i/>
          <w:iCs/>
          <w:color w:val="000000"/>
          <w:lang w:val="da-DK"/>
        </w:rPr>
      </w:pPr>
    </w:p>
    <w:p w14:paraId="5BD03D4B" w14:textId="77777777" w:rsidR="00B71D5F" w:rsidRPr="002C1E9A" w:rsidRDefault="00B71D5F" w:rsidP="00E50D06">
      <w:pPr>
        <w:tabs>
          <w:tab w:val="clear" w:pos="567"/>
        </w:tabs>
        <w:spacing w:line="240" w:lineRule="auto"/>
        <w:rPr>
          <w:color w:val="000000"/>
          <w:shd w:val="pct15" w:color="auto" w:fill="auto"/>
          <w:lang w:val="da-DK"/>
        </w:rPr>
      </w:pPr>
      <w:r w:rsidRPr="002C1E9A">
        <w:rPr>
          <w:color w:val="000000"/>
          <w:shd w:val="pct15" w:color="auto" w:fill="auto"/>
          <w:lang w:val="da-DK"/>
        </w:rPr>
        <w:t>Læs indlægssedlen inden brug.</w:t>
      </w:r>
    </w:p>
    <w:p w14:paraId="5ECC4554" w14:textId="77777777" w:rsidR="00B71D5F" w:rsidRPr="002C1E9A" w:rsidRDefault="00B71D5F" w:rsidP="00E50D06">
      <w:pPr>
        <w:tabs>
          <w:tab w:val="clear" w:pos="567"/>
        </w:tabs>
        <w:spacing w:line="240" w:lineRule="auto"/>
        <w:rPr>
          <w:color w:val="000000"/>
          <w:lang w:val="da-DK"/>
        </w:rPr>
      </w:pPr>
      <w:r w:rsidRPr="002C1E9A">
        <w:rPr>
          <w:color w:val="000000"/>
          <w:lang w:val="da-DK"/>
        </w:rPr>
        <w:t>Oral anvendelse.</w:t>
      </w:r>
    </w:p>
    <w:p w14:paraId="5D8C949C" w14:textId="77777777" w:rsidR="00B71D5F" w:rsidRPr="002C1E9A" w:rsidRDefault="00B71D5F" w:rsidP="00E50D06">
      <w:pPr>
        <w:tabs>
          <w:tab w:val="clear" w:pos="567"/>
        </w:tabs>
        <w:spacing w:line="240" w:lineRule="auto"/>
        <w:rPr>
          <w:color w:val="000000"/>
          <w:lang w:val="da-DK"/>
        </w:rPr>
      </w:pPr>
    </w:p>
    <w:p w14:paraId="752E107E" w14:textId="77777777" w:rsidR="00B71D5F" w:rsidRPr="002C1E9A" w:rsidRDefault="00B71D5F" w:rsidP="00E50D06">
      <w:pPr>
        <w:tabs>
          <w:tab w:val="clear" w:pos="567"/>
        </w:tabs>
        <w:spacing w:line="240" w:lineRule="auto"/>
        <w:rPr>
          <w:color w:val="000000"/>
          <w:lang w:val="da-DK"/>
        </w:rPr>
      </w:pPr>
    </w:p>
    <w:p w14:paraId="033B9A3A"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6.</w:t>
      </w:r>
      <w:r w:rsidRPr="002C1E9A">
        <w:rPr>
          <w:b/>
          <w:bCs/>
          <w:color w:val="000000"/>
          <w:lang w:val="da-DK"/>
        </w:rPr>
        <w:tab/>
        <w:t>SÆRLIG ADVARSEL OM, AT LÆGEMIDLET SKAL OPBEVARES UTILGÆNGELIGT FOR BØRN</w:t>
      </w:r>
    </w:p>
    <w:p w14:paraId="20985EA4" w14:textId="77777777" w:rsidR="00B71D5F" w:rsidRPr="002C1E9A" w:rsidRDefault="00B71D5F" w:rsidP="00E50D06">
      <w:pPr>
        <w:tabs>
          <w:tab w:val="clear" w:pos="567"/>
        </w:tabs>
        <w:spacing w:line="240" w:lineRule="auto"/>
        <w:rPr>
          <w:color w:val="000000"/>
          <w:lang w:val="da-DK"/>
        </w:rPr>
      </w:pPr>
    </w:p>
    <w:p w14:paraId="10737C92" w14:textId="77777777" w:rsidR="00B71D5F" w:rsidRPr="002C1E9A" w:rsidRDefault="00B71D5F" w:rsidP="00E50D06">
      <w:pPr>
        <w:tabs>
          <w:tab w:val="clear" w:pos="567"/>
        </w:tabs>
        <w:spacing w:line="240" w:lineRule="auto"/>
        <w:rPr>
          <w:color w:val="000000"/>
          <w:lang w:val="da-DK"/>
        </w:rPr>
      </w:pPr>
      <w:r w:rsidRPr="002C1E9A">
        <w:rPr>
          <w:color w:val="000000"/>
          <w:lang w:val="da-DK"/>
        </w:rPr>
        <w:t>Opbevares utilgængeligt for børn.</w:t>
      </w:r>
    </w:p>
    <w:p w14:paraId="397E9FFE" w14:textId="77777777" w:rsidR="00B71D5F" w:rsidRPr="002C1E9A" w:rsidRDefault="00B71D5F" w:rsidP="00E50D06">
      <w:pPr>
        <w:tabs>
          <w:tab w:val="clear" w:pos="567"/>
        </w:tabs>
        <w:spacing w:line="240" w:lineRule="auto"/>
        <w:rPr>
          <w:color w:val="000000"/>
          <w:lang w:val="da-DK"/>
        </w:rPr>
      </w:pPr>
    </w:p>
    <w:p w14:paraId="49CC9A88" w14:textId="77777777" w:rsidR="00B71D5F" w:rsidRPr="002C1E9A" w:rsidRDefault="00B71D5F" w:rsidP="00E50D06">
      <w:pPr>
        <w:tabs>
          <w:tab w:val="clear" w:pos="567"/>
        </w:tabs>
        <w:spacing w:line="240" w:lineRule="auto"/>
        <w:rPr>
          <w:color w:val="000000"/>
          <w:lang w:val="da-DK"/>
        </w:rPr>
      </w:pPr>
    </w:p>
    <w:p w14:paraId="49512348"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7.</w:t>
      </w:r>
      <w:r w:rsidRPr="002C1E9A">
        <w:rPr>
          <w:b/>
          <w:bCs/>
          <w:color w:val="000000"/>
          <w:lang w:val="da-DK"/>
        </w:rPr>
        <w:tab/>
        <w:t>EVENTUELLE ANDRE SÆRLIGE ADVARSLER</w:t>
      </w:r>
    </w:p>
    <w:p w14:paraId="48C34CC2" w14:textId="77777777" w:rsidR="00B71D5F" w:rsidRPr="002C1E9A" w:rsidRDefault="00B71D5F" w:rsidP="00E50D06">
      <w:pPr>
        <w:tabs>
          <w:tab w:val="clear" w:pos="567"/>
        </w:tabs>
        <w:spacing w:line="240" w:lineRule="auto"/>
        <w:rPr>
          <w:color w:val="000000"/>
          <w:lang w:val="da-DK"/>
        </w:rPr>
      </w:pPr>
    </w:p>
    <w:p w14:paraId="076492E2" w14:textId="77777777" w:rsidR="00B71D5F" w:rsidRPr="002C1E9A" w:rsidRDefault="00B71D5F" w:rsidP="00E50D06">
      <w:pPr>
        <w:tabs>
          <w:tab w:val="clear" w:pos="567"/>
        </w:tabs>
        <w:spacing w:line="240" w:lineRule="auto"/>
        <w:rPr>
          <w:color w:val="000000"/>
          <w:lang w:val="da-DK"/>
        </w:rPr>
      </w:pPr>
    </w:p>
    <w:p w14:paraId="3863AADD"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8.</w:t>
      </w:r>
      <w:r w:rsidRPr="002C1E9A">
        <w:rPr>
          <w:b/>
          <w:bCs/>
          <w:color w:val="000000"/>
          <w:lang w:val="da-DK"/>
        </w:rPr>
        <w:tab/>
        <w:t>UDLØBSDATO</w:t>
      </w:r>
    </w:p>
    <w:p w14:paraId="629EB40E" w14:textId="77777777" w:rsidR="00B71D5F" w:rsidRPr="002C1E9A" w:rsidRDefault="00B71D5F" w:rsidP="00E50D06">
      <w:pPr>
        <w:tabs>
          <w:tab w:val="clear" w:pos="567"/>
        </w:tabs>
        <w:spacing w:line="240" w:lineRule="auto"/>
        <w:rPr>
          <w:color w:val="000000"/>
          <w:lang w:val="da-DK"/>
        </w:rPr>
      </w:pPr>
    </w:p>
    <w:p w14:paraId="7D6E59C5" w14:textId="77777777" w:rsidR="00B71D5F" w:rsidRPr="002C1E9A" w:rsidRDefault="00C153DB" w:rsidP="00E50D06">
      <w:pPr>
        <w:tabs>
          <w:tab w:val="clear" w:pos="567"/>
        </w:tabs>
        <w:spacing w:line="240" w:lineRule="auto"/>
        <w:rPr>
          <w:color w:val="000000"/>
          <w:lang w:val="da-DK"/>
        </w:rPr>
      </w:pPr>
      <w:r w:rsidRPr="002C1E9A">
        <w:rPr>
          <w:color w:val="000000"/>
          <w:lang w:val="da-DK"/>
        </w:rPr>
        <w:t>EXP</w:t>
      </w:r>
    </w:p>
    <w:p w14:paraId="0D76CEDC" w14:textId="77777777" w:rsidR="00B71D5F" w:rsidRPr="002C1E9A" w:rsidRDefault="00B71D5F" w:rsidP="00E50D06">
      <w:pPr>
        <w:tabs>
          <w:tab w:val="clear" w:pos="567"/>
        </w:tabs>
        <w:spacing w:line="240" w:lineRule="auto"/>
        <w:rPr>
          <w:color w:val="000000"/>
          <w:lang w:val="da-DK"/>
        </w:rPr>
      </w:pPr>
    </w:p>
    <w:p w14:paraId="21EA7DCE" w14:textId="77777777" w:rsidR="00B71D5F" w:rsidRPr="002C1E9A" w:rsidRDefault="00B71D5F" w:rsidP="00E50D06">
      <w:pPr>
        <w:tabs>
          <w:tab w:val="clear" w:pos="567"/>
        </w:tabs>
        <w:spacing w:line="240" w:lineRule="auto"/>
        <w:rPr>
          <w:color w:val="000000"/>
          <w:lang w:val="da-DK"/>
        </w:rPr>
      </w:pPr>
    </w:p>
    <w:p w14:paraId="3BE8FDEF"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9.</w:t>
      </w:r>
      <w:r w:rsidRPr="002C1E9A">
        <w:rPr>
          <w:b/>
          <w:bCs/>
          <w:color w:val="000000"/>
          <w:lang w:val="da-DK"/>
        </w:rPr>
        <w:tab/>
        <w:t>SÆRLIGE OPBEVARINGSBETINGELSER</w:t>
      </w:r>
    </w:p>
    <w:p w14:paraId="40A41CED" w14:textId="77777777" w:rsidR="00B71D5F" w:rsidRPr="002C1E9A" w:rsidRDefault="00B71D5F" w:rsidP="00E50D06">
      <w:pPr>
        <w:tabs>
          <w:tab w:val="clear" w:pos="567"/>
        </w:tabs>
        <w:spacing w:line="240" w:lineRule="auto"/>
        <w:ind w:left="567" w:hanging="567"/>
        <w:rPr>
          <w:color w:val="000000"/>
          <w:lang w:val="da-DK"/>
        </w:rPr>
      </w:pPr>
    </w:p>
    <w:p w14:paraId="72F683CA" w14:textId="77777777" w:rsidR="00B71D5F" w:rsidRPr="002C1E9A" w:rsidRDefault="00B71D5F" w:rsidP="00E50D06">
      <w:pPr>
        <w:tabs>
          <w:tab w:val="clear" w:pos="567"/>
        </w:tabs>
        <w:spacing w:line="240" w:lineRule="auto"/>
        <w:ind w:left="567" w:hanging="567"/>
        <w:rPr>
          <w:color w:val="000000"/>
          <w:lang w:val="da-DK"/>
        </w:rPr>
      </w:pPr>
    </w:p>
    <w:p w14:paraId="762AD876"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color w:val="000000"/>
          <w:lang w:val="da-DK"/>
        </w:rPr>
      </w:pPr>
      <w:r w:rsidRPr="002C1E9A">
        <w:rPr>
          <w:b/>
          <w:bCs/>
          <w:color w:val="000000"/>
          <w:lang w:val="da-DK"/>
        </w:rPr>
        <w:t>10.</w:t>
      </w:r>
      <w:r w:rsidRPr="002C1E9A">
        <w:rPr>
          <w:b/>
          <w:bCs/>
          <w:color w:val="000000"/>
          <w:lang w:val="da-DK"/>
        </w:rPr>
        <w:tab/>
        <w:t>EVENTUELLE SÆRLIGE FORHOLDSREGLER VED BORTSKAFFELSE AF IKKE ANVENDT LÆGEMIDDEL SAMT AFFALD HERAF</w:t>
      </w:r>
    </w:p>
    <w:p w14:paraId="64BF1F46" w14:textId="77777777" w:rsidR="00B71D5F" w:rsidRPr="002C1E9A" w:rsidRDefault="00B71D5F" w:rsidP="00E50D06">
      <w:pPr>
        <w:tabs>
          <w:tab w:val="clear" w:pos="567"/>
        </w:tabs>
        <w:spacing w:line="240" w:lineRule="auto"/>
        <w:rPr>
          <w:color w:val="000000"/>
          <w:lang w:val="da-DK"/>
        </w:rPr>
      </w:pPr>
    </w:p>
    <w:p w14:paraId="43985F40" w14:textId="77777777" w:rsidR="00B71D5F" w:rsidRPr="002C1E9A" w:rsidRDefault="00B71D5F" w:rsidP="00E50D06">
      <w:pPr>
        <w:keepNext/>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lastRenderedPageBreak/>
        <w:t>11.</w:t>
      </w:r>
      <w:r w:rsidRPr="002C1E9A">
        <w:rPr>
          <w:b/>
          <w:bCs/>
          <w:color w:val="000000"/>
          <w:lang w:val="da-DK"/>
        </w:rPr>
        <w:tab/>
        <w:t>NAVN OG ADRESSE PÅ INDEHAVEREN AF MARKEDSFØRINGSTILLADELSEN</w:t>
      </w:r>
    </w:p>
    <w:p w14:paraId="478AE3C1" w14:textId="77777777" w:rsidR="00B71D5F" w:rsidRPr="002C1E9A" w:rsidRDefault="00B71D5F" w:rsidP="00E50D06">
      <w:pPr>
        <w:keepNext/>
        <w:tabs>
          <w:tab w:val="clear" w:pos="567"/>
        </w:tabs>
        <w:spacing w:line="240" w:lineRule="auto"/>
        <w:rPr>
          <w:color w:val="000000"/>
          <w:lang w:val="da-DK"/>
        </w:rPr>
      </w:pPr>
    </w:p>
    <w:p w14:paraId="60A7E789" w14:textId="77777777" w:rsidR="00AA155B" w:rsidRPr="003E311D" w:rsidRDefault="00AA155B" w:rsidP="00AA155B">
      <w:pPr>
        <w:spacing w:line="240" w:lineRule="auto"/>
        <w:rPr>
          <w:spacing w:val="-1"/>
          <w:lang w:val="en-US"/>
        </w:rPr>
      </w:pPr>
      <w:r w:rsidRPr="003E311D">
        <w:rPr>
          <w:spacing w:val="-1"/>
          <w:lang w:val="en-US"/>
        </w:rPr>
        <w:t>Accord Healthcare S.L.U.</w:t>
      </w:r>
    </w:p>
    <w:p w14:paraId="246A53BB" w14:textId="77777777" w:rsidR="00AA155B" w:rsidRPr="003E311D" w:rsidRDefault="00AA155B" w:rsidP="00AA155B">
      <w:pPr>
        <w:spacing w:line="240" w:lineRule="auto"/>
        <w:rPr>
          <w:spacing w:val="-1"/>
          <w:lang w:val="en-US"/>
        </w:rPr>
      </w:pPr>
      <w:r w:rsidRPr="003E311D">
        <w:rPr>
          <w:spacing w:val="-1"/>
          <w:lang w:val="en-US"/>
        </w:rPr>
        <w:t>World Trade Center, Moll de Barcelona, s/n</w:t>
      </w:r>
    </w:p>
    <w:p w14:paraId="1E1AE20F" w14:textId="77777777" w:rsidR="00AA155B" w:rsidRPr="003E311D" w:rsidRDefault="00AA155B" w:rsidP="00AA155B">
      <w:pPr>
        <w:spacing w:line="240" w:lineRule="auto"/>
        <w:rPr>
          <w:spacing w:val="-1"/>
          <w:lang w:val="en-US"/>
        </w:rPr>
      </w:pPr>
      <w:proofErr w:type="spellStart"/>
      <w:r w:rsidRPr="003E311D">
        <w:rPr>
          <w:spacing w:val="-1"/>
          <w:lang w:val="en-US"/>
        </w:rPr>
        <w:t>Edifici</w:t>
      </w:r>
      <w:proofErr w:type="spellEnd"/>
      <w:r w:rsidRPr="003E311D">
        <w:rPr>
          <w:spacing w:val="-1"/>
          <w:lang w:val="en-US"/>
        </w:rPr>
        <w:t xml:space="preserve"> Est, 6a Planta</w:t>
      </w:r>
    </w:p>
    <w:p w14:paraId="085F2AFA" w14:textId="77777777" w:rsidR="00AA155B" w:rsidRPr="003E311D" w:rsidRDefault="00AA155B" w:rsidP="00AA155B">
      <w:pPr>
        <w:spacing w:line="240" w:lineRule="auto"/>
        <w:rPr>
          <w:spacing w:val="-1"/>
          <w:lang w:val="en-US"/>
        </w:rPr>
      </w:pPr>
      <w:r w:rsidRPr="003E311D">
        <w:rPr>
          <w:spacing w:val="-1"/>
          <w:lang w:val="en-US"/>
        </w:rPr>
        <w:t>08039 Barcelona</w:t>
      </w:r>
    </w:p>
    <w:p w14:paraId="46005DE9" w14:textId="6E5A6F3C" w:rsidR="00AA155B" w:rsidRPr="003E311D" w:rsidRDefault="00AA155B" w:rsidP="00AA155B">
      <w:pPr>
        <w:spacing w:line="240" w:lineRule="auto"/>
        <w:rPr>
          <w:lang w:val="en-US"/>
        </w:rPr>
      </w:pPr>
      <w:proofErr w:type="spellStart"/>
      <w:r w:rsidRPr="003E311D">
        <w:rPr>
          <w:spacing w:val="-1"/>
          <w:lang w:val="en-US"/>
        </w:rPr>
        <w:t>Spanien</w:t>
      </w:r>
      <w:proofErr w:type="spellEnd"/>
    </w:p>
    <w:p w14:paraId="62FEECD2" w14:textId="77777777" w:rsidR="00B71D5F" w:rsidRPr="003E311D" w:rsidRDefault="00B71D5F" w:rsidP="00E50D06">
      <w:pPr>
        <w:tabs>
          <w:tab w:val="clear" w:pos="567"/>
        </w:tabs>
        <w:spacing w:line="240" w:lineRule="auto"/>
        <w:rPr>
          <w:color w:val="000000"/>
          <w:lang w:val="en-US"/>
        </w:rPr>
      </w:pPr>
    </w:p>
    <w:p w14:paraId="68D0220F" w14:textId="77777777" w:rsidR="00B71D5F" w:rsidRPr="003E311D" w:rsidRDefault="00B71D5F" w:rsidP="00E50D06">
      <w:pPr>
        <w:tabs>
          <w:tab w:val="clear" w:pos="567"/>
        </w:tabs>
        <w:spacing w:line="240" w:lineRule="auto"/>
        <w:rPr>
          <w:color w:val="000000"/>
          <w:lang w:val="en-US"/>
        </w:rPr>
      </w:pPr>
    </w:p>
    <w:p w14:paraId="13B77743"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t>12.</w:t>
      </w:r>
      <w:r w:rsidRPr="002C1E9A">
        <w:rPr>
          <w:b/>
          <w:bCs/>
          <w:color w:val="000000"/>
          <w:lang w:val="da-DK"/>
        </w:rPr>
        <w:tab/>
        <w:t>MARKEDSFØRINGSTILLADELSESNUMMER (-NUMRE)</w:t>
      </w:r>
    </w:p>
    <w:p w14:paraId="006708B4" w14:textId="77777777" w:rsidR="00B71D5F" w:rsidRPr="002C1E9A" w:rsidRDefault="00B71D5F" w:rsidP="00E50D06">
      <w:pPr>
        <w:tabs>
          <w:tab w:val="clear" w:pos="567"/>
        </w:tabs>
        <w:spacing w:line="240" w:lineRule="auto"/>
        <w:rPr>
          <w:color w:val="000000"/>
          <w:lang w:val="da-DK"/>
        </w:rPr>
      </w:pPr>
    </w:p>
    <w:p w14:paraId="603E7255" w14:textId="77777777" w:rsidR="00461367" w:rsidRPr="003E311D" w:rsidRDefault="00461367" w:rsidP="00461367">
      <w:pPr>
        <w:spacing w:line="240" w:lineRule="auto"/>
        <w:rPr>
          <w:noProof/>
          <w:lang w:val="da-DK"/>
        </w:rPr>
      </w:pPr>
      <w:r w:rsidRPr="003E311D">
        <w:rPr>
          <w:noProof/>
          <w:lang w:val="da-DK"/>
        </w:rPr>
        <w:t>EU/1/24/1845/001</w:t>
      </w:r>
    </w:p>
    <w:p w14:paraId="56B523B5" w14:textId="77777777" w:rsidR="00461367" w:rsidRPr="003E311D" w:rsidRDefault="00461367" w:rsidP="00461367">
      <w:pPr>
        <w:spacing w:line="240" w:lineRule="auto"/>
        <w:rPr>
          <w:noProof/>
          <w:lang w:val="da-DK"/>
        </w:rPr>
      </w:pPr>
      <w:r w:rsidRPr="003E311D">
        <w:rPr>
          <w:noProof/>
          <w:lang w:val="da-DK"/>
        </w:rPr>
        <w:t>EU/1/24/1845/002</w:t>
      </w:r>
    </w:p>
    <w:p w14:paraId="262CBC7B" w14:textId="168D1C15" w:rsidR="00B71D5F" w:rsidRDefault="00B71D5F" w:rsidP="00E50D06">
      <w:pPr>
        <w:tabs>
          <w:tab w:val="clear" w:pos="567"/>
        </w:tabs>
        <w:spacing w:line="240" w:lineRule="auto"/>
        <w:rPr>
          <w:color w:val="000000"/>
          <w:lang w:val="da-DK"/>
        </w:rPr>
      </w:pPr>
    </w:p>
    <w:p w14:paraId="3E7B06E7" w14:textId="77777777" w:rsidR="0034798B" w:rsidRPr="002C1E9A" w:rsidRDefault="0034798B" w:rsidP="00E50D06">
      <w:pPr>
        <w:tabs>
          <w:tab w:val="clear" w:pos="567"/>
        </w:tabs>
        <w:spacing w:line="240" w:lineRule="auto"/>
        <w:rPr>
          <w:color w:val="000000"/>
          <w:lang w:val="da-DK"/>
        </w:rPr>
      </w:pPr>
    </w:p>
    <w:p w14:paraId="1D477AC0" w14:textId="47BB9A1E"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13.</w:t>
      </w:r>
      <w:r w:rsidRPr="002C1E9A">
        <w:rPr>
          <w:b/>
          <w:bCs/>
          <w:color w:val="000000"/>
          <w:lang w:val="da-DK"/>
        </w:rPr>
        <w:tab/>
        <w:t>BATCHNUMMER</w:t>
      </w:r>
    </w:p>
    <w:p w14:paraId="5A3CD6D7" w14:textId="77777777" w:rsidR="00B71D5F" w:rsidRPr="002C1E9A" w:rsidRDefault="00B71D5F" w:rsidP="00E50D06">
      <w:pPr>
        <w:tabs>
          <w:tab w:val="clear" w:pos="567"/>
        </w:tabs>
        <w:spacing w:line="240" w:lineRule="auto"/>
        <w:rPr>
          <w:color w:val="000000"/>
          <w:lang w:val="da-DK"/>
        </w:rPr>
      </w:pPr>
    </w:p>
    <w:p w14:paraId="6B0ACDB2" w14:textId="77777777" w:rsidR="00B71D5F" w:rsidRPr="002C1E9A" w:rsidRDefault="00B71D5F" w:rsidP="00E50D06">
      <w:pPr>
        <w:tabs>
          <w:tab w:val="clear" w:pos="567"/>
        </w:tabs>
        <w:spacing w:line="240" w:lineRule="auto"/>
        <w:rPr>
          <w:color w:val="000000"/>
          <w:lang w:val="da-DK"/>
        </w:rPr>
      </w:pPr>
      <w:r w:rsidRPr="002C1E9A">
        <w:rPr>
          <w:color w:val="000000"/>
          <w:lang w:val="da-DK"/>
        </w:rPr>
        <w:t>Lot</w:t>
      </w:r>
    </w:p>
    <w:p w14:paraId="18820C78" w14:textId="77777777" w:rsidR="00B71D5F" w:rsidRPr="002C1E9A" w:rsidRDefault="00B71D5F" w:rsidP="00E50D06">
      <w:pPr>
        <w:tabs>
          <w:tab w:val="clear" w:pos="567"/>
        </w:tabs>
        <w:spacing w:line="240" w:lineRule="auto"/>
        <w:rPr>
          <w:color w:val="000000"/>
          <w:lang w:val="da-DK"/>
        </w:rPr>
      </w:pPr>
    </w:p>
    <w:p w14:paraId="50251329" w14:textId="77777777" w:rsidR="00B71D5F" w:rsidRPr="002C1E9A" w:rsidRDefault="00B71D5F" w:rsidP="00E50D06">
      <w:pPr>
        <w:tabs>
          <w:tab w:val="clear" w:pos="567"/>
        </w:tabs>
        <w:spacing w:line="240" w:lineRule="auto"/>
        <w:rPr>
          <w:color w:val="000000"/>
          <w:lang w:val="da-DK"/>
        </w:rPr>
      </w:pPr>
    </w:p>
    <w:p w14:paraId="395CF53F"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14.</w:t>
      </w:r>
      <w:r w:rsidRPr="002C1E9A">
        <w:rPr>
          <w:b/>
          <w:bCs/>
          <w:color w:val="000000"/>
          <w:lang w:val="da-DK"/>
        </w:rPr>
        <w:tab/>
        <w:t>GENEREL KLASSIFIKATION FOR UDLEVERING</w:t>
      </w:r>
    </w:p>
    <w:p w14:paraId="3E393433" w14:textId="77777777" w:rsidR="00B71D5F" w:rsidRPr="002C1E9A" w:rsidRDefault="00B71D5F" w:rsidP="00E50D06">
      <w:pPr>
        <w:tabs>
          <w:tab w:val="clear" w:pos="567"/>
        </w:tabs>
        <w:spacing w:line="240" w:lineRule="auto"/>
        <w:rPr>
          <w:color w:val="000000"/>
          <w:lang w:val="da-DK"/>
        </w:rPr>
      </w:pPr>
    </w:p>
    <w:p w14:paraId="339458DA" w14:textId="77777777" w:rsidR="00B71D5F" w:rsidRPr="002C1E9A" w:rsidRDefault="00B71D5F" w:rsidP="00E50D06">
      <w:pPr>
        <w:tabs>
          <w:tab w:val="clear" w:pos="567"/>
        </w:tabs>
        <w:spacing w:line="240" w:lineRule="auto"/>
        <w:rPr>
          <w:color w:val="000000"/>
          <w:lang w:val="da-DK"/>
        </w:rPr>
      </w:pPr>
    </w:p>
    <w:p w14:paraId="5D21723E"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15.</w:t>
      </w:r>
      <w:r w:rsidRPr="002C1E9A">
        <w:rPr>
          <w:b/>
          <w:bCs/>
          <w:color w:val="000000"/>
          <w:lang w:val="da-DK"/>
        </w:rPr>
        <w:tab/>
        <w:t>INSTRUKTIONER VEDRØRENDE ANVENDELSEN</w:t>
      </w:r>
    </w:p>
    <w:p w14:paraId="6728A690" w14:textId="77777777" w:rsidR="00B71D5F" w:rsidRPr="002C1E9A" w:rsidRDefault="00B71D5F" w:rsidP="00E50D06">
      <w:pPr>
        <w:tabs>
          <w:tab w:val="clear" w:pos="567"/>
        </w:tabs>
        <w:spacing w:line="240" w:lineRule="auto"/>
        <w:rPr>
          <w:color w:val="000000"/>
          <w:lang w:val="da-DK"/>
        </w:rPr>
      </w:pPr>
    </w:p>
    <w:p w14:paraId="1D8ACDB0" w14:textId="77777777" w:rsidR="00B71D5F" w:rsidRPr="002C1E9A" w:rsidRDefault="00B71D5F" w:rsidP="00E50D06">
      <w:pPr>
        <w:tabs>
          <w:tab w:val="clear" w:pos="567"/>
        </w:tabs>
        <w:spacing w:line="240" w:lineRule="auto"/>
        <w:rPr>
          <w:color w:val="000000"/>
          <w:lang w:val="da-DK"/>
        </w:rPr>
      </w:pPr>
    </w:p>
    <w:p w14:paraId="71019793"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16.</w:t>
      </w:r>
      <w:r w:rsidRPr="002C1E9A">
        <w:rPr>
          <w:b/>
          <w:bCs/>
          <w:color w:val="000000"/>
          <w:lang w:val="da-DK"/>
        </w:rPr>
        <w:tab/>
        <w:t>INFORMATION I BRAILLESKRIFT</w:t>
      </w:r>
    </w:p>
    <w:p w14:paraId="6520DCE8" w14:textId="77777777" w:rsidR="00B71D5F" w:rsidRPr="002C1E9A" w:rsidRDefault="00B71D5F" w:rsidP="00E50D06">
      <w:pPr>
        <w:tabs>
          <w:tab w:val="clear" w:pos="567"/>
        </w:tabs>
        <w:spacing w:line="240" w:lineRule="auto"/>
        <w:rPr>
          <w:color w:val="000000"/>
          <w:lang w:val="da-DK"/>
        </w:rPr>
      </w:pPr>
    </w:p>
    <w:p w14:paraId="38C7AFE3" w14:textId="20D6A2A8" w:rsidR="00B71D5F" w:rsidRPr="002C1E9A" w:rsidRDefault="004A7E61" w:rsidP="00E50D06">
      <w:pPr>
        <w:tabs>
          <w:tab w:val="clear" w:pos="567"/>
        </w:tabs>
        <w:spacing w:line="240" w:lineRule="auto"/>
        <w:rPr>
          <w:color w:val="000000"/>
          <w:lang w:val="da-DK"/>
        </w:rPr>
      </w:pPr>
      <w:r w:rsidRPr="002C1E9A">
        <w:rPr>
          <w:color w:val="000000"/>
          <w:lang w:val="da-DK"/>
        </w:rPr>
        <w:t>Nilotinib Accord</w:t>
      </w:r>
      <w:r w:rsidR="00B71D5F" w:rsidRPr="002C1E9A">
        <w:rPr>
          <w:color w:val="000000"/>
          <w:lang w:val="da-DK"/>
        </w:rPr>
        <w:t xml:space="preserve"> </w:t>
      </w:r>
      <w:r w:rsidR="004B6AF7" w:rsidRPr="002C1E9A">
        <w:rPr>
          <w:color w:val="000000"/>
          <w:lang w:val="da-DK"/>
        </w:rPr>
        <w:t>50</w:t>
      </w:r>
      <w:r w:rsidR="00B71D5F" w:rsidRPr="002C1E9A">
        <w:rPr>
          <w:color w:val="000000"/>
          <w:lang w:val="da-DK"/>
        </w:rPr>
        <w:t> mg</w:t>
      </w:r>
    </w:p>
    <w:p w14:paraId="5FB357C0" w14:textId="77777777" w:rsidR="00C153DB" w:rsidRPr="002C1E9A" w:rsidRDefault="00C153DB" w:rsidP="00E50D06">
      <w:pPr>
        <w:tabs>
          <w:tab w:val="clear" w:pos="567"/>
        </w:tabs>
        <w:spacing w:line="240" w:lineRule="auto"/>
        <w:rPr>
          <w:color w:val="000000"/>
          <w:lang w:val="da-DK"/>
        </w:rPr>
      </w:pPr>
    </w:p>
    <w:p w14:paraId="7E3A5B1B" w14:textId="77777777" w:rsidR="00DD5B57" w:rsidRPr="0034798B" w:rsidRDefault="00DD5B57" w:rsidP="00E50D06">
      <w:pPr>
        <w:widowControl w:val="0"/>
        <w:ind w:left="567" w:hanging="567"/>
        <w:rPr>
          <w:lang w:val="da-DK"/>
        </w:rPr>
      </w:pPr>
    </w:p>
    <w:p w14:paraId="1FC60C67" w14:textId="291ACD89" w:rsidR="00DD5B57" w:rsidRPr="0034798B" w:rsidRDefault="00DD5B57" w:rsidP="00E50D06">
      <w:pPr>
        <w:widowControl w:val="0"/>
        <w:pBdr>
          <w:top w:val="single" w:sz="4" w:space="1" w:color="auto"/>
          <w:left w:val="single" w:sz="4" w:space="4" w:color="auto"/>
          <w:bottom w:val="single" w:sz="4" w:space="1" w:color="auto"/>
          <w:right w:val="single" w:sz="4" w:space="4" w:color="auto"/>
        </w:pBdr>
        <w:rPr>
          <w:i/>
          <w:lang w:val="da-DK"/>
        </w:rPr>
      </w:pPr>
      <w:r w:rsidRPr="0034798B">
        <w:rPr>
          <w:b/>
          <w:lang w:val="da-DK"/>
        </w:rPr>
        <w:t>17</w:t>
      </w:r>
      <w:r w:rsidR="00DB0135" w:rsidRPr="002C1E9A">
        <w:rPr>
          <w:b/>
          <w:lang w:val="da-DK"/>
        </w:rPr>
        <w:t>.</w:t>
      </w:r>
      <w:r w:rsidRPr="0034798B">
        <w:rPr>
          <w:b/>
          <w:lang w:val="da-DK"/>
        </w:rPr>
        <w:tab/>
        <w:t>ENTYDIG IDENTIFIKATOR – 2D-STREGKODE</w:t>
      </w:r>
    </w:p>
    <w:p w14:paraId="0BD68CFC" w14:textId="77777777" w:rsidR="00DD5B57" w:rsidRPr="0034798B" w:rsidRDefault="00DD5B57" w:rsidP="00E50D06">
      <w:pPr>
        <w:widowControl w:val="0"/>
        <w:rPr>
          <w:lang w:val="da-DK"/>
        </w:rPr>
      </w:pPr>
    </w:p>
    <w:p w14:paraId="40EB508D" w14:textId="77777777" w:rsidR="00DD5B57" w:rsidRPr="0034798B" w:rsidRDefault="00DD5B57" w:rsidP="00E50D06">
      <w:pPr>
        <w:widowControl w:val="0"/>
        <w:rPr>
          <w:lang w:val="da-DK"/>
        </w:rPr>
      </w:pPr>
      <w:r w:rsidRPr="0034798B">
        <w:rPr>
          <w:shd w:val="pct15" w:color="auto" w:fill="auto"/>
          <w:lang w:val="da-DK"/>
        </w:rPr>
        <w:t>Der er anført en 2D-stregkode, som indeholder en entydig identifikator.</w:t>
      </w:r>
    </w:p>
    <w:p w14:paraId="1E7E031F" w14:textId="77777777" w:rsidR="00DD5B57" w:rsidRPr="0034798B" w:rsidRDefault="00DD5B57" w:rsidP="00E50D06">
      <w:pPr>
        <w:widowControl w:val="0"/>
        <w:rPr>
          <w:lang w:val="da-DK"/>
        </w:rPr>
      </w:pPr>
    </w:p>
    <w:p w14:paraId="634A8431" w14:textId="77777777" w:rsidR="00DD5B57" w:rsidRPr="0034798B" w:rsidRDefault="00DD5B57" w:rsidP="00E50D06">
      <w:pPr>
        <w:widowControl w:val="0"/>
        <w:rPr>
          <w:lang w:val="da-DK"/>
        </w:rPr>
      </w:pPr>
    </w:p>
    <w:p w14:paraId="3CBE3407" w14:textId="77777777" w:rsidR="00DD5B57" w:rsidRPr="0034798B" w:rsidRDefault="00DD5B57" w:rsidP="00E50D06">
      <w:pPr>
        <w:widowControl w:val="0"/>
        <w:pBdr>
          <w:top w:val="single" w:sz="4" w:space="1" w:color="auto"/>
          <w:left w:val="single" w:sz="4" w:space="4" w:color="auto"/>
          <w:bottom w:val="single" w:sz="4" w:space="1" w:color="auto"/>
          <w:right w:val="single" w:sz="4" w:space="4" w:color="auto"/>
        </w:pBdr>
        <w:rPr>
          <w:i/>
          <w:lang w:val="da-DK"/>
        </w:rPr>
      </w:pPr>
      <w:r w:rsidRPr="0034798B">
        <w:rPr>
          <w:b/>
          <w:lang w:val="da-DK"/>
        </w:rPr>
        <w:t>18.</w:t>
      </w:r>
      <w:r w:rsidRPr="0034798B">
        <w:rPr>
          <w:b/>
          <w:lang w:val="da-DK"/>
        </w:rPr>
        <w:tab/>
        <w:t>ENTYDIG IDENTIFIKATOR - MENNESKELIGT LÆSBARE DATA</w:t>
      </w:r>
    </w:p>
    <w:p w14:paraId="67DEBD6B" w14:textId="77777777" w:rsidR="00DD5B57" w:rsidRPr="0034798B" w:rsidRDefault="00DD5B57" w:rsidP="00E50D06">
      <w:pPr>
        <w:widowControl w:val="0"/>
        <w:rPr>
          <w:lang w:val="da-DK"/>
        </w:rPr>
      </w:pPr>
    </w:p>
    <w:p w14:paraId="671599A5" w14:textId="69DAF0C9" w:rsidR="00DD5B57" w:rsidRPr="002C1E9A" w:rsidRDefault="00DD5B57" w:rsidP="00E50D06">
      <w:pPr>
        <w:widowControl w:val="0"/>
        <w:rPr>
          <w:lang w:val="da-DK"/>
        </w:rPr>
      </w:pPr>
      <w:r w:rsidRPr="002C1E9A">
        <w:rPr>
          <w:lang w:val="da-DK"/>
        </w:rPr>
        <w:t>PC</w:t>
      </w:r>
    </w:p>
    <w:p w14:paraId="42B43EBC" w14:textId="02A5ED80" w:rsidR="00DD5B57" w:rsidRPr="002C1E9A" w:rsidRDefault="00DD5B57" w:rsidP="00E50D06">
      <w:pPr>
        <w:widowControl w:val="0"/>
        <w:rPr>
          <w:lang w:val="da-DK"/>
        </w:rPr>
      </w:pPr>
      <w:r w:rsidRPr="002C1E9A">
        <w:rPr>
          <w:lang w:val="da-DK"/>
        </w:rPr>
        <w:t>SN</w:t>
      </w:r>
    </w:p>
    <w:p w14:paraId="17D78C70" w14:textId="0C036D68" w:rsidR="00DD5B57" w:rsidRPr="002C1E9A" w:rsidRDefault="00DD5B57" w:rsidP="00E50D06">
      <w:pPr>
        <w:widowControl w:val="0"/>
        <w:rPr>
          <w:lang w:val="da-DK"/>
        </w:rPr>
      </w:pPr>
      <w:r w:rsidRPr="002C1E9A">
        <w:rPr>
          <w:lang w:val="da-DK"/>
        </w:rPr>
        <w:t>NN</w:t>
      </w:r>
    </w:p>
    <w:p w14:paraId="43336BDF" w14:textId="77777777" w:rsidR="00C153DB" w:rsidRPr="0034798B" w:rsidRDefault="00C153DB" w:rsidP="00E50D06">
      <w:pPr>
        <w:tabs>
          <w:tab w:val="clear" w:pos="567"/>
        </w:tabs>
        <w:spacing w:line="240" w:lineRule="auto"/>
        <w:rPr>
          <w:color w:val="000000"/>
          <w:lang w:val="da-DK"/>
        </w:rPr>
      </w:pPr>
    </w:p>
    <w:p w14:paraId="26BE12EB" w14:textId="77777777" w:rsidR="00B71D5F" w:rsidRPr="0034798B" w:rsidRDefault="00B71D5F" w:rsidP="00E50D06">
      <w:pPr>
        <w:spacing w:line="240" w:lineRule="auto"/>
        <w:rPr>
          <w:color w:val="000000"/>
          <w:lang w:val="da-DK"/>
        </w:rPr>
      </w:pPr>
      <w:r w:rsidRPr="0034798B">
        <w:rPr>
          <w:b/>
          <w:bCs/>
          <w:color w:val="000000"/>
          <w:lang w:val="da-DK"/>
        </w:rPr>
        <w:br w:type="page"/>
      </w:r>
    </w:p>
    <w:p w14:paraId="491329BF" w14:textId="77777777" w:rsidR="00B71D5F" w:rsidRPr="002C1E9A" w:rsidRDefault="00B71D5F" w:rsidP="00E50D06">
      <w:pPr>
        <w:pBdr>
          <w:top w:val="single" w:sz="4" w:space="0"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lastRenderedPageBreak/>
        <w:t>MÆRKNING, DER SKAL ANFØRES PÅ DEN YDRE EMBALLAGE</w:t>
      </w:r>
    </w:p>
    <w:p w14:paraId="7F357107" w14:textId="77777777" w:rsidR="00B71D5F" w:rsidRPr="002C1E9A" w:rsidRDefault="00B71D5F" w:rsidP="00E50D06">
      <w:pPr>
        <w:pBdr>
          <w:top w:val="single" w:sz="4" w:space="0" w:color="auto"/>
          <w:left w:val="single" w:sz="4" w:space="4" w:color="auto"/>
          <w:bottom w:val="single" w:sz="4" w:space="1" w:color="auto"/>
          <w:right w:val="single" w:sz="4" w:space="4" w:color="auto"/>
        </w:pBdr>
        <w:tabs>
          <w:tab w:val="clear" w:pos="567"/>
        </w:tabs>
        <w:spacing w:line="240" w:lineRule="auto"/>
        <w:rPr>
          <w:bCs/>
          <w:color w:val="000000"/>
          <w:lang w:val="da-DK"/>
        </w:rPr>
      </w:pPr>
    </w:p>
    <w:p w14:paraId="403E2848" w14:textId="331C8095" w:rsidR="00B71D5F" w:rsidRPr="00DC12C1" w:rsidRDefault="00DB0135" w:rsidP="00E50D06">
      <w:pPr>
        <w:pBdr>
          <w:top w:val="single" w:sz="4" w:space="0" w:color="auto"/>
          <w:left w:val="single" w:sz="4" w:space="4" w:color="auto"/>
          <w:bottom w:val="single" w:sz="4" w:space="1" w:color="auto"/>
          <w:right w:val="single" w:sz="4" w:space="4" w:color="auto"/>
        </w:pBdr>
        <w:tabs>
          <w:tab w:val="clear" w:pos="567"/>
        </w:tabs>
        <w:spacing w:line="240" w:lineRule="auto"/>
        <w:rPr>
          <w:color w:val="000000"/>
          <w:lang w:val="sv-SE"/>
        </w:rPr>
      </w:pPr>
      <w:r w:rsidRPr="00DC12C1">
        <w:rPr>
          <w:b/>
          <w:bCs/>
          <w:color w:val="000000"/>
          <w:lang w:val="sv-SE"/>
        </w:rPr>
        <w:t>YDER</w:t>
      </w:r>
      <w:r w:rsidR="00B71D5F" w:rsidRPr="00DC12C1">
        <w:rPr>
          <w:b/>
          <w:bCs/>
          <w:color w:val="000000"/>
          <w:lang w:val="sv-SE"/>
        </w:rPr>
        <w:t xml:space="preserve">KARTON </w:t>
      </w:r>
      <w:r w:rsidRPr="00DC12C1">
        <w:rPr>
          <w:b/>
          <w:bCs/>
          <w:color w:val="000000"/>
          <w:lang w:val="sv-SE"/>
        </w:rPr>
        <w:t>(MULTIPAKNING MED 120 HÅRDE KAPSLER – MED BLÅ BOKS)</w:t>
      </w:r>
    </w:p>
    <w:p w14:paraId="2B9C2D0C" w14:textId="77777777" w:rsidR="00B71D5F" w:rsidRPr="00DC12C1" w:rsidRDefault="00B71D5F" w:rsidP="00E50D06">
      <w:pPr>
        <w:tabs>
          <w:tab w:val="clear" w:pos="567"/>
        </w:tabs>
        <w:spacing w:line="240" w:lineRule="auto"/>
        <w:rPr>
          <w:color w:val="000000"/>
          <w:lang w:val="sv-SE"/>
        </w:rPr>
      </w:pPr>
    </w:p>
    <w:p w14:paraId="2178E580" w14:textId="77777777" w:rsidR="00B71D5F" w:rsidRPr="00DC12C1" w:rsidRDefault="00B71D5F" w:rsidP="00E50D06">
      <w:pPr>
        <w:tabs>
          <w:tab w:val="clear" w:pos="567"/>
        </w:tabs>
        <w:spacing w:line="240" w:lineRule="auto"/>
        <w:rPr>
          <w:color w:val="000000"/>
          <w:lang w:val="sv-SE"/>
        </w:rPr>
      </w:pPr>
    </w:p>
    <w:p w14:paraId="3609258F"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1.</w:t>
      </w:r>
      <w:r w:rsidRPr="002C1E9A">
        <w:rPr>
          <w:b/>
          <w:bCs/>
          <w:color w:val="000000"/>
          <w:lang w:val="da-DK"/>
        </w:rPr>
        <w:tab/>
        <w:t>LÆGEMIDLETS NAVN</w:t>
      </w:r>
    </w:p>
    <w:p w14:paraId="17F2B26C" w14:textId="77777777" w:rsidR="00B71D5F" w:rsidRPr="002C1E9A" w:rsidRDefault="00B71D5F" w:rsidP="00E50D06">
      <w:pPr>
        <w:tabs>
          <w:tab w:val="clear" w:pos="567"/>
        </w:tabs>
        <w:spacing w:line="240" w:lineRule="auto"/>
        <w:rPr>
          <w:color w:val="000000"/>
          <w:lang w:val="da-DK"/>
        </w:rPr>
      </w:pPr>
    </w:p>
    <w:p w14:paraId="54B39A0C" w14:textId="677D965D" w:rsidR="00B71D5F" w:rsidRPr="002C1E9A" w:rsidRDefault="004A7E61" w:rsidP="00E50D06">
      <w:pPr>
        <w:tabs>
          <w:tab w:val="clear" w:pos="567"/>
        </w:tabs>
        <w:spacing w:line="240" w:lineRule="auto"/>
        <w:rPr>
          <w:color w:val="000000"/>
          <w:lang w:val="da-DK"/>
        </w:rPr>
      </w:pPr>
      <w:r w:rsidRPr="002C1E9A">
        <w:rPr>
          <w:color w:val="000000"/>
          <w:lang w:val="da-DK"/>
        </w:rPr>
        <w:t>Nilotinib Accord</w:t>
      </w:r>
      <w:r w:rsidR="00B71D5F" w:rsidRPr="002C1E9A">
        <w:rPr>
          <w:color w:val="000000"/>
          <w:lang w:val="da-DK"/>
        </w:rPr>
        <w:t xml:space="preserve"> </w:t>
      </w:r>
      <w:r w:rsidR="004B6AF7" w:rsidRPr="002C1E9A">
        <w:rPr>
          <w:color w:val="000000"/>
          <w:lang w:val="da-DK"/>
        </w:rPr>
        <w:t>50</w:t>
      </w:r>
      <w:r w:rsidR="00B71D5F" w:rsidRPr="002C1E9A">
        <w:rPr>
          <w:color w:val="000000"/>
          <w:lang w:val="da-DK"/>
        </w:rPr>
        <w:t> mg hårde kapsler</w:t>
      </w:r>
    </w:p>
    <w:p w14:paraId="09299CC6" w14:textId="77777777" w:rsidR="00B71D5F" w:rsidRPr="002C1E9A" w:rsidRDefault="00B71D5F" w:rsidP="00E50D06">
      <w:pPr>
        <w:tabs>
          <w:tab w:val="clear" w:pos="567"/>
        </w:tabs>
        <w:spacing w:line="240" w:lineRule="auto"/>
        <w:rPr>
          <w:color w:val="000000"/>
          <w:lang w:val="da-DK"/>
        </w:rPr>
      </w:pPr>
      <w:r w:rsidRPr="002C1E9A">
        <w:rPr>
          <w:color w:val="000000"/>
          <w:lang w:val="da-DK"/>
        </w:rPr>
        <w:t>nilotinib</w:t>
      </w:r>
    </w:p>
    <w:p w14:paraId="1C700650" w14:textId="77777777" w:rsidR="00B71D5F" w:rsidRPr="002C1E9A" w:rsidRDefault="00B71D5F" w:rsidP="00E50D06">
      <w:pPr>
        <w:tabs>
          <w:tab w:val="clear" w:pos="567"/>
        </w:tabs>
        <w:spacing w:line="240" w:lineRule="auto"/>
        <w:rPr>
          <w:color w:val="000000"/>
          <w:lang w:val="da-DK"/>
        </w:rPr>
      </w:pPr>
    </w:p>
    <w:p w14:paraId="10AEEF40" w14:textId="77777777" w:rsidR="00B71D5F" w:rsidRPr="002C1E9A" w:rsidRDefault="00B71D5F" w:rsidP="00E50D06">
      <w:pPr>
        <w:tabs>
          <w:tab w:val="clear" w:pos="567"/>
        </w:tabs>
        <w:spacing w:line="240" w:lineRule="auto"/>
        <w:rPr>
          <w:color w:val="000000"/>
          <w:lang w:val="da-DK"/>
        </w:rPr>
      </w:pPr>
    </w:p>
    <w:p w14:paraId="221D28F8"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color w:val="000000"/>
          <w:lang w:val="da-DK"/>
        </w:rPr>
      </w:pPr>
      <w:r w:rsidRPr="002C1E9A">
        <w:rPr>
          <w:b/>
          <w:bCs/>
          <w:color w:val="000000"/>
          <w:lang w:val="da-DK"/>
        </w:rPr>
        <w:t>2.</w:t>
      </w:r>
      <w:r w:rsidRPr="002C1E9A">
        <w:rPr>
          <w:b/>
          <w:bCs/>
          <w:color w:val="000000"/>
          <w:lang w:val="da-DK"/>
        </w:rPr>
        <w:tab/>
        <w:t>ANGIVELSE AF AKTIVT STOF/AKTIVE STOFFER</w:t>
      </w:r>
    </w:p>
    <w:p w14:paraId="53B966D8" w14:textId="77777777" w:rsidR="00B71D5F" w:rsidRPr="002C1E9A" w:rsidRDefault="00B71D5F" w:rsidP="00E50D06">
      <w:pPr>
        <w:tabs>
          <w:tab w:val="clear" w:pos="567"/>
        </w:tabs>
        <w:spacing w:line="240" w:lineRule="auto"/>
        <w:rPr>
          <w:color w:val="000000"/>
          <w:lang w:val="da-DK"/>
        </w:rPr>
      </w:pPr>
    </w:p>
    <w:p w14:paraId="0AAB4184" w14:textId="02051CF0" w:rsidR="00B71D5F" w:rsidRPr="002C1E9A" w:rsidRDefault="00B71D5F" w:rsidP="00E50D06">
      <w:pPr>
        <w:tabs>
          <w:tab w:val="clear" w:pos="567"/>
        </w:tabs>
        <w:spacing w:line="240" w:lineRule="auto"/>
        <w:rPr>
          <w:color w:val="000000"/>
          <w:lang w:val="da-DK"/>
        </w:rPr>
      </w:pPr>
      <w:r w:rsidRPr="002C1E9A">
        <w:rPr>
          <w:color w:val="000000"/>
          <w:lang w:val="da-DK"/>
        </w:rPr>
        <w:t xml:space="preserve">En hård kapsel indeholder </w:t>
      </w:r>
      <w:r w:rsidR="004B6AF7" w:rsidRPr="002C1E9A">
        <w:rPr>
          <w:color w:val="000000"/>
          <w:lang w:val="da-DK"/>
        </w:rPr>
        <w:t>50</w:t>
      </w:r>
      <w:r w:rsidRPr="002C1E9A">
        <w:rPr>
          <w:color w:val="000000"/>
          <w:lang w:val="da-DK"/>
        </w:rPr>
        <w:t> mg nilotinib.</w:t>
      </w:r>
    </w:p>
    <w:p w14:paraId="66FD1EA5" w14:textId="77777777" w:rsidR="00B71D5F" w:rsidRPr="002C1E9A" w:rsidRDefault="00B71D5F" w:rsidP="00E50D06">
      <w:pPr>
        <w:tabs>
          <w:tab w:val="clear" w:pos="567"/>
        </w:tabs>
        <w:spacing w:line="240" w:lineRule="auto"/>
        <w:rPr>
          <w:color w:val="000000"/>
          <w:lang w:val="da-DK"/>
        </w:rPr>
      </w:pPr>
    </w:p>
    <w:p w14:paraId="178D9AE7" w14:textId="77777777" w:rsidR="00B71D5F" w:rsidRPr="002C1E9A" w:rsidRDefault="00B71D5F" w:rsidP="00E50D06">
      <w:pPr>
        <w:tabs>
          <w:tab w:val="clear" w:pos="567"/>
        </w:tabs>
        <w:spacing w:line="240" w:lineRule="auto"/>
        <w:rPr>
          <w:color w:val="000000"/>
          <w:lang w:val="da-DK"/>
        </w:rPr>
      </w:pPr>
    </w:p>
    <w:p w14:paraId="2E7C462B"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3.</w:t>
      </w:r>
      <w:r w:rsidRPr="002C1E9A">
        <w:rPr>
          <w:b/>
          <w:bCs/>
          <w:color w:val="000000"/>
          <w:lang w:val="da-DK"/>
        </w:rPr>
        <w:tab/>
        <w:t>LISTE OVER HJÆLPESTOFFER</w:t>
      </w:r>
    </w:p>
    <w:p w14:paraId="709CA693" w14:textId="77777777" w:rsidR="00B71D5F" w:rsidRPr="002C1E9A" w:rsidRDefault="00B71D5F" w:rsidP="00E50D06">
      <w:pPr>
        <w:tabs>
          <w:tab w:val="clear" w:pos="567"/>
        </w:tabs>
        <w:spacing w:line="240" w:lineRule="auto"/>
        <w:rPr>
          <w:color w:val="000000"/>
          <w:lang w:val="da-DK"/>
        </w:rPr>
      </w:pPr>
    </w:p>
    <w:p w14:paraId="44AF5621" w14:textId="77777777" w:rsidR="00B71D5F" w:rsidRPr="002C1E9A" w:rsidRDefault="00B71D5F" w:rsidP="00E50D06">
      <w:pPr>
        <w:tabs>
          <w:tab w:val="clear" w:pos="567"/>
        </w:tabs>
        <w:spacing w:line="240" w:lineRule="auto"/>
        <w:rPr>
          <w:color w:val="000000"/>
          <w:lang w:val="da-DK"/>
        </w:rPr>
      </w:pPr>
      <w:r w:rsidRPr="002C1E9A">
        <w:rPr>
          <w:color w:val="000000"/>
          <w:lang w:val="da-DK"/>
        </w:rPr>
        <w:t>Indeholder lactose – læs indlægssedlen inden brug.</w:t>
      </w:r>
    </w:p>
    <w:p w14:paraId="15880C3A" w14:textId="77777777" w:rsidR="00B71D5F" w:rsidRPr="002C1E9A" w:rsidRDefault="00B71D5F" w:rsidP="00E50D06">
      <w:pPr>
        <w:tabs>
          <w:tab w:val="clear" w:pos="567"/>
        </w:tabs>
        <w:spacing w:line="240" w:lineRule="auto"/>
        <w:rPr>
          <w:color w:val="000000"/>
          <w:lang w:val="da-DK"/>
        </w:rPr>
      </w:pPr>
    </w:p>
    <w:p w14:paraId="1F49D78D" w14:textId="77777777" w:rsidR="00B71D5F" w:rsidRPr="002C1E9A" w:rsidRDefault="00B71D5F" w:rsidP="00E50D06">
      <w:pPr>
        <w:tabs>
          <w:tab w:val="clear" w:pos="567"/>
        </w:tabs>
        <w:spacing w:line="240" w:lineRule="auto"/>
        <w:rPr>
          <w:color w:val="000000"/>
          <w:lang w:val="da-DK"/>
        </w:rPr>
      </w:pPr>
    </w:p>
    <w:p w14:paraId="6EDF04D3"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4.</w:t>
      </w:r>
      <w:r w:rsidRPr="002C1E9A">
        <w:rPr>
          <w:b/>
          <w:bCs/>
          <w:color w:val="000000"/>
          <w:lang w:val="da-DK"/>
        </w:rPr>
        <w:tab/>
        <w:t>LÆGEMIDDELFORM OG INDHOLD (PAKNINGSSTØRRELSE)</w:t>
      </w:r>
    </w:p>
    <w:p w14:paraId="7CC9133A" w14:textId="77777777" w:rsidR="00B71D5F" w:rsidRPr="002C1E9A" w:rsidRDefault="00B71D5F" w:rsidP="00E50D06">
      <w:pPr>
        <w:tabs>
          <w:tab w:val="clear" w:pos="567"/>
        </w:tabs>
        <w:spacing w:line="240" w:lineRule="auto"/>
        <w:rPr>
          <w:color w:val="000000"/>
          <w:lang w:val="da-DK"/>
        </w:rPr>
      </w:pPr>
    </w:p>
    <w:p w14:paraId="48F38C95" w14:textId="1933D013" w:rsidR="00B71D5F" w:rsidRPr="002C1E9A" w:rsidRDefault="00B71D5F" w:rsidP="00E50D06">
      <w:pPr>
        <w:tabs>
          <w:tab w:val="clear" w:pos="567"/>
        </w:tabs>
        <w:spacing w:line="240" w:lineRule="auto"/>
        <w:rPr>
          <w:color w:val="000000"/>
          <w:lang w:val="da-DK"/>
        </w:rPr>
      </w:pPr>
      <w:r w:rsidRPr="002C1E9A">
        <w:rPr>
          <w:color w:val="000000"/>
          <w:shd w:val="pct15" w:color="auto" w:fill="auto"/>
          <w:lang w:val="da-DK"/>
        </w:rPr>
        <w:t>Hård</w:t>
      </w:r>
      <w:r w:rsidR="00BB20AB" w:rsidRPr="002C1E9A">
        <w:rPr>
          <w:color w:val="000000"/>
          <w:shd w:val="pct15" w:color="auto" w:fill="auto"/>
          <w:lang w:val="da-DK"/>
        </w:rPr>
        <w:t>e</w:t>
      </w:r>
      <w:r w:rsidRPr="002C1E9A">
        <w:rPr>
          <w:color w:val="000000"/>
          <w:shd w:val="pct15" w:color="auto" w:fill="auto"/>
          <w:lang w:val="da-DK"/>
        </w:rPr>
        <w:t xml:space="preserve"> kaps</w:t>
      </w:r>
      <w:r w:rsidR="00BB20AB" w:rsidRPr="002C1E9A">
        <w:rPr>
          <w:color w:val="000000"/>
          <w:shd w:val="pct15" w:color="auto" w:fill="auto"/>
          <w:lang w:val="da-DK"/>
        </w:rPr>
        <w:t>ler</w:t>
      </w:r>
    </w:p>
    <w:p w14:paraId="42651B5A" w14:textId="77777777" w:rsidR="00B71D5F" w:rsidRPr="002C1E9A" w:rsidRDefault="00B71D5F" w:rsidP="00E50D06">
      <w:pPr>
        <w:tabs>
          <w:tab w:val="clear" w:pos="567"/>
        </w:tabs>
        <w:spacing w:line="240" w:lineRule="auto"/>
        <w:rPr>
          <w:color w:val="000000"/>
          <w:lang w:val="da-DK"/>
        </w:rPr>
      </w:pPr>
    </w:p>
    <w:p w14:paraId="3BD722C3" w14:textId="19688DB6" w:rsidR="00B71D5F" w:rsidRPr="002C1E9A" w:rsidRDefault="00BB20AB" w:rsidP="00E54413">
      <w:pPr>
        <w:tabs>
          <w:tab w:val="clear" w:pos="567"/>
          <w:tab w:val="left" w:pos="1418"/>
        </w:tabs>
        <w:spacing w:line="240" w:lineRule="auto"/>
        <w:rPr>
          <w:color w:val="000000"/>
          <w:lang w:val="da-DK"/>
        </w:rPr>
      </w:pPr>
      <w:r w:rsidRPr="002C1E9A">
        <w:rPr>
          <w:color w:val="000000"/>
          <w:lang w:val="da-DK"/>
        </w:rPr>
        <w:t>Multipakning</w:t>
      </w:r>
      <w:r w:rsidR="00E54413" w:rsidRPr="002C1E9A">
        <w:rPr>
          <w:color w:val="000000"/>
          <w:lang w:val="da-DK"/>
        </w:rPr>
        <w:t>:</w:t>
      </w:r>
      <w:r w:rsidR="00E54413" w:rsidRPr="002C1E9A">
        <w:rPr>
          <w:color w:val="000000"/>
          <w:lang w:val="da-DK"/>
        </w:rPr>
        <w:tab/>
        <w:t xml:space="preserve">120 (3 pakninger á </w:t>
      </w:r>
      <w:r w:rsidR="00B71D5F" w:rsidRPr="002C1E9A">
        <w:rPr>
          <w:color w:val="000000"/>
          <w:lang w:val="da-DK"/>
        </w:rPr>
        <w:t>40</w:t>
      </w:r>
      <w:r w:rsidR="00E54413" w:rsidRPr="002C1E9A">
        <w:rPr>
          <w:color w:val="000000"/>
          <w:lang w:val="da-DK"/>
        </w:rPr>
        <w:t>)</w:t>
      </w:r>
      <w:r w:rsidR="00B71D5F" w:rsidRPr="002C1E9A">
        <w:rPr>
          <w:color w:val="000000"/>
          <w:lang w:val="da-DK"/>
        </w:rPr>
        <w:t> hårde kapsler.</w:t>
      </w:r>
    </w:p>
    <w:p w14:paraId="1AA0C27E" w14:textId="2A744D19" w:rsidR="00E54413" w:rsidRPr="002C1E9A" w:rsidRDefault="00E54413" w:rsidP="0034798B">
      <w:pPr>
        <w:tabs>
          <w:tab w:val="clear" w:pos="567"/>
          <w:tab w:val="left" w:pos="1418"/>
        </w:tabs>
        <w:spacing w:line="240" w:lineRule="auto"/>
        <w:rPr>
          <w:color w:val="000000"/>
          <w:lang w:val="da-DK"/>
        </w:rPr>
      </w:pPr>
      <w:r w:rsidRPr="002C1E9A">
        <w:rPr>
          <w:color w:val="000000"/>
          <w:lang w:val="da-DK"/>
        </w:rPr>
        <w:tab/>
      </w:r>
      <w:r w:rsidR="005066BE" w:rsidRPr="0034798B">
        <w:rPr>
          <w:rFonts w:eastAsia="SimSun"/>
          <w:highlight w:val="lightGray"/>
          <w:lang w:val="da-DK" w:eastAsia="en-GB"/>
        </w:rPr>
        <w:t xml:space="preserve">120 × 1 (3 </w:t>
      </w:r>
      <w:r w:rsidR="005066BE" w:rsidRPr="0034798B">
        <w:rPr>
          <w:color w:val="000000"/>
          <w:highlight w:val="lightGray"/>
          <w:lang w:val="da-DK"/>
        </w:rPr>
        <w:t xml:space="preserve">pakninger á </w:t>
      </w:r>
      <w:r w:rsidR="005066BE" w:rsidRPr="0034798B">
        <w:rPr>
          <w:rFonts w:eastAsia="SimSun"/>
          <w:highlight w:val="lightGray"/>
          <w:lang w:val="da-DK" w:eastAsia="en-GB"/>
        </w:rPr>
        <w:t>40 × 1)</w:t>
      </w:r>
      <w:r w:rsidR="005066BE" w:rsidRPr="0034798B">
        <w:rPr>
          <w:rFonts w:ascii="TimesNewRomanPSMT" w:eastAsia="SimSun" w:hAnsi="TimesNewRomanPSMT" w:cs="TimesNewRomanPSMT"/>
          <w:highlight w:val="lightGray"/>
          <w:lang w:val="da-DK" w:eastAsia="en-GB"/>
        </w:rPr>
        <w:t xml:space="preserve"> </w:t>
      </w:r>
      <w:r w:rsidR="005066BE" w:rsidRPr="0034798B">
        <w:rPr>
          <w:color w:val="000000"/>
          <w:highlight w:val="lightGray"/>
          <w:lang w:val="da-DK"/>
        </w:rPr>
        <w:t>hårde kapsler</w:t>
      </w:r>
      <w:r w:rsidR="005066BE" w:rsidRPr="002C1E9A">
        <w:rPr>
          <w:color w:val="000000"/>
          <w:lang w:val="da-DK"/>
        </w:rPr>
        <w:t>.</w:t>
      </w:r>
    </w:p>
    <w:p w14:paraId="475D6F3A" w14:textId="77777777" w:rsidR="00B71D5F" w:rsidRPr="002C1E9A" w:rsidRDefault="00B71D5F" w:rsidP="00E50D06">
      <w:pPr>
        <w:tabs>
          <w:tab w:val="clear" w:pos="567"/>
        </w:tabs>
        <w:spacing w:line="240" w:lineRule="auto"/>
        <w:rPr>
          <w:color w:val="000000"/>
          <w:lang w:val="da-DK"/>
        </w:rPr>
      </w:pPr>
    </w:p>
    <w:p w14:paraId="6680DC7C" w14:textId="77777777" w:rsidR="00B71D5F" w:rsidRPr="002C1E9A" w:rsidRDefault="00B71D5F" w:rsidP="00E50D06">
      <w:pPr>
        <w:tabs>
          <w:tab w:val="clear" w:pos="567"/>
        </w:tabs>
        <w:spacing w:line="240" w:lineRule="auto"/>
        <w:rPr>
          <w:color w:val="000000"/>
          <w:lang w:val="da-DK"/>
        </w:rPr>
      </w:pPr>
    </w:p>
    <w:p w14:paraId="789767C5"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5.</w:t>
      </w:r>
      <w:r w:rsidRPr="002C1E9A">
        <w:rPr>
          <w:b/>
          <w:bCs/>
          <w:color w:val="000000"/>
          <w:lang w:val="da-DK"/>
        </w:rPr>
        <w:tab/>
        <w:t>ANVENDELSESMÅDE OG ADMINISTRATIONSVEJ(E)</w:t>
      </w:r>
    </w:p>
    <w:p w14:paraId="6374F1E4" w14:textId="77777777" w:rsidR="00B71D5F" w:rsidRPr="002C1E9A" w:rsidRDefault="00B71D5F" w:rsidP="00E50D06">
      <w:pPr>
        <w:tabs>
          <w:tab w:val="clear" w:pos="567"/>
        </w:tabs>
        <w:spacing w:line="240" w:lineRule="auto"/>
        <w:rPr>
          <w:i/>
          <w:iCs/>
          <w:color w:val="000000"/>
          <w:lang w:val="da-DK"/>
        </w:rPr>
      </w:pPr>
    </w:p>
    <w:p w14:paraId="1870A573" w14:textId="77777777" w:rsidR="00B71D5F" w:rsidRPr="002C1E9A" w:rsidRDefault="00B71D5F" w:rsidP="00E50D06">
      <w:pPr>
        <w:tabs>
          <w:tab w:val="clear" w:pos="567"/>
        </w:tabs>
        <w:spacing w:line="240" w:lineRule="auto"/>
        <w:rPr>
          <w:color w:val="000000"/>
          <w:shd w:val="pct15" w:color="auto" w:fill="auto"/>
          <w:lang w:val="da-DK"/>
        </w:rPr>
      </w:pPr>
      <w:r w:rsidRPr="002C1E9A">
        <w:rPr>
          <w:color w:val="000000"/>
          <w:shd w:val="pct15" w:color="auto" w:fill="auto"/>
          <w:lang w:val="da-DK"/>
        </w:rPr>
        <w:t>Læs indlægssedlen inden brug.</w:t>
      </w:r>
    </w:p>
    <w:p w14:paraId="3487FCA7" w14:textId="77777777" w:rsidR="00B71D5F" w:rsidRPr="002C1E9A" w:rsidRDefault="00B71D5F" w:rsidP="00E50D06">
      <w:pPr>
        <w:tabs>
          <w:tab w:val="clear" w:pos="567"/>
        </w:tabs>
        <w:spacing w:line="240" w:lineRule="auto"/>
        <w:rPr>
          <w:color w:val="000000"/>
          <w:lang w:val="da-DK"/>
        </w:rPr>
      </w:pPr>
      <w:r w:rsidRPr="002C1E9A">
        <w:rPr>
          <w:color w:val="000000"/>
          <w:lang w:val="da-DK"/>
        </w:rPr>
        <w:t>Oral anvendelse.</w:t>
      </w:r>
    </w:p>
    <w:p w14:paraId="5FF45E45" w14:textId="77777777" w:rsidR="00B71D5F" w:rsidRPr="002C1E9A" w:rsidRDefault="00B71D5F" w:rsidP="00E50D06">
      <w:pPr>
        <w:tabs>
          <w:tab w:val="clear" w:pos="567"/>
        </w:tabs>
        <w:spacing w:line="240" w:lineRule="auto"/>
        <w:rPr>
          <w:color w:val="000000"/>
          <w:lang w:val="da-DK"/>
        </w:rPr>
      </w:pPr>
    </w:p>
    <w:p w14:paraId="3CD16179" w14:textId="77777777" w:rsidR="00B71D5F" w:rsidRPr="002C1E9A" w:rsidRDefault="00B71D5F" w:rsidP="00E50D06">
      <w:pPr>
        <w:tabs>
          <w:tab w:val="clear" w:pos="567"/>
        </w:tabs>
        <w:spacing w:line="240" w:lineRule="auto"/>
        <w:rPr>
          <w:color w:val="000000"/>
          <w:lang w:val="da-DK"/>
        </w:rPr>
      </w:pPr>
    </w:p>
    <w:p w14:paraId="479521B8"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6.</w:t>
      </w:r>
      <w:r w:rsidRPr="002C1E9A">
        <w:rPr>
          <w:b/>
          <w:bCs/>
          <w:color w:val="000000"/>
          <w:lang w:val="da-DK"/>
        </w:rPr>
        <w:tab/>
        <w:t>SÆRLIG ADVARSEL OM, AT LÆGEMIDLET SKAL OPBEVARES UTILGÆNGELIGT FOR BØRN</w:t>
      </w:r>
    </w:p>
    <w:p w14:paraId="3F3B639D" w14:textId="77777777" w:rsidR="00B71D5F" w:rsidRPr="002C1E9A" w:rsidRDefault="00B71D5F" w:rsidP="00E50D06">
      <w:pPr>
        <w:tabs>
          <w:tab w:val="clear" w:pos="567"/>
        </w:tabs>
        <w:spacing w:line="240" w:lineRule="auto"/>
        <w:rPr>
          <w:color w:val="000000"/>
          <w:lang w:val="da-DK"/>
        </w:rPr>
      </w:pPr>
    </w:p>
    <w:p w14:paraId="64695AB8" w14:textId="77777777" w:rsidR="00B71D5F" w:rsidRPr="002C1E9A" w:rsidRDefault="00B71D5F" w:rsidP="00E50D06">
      <w:pPr>
        <w:tabs>
          <w:tab w:val="clear" w:pos="567"/>
        </w:tabs>
        <w:spacing w:line="240" w:lineRule="auto"/>
        <w:rPr>
          <w:color w:val="000000"/>
          <w:lang w:val="da-DK"/>
        </w:rPr>
      </w:pPr>
      <w:r w:rsidRPr="002C1E9A">
        <w:rPr>
          <w:color w:val="000000"/>
          <w:lang w:val="da-DK"/>
        </w:rPr>
        <w:t>Opbevares utilgængeligt for børn.</w:t>
      </w:r>
    </w:p>
    <w:p w14:paraId="38CA3922" w14:textId="77777777" w:rsidR="00B71D5F" w:rsidRPr="002C1E9A" w:rsidRDefault="00B71D5F" w:rsidP="00E50D06">
      <w:pPr>
        <w:tabs>
          <w:tab w:val="clear" w:pos="567"/>
        </w:tabs>
        <w:spacing w:line="240" w:lineRule="auto"/>
        <w:rPr>
          <w:color w:val="000000"/>
          <w:lang w:val="da-DK"/>
        </w:rPr>
      </w:pPr>
    </w:p>
    <w:p w14:paraId="40FEA398" w14:textId="77777777" w:rsidR="00B71D5F" w:rsidRPr="002C1E9A" w:rsidRDefault="00B71D5F" w:rsidP="00E50D06">
      <w:pPr>
        <w:tabs>
          <w:tab w:val="clear" w:pos="567"/>
        </w:tabs>
        <w:spacing w:line="240" w:lineRule="auto"/>
        <w:rPr>
          <w:color w:val="000000"/>
          <w:lang w:val="da-DK"/>
        </w:rPr>
      </w:pPr>
    </w:p>
    <w:p w14:paraId="03D6DAAF"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7.</w:t>
      </w:r>
      <w:r w:rsidRPr="002C1E9A">
        <w:rPr>
          <w:b/>
          <w:bCs/>
          <w:color w:val="000000"/>
          <w:lang w:val="da-DK"/>
        </w:rPr>
        <w:tab/>
        <w:t>EVENTUELLE ANDRE SÆRLIGE ADVARSLER</w:t>
      </w:r>
    </w:p>
    <w:p w14:paraId="64902498" w14:textId="77777777" w:rsidR="00B71D5F" w:rsidRPr="002C1E9A" w:rsidRDefault="00B71D5F" w:rsidP="00E50D06">
      <w:pPr>
        <w:tabs>
          <w:tab w:val="clear" w:pos="567"/>
        </w:tabs>
        <w:spacing w:line="240" w:lineRule="auto"/>
        <w:rPr>
          <w:color w:val="000000"/>
          <w:lang w:val="da-DK"/>
        </w:rPr>
      </w:pPr>
    </w:p>
    <w:p w14:paraId="08D8BDD4" w14:textId="77777777" w:rsidR="00B71D5F" w:rsidRPr="002C1E9A" w:rsidRDefault="00B71D5F" w:rsidP="00E50D06">
      <w:pPr>
        <w:tabs>
          <w:tab w:val="clear" w:pos="567"/>
        </w:tabs>
        <w:spacing w:line="240" w:lineRule="auto"/>
        <w:rPr>
          <w:color w:val="000000"/>
          <w:lang w:val="da-DK"/>
        </w:rPr>
      </w:pPr>
    </w:p>
    <w:p w14:paraId="7DF722FD"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8.</w:t>
      </w:r>
      <w:r w:rsidRPr="002C1E9A">
        <w:rPr>
          <w:b/>
          <w:bCs/>
          <w:color w:val="000000"/>
          <w:lang w:val="da-DK"/>
        </w:rPr>
        <w:tab/>
        <w:t>UDLØBSDATO</w:t>
      </w:r>
    </w:p>
    <w:p w14:paraId="0D062DDD" w14:textId="77777777" w:rsidR="00B71D5F" w:rsidRPr="002C1E9A" w:rsidRDefault="00B71D5F" w:rsidP="00E50D06">
      <w:pPr>
        <w:tabs>
          <w:tab w:val="clear" w:pos="567"/>
        </w:tabs>
        <w:spacing w:line="240" w:lineRule="auto"/>
        <w:rPr>
          <w:color w:val="000000"/>
          <w:lang w:val="da-DK"/>
        </w:rPr>
      </w:pPr>
    </w:p>
    <w:p w14:paraId="411A24C4" w14:textId="77777777" w:rsidR="00B71D5F" w:rsidRPr="002C1E9A" w:rsidRDefault="00C153DB" w:rsidP="00E50D06">
      <w:pPr>
        <w:tabs>
          <w:tab w:val="clear" w:pos="567"/>
        </w:tabs>
        <w:spacing w:line="240" w:lineRule="auto"/>
        <w:rPr>
          <w:color w:val="000000"/>
          <w:lang w:val="da-DK"/>
        </w:rPr>
      </w:pPr>
      <w:r w:rsidRPr="002C1E9A">
        <w:rPr>
          <w:color w:val="000000"/>
          <w:lang w:val="da-DK"/>
        </w:rPr>
        <w:t>EXP</w:t>
      </w:r>
    </w:p>
    <w:p w14:paraId="230156DC" w14:textId="77777777" w:rsidR="00B71D5F" w:rsidRPr="002C1E9A" w:rsidRDefault="00B71D5F" w:rsidP="00E50D06">
      <w:pPr>
        <w:tabs>
          <w:tab w:val="clear" w:pos="567"/>
        </w:tabs>
        <w:spacing w:line="240" w:lineRule="auto"/>
        <w:rPr>
          <w:color w:val="000000"/>
          <w:lang w:val="da-DK"/>
        </w:rPr>
      </w:pPr>
    </w:p>
    <w:p w14:paraId="056DFFBB" w14:textId="77777777" w:rsidR="00B71D5F" w:rsidRPr="002C1E9A" w:rsidRDefault="00B71D5F" w:rsidP="00E50D06">
      <w:pPr>
        <w:tabs>
          <w:tab w:val="clear" w:pos="567"/>
        </w:tabs>
        <w:spacing w:line="240" w:lineRule="auto"/>
        <w:rPr>
          <w:color w:val="000000"/>
          <w:lang w:val="da-DK"/>
        </w:rPr>
      </w:pPr>
    </w:p>
    <w:p w14:paraId="67F8592F"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9.</w:t>
      </w:r>
      <w:r w:rsidRPr="002C1E9A">
        <w:rPr>
          <w:b/>
          <w:bCs/>
          <w:color w:val="000000"/>
          <w:lang w:val="da-DK"/>
        </w:rPr>
        <w:tab/>
        <w:t>SÆRLIGE OPBEVARINGSBETINGELSER</w:t>
      </w:r>
    </w:p>
    <w:p w14:paraId="3D825F61" w14:textId="77777777" w:rsidR="00B71D5F" w:rsidRPr="002C1E9A" w:rsidRDefault="00B71D5F" w:rsidP="00E50D06">
      <w:pPr>
        <w:tabs>
          <w:tab w:val="clear" w:pos="567"/>
        </w:tabs>
        <w:spacing w:line="240" w:lineRule="auto"/>
        <w:rPr>
          <w:color w:val="000000"/>
          <w:lang w:val="da-DK"/>
        </w:rPr>
      </w:pPr>
    </w:p>
    <w:p w14:paraId="6BE1D28D" w14:textId="77777777" w:rsidR="00B71D5F" w:rsidRPr="002C1E9A" w:rsidRDefault="00B71D5F" w:rsidP="00E50D06">
      <w:pPr>
        <w:tabs>
          <w:tab w:val="clear" w:pos="567"/>
        </w:tabs>
        <w:spacing w:line="240" w:lineRule="auto"/>
        <w:ind w:left="567" w:hanging="567"/>
        <w:rPr>
          <w:color w:val="000000"/>
          <w:lang w:val="da-DK"/>
        </w:rPr>
      </w:pPr>
    </w:p>
    <w:p w14:paraId="203A17EF"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color w:val="000000"/>
          <w:lang w:val="da-DK"/>
        </w:rPr>
      </w:pPr>
      <w:r w:rsidRPr="002C1E9A">
        <w:rPr>
          <w:b/>
          <w:bCs/>
          <w:color w:val="000000"/>
          <w:lang w:val="da-DK"/>
        </w:rPr>
        <w:t>10.</w:t>
      </w:r>
      <w:r w:rsidRPr="002C1E9A">
        <w:rPr>
          <w:b/>
          <w:bCs/>
          <w:color w:val="000000"/>
          <w:lang w:val="da-DK"/>
        </w:rPr>
        <w:tab/>
        <w:t>EVENTUELLE SÆRLIGE FORHOLDSREGLER VED BORTSKAFFELSE AF IKKE ANVENDT LÆGEMIDDEL SAMT AFFALD HERAF</w:t>
      </w:r>
    </w:p>
    <w:p w14:paraId="6FB4FD32" w14:textId="77777777" w:rsidR="00B71D5F" w:rsidRPr="002C1E9A" w:rsidRDefault="00B71D5F" w:rsidP="00E50D06">
      <w:pPr>
        <w:tabs>
          <w:tab w:val="clear" w:pos="567"/>
        </w:tabs>
        <w:spacing w:line="240" w:lineRule="auto"/>
        <w:rPr>
          <w:color w:val="000000"/>
          <w:lang w:val="da-DK"/>
        </w:rPr>
      </w:pPr>
    </w:p>
    <w:p w14:paraId="0EE5C3C9" w14:textId="77777777" w:rsidR="00B71D5F" w:rsidRPr="002C1E9A" w:rsidRDefault="00B71D5F" w:rsidP="00E50D06">
      <w:pPr>
        <w:keepNext/>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lastRenderedPageBreak/>
        <w:t>11.</w:t>
      </w:r>
      <w:r w:rsidRPr="002C1E9A">
        <w:rPr>
          <w:b/>
          <w:bCs/>
          <w:color w:val="000000"/>
          <w:lang w:val="da-DK"/>
        </w:rPr>
        <w:tab/>
        <w:t>NAVN OG ADRESSE PÅ INDEHAVEREN AF MARKEDSFØRINGSTILLADELSEN</w:t>
      </w:r>
    </w:p>
    <w:p w14:paraId="1F94A0E1" w14:textId="77777777" w:rsidR="00B71D5F" w:rsidRPr="002C1E9A" w:rsidRDefault="00B71D5F" w:rsidP="00E50D06">
      <w:pPr>
        <w:keepNext/>
        <w:tabs>
          <w:tab w:val="clear" w:pos="567"/>
        </w:tabs>
        <w:spacing w:line="240" w:lineRule="auto"/>
        <w:rPr>
          <w:color w:val="000000"/>
          <w:lang w:val="da-DK"/>
        </w:rPr>
      </w:pPr>
    </w:p>
    <w:p w14:paraId="78A8A8BB" w14:textId="77777777" w:rsidR="00AA155B" w:rsidRPr="003E311D" w:rsidRDefault="00AA155B" w:rsidP="00AA155B">
      <w:pPr>
        <w:spacing w:line="240" w:lineRule="auto"/>
        <w:rPr>
          <w:spacing w:val="-1"/>
          <w:lang w:val="en-US"/>
        </w:rPr>
      </w:pPr>
      <w:r w:rsidRPr="003E311D">
        <w:rPr>
          <w:spacing w:val="-1"/>
          <w:lang w:val="en-US"/>
        </w:rPr>
        <w:t>Accord Healthcare S.L.U.</w:t>
      </w:r>
    </w:p>
    <w:p w14:paraId="795E1134" w14:textId="77777777" w:rsidR="00AA155B" w:rsidRPr="003E311D" w:rsidRDefault="00AA155B" w:rsidP="00AA155B">
      <w:pPr>
        <w:spacing w:line="240" w:lineRule="auto"/>
        <w:rPr>
          <w:spacing w:val="-1"/>
          <w:lang w:val="en-US"/>
        </w:rPr>
      </w:pPr>
      <w:r w:rsidRPr="003E311D">
        <w:rPr>
          <w:spacing w:val="-1"/>
          <w:lang w:val="en-US"/>
        </w:rPr>
        <w:t>World Trade Center, Moll de Barcelona, s/n</w:t>
      </w:r>
    </w:p>
    <w:p w14:paraId="28C70116" w14:textId="77777777" w:rsidR="00AA155B" w:rsidRPr="003E311D" w:rsidRDefault="00AA155B" w:rsidP="00AA155B">
      <w:pPr>
        <w:spacing w:line="240" w:lineRule="auto"/>
        <w:rPr>
          <w:spacing w:val="-1"/>
          <w:lang w:val="en-US"/>
        </w:rPr>
      </w:pPr>
      <w:proofErr w:type="spellStart"/>
      <w:r w:rsidRPr="003E311D">
        <w:rPr>
          <w:spacing w:val="-1"/>
          <w:lang w:val="en-US"/>
        </w:rPr>
        <w:t>Edifici</w:t>
      </w:r>
      <w:proofErr w:type="spellEnd"/>
      <w:r w:rsidRPr="003E311D">
        <w:rPr>
          <w:spacing w:val="-1"/>
          <w:lang w:val="en-US"/>
        </w:rPr>
        <w:t xml:space="preserve"> Est, 6a Planta</w:t>
      </w:r>
    </w:p>
    <w:p w14:paraId="758172F2" w14:textId="77777777" w:rsidR="00AA155B" w:rsidRPr="003E311D" w:rsidRDefault="00AA155B" w:rsidP="00AA155B">
      <w:pPr>
        <w:spacing w:line="240" w:lineRule="auto"/>
        <w:rPr>
          <w:spacing w:val="-1"/>
          <w:lang w:val="en-US"/>
        </w:rPr>
      </w:pPr>
      <w:r w:rsidRPr="003E311D">
        <w:rPr>
          <w:spacing w:val="-1"/>
          <w:lang w:val="en-US"/>
        </w:rPr>
        <w:t>08039 Barcelona</w:t>
      </w:r>
    </w:p>
    <w:p w14:paraId="02239279" w14:textId="77777777" w:rsidR="00AA155B" w:rsidRPr="003E311D" w:rsidRDefault="00AA155B" w:rsidP="00AA155B">
      <w:pPr>
        <w:spacing w:line="240" w:lineRule="auto"/>
        <w:rPr>
          <w:lang w:val="en-US"/>
        </w:rPr>
      </w:pPr>
      <w:proofErr w:type="spellStart"/>
      <w:r w:rsidRPr="003E311D">
        <w:rPr>
          <w:spacing w:val="-1"/>
          <w:lang w:val="en-US"/>
        </w:rPr>
        <w:t>Spanien</w:t>
      </w:r>
      <w:proofErr w:type="spellEnd"/>
    </w:p>
    <w:p w14:paraId="03B773E4" w14:textId="77777777" w:rsidR="00B71D5F" w:rsidRPr="003E311D" w:rsidRDefault="00B71D5F" w:rsidP="00E50D06">
      <w:pPr>
        <w:tabs>
          <w:tab w:val="clear" w:pos="567"/>
        </w:tabs>
        <w:spacing w:line="240" w:lineRule="auto"/>
        <w:rPr>
          <w:color w:val="000000"/>
          <w:lang w:val="en-US"/>
        </w:rPr>
      </w:pPr>
    </w:p>
    <w:p w14:paraId="2FE597AB" w14:textId="77777777" w:rsidR="00B71D5F" w:rsidRPr="003E311D" w:rsidRDefault="00B71D5F" w:rsidP="00E50D06">
      <w:pPr>
        <w:tabs>
          <w:tab w:val="clear" w:pos="567"/>
        </w:tabs>
        <w:spacing w:line="240" w:lineRule="auto"/>
        <w:rPr>
          <w:color w:val="000000"/>
          <w:lang w:val="en-US"/>
        </w:rPr>
      </w:pPr>
    </w:p>
    <w:p w14:paraId="15F84A8C"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t>12.</w:t>
      </w:r>
      <w:r w:rsidRPr="002C1E9A">
        <w:rPr>
          <w:b/>
          <w:bCs/>
          <w:color w:val="000000"/>
          <w:lang w:val="da-DK"/>
        </w:rPr>
        <w:tab/>
        <w:t>MARKEDSFØRINGSTILLADELSESNUMMER (-NUMRE)</w:t>
      </w:r>
    </w:p>
    <w:p w14:paraId="7150A503" w14:textId="77777777" w:rsidR="00B71D5F" w:rsidRPr="002C1E9A" w:rsidRDefault="00B71D5F" w:rsidP="00E50D06">
      <w:pPr>
        <w:tabs>
          <w:tab w:val="clear" w:pos="567"/>
        </w:tabs>
        <w:spacing w:line="240" w:lineRule="auto"/>
        <w:rPr>
          <w:color w:val="000000"/>
          <w:lang w:val="da-DK"/>
        </w:rPr>
      </w:pPr>
    </w:p>
    <w:p w14:paraId="58D0BF29" w14:textId="77777777" w:rsidR="00533034" w:rsidRPr="003E311D" w:rsidRDefault="00533034" w:rsidP="00533034">
      <w:pPr>
        <w:spacing w:line="240" w:lineRule="auto"/>
        <w:rPr>
          <w:noProof/>
          <w:lang w:val="da-DK"/>
        </w:rPr>
      </w:pPr>
      <w:r w:rsidRPr="003E311D">
        <w:rPr>
          <w:noProof/>
          <w:lang w:val="da-DK"/>
        </w:rPr>
        <w:t>EU/1/24/1845/003</w:t>
      </w:r>
    </w:p>
    <w:p w14:paraId="5B426481" w14:textId="77777777" w:rsidR="00533034" w:rsidRPr="003E311D" w:rsidRDefault="00533034" w:rsidP="00533034">
      <w:pPr>
        <w:spacing w:line="240" w:lineRule="auto"/>
        <w:rPr>
          <w:noProof/>
          <w:lang w:val="da-DK"/>
        </w:rPr>
      </w:pPr>
      <w:r w:rsidRPr="003E311D">
        <w:rPr>
          <w:noProof/>
          <w:lang w:val="da-DK"/>
        </w:rPr>
        <w:t>EU/1/24/1845/004</w:t>
      </w:r>
    </w:p>
    <w:p w14:paraId="0AC5D9B2" w14:textId="77777777" w:rsidR="0017216D" w:rsidRPr="003E311D" w:rsidRDefault="0017216D" w:rsidP="00533034">
      <w:pPr>
        <w:spacing w:line="240" w:lineRule="auto"/>
        <w:rPr>
          <w:noProof/>
          <w:lang w:val="da-DK"/>
        </w:rPr>
      </w:pPr>
    </w:p>
    <w:p w14:paraId="743D7F34" w14:textId="77777777" w:rsidR="00B71D5F" w:rsidRPr="002C1E9A" w:rsidRDefault="00B71D5F" w:rsidP="00E50D06">
      <w:pPr>
        <w:tabs>
          <w:tab w:val="clear" w:pos="567"/>
        </w:tabs>
        <w:spacing w:line="240" w:lineRule="auto"/>
        <w:rPr>
          <w:color w:val="000000"/>
          <w:lang w:val="da-DK"/>
        </w:rPr>
      </w:pPr>
    </w:p>
    <w:p w14:paraId="7645DA02" w14:textId="12BAFF18"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13.</w:t>
      </w:r>
      <w:r w:rsidRPr="002C1E9A">
        <w:rPr>
          <w:b/>
          <w:bCs/>
          <w:color w:val="000000"/>
          <w:lang w:val="da-DK"/>
        </w:rPr>
        <w:tab/>
        <w:t>BATCHNUMMER</w:t>
      </w:r>
    </w:p>
    <w:p w14:paraId="70C9831F" w14:textId="77777777" w:rsidR="00B71D5F" w:rsidRPr="002C1E9A" w:rsidRDefault="00B71D5F" w:rsidP="00E50D06">
      <w:pPr>
        <w:tabs>
          <w:tab w:val="clear" w:pos="567"/>
        </w:tabs>
        <w:spacing w:line="240" w:lineRule="auto"/>
        <w:rPr>
          <w:color w:val="000000"/>
          <w:lang w:val="da-DK"/>
        </w:rPr>
      </w:pPr>
    </w:p>
    <w:p w14:paraId="7DB83AF6" w14:textId="77777777" w:rsidR="00B71D5F" w:rsidRPr="002C1E9A" w:rsidRDefault="00B71D5F" w:rsidP="00E50D06">
      <w:pPr>
        <w:tabs>
          <w:tab w:val="clear" w:pos="567"/>
        </w:tabs>
        <w:spacing w:line="240" w:lineRule="auto"/>
        <w:rPr>
          <w:color w:val="000000"/>
          <w:lang w:val="da-DK"/>
        </w:rPr>
      </w:pPr>
      <w:r w:rsidRPr="002C1E9A">
        <w:rPr>
          <w:color w:val="000000"/>
          <w:lang w:val="da-DK"/>
        </w:rPr>
        <w:t>Lot</w:t>
      </w:r>
    </w:p>
    <w:p w14:paraId="1FBAF591" w14:textId="77777777" w:rsidR="00B71D5F" w:rsidRPr="002C1E9A" w:rsidRDefault="00B71D5F" w:rsidP="00E50D06">
      <w:pPr>
        <w:tabs>
          <w:tab w:val="clear" w:pos="567"/>
        </w:tabs>
        <w:spacing w:line="240" w:lineRule="auto"/>
        <w:rPr>
          <w:color w:val="000000"/>
          <w:lang w:val="da-DK"/>
        </w:rPr>
      </w:pPr>
    </w:p>
    <w:p w14:paraId="626B7B70" w14:textId="77777777" w:rsidR="00B71D5F" w:rsidRPr="002C1E9A" w:rsidRDefault="00B71D5F" w:rsidP="00E50D06">
      <w:pPr>
        <w:tabs>
          <w:tab w:val="clear" w:pos="567"/>
        </w:tabs>
        <w:spacing w:line="240" w:lineRule="auto"/>
        <w:rPr>
          <w:color w:val="000000"/>
          <w:lang w:val="da-DK"/>
        </w:rPr>
      </w:pPr>
    </w:p>
    <w:p w14:paraId="506B67A1"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14.</w:t>
      </w:r>
      <w:r w:rsidRPr="002C1E9A">
        <w:rPr>
          <w:b/>
          <w:bCs/>
          <w:color w:val="000000"/>
          <w:lang w:val="da-DK"/>
        </w:rPr>
        <w:tab/>
        <w:t>GENEREL KLASSIFIKATION FOR UDLEVERING</w:t>
      </w:r>
    </w:p>
    <w:p w14:paraId="43737390" w14:textId="77777777" w:rsidR="00B71D5F" w:rsidRPr="002C1E9A" w:rsidRDefault="00B71D5F" w:rsidP="00E50D06">
      <w:pPr>
        <w:tabs>
          <w:tab w:val="clear" w:pos="567"/>
        </w:tabs>
        <w:spacing w:line="240" w:lineRule="auto"/>
        <w:rPr>
          <w:color w:val="000000"/>
          <w:lang w:val="da-DK"/>
        </w:rPr>
      </w:pPr>
    </w:p>
    <w:p w14:paraId="3F25409E" w14:textId="77777777" w:rsidR="00B71D5F" w:rsidRPr="002C1E9A" w:rsidRDefault="00B71D5F" w:rsidP="00E50D06">
      <w:pPr>
        <w:tabs>
          <w:tab w:val="clear" w:pos="567"/>
        </w:tabs>
        <w:spacing w:line="240" w:lineRule="auto"/>
        <w:rPr>
          <w:color w:val="000000"/>
          <w:lang w:val="da-DK"/>
        </w:rPr>
      </w:pPr>
    </w:p>
    <w:p w14:paraId="132CB70E"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15.</w:t>
      </w:r>
      <w:r w:rsidRPr="002C1E9A">
        <w:rPr>
          <w:b/>
          <w:bCs/>
          <w:color w:val="000000"/>
          <w:lang w:val="da-DK"/>
        </w:rPr>
        <w:tab/>
        <w:t>INSTRUKTIONER VEDRØRENDE ANVENDELSEN</w:t>
      </w:r>
    </w:p>
    <w:p w14:paraId="35775CC4" w14:textId="77777777" w:rsidR="00B71D5F" w:rsidRPr="002C1E9A" w:rsidRDefault="00B71D5F" w:rsidP="00E50D06">
      <w:pPr>
        <w:tabs>
          <w:tab w:val="clear" w:pos="567"/>
        </w:tabs>
        <w:spacing w:line="240" w:lineRule="auto"/>
        <w:rPr>
          <w:color w:val="000000"/>
          <w:lang w:val="da-DK"/>
        </w:rPr>
      </w:pPr>
    </w:p>
    <w:p w14:paraId="3F2EAC63" w14:textId="77777777" w:rsidR="00B71D5F" w:rsidRPr="002C1E9A" w:rsidRDefault="00B71D5F" w:rsidP="00E50D06">
      <w:pPr>
        <w:tabs>
          <w:tab w:val="clear" w:pos="567"/>
        </w:tabs>
        <w:spacing w:line="240" w:lineRule="auto"/>
        <w:rPr>
          <w:color w:val="000000"/>
          <w:lang w:val="da-DK"/>
        </w:rPr>
      </w:pPr>
    </w:p>
    <w:p w14:paraId="7C981BFE"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16.</w:t>
      </w:r>
      <w:r w:rsidRPr="002C1E9A">
        <w:rPr>
          <w:b/>
          <w:bCs/>
          <w:color w:val="000000"/>
          <w:lang w:val="da-DK"/>
        </w:rPr>
        <w:tab/>
        <w:t>INFORMATION I BRAILLESKRIFT</w:t>
      </w:r>
    </w:p>
    <w:p w14:paraId="7276CACB" w14:textId="77777777" w:rsidR="00B71D5F" w:rsidRPr="002C1E9A" w:rsidRDefault="00B71D5F" w:rsidP="00E50D06">
      <w:pPr>
        <w:tabs>
          <w:tab w:val="clear" w:pos="567"/>
        </w:tabs>
        <w:spacing w:line="240" w:lineRule="auto"/>
        <w:rPr>
          <w:color w:val="000000"/>
          <w:lang w:val="da-DK"/>
        </w:rPr>
      </w:pPr>
    </w:p>
    <w:p w14:paraId="524EC0C3" w14:textId="172A5AA5" w:rsidR="00B71D5F" w:rsidRPr="002C1E9A" w:rsidRDefault="004A7E61" w:rsidP="00E50D06">
      <w:pPr>
        <w:tabs>
          <w:tab w:val="clear" w:pos="567"/>
        </w:tabs>
        <w:spacing w:line="240" w:lineRule="auto"/>
        <w:rPr>
          <w:color w:val="000000"/>
          <w:lang w:val="da-DK"/>
        </w:rPr>
      </w:pPr>
      <w:r w:rsidRPr="002C1E9A">
        <w:rPr>
          <w:color w:val="000000"/>
          <w:lang w:val="da-DK"/>
        </w:rPr>
        <w:t>Nilotinib Accord</w:t>
      </w:r>
      <w:r w:rsidR="00B71D5F" w:rsidRPr="002C1E9A">
        <w:rPr>
          <w:color w:val="000000"/>
          <w:lang w:val="da-DK"/>
        </w:rPr>
        <w:t xml:space="preserve"> </w:t>
      </w:r>
      <w:r w:rsidR="004B6AF7" w:rsidRPr="002C1E9A">
        <w:rPr>
          <w:color w:val="000000"/>
          <w:lang w:val="da-DK"/>
        </w:rPr>
        <w:t>50</w:t>
      </w:r>
      <w:r w:rsidR="00B71D5F" w:rsidRPr="002C1E9A">
        <w:rPr>
          <w:color w:val="000000"/>
          <w:lang w:val="da-DK"/>
        </w:rPr>
        <w:t> mg</w:t>
      </w:r>
    </w:p>
    <w:p w14:paraId="3245CBC9" w14:textId="77777777" w:rsidR="00DC623C" w:rsidRPr="002C1E9A" w:rsidRDefault="00DC623C" w:rsidP="00E50D06">
      <w:pPr>
        <w:tabs>
          <w:tab w:val="clear" w:pos="567"/>
        </w:tabs>
        <w:spacing w:line="240" w:lineRule="auto"/>
        <w:rPr>
          <w:color w:val="000000"/>
          <w:lang w:val="da-DK"/>
        </w:rPr>
      </w:pPr>
    </w:p>
    <w:p w14:paraId="3AA7BAC8" w14:textId="77777777" w:rsidR="00DC623C" w:rsidRPr="0034798B" w:rsidRDefault="00DC623C" w:rsidP="00E50D06">
      <w:pPr>
        <w:widowControl w:val="0"/>
        <w:ind w:left="567" w:hanging="567"/>
        <w:rPr>
          <w:lang w:val="da-DK"/>
        </w:rPr>
      </w:pPr>
    </w:p>
    <w:p w14:paraId="4FB55F8D" w14:textId="157D2650" w:rsidR="00DC623C" w:rsidRPr="0034798B" w:rsidRDefault="00DC623C" w:rsidP="00E50D06">
      <w:pPr>
        <w:widowControl w:val="0"/>
        <w:pBdr>
          <w:top w:val="single" w:sz="4" w:space="1" w:color="auto"/>
          <w:left w:val="single" w:sz="4" w:space="4" w:color="auto"/>
          <w:bottom w:val="single" w:sz="4" w:space="1" w:color="auto"/>
          <w:right w:val="single" w:sz="4" w:space="4" w:color="auto"/>
        </w:pBdr>
        <w:rPr>
          <w:i/>
          <w:lang w:val="da-DK"/>
        </w:rPr>
      </w:pPr>
      <w:r w:rsidRPr="0034798B">
        <w:rPr>
          <w:b/>
          <w:lang w:val="da-DK"/>
        </w:rPr>
        <w:t>17</w:t>
      </w:r>
      <w:r w:rsidR="00A37C4B" w:rsidRPr="002C1E9A">
        <w:rPr>
          <w:b/>
          <w:lang w:val="da-DK"/>
        </w:rPr>
        <w:t>.</w:t>
      </w:r>
      <w:r w:rsidRPr="0034798B">
        <w:rPr>
          <w:b/>
          <w:lang w:val="da-DK"/>
        </w:rPr>
        <w:tab/>
        <w:t>ENTYDIG IDENTIFIKATOR – 2D-STREGKODE</w:t>
      </w:r>
    </w:p>
    <w:p w14:paraId="7C1F7657" w14:textId="77777777" w:rsidR="00DC623C" w:rsidRPr="0034798B" w:rsidRDefault="00DC623C" w:rsidP="00E50D06">
      <w:pPr>
        <w:widowControl w:val="0"/>
        <w:rPr>
          <w:lang w:val="da-DK"/>
        </w:rPr>
      </w:pPr>
    </w:p>
    <w:p w14:paraId="5E0BEACE" w14:textId="7AB7F2F9" w:rsidR="00DC623C" w:rsidRDefault="00C73E68" w:rsidP="00E50D06">
      <w:pPr>
        <w:widowControl w:val="0"/>
        <w:rPr>
          <w:noProof/>
          <w:lang w:val="da-DK"/>
        </w:rPr>
      </w:pPr>
      <w:r w:rsidRPr="0094070A">
        <w:rPr>
          <w:noProof/>
          <w:highlight w:val="lightGray"/>
          <w:lang w:val="da-DK"/>
        </w:rPr>
        <w:t>Der er anført en 2D-stregkode, som indeholder en entydig identifikator.</w:t>
      </w:r>
    </w:p>
    <w:p w14:paraId="7E62EE33" w14:textId="77777777" w:rsidR="00C73E68" w:rsidRDefault="00C73E68" w:rsidP="00E50D06">
      <w:pPr>
        <w:widowControl w:val="0"/>
        <w:rPr>
          <w:noProof/>
          <w:lang w:val="da-DK"/>
        </w:rPr>
      </w:pPr>
    </w:p>
    <w:p w14:paraId="73C9B920" w14:textId="77777777" w:rsidR="00C73E68" w:rsidRPr="0034798B" w:rsidRDefault="00C73E68" w:rsidP="00E50D06">
      <w:pPr>
        <w:widowControl w:val="0"/>
        <w:rPr>
          <w:lang w:val="da-DK"/>
        </w:rPr>
      </w:pPr>
    </w:p>
    <w:p w14:paraId="0A3BBCC7" w14:textId="77777777" w:rsidR="00DC623C" w:rsidRPr="0034798B" w:rsidRDefault="00DC623C" w:rsidP="00E50D06">
      <w:pPr>
        <w:widowControl w:val="0"/>
        <w:pBdr>
          <w:top w:val="single" w:sz="4" w:space="1" w:color="auto"/>
          <w:left w:val="single" w:sz="4" w:space="4" w:color="auto"/>
          <w:bottom w:val="single" w:sz="4" w:space="1" w:color="auto"/>
          <w:right w:val="single" w:sz="4" w:space="4" w:color="auto"/>
        </w:pBdr>
        <w:rPr>
          <w:i/>
          <w:lang w:val="da-DK"/>
        </w:rPr>
      </w:pPr>
      <w:r w:rsidRPr="0034798B">
        <w:rPr>
          <w:b/>
          <w:lang w:val="da-DK"/>
        </w:rPr>
        <w:t>18.</w:t>
      </w:r>
      <w:r w:rsidRPr="0034798B">
        <w:rPr>
          <w:b/>
          <w:lang w:val="da-DK"/>
        </w:rPr>
        <w:tab/>
        <w:t>ENTYDIG IDENTIFIKATOR - MENNESKELIGT LÆSBARE DATA</w:t>
      </w:r>
    </w:p>
    <w:p w14:paraId="30C5CCE6" w14:textId="77777777" w:rsidR="00DC623C" w:rsidRPr="0034798B" w:rsidRDefault="00DC623C" w:rsidP="00E50D06">
      <w:pPr>
        <w:widowControl w:val="0"/>
        <w:rPr>
          <w:lang w:val="da-DK"/>
        </w:rPr>
      </w:pPr>
    </w:p>
    <w:p w14:paraId="68EE6FEA" w14:textId="77777777" w:rsidR="0002320E" w:rsidRPr="0034798B" w:rsidRDefault="0002320E" w:rsidP="0034798B">
      <w:pPr>
        <w:spacing w:line="240" w:lineRule="auto"/>
        <w:rPr>
          <w:lang w:val="da-DK"/>
        </w:rPr>
      </w:pPr>
      <w:r w:rsidRPr="0034798B">
        <w:rPr>
          <w:lang w:val="da-DK"/>
        </w:rPr>
        <w:t xml:space="preserve">PC </w:t>
      </w:r>
    </w:p>
    <w:p w14:paraId="1E48572D" w14:textId="77777777" w:rsidR="0002320E" w:rsidRPr="0034798B" w:rsidRDefault="0002320E" w:rsidP="0034798B">
      <w:pPr>
        <w:spacing w:line="240" w:lineRule="auto"/>
        <w:rPr>
          <w:lang w:val="da-DK"/>
        </w:rPr>
      </w:pPr>
      <w:r w:rsidRPr="0034798B">
        <w:rPr>
          <w:lang w:val="da-DK"/>
        </w:rPr>
        <w:t xml:space="preserve">SN </w:t>
      </w:r>
    </w:p>
    <w:p w14:paraId="584513CA" w14:textId="77777777" w:rsidR="0002320E" w:rsidRPr="0034798B" w:rsidRDefault="0002320E" w:rsidP="0002320E">
      <w:pPr>
        <w:spacing w:line="240" w:lineRule="auto"/>
        <w:rPr>
          <w:lang w:val="da-DK"/>
        </w:rPr>
      </w:pPr>
      <w:r w:rsidRPr="0034798B">
        <w:rPr>
          <w:lang w:val="da-DK"/>
        </w:rPr>
        <w:t xml:space="preserve">NN </w:t>
      </w:r>
    </w:p>
    <w:p w14:paraId="2F526CA5" w14:textId="77777777" w:rsidR="00DC623C" w:rsidRPr="002C1E9A" w:rsidRDefault="00DC623C" w:rsidP="00E50D06">
      <w:pPr>
        <w:tabs>
          <w:tab w:val="clear" w:pos="567"/>
        </w:tabs>
        <w:spacing w:line="240" w:lineRule="auto"/>
        <w:rPr>
          <w:color w:val="000000"/>
          <w:lang w:val="da-DK"/>
        </w:rPr>
      </w:pPr>
    </w:p>
    <w:p w14:paraId="081ECEA9" w14:textId="77777777" w:rsidR="00B71D5F" w:rsidRPr="002C1E9A" w:rsidRDefault="00B71D5F" w:rsidP="00E50D06">
      <w:pPr>
        <w:spacing w:line="240" w:lineRule="auto"/>
        <w:rPr>
          <w:color w:val="000000"/>
          <w:lang w:val="da-DK"/>
        </w:rPr>
      </w:pPr>
      <w:r w:rsidRPr="0034798B">
        <w:rPr>
          <w:b/>
          <w:bCs/>
          <w:color w:val="000000"/>
          <w:lang w:val="da-DK"/>
        </w:rPr>
        <w:br w:type="page"/>
      </w:r>
    </w:p>
    <w:p w14:paraId="61AE9785" w14:textId="77777777" w:rsidR="0002320E" w:rsidRPr="002C1E9A" w:rsidRDefault="0002320E" w:rsidP="0002320E">
      <w:pPr>
        <w:pBdr>
          <w:top w:val="single" w:sz="4" w:space="0"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lastRenderedPageBreak/>
        <w:t>MÆRKNING, DER SKAL ANFØRES PÅ DEN YDRE EMBALLAGE</w:t>
      </w:r>
    </w:p>
    <w:p w14:paraId="01F7C613" w14:textId="77777777" w:rsidR="0002320E" w:rsidRPr="002C1E9A" w:rsidRDefault="0002320E" w:rsidP="0002320E">
      <w:pPr>
        <w:pBdr>
          <w:top w:val="single" w:sz="4" w:space="0" w:color="auto"/>
          <w:left w:val="single" w:sz="4" w:space="4" w:color="auto"/>
          <w:bottom w:val="single" w:sz="4" w:space="1" w:color="auto"/>
          <w:right w:val="single" w:sz="4" w:space="4" w:color="auto"/>
        </w:pBdr>
        <w:tabs>
          <w:tab w:val="clear" w:pos="567"/>
        </w:tabs>
        <w:spacing w:line="240" w:lineRule="auto"/>
        <w:rPr>
          <w:bCs/>
          <w:color w:val="000000"/>
          <w:lang w:val="da-DK"/>
        </w:rPr>
      </w:pPr>
    </w:p>
    <w:p w14:paraId="19768AF1" w14:textId="1D4BAAD7" w:rsidR="0002320E" w:rsidRPr="002C1E9A" w:rsidRDefault="0002320E" w:rsidP="0002320E">
      <w:pPr>
        <w:pBdr>
          <w:top w:val="single" w:sz="4" w:space="0"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INDERKARTON AF MULTIPAKNING UDEN BLÅ BOKS</w:t>
      </w:r>
    </w:p>
    <w:p w14:paraId="73BCF054" w14:textId="77777777" w:rsidR="0002320E" w:rsidRPr="002C1E9A" w:rsidRDefault="0002320E" w:rsidP="0002320E">
      <w:pPr>
        <w:tabs>
          <w:tab w:val="clear" w:pos="567"/>
        </w:tabs>
        <w:spacing w:line="240" w:lineRule="auto"/>
        <w:rPr>
          <w:color w:val="000000"/>
          <w:lang w:val="da-DK"/>
        </w:rPr>
      </w:pPr>
    </w:p>
    <w:p w14:paraId="325CC0E0" w14:textId="77777777" w:rsidR="0002320E" w:rsidRPr="002C1E9A" w:rsidRDefault="0002320E" w:rsidP="0002320E">
      <w:pPr>
        <w:tabs>
          <w:tab w:val="clear" w:pos="567"/>
        </w:tabs>
        <w:spacing w:line="240" w:lineRule="auto"/>
        <w:rPr>
          <w:color w:val="000000"/>
          <w:lang w:val="da-DK"/>
        </w:rPr>
      </w:pPr>
    </w:p>
    <w:p w14:paraId="2B601CAE" w14:textId="77777777" w:rsidR="0002320E" w:rsidRPr="002C1E9A" w:rsidRDefault="0002320E" w:rsidP="0002320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1.</w:t>
      </w:r>
      <w:r w:rsidRPr="002C1E9A">
        <w:rPr>
          <w:b/>
          <w:bCs/>
          <w:color w:val="000000"/>
          <w:lang w:val="da-DK"/>
        </w:rPr>
        <w:tab/>
        <w:t>LÆGEMIDLETS NAVN</w:t>
      </w:r>
    </w:p>
    <w:p w14:paraId="213907BE" w14:textId="77777777" w:rsidR="0002320E" w:rsidRPr="002C1E9A" w:rsidRDefault="0002320E" w:rsidP="0002320E">
      <w:pPr>
        <w:tabs>
          <w:tab w:val="clear" w:pos="567"/>
        </w:tabs>
        <w:spacing w:line="240" w:lineRule="auto"/>
        <w:rPr>
          <w:color w:val="000000"/>
          <w:lang w:val="da-DK"/>
        </w:rPr>
      </w:pPr>
    </w:p>
    <w:p w14:paraId="23EAD745" w14:textId="77777777" w:rsidR="0002320E" w:rsidRPr="002C1E9A" w:rsidRDefault="0002320E" w:rsidP="0002320E">
      <w:pPr>
        <w:tabs>
          <w:tab w:val="clear" w:pos="567"/>
        </w:tabs>
        <w:spacing w:line="240" w:lineRule="auto"/>
        <w:rPr>
          <w:color w:val="000000"/>
          <w:lang w:val="da-DK"/>
        </w:rPr>
      </w:pPr>
      <w:r w:rsidRPr="002C1E9A">
        <w:rPr>
          <w:color w:val="000000"/>
          <w:lang w:val="da-DK"/>
        </w:rPr>
        <w:t>Nilotinib Accord 50 mg hårde kapsler</w:t>
      </w:r>
    </w:p>
    <w:p w14:paraId="03514457" w14:textId="77777777" w:rsidR="0002320E" w:rsidRPr="002C1E9A" w:rsidRDefault="0002320E" w:rsidP="0002320E">
      <w:pPr>
        <w:tabs>
          <w:tab w:val="clear" w:pos="567"/>
        </w:tabs>
        <w:spacing w:line="240" w:lineRule="auto"/>
        <w:rPr>
          <w:color w:val="000000"/>
          <w:lang w:val="da-DK"/>
        </w:rPr>
      </w:pPr>
      <w:r w:rsidRPr="002C1E9A">
        <w:rPr>
          <w:color w:val="000000"/>
          <w:lang w:val="da-DK"/>
        </w:rPr>
        <w:t>nilotinib</w:t>
      </w:r>
    </w:p>
    <w:p w14:paraId="5FB78203" w14:textId="77777777" w:rsidR="0002320E" w:rsidRPr="002C1E9A" w:rsidRDefault="0002320E" w:rsidP="0002320E">
      <w:pPr>
        <w:tabs>
          <w:tab w:val="clear" w:pos="567"/>
        </w:tabs>
        <w:spacing w:line="240" w:lineRule="auto"/>
        <w:rPr>
          <w:color w:val="000000"/>
          <w:lang w:val="da-DK"/>
        </w:rPr>
      </w:pPr>
    </w:p>
    <w:p w14:paraId="1E03A714" w14:textId="77777777" w:rsidR="0002320E" w:rsidRPr="002C1E9A" w:rsidRDefault="0002320E" w:rsidP="0002320E">
      <w:pPr>
        <w:tabs>
          <w:tab w:val="clear" w:pos="567"/>
        </w:tabs>
        <w:spacing w:line="240" w:lineRule="auto"/>
        <w:rPr>
          <w:color w:val="000000"/>
          <w:lang w:val="da-DK"/>
        </w:rPr>
      </w:pPr>
    </w:p>
    <w:p w14:paraId="0D2D69A9" w14:textId="77777777" w:rsidR="0002320E" w:rsidRPr="002C1E9A" w:rsidRDefault="0002320E" w:rsidP="0002320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color w:val="000000"/>
          <w:lang w:val="da-DK"/>
        </w:rPr>
      </w:pPr>
      <w:r w:rsidRPr="002C1E9A">
        <w:rPr>
          <w:b/>
          <w:bCs/>
          <w:color w:val="000000"/>
          <w:lang w:val="da-DK"/>
        </w:rPr>
        <w:t>2.</w:t>
      </w:r>
      <w:r w:rsidRPr="002C1E9A">
        <w:rPr>
          <w:b/>
          <w:bCs/>
          <w:color w:val="000000"/>
          <w:lang w:val="da-DK"/>
        </w:rPr>
        <w:tab/>
        <w:t>ANGIVELSE AF AKTIVT STOF/AKTIVE STOFFER</w:t>
      </w:r>
    </w:p>
    <w:p w14:paraId="223B1F22" w14:textId="77777777" w:rsidR="0002320E" w:rsidRPr="002C1E9A" w:rsidRDefault="0002320E" w:rsidP="0002320E">
      <w:pPr>
        <w:tabs>
          <w:tab w:val="clear" w:pos="567"/>
        </w:tabs>
        <w:spacing w:line="240" w:lineRule="auto"/>
        <w:rPr>
          <w:color w:val="000000"/>
          <w:lang w:val="da-DK"/>
        </w:rPr>
      </w:pPr>
    </w:p>
    <w:p w14:paraId="512631AB" w14:textId="77777777" w:rsidR="0002320E" w:rsidRPr="002C1E9A" w:rsidRDefault="0002320E" w:rsidP="0002320E">
      <w:pPr>
        <w:tabs>
          <w:tab w:val="clear" w:pos="567"/>
        </w:tabs>
        <w:spacing w:line="240" w:lineRule="auto"/>
        <w:rPr>
          <w:color w:val="000000"/>
          <w:lang w:val="da-DK"/>
        </w:rPr>
      </w:pPr>
      <w:r w:rsidRPr="002C1E9A">
        <w:rPr>
          <w:color w:val="000000"/>
          <w:lang w:val="da-DK"/>
        </w:rPr>
        <w:t>En hård kapsel indeholder 50 mg nilotinib.</w:t>
      </w:r>
    </w:p>
    <w:p w14:paraId="414C508D" w14:textId="77777777" w:rsidR="0002320E" w:rsidRPr="002C1E9A" w:rsidRDefault="0002320E" w:rsidP="0002320E">
      <w:pPr>
        <w:tabs>
          <w:tab w:val="clear" w:pos="567"/>
        </w:tabs>
        <w:spacing w:line="240" w:lineRule="auto"/>
        <w:rPr>
          <w:color w:val="000000"/>
          <w:lang w:val="da-DK"/>
        </w:rPr>
      </w:pPr>
    </w:p>
    <w:p w14:paraId="27BB0C7D" w14:textId="77777777" w:rsidR="0002320E" w:rsidRPr="002C1E9A" w:rsidRDefault="0002320E" w:rsidP="0002320E">
      <w:pPr>
        <w:tabs>
          <w:tab w:val="clear" w:pos="567"/>
        </w:tabs>
        <w:spacing w:line="240" w:lineRule="auto"/>
        <w:rPr>
          <w:color w:val="000000"/>
          <w:lang w:val="da-DK"/>
        </w:rPr>
      </w:pPr>
    </w:p>
    <w:p w14:paraId="4DDAD407" w14:textId="77777777" w:rsidR="0002320E" w:rsidRPr="002C1E9A" w:rsidRDefault="0002320E" w:rsidP="0002320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3.</w:t>
      </w:r>
      <w:r w:rsidRPr="002C1E9A">
        <w:rPr>
          <w:b/>
          <w:bCs/>
          <w:color w:val="000000"/>
          <w:lang w:val="da-DK"/>
        </w:rPr>
        <w:tab/>
        <w:t>LISTE OVER HJÆLPESTOFFER</w:t>
      </w:r>
    </w:p>
    <w:p w14:paraId="5F04E85B" w14:textId="77777777" w:rsidR="0002320E" w:rsidRPr="002C1E9A" w:rsidRDefault="0002320E" w:rsidP="0002320E">
      <w:pPr>
        <w:tabs>
          <w:tab w:val="clear" w:pos="567"/>
        </w:tabs>
        <w:spacing w:line="240" w:lineRule="auto"/>
        <w:rPr>
          <w:color w:val="000000"/>
          <w:lang w:val="da-DK"/>
        </w:rPr>
      </w:pPr>
    </w:p>
    <w:p w14:paraId="5A52E6C4" w14:textId="77777777" w:rsidR="0002320E" w:rsidRPr="002C1E9A" w:rsidRDefault="0002320E" w:rsidP="0002320E">
      <w:pPr>
        <w:tabs>
          <w:tab w:val="clear" w:pos="567"/>
        </w:tabs>
        <w:spacing w:line="240" w:lineRule="auto"/>
        <w:rPr>
          <w:color w:val="000000"/>
          <w:lang w:val="da-DK"/>
        </w:rPr>
      </w:pPr>
      <w:r w:rsidRPr="002C1E9A">
        <w:rPr>
          <w:color w:val="000000"/>
          <w:lang w:val="da-DK"/>
        </w:rPr>
        <w:t>Indeholder lactose – læs indlægssedlen inden brug.</w:t>
      </w:r>
    </w:p>
    <w:p w14:paraId="396BC2C6" w14:textId="77777777" w:rsidR="0002320E" w:rsidRPr="002C1E9A" w:rsidRDefault="0002320E" w:rsidP="0002320E">
      <w:pPr>
        <w:tabs>
          <w:tab w:val="clear" w:pos="567"/>
        </w:tabs>
        <w:spacing w:line="240" w:lineRule="auto"/>
        <w:rPr>
          <w:color w:val="000000"/>
          <w:lang w:val="da-DK"/>
        </w:rPr>
      </w:pPr>
    </w:p>
    <w:p w14:paraId="761BEA09" w14:textId="77777777" w:rsidR="0002320E" w:rsidRPr="002C1E9A" w:rsidRDefault="0002320E" w:rsidP="0002320E">
      <w:pPr>
        <w:tabs>
          <w:tab w:val="clear" w:pos="567"/>
        </w:tabs>
        <w:spacing w:line="240" w:lineRule="auto"/>
        <w:rPr>
          <w:color w:val="000000"/>
          <w:lang w:val="da-DK"/>
        </w:rPr>
      </w:pPr>
    </w:p>
    <w:p w14:paraId="27EE5FBF" w14:textId="77777777" w:rsidR="0002320E" w:rsidRPr="002C1E9A" w:rsidRDefault="0002320E" w:rsidP="0002320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4.</w:t>
      </w:r>
      <w:r w:rsidRPr="002C1E9A">
        <w:rPr>
          <w:b/>
          <w:bCs/>
          <w:color w:val="000000"/>
          <w:lang w:val="da-DK"/>
        </w:rPr>
        <w:tab/>
        <w:t>LÆGEMIDDELFORM OG INDHOLD (PAKNINGSSTØRRELSE)</w:t>
      </w:r>
    </w:p>
    <w:p w14:paraId="7EDBDB41" w14:textId="77777777" w:rsidR="0002320E" w:rsidRPr="002C1E9A" w:rsidRDefault="0002320E" w:rsidP="0002320E">
      <w:pPr>
        <w:tabs>
          <w:tab w:val="clear" w:pos="567"/>
        </w:tabs>
        <w:spacing w:line="240" w:lineRule="auto"/>
        <w:rPr>
          <w:color w:val="000000"/>
          <w:lang w:val="da-DK"/>
        </w:rPr>
      </w:pPr>
    </w:p>
    <w:p w14:paraId="537747A5" w14:textId="77777777" w:rsidR="0002320E" w:rsidRPr="002C1E9A" w:rsidRDefault="0002320E" w:rsidP="0002320E">
      <w:pPr>
        <w:tabs>
          <w:tab w:val="clear" w:pos="567"/>
        </w:tabs>
        <w:spacing w:line="240" w:lineRule="auto"/>
        <w:rPr>
          <w:color w:val="000000"/>
          <w:lang w:val="da-DK"/>
        </w:rPr>
      </w:pPr>
      <w:r w:rsidRPr="002C1E9A">
        <w:rPr>
          <w:color w:val="000000"/>
          <w:shd w:val="pct15" w:color="auto" w:fill="auto"/>
          <w:lang w:val="da-DK"/>
        </w:rPr>
        <w:t>Hårde kapsler</w:t>
      </w:r>
    </w:p>
    <w:p w14:paraId="220468AC" w14:textId="77777777" w:rsidR="0002320E" w:rsidRPr="002C1E9A" w:rsidRDefault="0002320E" w:rsidP="0002320E">
      <w:pPr>
        <w:tabs>
          <w:tab w:val="clear" w:pos="567"/>
        </w:tabs>
        <w:spacing w:line="240" w:lineRule="auto"/>
        <w:rPr>
          <w:color w:val="000000"/>
          <w:lang w:val="da-DK"/>
        </w:rPr>
      </w:pPr>
    </w:p>
    <w:p w14:paraId="1E305F42" w14:textId="22DAC36C" w:rsidR="0002320E" w:rsidRPr="002C1E9A" w:rsidRDefault="0010561D" w:rsidP="0002320E">
      <w:pPr>
        <w:tabs>
          <w:tab w:val="clear" w:pos="567"/>
          <w:tab w:val="left" w:pos="1418"/>
        </w:tabs>
        <w:spacing w:line="240" w:lineRule="auto"/>
        <w:rPr>
          <w:color w:val="000000"/>
          <w:lang w:val="da-DK"/>
        </w:rPr>
      </w:pPr>
      <w:r w:rsidRPr="002C1E9A">
        <w:rPr>
          <w:color w:val="000000"/>
          <w:lang w:val="da-DK"/>
        </w:rPr>
        <w:t xml:space="preserve">40 hårde kapsler. Del af multipakning. Må ikke sælges </w:t>
      </w:r>
      <w:r w:rsidR="00454689" w:rsidRPr="002C1E9A">
        <w:rPr>
          <w:color w:val="000000"/>
          <w:lang w:val="da-DK"/>
        </w:rPr>
        <w:t>separat</w:t>
      </w:r>
      <w:r w:rsidR="0002320E" w:rsidRPr="002C1E9A">
        <w:rPr>
          <w:color w:val="000000"/>
          <w:lang w:val="da-DK"/>
        </w:rPr>
        <w:t>.</w:t>
      </w:r>
    </w:p>
    <w:p w14:paraId="1C80B046" w14:textId="2E774BB3" w:rsidR="0002320E" w:rsidRPr="002C1E9A" w:rsidRDefault="0002320E" w:rsidP="0034798B">
      <w:pPr>
        <w:tabs>
          <w:tab w:val="clear" w:pos="567"/>
        </w:tabs>
        <w:spacing w:line="240" w:lineRule="auto"/>
        <w:rPr>
          <w:color w:val="000000"/>
          <w:lang w:val="da-DK"/>
        </w:rPr>
      </w:pPr>
      <w:r w:rsidRPr="0034798B">
        <w:rPr>
          <w:rFonts w:eastAsia="SimSun"/>
          <w:highlight w:val="lightGray"/>
          <w:lang w:val="da-DK" w:eastAsia="en-GB"/>
        </w:rPr>
        <w:t>40 × 1</w:t>
      </w:r>
      <w:r w:rsidR="0010561D" w:rsidRPr="0034798B">
        <w:rPr>
          <w:rFonts w:eastAsia="SimSun"/>
          <w:highlight w:val="lightGray"/>
          <w:lang w:val="da-DK" w:eastAsia="en-GB"/>
        </w:rPr>
        <w:t xml:space="preserve"> hårde kapsler.</w:t>
      </w:r>
      <w:r w:rsidRPr="0034798B">
        <w:rPr>
          <w:rFonts w:ascii="TimesNewRomanPSMT" w:eastAsia="SimSun" w:hAnsi="TimesNewRomanPSMT" w:cs="TimesNewRomanPSMT"/>
          <w:highlight w:val="lightGray"/>
          <w:lang w:val="da-DK" w:eastAsia="en-GB"/>
        </w:rPr>
        <w:t xml:space="preserve"> </w:t>
      </w:r>
      <w:r w:rsidR="0010561D" w:rsidRPr="0034798B">
        <w:rPr>
          <w:color w:val="000000"/>
          <w:highlight w:val="lightGray"/>
          <w:lang w:val="da-DK"/>
        </w:rPr>
        <w:t xml:space="preserve">Del af multipakning. Må ikke sælges </w:t>
      </w:r>
      <w:r w:rsidR="00454689" w:rsidRPr="002C1E9A">
        <w:rPr>
          <w:color w:val="000000"/>
          <w:highlight w:val="lightGray"/>
          <w:lang w:val="da-DK"/>
        </w:rPr>
        <w:t>separat</w:t>
      </w:r>
      <w:r w:rsidR="0010561D" w:rsidRPr="0034798B">
        <w:rPr>
          <w:color w:val="000000"/>
          <w:highlight w:val="lightGray"/>
          <w:lang w:val="da-DK"/>
        </w:rPr>
        <w:t>.</w:t>
      </w:r>
    </w:p>
    <w:p w14:paraId="0FF734B1" w14:textId="79298B4F" w:rsidR="0002320E" w:rsidRDefault="0002320E" w:rsidP="0002320E">
      <w:pPr>
        <w:tabs>
          <w:tab w:val="clear" w:pos="567"/>
        </w:tabs>
        <w:spacing w:line="240" w:lineRule="auto"/>
        <w:rPr>
          <w:color w:val="000000"/>
          <w:lang w:val="da-DK"/>
        </w:rPr>
      </w:pPr>
    </w:p>
    <w:p w14:paraId="49D257ED" w14:textId="77777777" w:rsidR="0034798B" w:rsidRPr="002C1E9A" w:rsidRDefault="0034798B" w:rsidP="0002320E">
      <w:pPr>
        <w:tabs>
          <w:tab w:val="clear" w:pos="567"/>
        </w:tabs>
        <w:spacing w:line="240" w:lineRule="auto"/>
        <w:rPr>
          <w:color w:val="000000"/>
          <w:lang w:val="da-DK"/>
        </w:rPr>
      </w:pPr>
    </w:p>
    <w:p w14:paraId="19AD13D0" w14:textId="77777777" w:rsidR="0002320E" w:rsidRPr="002C1E9A" w:rsidRDefault="0002320E" w:rsidP="0002320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5.</w:t>
      </w:r>
      <w:r w:rsidRPr="002C1E9A">
        <w:rPr>
          <w:b/>
          <w:bCs/>
          <w:color w:val="000000"/>
          <w:lang w:val="da-DK"/>
        </w:rPr>
        <w:tab/>
        <w:t>ANVENDELSESMÅDE OG ADMINISTRATIONSVEJ(E)</w:t>
      </w:r>
    </w:p>
    <w:p w14:paraId="1FDDDE2B" w14:textId="77777777" w:rsidR="0002320E" w:rsidRPr="002C1E9A" w:rsidRDefault="0002320E" w:rsidP="0002320E">
      <w:pPr>
        <w:tabs>
          <w:tab w:val="clear" w:pos="567"/>
        </w:tabs>
        <w:spacing w:line="240" w:lineRule="auto"/>
        <w:rPr>
          <w:i/>
          <w:iCs/>
          <w:color w:val="000000"/>
          <w:lang w:val="da-DK"/>
        </w:rPr>
      </w:pPr>
    </w:p>
    <w:p w14:paraId="1DA0D5AA" w14:textId="77777777" w:rsidR="0002320E" w:rsidRPr="002C1E9A" w:rsidRDefault="0002320E" w:rsidP="0002320E">
      <w:pPr>
        <w:tabs>
          <w:tab w:val="clear" w:pos="567"/>
        </w:tabs>
        <w:spacing w:line="240" w:lineRule="auto"/>
        <w:rPr>
          <w:color w:val="000000"/>
          <w:shd w:val="pct15" w:color="auto" w:fill="auto"/>
          <w:lang w:val="da-DK"/>
        </w:rPr>
      </w:pPr>
      <w:r w:rsidRPr="002C1E9A">
        <w:rPr>
          <w:color w:val="000000"/>
          <w:shd w:val="pct15" w:color="auto" w:fill="auto"/>
          <w:lang w:val="da-DK"/>
        </w:rPr>
        <w:t>Læs indlægssedlen inden brug.</w:t>
      </w:r>
    </w:p>
    <w:p w14:paraId="3E319D85" w14:textId="77777777" w:rsidR="0002320E" w:rsidRPr="002C1E9A" w:rsidRDefault="0002320E" w:rsidP="0002320E">
      <w:pPr>
        <w:tabs>
          <w:tab w:val="clear" w:pos="567"/>
        </w:tabs>
        <w:spacing w:line="240" w:lineRule="auto"/>
        <w:rPr>
          <w:color w:val="000000"/>
          <w:lang w:val="da-DK"/>
        </w:rPr>
      </w:pPr>
      <w:r w:rsidRPr="002C1E9A">
        <w:rPr>
          <w:color w:val="000000"/>
          <w:lang w:val="da-DK"/>
        </w:rPr>
        <w:t>Oral anvendelse.</w:t>
      </w:r>
    </w:p>
    <w:p w14:paraId="1074CB17" w14:textId="77777777" w:rsidR="0002320E" w:rsidRPr="002C1E9A" w:rsidRDefault="0002320E" w:rsidP="0002320E">
      <w:pPr>
        <w:tabs>
          <w:tab w:val="clear" w:pos="567"/>
        </w:tabs>
        <w:spacing w:line="240" w:lineRule="auto"/>
        <w:rPr>
          <w:color w:val="000000"/>
          <w:lang w:val="da-DK"/>
        </w:rPr>
      </w:pPr>
    </w:p>
    <w:p w14:paraId="6B9FE7AD" w14:textId="77777777" w:rsidR="0002320E" w:rsidRPr="002C1E9A" w:rsidRDefault="0002320E" w:rsidP="0002320E">
      <w:pPr>
        <w:tabs>
          <w:tab w:val="clear" w:pos="567"/>
        </w:tabs>
        <w:spacing w:line="240" w:lineRule="auto"/>
        <w:rPr>
          <w:color w:val="000000"/>
          <w:lang w:val="da-DK"/>
        </w:rPr>
      </w:pPr>
    </w:p>
    <w:p w14:paraId="7087CC22" w14:textId="77777777" w:rsidR="0002320E" w:rsidRPr="002C1E9A" w:rsidRDefault="0002320E" w:rsidP="0002320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6.</w:t>
      </w:r>
      <w:r w:rsidRPr="002C1E9A">
        <w:rPr>
          <w:b/>
          <w:bCs/>
          <w:color w:val="000000"/>
          <w:lang w:val="da-DK"/>
        </w:rPr>
        <w:tab/>
        <w:t>SÆRLIG ADVARSEL OM, AT LÆGEMIDLET SKAL OPBEVARES UTILGÆNGELIGT FOR BØRN</w:t>
      </w:r>
    </w:p>
    <w:p w14:paraId="24AF30F6" w14:textId="77777777" w:rsidR="0002320E" w:rsidRPr="002C1E9A" w:rsidRDefault="0002320E" w:rsidP="0002320E">
      <w:pPr>
        <w:tabs>
          <w:tab w:val="clear" w:pos="567"/>
        </w:tabs>
        <w:spacing w:line="240" w:lineRule="auto"/>
        <w:rPr>
          <w:color w:val="000000"/>
          <w:lang w:val="da-DK"/>
        </w:rPr>
      </w:pPr>
    </w:p>
    <w:p w14:paraId="6FF6038A" w14:textId="77777777" w:rsidR="0002320E" w:rsidRPr="002C1E9A" w:rsidRDefault="0002320E" w:rsidP="0002320E">
      <w:pPr>
        <w:tabs>
          <w:tab w:val="clear" w:pos="567"/>
        </w:tabs>
        <w:spacing w:line="240" w:lineRule="auto"/>
        <w:rPr>
          <w:color w:val="000000"/>
          <w:lang w:val="da-DK"/>
        </w:rPr>
      </w:pPr>
      <w:r w:rsidRPr="002C1E9A">
        <w:rPr>
          <w:color w:val="000000"/>
          <w:lang w:val="da-DK"/>
        </w:rPr>
        <w:t>Opbevares utilgængeligt for børn.</w:t>
      </w:r>
    </w:p>
    <w:p w14:paraId="4BF2AB7C" w14:textId="77777777" w:rsidR="0002320E" w:rsidRPr="002C1E9A" w:rsidRDefault="0002320E" w:rsidP="0002320E">
      <w:pPr>
        <w:tabs>
          <w:tab w:val="clear" w:pos="567"/>
        </w:tabs>
        <w:spacing w:line="240" w:lineRule="auto"/>
        <w:rPr>
          <w:color w:val="000000"/>
          <w:lang w:val="da-DK"/>
        </w:rPr>
      </w:pPr>
    </w:p>
    <w:p w14:paraId="37A992AF" w14:textId="77777777" w:rsidR="0002320E" w:rsidRPr="002C1E9A" w:rsidRDefault="0002320E" w:rsidP="0002320E">
      <w:pPr>
        <w:tabs>
          <w:tab w:val="clear" w:pos="567"/>
        </w:tabs>
        <w:spacing w:line="240" w:lineRule="auto"/>
        <w:rPr>
          <w:color w:val="000000"/>
          <w:lang w:val="da-DK"/>
        </w:rPr>
      </w:pPr>
    </w:p>
    <w:p w14:paraId="7F6D06DB" w14:textId="77777777" w:rsidR="0002320E" w:rsidRPr="002C1E9A" w:rsidRDefault="0002320E" w:rsidP="0002320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7.</w:t>
      </w:r>
      <w:r w:rsidRPr="002C1E9A">
        <w:rPr>
          <w:b/>
          <w:bCs/>
          <w:color w:val="000000"/>
          <w:lang w:val="da-DK"/>
        </w:rPr>
        <w:tab/>
        <w:t>EVENTUELLE ANDRE SÆRLIGE ADVARSLER</w:t>
      </w:r>
    </w:p>
    <w:p w14:paraId="14AD041C" w14:textId="77777777" w:rsidR="0002320E" w:rsidRPr="002C1E9A" w:rsidRDefault="0002320E" w:rsidP="0002320E">
      <w:pPr>
        <w:tabs>
          <w:tab w:val="clear" w:pos="567"/>
        </w:tabs>
        <w:spacing w:line="240" w:lineRule="auto"/>
        <w:rPr>
          <w:color w:val="000000"/>
          <w:lang w:val="da-DK"/>
        </w:rPr>
      </w:pPr>
    </w:p>
    <w:p w14:paraId="4C836616" w14:textId="77777777" w:rsidR="0002320E" w:rsidRPr="002C1E9A" w:rsidRDefault="0002320E" w:rsidP="0002320E">
      <w:pPr>
        <w:tabs>
          <w:tab w:val="clear" w:pos="567"/>
        </w:tabs>
        <w:spacing w:line="240" w:lineRule="auto"/>
        <w:rPr>
          <w:color w:val="000000"/>
          <w:lang w:val="da-DK"/>
        </w:rPr>
      </w:pPr>
    </w:p>
    <w:p w14:paraId="67F03182" w14:textId="77777777" w:rsidR="0002320E" w:rsidRPr="002C1E9A" w:rsidRDefault="0002320E" w:rsidP="0002320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8.</w:t>
      </w:r>
      <w:r w:rsidRPr="002C1E9A">
        <w:rPr>
          <w:b/>
          <w:bCs/>
          <w:color w:val="000000"/>
          <w:lang w:val="da-DK"/>
        </w:rPr>
        <w:tab/>
        <w:t>UDLØBSDATO</w:t>
      </w:r>
    </w:p>
    <w:p w14:paraId="04A82810" w14:textId="77777777" w:rsidR="0002320E" w:rsidRPr="002C1E9A" w:rsidRDefault="0002320E" w:rsidP="0002320E">
      <w:pPr>
        <w:tabs>
          <w:tab w:val="clear" w:pos="567"/>
        </w:tabs>
        <w:spacing w:line="240" w:lineRule="auto"/>
        <w:rPr>
          <w:color w:val="000000"/>
          <w:lang w:val="da-DK"/>
        </w:rPr>
      </w:pPr>
    </w:p>
    <w:p w14:paraId="4215AD80" w14:textId="77777777" w:rsidR="0002320E" w:rsidRPr="002C1E9A" w:rsidRDefault="0002320E" w:rsidP="0002320E">
      <w:pPr>
        <w:tabs>
          <w:tab w:val="clear" w:pos="567"/>
        </w:tabs>
        <w:spacing w:line="240" w:lineRule="auto"/>
        <w:rPr>
          <w:color w:val="000000"/>
          <w:lang w:val="da-DK"/>
        </w:rPr>
      </w:pPr>
      <w:r w:rsidRPr="002C1E9A">
        <w:rPr>
          <w:color w:val="000000"/>
          <w:lang w:val="da-DK"/>
        </w:rPr>
        <w:t>EXP</w:t>
      </w:r>
    </w:p>
    <w:p w14:paraId="54ADF079" w14:textId="77777777" w:rsidR="0002320E" w:rsidRPr="002C1E9A" w:rsidRDefault="0002320E" w:rsidP="0002320E">
      <w:pPr>
        <w:tabs>
          <w:tab w:val="clear" w:pos="567"/>
        </w:tabs>
        <w:spacing w:line="240" w:lineRule="auto"/>
        <w:rPr>
          <w:color w:val="000000"/>
          <w:lang w:val="da-DK"/>
        </w:rPr>
      </w:pPr>
    </w:p>
    <w:p w14:paraId="2FEF3E28" w14:textId="77777777" w:rsidR="0002320E" w:rsidRPr="002C1E9A" w:rsidRDefault="0002320E" w:rsidP="0002320E">
      <w:pPr>
        <w:tabs>
          <w:tab w:val="clear" w:pos="567"/>
        </w:tabs>
        <w:spacing w:line="240" w:lineRule="auto"/>
        <w:rPr>
          <w:color w:val="000000"/>
          <w:lang w:val="da-DK"/>
        </w:rPr>
      </w:pPr>
    </w:p>
    <w:p w14:paraId="0830431A" w14:textId="77777777" w:rsidR="0002320E" w:rsidRPr="002C1E9A" w:rsidRDefault="0002320E" w:rsidP="0002320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9.</w:t>
      </w:r>
      <w:r w:rsidRPr="002C1E9A">
        <w:rPr>
          <w:b/>
          <w:bCs/>
          <w:color w:val="000000"/>
          <w:lang w:val="da-DK"/>
        </w:rPr>
        <w:tab/>
        <w:t>SÆRLIGE OPBEVARINGSBETINGELSER</w:t>
      </w:r>
    </w:p>
    <w:p w14:paraId="3E8AE342" w14:textId="77777777" w:rsidR="0002320E" w:rsidRPr="002C1E9A" w:rsidRDefault="0002320E" w:rsidP="0002320E">
      <w:pPr>
        <w:tabs>
          <w:tab w:val="clear" w:pos="567"/>
        </w:tabs>
        <w:spacing w:line="240" w:lineRule="auto"/>
        <w:rPr>
          <w:color w:val="000000"/>
          <w:lang w:val="da-DK"/>
        </w:rPr>
      </w:pPr>
    </w:p>
    <w:p w14:paraId="713D3842" w14:textId="77777777" w:rsidR="0002320E" w:rsidRPr="002C1E9A" w:rsidRDefault="0002320E" w:rsidP="0002320E">
      <w:pPr>
        <w:tabs>
          <w:tab w:val="clear" w:pos="567"/>
        </w:tabs>
        <w:spacing w:line="240" w:lineRule="auto"/>
        <w:ind w:left="567" w:hanging="567"/>
        <w:rPr>
          <w:color w:val="000000"/>
          <w:lang w:val="da-DK"/>
        </w:rPr>
      </w:pPr>
    </w:p>
    <w:p w14:paraId="54A441A6" w14:textId="77777777" w:rsidR="0002320E" w:rsidRPr="002C1E9A" w:rsidRDefault="0002320E" w:rsidP="0002320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color w:val="000000"/>
          <w:lang w:val="da-DK"/>
        </w:rPr>
      </w:pPr>
      <w:r w:rsidRPr="002C1E9A">
        <w:rPr>
          <w:b/>
          <w:bCs/>
          <w:color w:val="000000"/>
          <w:lang w:val="da-DK"/>
        </w:rPr>
        <w:t>10.</w:t>
      </w:r>
      <w:r w:rsidRPr="002C1E9A">
        <w:rPr>
          <w:b/>
          <w:bCs/>
          <w:color w:val="000000"/>
          <w:lang w:val="da-DK"/>
        </w:rPr>
        <w:tab/>
        <w:t>EVENTUELLE SÆRLIGE FORHOLDSREGLER VED BORTSKAFFELSE AF IKKE ANVENDT LÆGEMIDDEL SAMT AFFALD HERAF</w:t>
      </w:r>
    </w:p>
    <w:p w14:paraId="3C7758F1" w14:textId="77777777" w:rsidR="0002320E" w:rsidRPr="002C1E9A" w:rsidRDefault="0002320E" w:rsidP="0002320E">
      <w:pPr>
        <w:tabs>
          <w:tab w:val="clear" w:pos="567"/>
        </w:tabs>
        <w:spacing w:line="240" w:lineRule="auto"/>
        <w:rPr>
          <w:color w:val="000000"/>
          <w:lang w:val="da-DK"/>
        </w:rPr>
      </w:pPr>
    </w:p>
    <w:p w14:paraId="7F13374C" w14:textId="77777777" w:rsidR="0002320E" w:rsidRPr="002C1E9A" w:rsidRDefault="0002320E" w:rsidP="0002320E">
      <w:pPr>
        <w:keepNext/>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lastRenderedPageBreak/>
        <w:t>11.</w:t>
      </w:r>
      <w:r w:rsidRPr="002C1E9A">
        <w:rPr>
          <w:b/>
          <w:bCs/>
          <w:color w:val="000000"/>
          <w:lang w:val="da-DK"/>
        </w:rPr>
        <w:tab/>
        <w:t>NAVN OG ADRESSE PÅ INDEHAVEREN AF MARKEDSFØRINGSTILLADELSEN</w:t>
      </w:r>
    </w:p>
    <w:p w14:paraId="1F3D5C31" w14:textId="77777777" w:rsidR="0002320E" w:rsidRPr="002C1E9A" w:rsidRDefault="0002320E" w:rsidP="0002320E">
      <w:pPr>
        <w:keepNext/>
        <w:tabs>
          <w:tab w:val="clear" w:pos="567"/>
        </w:tabs>
        <w:spacing w:line="240" w:lineRule="auto"/>
        <w:rPr>
          <w:color w:val="000000"/>
          <w:lang w:val="da-DK"/>
        </w:rPr>
      </w:pPr>
    </w:p>
    <w:p w14:paraId="100687C4" w14:textId="77777777" w:rsidR="0002320E" w:rsidRPr="003E311D" w:rsidRDefault="0002320E" w:rsidP="0002320E">
      <w:pPr>
        <w:spacing w:line="240" w:lineRule="auto"/>
        <w:rPr>
          <w:spacing w:val="-1"/>
          <w:lang w:val="en-US"/>
        </w:rPr>
      </w:pPr>
      <w:r w:rsidRPr="003E311D">
        <w:rPr>
          <w:spacing w:val="-1"/>
          <w:lang w:val="en-US"/>
        </w:rPr>
        <w:t>Accord Healthcare S.L.U.</w:t>
      </w:r>
    </w:p>
    <w:p w14:paraId="65931403" w14:textId="77777777" w:rsidR="0002320E" w:rsidRPr="003E311D" w:rsidRDefault="0002320E" w:rsidP="0002320E">
      <w:pPr>
        <w:spacing w:line="240" w:lineRule="auto"/>
        <w:rPr>
          <w:spacing w:val="-1"/>
          <w:lang w:val="en-US"/>
        </w:rPr>
      </w:pPr>
      <w:r w:rsidRPr="003E311D">
        <w:rPr>
          <w:spacing w:val="-1"/>
          <w:lang w:val="en-US"/>
        </w:rPr>
        <w:t>World Trade Center, Moll de Barcelona, s/n</w:t>
      </w:r>
    </w:p>
    <w:p w14:paraId="56739E91" w14:textId="77777777" w:rsidR="0002320E" w:rsidRPr="003E311D" w:rsidRDefault="0002320E" w:rsidP="0002320E">
      <w:pPr>
        <w:spacing w:line="240" w:lineRule="auto"/>
        <w:rPr>
          <w:spacing w:val="-1"/>
          <w:lang w:val="en-US"/>
        </w:rPr>
      </w:pPr>
      <w:proofErr w:type="spellStart"/>
      <w:r w:rsidRPr="003E311D">
        <w:rPr>
          <w:spacing w:val="-1"/>
          <w:lang w:val="en-US"/>
        </w:rPr>
        <w:t>Edifici</w:t>
      </w:r>
      <w:proofErr w:type="spellEnd"/>
      <w:r w:rsidRPr="003E311D">
        <w:rPr>
          <w:spacing w:val="-1"/>
          <w:lang w:val="en-US"/>
        </w:rPr>
        <w:t xml:space="preserve"> Est, 6a Planta</w:t>
      </w:r>
    </w:p>
    <w:p w14:paraId="2C96F499" w14:textId="77777777" w:rsidR="0002320E" w:rsidRPr="003E311D" w:rsidRDefault="0002320E" w:rsidP="0002320E">
      <w:pPr>
        <w:spacing w:line="240" w:lineRule="auto"/>
        <w:rPr>
          <w:spacing w:val="-1"/>
          <w:lang w:val="en-US"/>
        </w:rPr>
      </w:pPr>
      <w:r w:rsidRPr="003E311D">
        <w:rPr>
          <w:spacing w:val="-1"/>
          <w:lang w:val="en-US"/>
        </w:rPr>
        <w:t>08039 Barcelona</w:t>
      </w:r>
    </w:p>
    <w:p w14:paraId="363255D8" w14:textId="77777777" w:rsidR="0002320E" w:rsidRPr="003E311D" w:rsidRDefault="0002320E" w:rsidP="0002320E">
      <w:pPr>
        <w:spacing w:line="240" w:lineRule="auto"/>
        <w:rPr>
          <w:lang w:val="en-US"/>
        </w:rPr>
      </w:pPr>
      <w:proofErr w:type="spellStart"/>
      <w:r w:rsidRPr="003E311D">
        <w:rPr>
          <w:spacing w:val="-1"/>
          <w:lang w:val="en-US"/>
        </w:rPr>
        <w:t>Spanien</w:t>
      </w:r>
      <w:proofErr w:type="spellEnd"/>
    </w:p>
    <w:p w14:paraId="44140527" w14:textId="77777777" w:rsidR="0002320E" w:rsidRPr="003E311D" w:rsidRDefault="0002320E" w:rsidP="0002320E">
      <w:pPr>
        <w:tabs>
          <w:tab w:val="clear" w:pos="567"/>
        </w:tabs>
        <w:spacing w:line="240" w:lineRule="auto"/>
        <w:rPr>
          <w:color w:val="000000"/>
          <w:lang w:val="en-US"/>
        </w:rPr>
      </w:pPr>
    </w:p>
    <w:p w14:paraId="4F168029" w14:textId="77777777" w:rsidR="0002320E" w:rsidRPr="003E311D" w:rsidRDefault="0002320E" w:rsidP="0002320E">
      <w:pPr>
        <w:tabs>
          <w:tab w:val="clear" w:pos="567"/>
        </w:tabs>
        <w:spacing w:line="240" w:lineRule="auto"/>
        <w:rPr>
          <w:color w:val="000000"/>
          <w:lang w:val="en-US"/>
        </w:rPr>
      </w:pPr>
    </w:p>
    <w:p w14:paraId="2D3F7A50" w14:textId="77777777" w:rsidR="0002320E" w:rsidRPr="002C1E9A" w:rsidRDefault="0002320E" w:rsidP="0002320E">
      <w:pPr>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t>12.</w:t>
      </w:r>
      <w:r w:rsidRPr="002C1E9A">
        <w:rPr>
          <w:b/>
          <w:bCs/>
          <w:color w:val="000000"/>
          <w:lang w:val="da-DK"/>
        </w:rPr>
        <w:tab/>
        <w:t>MARKEDSFØRINGSTILLADELSESNUMMER (-NUMRE)</w:t>
      </w:r>
    </w:p>
    <w:p w14:paraId="77442B99" w14:textId="77777777" w:rsidR="0002320E" w:rsidRPr="002C1E9A" w:rsidRDefault="0002320E" w:rsidP="0002320E">
      <w:pPr>
        <w:tabs>
          <w:tab w:val="clear" w:pos="567"/>
        </w:tabs>
        <w:spacing w:line="240" w:lineRule="auto"/>
        <w:rPr>
          <w:color w:val="000000"/>
          <w:lang w:val="da-DK"/>
        </w:rPr>
      </w:pPr>
    </w:p>
    <w:p w14:paraId="4ABE7D0B" w14:textId="7C39C97D" w:rsidR="00CE047D" w:rsidRPr="003E311D" w:rsidRDefault="00CE047D" w:rsidP="00CE047D">
      <w:pPr>
        <w:spacing w:line="240" w:lineRule="auto"/>
        <w:rPr>
          <w:noProof/>
          <w:lang w:val="da-DK"/>
        </w:rPr>
      </w:pPr>
      <w:r w:rsidRPr="003E311D">
        <w:rPr>
          <w:noProof/>
          <w:lang w:val="da-DK"/>
        </w:rPr>
        <w:t>EU/1/24/1845/</w:t>
      </w:r>
      <w:r w:rsidR="00340DAA" w:rsidRPr="003E311D">
        <w:rPr>
          <w:noProof/>
          <w:lang w:val="da-DK"/>
        </w:rPr>
        <w:t>00</w:t>
      </w:r>
      <w:r w:rsidR="00340DAA">
        <w:rPr>
          <w:noProof/>
          <w:lang w:val="da-DK"/>
        </w:rPr>
        <w:t>3</w:t>
      </w:r>
    </w:p>
    <w:p w14:paraId="08CFD8CE" w14:textId="4FF3BB71" w:rsidR="00CE047D" w:rsidRPr="003E311D" w:rsidRDefault="00CE047D" w:rsidP="00CE047D">
      <w:pPr>
        <w:spacing w:line="240" w:lineRule="auto"/>
        <w:rPr>
          <w:noProof/>
          <w:lang w:val="da-DK"/>
        </w:rPr>
      </w:pPr>
      <w:r w:rsidRPr="003E311D">
        <w:rPr>
          <w:noProof/>
          <w:lang w:val="da-DK"/>
        </w:rPr>
        <w:t>EU/1/24/1845/</w:t>
      </w:r>
      <w:r w:rsidR="00340DAA" w:rsidRPr="003E311D">
        <w:rPr>
          <w:noProof/>
          <w:lang w:val="da-DK"/>
        </w:rPr>
        <w:t>00</w:t>
      </w:r>
      <w:r w:rsidR="00340DAA">
        <w:rPr>
          <w:noProof/>
          <w:lang w:val="da-DK"/>
        </w:rPr>
        <w:t>4</w:t>
      </w:r>
    </w:p>
    <w:p w14:paraId="0D4972F0" w14:textId="77777777" w:rsidR="0002320E" w:rsidRDefault="0002320E" w:rsidP="0002320E">
      <w:pPr>
        <w:tabs>
          <w:tab w:val="clear" w:pos="567"/>
        </w:tabs>
        <w:spacing w:line="240" w:lineRule="auto"/>
        <w:rPr>
          <w:color w:val="000000"/>
          <w:lang w:val="da-DK"/>
        </w:rPr>
      </w:pPr>
    </w:p>
    <w:p w14:paraId="44045800" w14:textId="77777777" w:rsidR="00CE047D" w:rsidRPr="002C1E9A" w:rsidRDefault="00CE047D" w:rsidP="0002320E">
      <w:pPr>
        <w:tabs>
          <w:tab w:val="clear" w:pos="567"/>
        </w:tabs>
        <w:spacing w:line="240" w:lineRule="auto"/>
        <w:rPr>
          <w:color w:val="000000"/>
          <w:lang w:val="da-DK"/>
        </w:rPr>
      </w:pPr>
    </w:p>
    <w:p w14:paraId="55CB1975" w14:textId="77777777" w:rsidR="0002320E" w:rsidRPr="002C1E9A" w:rsidRDefault="0002320E" w:rsidP="0002320E">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13.</w:t>
      </w:r>
      <w:r w:rsidRPr="002C1E9A">
        <w:rPr>
          <w:b/>
          <w:bCs/>
          <w:color w:val="000000"/>
          <w:lang w:val="da-DK"/>
        </w:rPr>
        <w:tab/>
        <w:t>BATCHNUMMER</w:t>
      </w:r>
    </w:p>
    <w:p w14:paraId="6B9C8727" w14:textId="77777777" w:rsidR="0002320E" w:rsidRPr="002C1E9A" w:rsidRDefault="0002320E" w:rsidP="0002320E">
      <w:pPr>
        <w:tabs>
          <w:tab w:val="clear" w:pos="567"/>
        </w:tabs>
        <w:spacing w:line="240" w:lineRule="auto"/>
        <w:rPr>
          <w:color w:val="000000"/>
          <w:lang w:val="da-DK"/>
        </w:rPr>
      </w:pPr>
    </w:p>
    <w:p w14:paraId="6EF9C15A" w14:textId="77777777" w:rsidR="0002320E" w:rsidRPr="002C1E9A" w:rsidRDefault="0002320E" w:rsidP="0002320E">
      <w:pPr>
        <w:tabs>
          <w:tab w:val="clear" w:pos="567"/>
        </w:tabs>
        <w:spacing w:line="240" w:lineRule="auto"/>
        <w:rPr>
          <w:color w:val="000000"/>
          <w:lang w:val="da-DK"/>
        </w:rPr>
      </w:pPr>
      <w:r w:rsidRPr="002C1E9A">
        <w:rPr>
          <w:color w:val="000000"/>
          <w:lang w:val="da-DK"/>
        </w:rPr>
        <w:t>Lot</w:t>
      </w:r>
    </w:p>
    <w:p w14:paraId="7E7B7FF8" w14:textId="77777777" w:rsidR="0002320E" w:rsidRPr="002C1E9A" w:rsidRDefault="0002320E" w:rsidP="0002320E">
      <w:pPr>
        <w:tabs>
          <w:tab w:val="clear" w:pos="567"/>
        </w:tabs>
        <w:spacing w:line="240" w:lineRule="auto"/>
        <w:rPr>
          <w:color w:val="000000"/>
          <w:lang w:val="da-DK"/>
        </w:rPr>
      </w:pPr>
    </w:p>
    <w:p w14:paraId="62E94B0C" w14:textId="77777777" w:rsidR="0002320E" w:rsidRPr="002C1E9A" w:rsidRDefault="0002320E" w:rsidP="0002320E">
      <w:pPr>
        <w:tabs>
          <w:tab w:val="clear" w:pos="567"/>
        </w:tabs>
        <w:spacing w:line="240" w:lineRule="auto"/>
        <w:rPr>
          <w:color w:val="000000"/>
          <w:lang w:val="da-DK"/>
        </w:rPr>
      </w:pPr>
    </w:p>
    <w:p w14:paraId="2AF0F23D" w14:textId="77777777" w:rsidR="0002320E" w:rsidRPr="002C1E9A" w:rsidRDefault="0002320E" w:rsidP="0002320E">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14.</w:t>
      </w:r>
      <w:r w:rsidRPr="002C1E9A">
        <w:rPr>
          <w:b/>
          <w:bCs/>
          <w:color w:val="000000"/>
          <w:lang w:val="da-DK"/>
        </w:rPr>
        <w:tab/>
        <w:t>GENEREL KLASSIFIKATION FOR UDLEVERING</w:t>
      </w:r>
    </w:p>
    <w:p w14:paraId="7889D0B1" w14:textId="77777777" w:rsidR="0002320E" w:rsidRPr="002C1E9A" w:rsidRDefault="0002320E" w:rsidP="0002320E">
      <w:pPr>
        <w:tabs>
          <w:tab w:val="clear" w:pos="567"/>
        </w:tabs>
        <w:spacing w:line="240" w:lineRule="auto"/>
        <w:rPr>
          <w:color w:val="000000"/>
          <w:lang w:val="da-DK"/>
        </w:rPr>
      </w:pPr>
    </w:p>
    <w:p w14:paraId="5A1821E4" w14:textId="77777777" w:rsidR="0002320E" w:rsidRPr="002C1E9A" w:rsidRDefault="0002320E" w:rsidP="0002320E">
      <w:pPr>
        <w:tabs>
          <w:tab w:val="clear" w:pos="567"/>
        </w:tabs>
        <w:spacing w:line="240" w:lineRule="auto"/>
        <w:rPr>
          <w:color w:val="000000"/>
          <w:lang w:val="da-DK"/>
        </w:rPr>
      </w:pPr>
    </w:p>
    <w:p w14:paraId="6AD910F3" w14:textId="77777777" w:rsidR="0002320E" w:rsidRPr="002C1E9A" w:rsidRDefault="0002320E" w:rsidP="0002320E">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15.</w:t>
      </w:r>
      <w:r w:rsidRPr="002C1E9A">
        <w:rPr>
          <w:b/>
          <w:bCs/>
          <w:color w:val="000000"/>
          <w:lang w:val="da-DK"/>
        </w:rPr>
        <w:tab/>
        <w:t>INSTRUKTIONER VEDRØRENDE ANVENDELSEN</w:t>
      </w:r>
    </w:p>
    <w:p w14:paraId="246C346A" w14:textId="77777777" w:rsidR="0002320E" w:rsidRPr="002C1E9A" w:rsidRDefault="0002320E" w:rsidP="0002320E">
      <w:pPr>
        <w:tabs>
          <w:tab w:val="clear" w:pos="567"/>
        </w:tabs>
        <w:spacing w:line="240" w:lineRule="auto"/>
        <w:rPr>
          <w:color w:val="000000"/>
          <w:lang w:val="da-DK"/>
        </w:rPr>
      </w:pPr>
    </w:p>
    <w:p w14:paraId="66237CFB" w14:textId="77777777" w:rsidR="0002320E" w:rsidRPr="002C1E9A" w:rsidRDefault="0002320E" w:rsidP="0002320E">
      <w:pPr>
        <w:tabs>
          <w:tab w:val="clear" w:pos="567"/>
        </w:tabs>
        <w:spacing w:line="240" w:lineRule="auto"/>
        <w:rPr>
          <w:color w:val="000000"/>
          <w:lang w:val="da-DK"/>
        </w:rPr>
      </w:pPr>
    </w:p>
    <w:p w14:paraId="7A7E850B" w14:textId="77777777" w:rsidR="0002320E" w:rsidRPr="002C1E9A" w:rsidRDefault="0002320E" w:rsidP="0002320E">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16.</w:t>
      </w:r>
      <w:r w:rsidRPr="002C1E9A">
        <w:rPr>
          <w:b/>
          <w:bCs/>
          <w:color w:val="000000"/>
          <w:lang w:val="da-DK"/>
        </w:rPr>
        <w:tab/>
        <w:t>INFORMATION I BRAILLESKRIFT</w:t>
      </w:r>
    </w:p>
    <w:p w14:paraId="62C2EB5C" w14:textId="77777777" w:rsidR="0002320E" w:rsidRPr="002C1E9A" w:rsidRDefault="0002320E" w:rsidP="0002320E">
      <w:pPr>
        <w:tabs>
          <w:tab w:val="clear" w:pos="567"/>
        </w:tabs>
        <w:spacing w:line="240" w:lineRule="auto"/>
        <w:rPr>
          <w:color w:val="000000"/>
          <w:lang w:val="da-DK"/>
        </w:rPr>
      </w:pPr>
    </w:p>
    <w:p w14:paraId="6ACC05B5" w14:textId="77777777" w:rsidR="0002320E" w:rsidRPr="002C1E9A" w:rsidRDefault="0002320E" w:rsidP="0002320E">
      <w:pPr>
        <w:tabs>
          <w:tab w:val="clear" w:pos="567"/>
        </w:tabs>
        <w:spacing w:line="240" w:lineRule="auto"/>
        <w:rPr>
          <w:color w:val="000000"/>
          <w:lang w:val="da-DK"/>
        </w:rPr>
      </w:pPr>
      <w:r w:rsidRPr="002C1E9A">
        <w:rPr>
          <w:color w:val="000000"/>
          <w:lang w:val="da-DK"/>
        </w:rPr>
        <w:t>Nilotinib Accord 50 mg</w:t>
      </w:r>
    </w:p>
    <w:p w14:paraId="3003D010" w14:textId="77777777" w:rsidR="0002320E" w:rsidRPr="002C1E9A" w:rsidRDefault="0002320E" w:rsidP="0002320E">
      <w:pPr>
        <w:tabs>
          <w:tab w:val="clear" w:pos="567"/>
        </w:tabs>
        <w:spacing w:line="240" w:lineRule="auto"/>
        <w:rPr>
          <w:color w:val="000000"/>
          <w:lang w:val="da-DK"/>
        </w:rPr>
      </w:pPr>
    </w:p>
    <w:p w14:paraId="1D51D174" w14:textId="77777777" w:rsidR="0002320E" w:rsidRPr="002C1E9A" w:rsidRDefault="0002320E" w:rsidP="0002320E">
      <w:pPr>
        <w:widowControl w:val="0"/>
        <w:ind w:left="567" w:hanging="567"/>
        <w:rPr>
          <w:lang w:val="da-DK"/>
        </w:rPr>
      </w:pPr>
    </w:p>
    <w:p w14:paraId="66DD083C" w14:textId="77777777" w:rsidR="0002320E" w:rsidRPr="002C1E9A" w:rsidRDefault="0002320E" w:rsidP="0002320E">
      <w:pPr>
        <w:widowControl w:val="0"/>
        <w:pBdr>
          <w:top w:val="single" w:sz="4" w:space="1" w:color="auto"/>
          <w:left w:val="single" w:sz="4" w:space="4" w:color="auto"/>
          <w:bottom w:val="single" w:sz="4" w:space="1" w:color="auto"/>
          <w:right w:val="single" w:sz="4" w:space="4" w:color="auto"/>
        </w:pBdr>
        <w:rPr>
          <w:i/>
          <w:lang w:val="da-DK"/>
        </w:rPr>
      </w:pPr>
      <w:r w:rsidRPr="002C1E9A">
        <w:rPr>
          <w:b/>
          <w:lang w:val="da-DK"/>
        </w:rPr>
        <w:t>17.</w:t>
      </w:r>
      <w:r w:rsidRPr="002C1E9A">
        <w:rPr>
          <w:b/>
          <w:lang w:val="da-DK"/>
        </w:rPr>
        <w:tab/>
        <w:t>ENTYDIG IDENTIFIKATOR – 2D-STREGKODE</w:t>
      </w:r>
    </w:p>
    <w:p w14:paraId="4891CF5F" w14:textId="77777777" w:rsidR="0002320E" w:rsidRPr="002C1E9A" w:rsidRDefault="0002320E" w:rsidP="0002320E">
      <w:pPr>
        <w:widowControl w:val="0"/>
        <w:rPr>
          <w:lang w:val="da-DK"/>
        </w:rPr>
      </w:pPr>
    </w:p>
    <w:p w14:paraId="1CCD46BB" w14:textId="77777777" w:rsidR="0002320E" w:rsidRPr="002C1E9A" w:rsidRDefault="0002320E" w:rsidP="0002320E">
      <w:pPr>
        <w:widowControl w:val="0"/>
        <w:rPr>
          <w:lang w:val="da-DK"/>
        </w:rPr>
      </w:pPr>
    </w:p>
    <w:p w14:paraId="0A1F37E6" w14:textId="77777777" w:rsidR="0002320E" w:rsidRPr="002C1E9A" w:rsidRDefault="0002320E" w:rsidP="0002320E">
      <w:pPr>
        <w:widowControl w:val="0"/>
        <w:pBdr>
          <w:top w:val="single" w:sz="4" w:space="1" w:color="auto"/>
          <w:left w:val="single" w:sz="4" w:space="4" w:color="auto"/>
          <w:bottom w:val="single" w:sz="4" w:space="1" w:color="auto"/>
          <w:right w:val="single" w:sz="4" w:space="4" w:color="auto"/>
        </w:pBdr>
        <w:rPr>
          <w:i/>
          <w:lang w:val="da-DK"/>
        </w:rPr>
      </w:pPr>
      <w:r w:rsidRPr="002C1E9A">
        <w:rPr>
          <w:b/>
          <w:lang w:val="da-DK"/>
        </w:rPr>
        <w:t>18.</w:t>
      </w:r>
      <w:r w:rsidRPr="002C1E9A">
        <w:rPr>
          <w:b/>
          <w:lang w:val="da-DK"/>
        </w:rPr>
        <w:tab/>
        <w:t>ENTYDIG IDENTIFIKATOR - MENNESKELIGT LÆSBARE DATA</w:t>
      </w:r>
    </w:p>
    <w:p w14:paraId="6AB01C5D" w14:textId="77777777" w:rsidR="0002320E" w:rsidRPr="002C1E9A" w:rsidRDefault="0002320E" w:rsidP="0002320E">
      <w:pPr>
        <w:widowControl w:val="0"/>
        <w:rPr>
          <w:lang w:val="da-DK"/>
        </w:rPr>
      </w:pPr>
    </w:p>
    <w:p w14:paraId="47641821" w14:textId="77777777" w:rsidR="0002320E" w:rsidRPr="002C1E9A" w:rsidRDefault="0002320E" w:rsidP="0002320E">
      <w:pPr>
        <w:tabs>
          <w:tab w:val="clear" w:pos="567"/>
        </w:tabs>
        <w:spacing w:line="240" w:lineRule="auto"/>
        <w:rPr>
          <w:color w:val="000000"/>
          <w:lang w:val="da-DK"/>
        </w:rPr>
      </w:pPr>
    </w:p>
    <w:p w14:paraId="20EADF45" w14:textId="5640EE75" w:rsidR="0002320E" w:rsidRPr="002C1E9A" w:rsidRDefault="0002320E">
      <w:pPr>
        <w:tabs>
          <w:tab w:val="clear" w:pos="567"/>
        </w:tabs>
        <w:spacing w:line="240" w:lineRule="auto"/>
        <w:rPr>
          <w:color w:val="000000"/>
          <w:lang w:val="da-DK"/>
        </w:rPr>
      </w:pPr>
      <w:r w:rsidRPr="002C1E9A">
        <w:rPr>
          <w:color w:val="000000"/>
          <w:lang w:val="da-DK"/>
        </w:rPr>
        <w:br w:type="page"/>
      </w:r>
    </w:p>
    <w:p w14:paraId="6D84248B" w14:textId="77777777" w:rsidR="00B71D5F" w:rsidRPr="002C1E9A" w:rsidRDefault="00B71D5F" w:rsidP="00E50D06">
      <w:pPr>
        <w:pBdr>
          <w:top w:val="single" w:sz="4" w:space="1" w:color="auto"/>
          <w:left w:val="single" w:sz="4" w:space="4" w:color="auto"/>
          <w:bottom w:val="single" w:sz="4" w:space="1" w:color="auto"/>
          <w:right w:val="single" w:sz="4" w:space="4" w:color="auto"/>
        </w:pBdr>
        <w:spacing w:line="240" w:lineRule="auto"/>
        <w:rPr>
          <w:b/>
          <w:bCs/>
          <w:color w:val="000000"/>
          <w:lang w:val="da-DK"/>
        </w:rPr>
      </w:pPr>
      <w:r w:rsidRPr="002C1E9A">
        <w:rPr>
          <w:b/>
          <w:bCs/>
          <w:color w:val="000000"/>
          <w:lang w:val="da-DK"/>
        </w:rPr>
        <w:lastRenderedPageBreak/>
        <w:t>MINDSTEKRAV TIL MÆRKNING PÅ BLISTER ELLER STRIP</w:t>
      </w:r>
    </w:p>
    <w:p w14:paraId="017AD778" w14:textId="77777777" w:rsidR="00B71D5F" w:rsidRPr="002C1E9A" w:rsidRDefault="00B71D5F" w:rsidP="00E50D06">
      <w:pPr>
        <w:pBdr>
          <w:top w:val="single" w:sz="4" w:space="1" w:color="auto"/>
          <w:left w:val="single" w:sz="4" w:space="4" w:color="auto"/>
          <w:bottom w:val="single" w:sz="4" w:space="1" w:color="auto"/>
          <w:right w:val="single" w:sz="4" w:space="4" w:color="auto"/>
        </w:pBdr>
        <w:spacing w:line="240" w:lineRule="auto"/>
        <w:rPr>
          <w:bCs/>
          <w:color w:val="000000"/>
          <w:lang w:val="da-DK"/>
        </w:rPr>
      </w:pPr>
    </w:p>
    <w:p w14:paraId="60A8CA84" w14:textId="77777777" w:rsidR="00B71D5F" w:rsidRPr="002C1E9A" w:rsidRDefault="00B71D5F" w:rsidP="00E50D06">
      <w:pPr>
        <w:pBdr>
          <w:top w:val="single" w:sz="4" w:space="1" w:color="auto"/>
          <w:left w:val="single" w:sz="4" w:space="4" w:color="auto"/>
          <w:bottom w:val="single" w:sz="4" w:space="1" w:color="auto"/>
          <w:right w:val="single" w:sz="4" w:space="4" w:color="auto"/>
        </w:pBdr>
        <w:spacing w:line="240" w:lineRule="auto"/>
        <w:rPr>
          <w:b/>
          <w:bCs/>
          <w:color w:val="000000"/>
          <w:lang w:val="da-DK"/>
        </w:rPr>
      </w:pPr>
      <w:r w:rsidRPr="002C1E9A">
        <w:rPr>
          <w:b/>
          <w:bCs/>
          <w:color w:val="000000"/>
          <w:lang w:val="da-DK"/>
        </w:rPr>
        <w:t>BLISTER</w:t>
      </w:r>
    </w:p>
    <w:p w14:paraId="466E2570" w14:textId="77777777" w:rsidR="00B71D5F" w:rsidRPr="002C1E9A" w:rsidRDefault="00B71D5F" w:rsidP="00E50D06">
      <w:pPr>
        <w:tabs>
          <w:tab w:val="clear" w:pos="567"/>
        </w:tabs>
        <w:spacing w:line="240" w:lineRule="auto"/>
        <w:rPr>
          <w:color w:val="000000"/>
          <w:lang w:val="da-DK"/>
        </w:rPr>
      </w:pPr>
    </w:p>
    <w:p w14:paraId="0A9F05D1" w14:textId="77777777" w:rsidR="00B71D5F" w:rsidRPr="002C1E9A" w:rsidRDefault="00B71D5F" w:rsidP="00E50D06">
      <w:pPr>
        <w:tabs>
          <w:tab w:val="clear" w:pos="567"/>
        </w:tabs>
        <w:spacing w:line="240" w:lineRule="auto"/>
        <w:rPr>
          <w:color w:val="000000"/>
          <w:lang w:val="da-DK"/>
        </w:rPr>
      </w:pPr>
    </w:p>
    <w:p w14:paraId="11AEEB62"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da-DK"/>
        </w:rPr>
      </w:pPr>
      <w:r w:rsidRPr="002C1E9A">
        <w:rPr>
          <w:b/>
          <w:bCs/>
          <w:color w:val="000000"/>
          <w:lang w:val="da-DK"/>
        </w:rPr>
        <w:t>1.</w:t>
      </w:r>
      <w:r w:rsidRPr="002C1E9A">
        <w:rPr>
          <w:b/>
          <w:bCs/>
          <w:color w:val="000000"/>
          <w:lang w:val="da-DK"/>
        </w:rPr>
        <w:tab/>
        <w:t>LÆGEMIDLETS NAVN</w:t>
      </w:r>
    </w:p>
    <w:p w14:paraId="7E88DAE0" w14:textId="77777777" w:rsidR="00B71D5F" w:rsidRPr="002C1E9A" w:rsidRDefault="00B71D5F" w:rsidP="00E50D06">
      <w:pPr>
        <w:tabs>
          <w:tab w:val="clear" w:pos="567"/>
        </w:tabs>
        <w:spacing w:line="240" w:lineRule="auto"/>
        <w:ind w:left="567" w:hanging="567"/>
        <w:rPr>
          <w:color w:val="000000"/>
          <w:lang w:val="da-DK"/>
        </w:rPr>
      </w:pPr>
    </w:p>
    <w:p w14:paraId="6341C021" w14:textId="65FC1A78" w:rsidR="00B71D5F" w:rsidRPr="002C1E9A" w:rsidRDefault="004A7E61" w:rsidP="00E50D06">
      <w:pPr>
        <w:tabs>
          <w:tab w:val="clear" w:pos="567"/>
        </w:tabs>
        <w:spacing w:line="240" w:lineRule="auto"/>
        <w:rPr>
          <w:color w:val="000000"/>
          <w:lang w:val="da-DK"/>
        </w:rPr>
      </w:pPr>
      <w:r w:rsidRPr="002C1E9A">
        <w:rPr>
          <w:color w:val="000000"/>
          <w:lang w:val="da-DK"/>
        </w:rPr>
        <w:t>Nilotinib Accord</w:t>
      </w:r>
      <w:r w:rsidR="00B71D5F" w:rsidRPr="002C1E9A">
        <w:rPr>
          <w:color w:val="000000"/>
          <w:lang w:val="da-DK"/>
        </w:rPr>
        <w:t xml:space="preserve"> </w:t>
      </w:r>
      <w:r w:rsidR="004B6AF7" w:rsidRPr="002C1E9A">
        <w:rPr>
          <w:color w:val="000000"/>
          <w:lang w:val="da-DK"/>
        </w:rPr>
        <w:t>50</w:t>
      </w:r>
      <w:r w:rsidR="00B71D5F" w:rsidRPr="002C1E9A">
        <w:rPr>
          <w:color w:val="000000"/>
          <w:lang w:val="da-DK"/>
        </w:rPr>
        <w:t> mg kapsler</w:t>
      </w:r>
    </w:p>
    <w:p w14:paraId="6C749C76" w14:textId="77777777" w:rsidR="00B71D5F" w:rsidRPr="002C1E9A" w:rsidRDefault="00B71D5F" w:rsidP="00E50D06">
      <w:pPr>
        <w:tabs>
          <w:tab w:val="clear" w:pos="567"/>
        </w:tabs>
        <w:spacing w:line="240" w:lineRule="auto"/>
        <w:rPr>
          <w:color w:val="000000"/>
          <w:lang w:val="da-DK"/>
        </w:rPr>
      </w:pPr>
      <w:r w:rsidRPr="0034798B">
        <w:rPr>
          <w:color w:val="000000"/>
          <w:highlight w:val="lightGray"/>
          <w:lang w:val="da-DK"/>
        </w:rPr>
        <w:t>nilotinib</w:t>
      </w:r>
    </w:p>
    <w:p w14:paraId="50A338FA" w14:textId="77777777" w:rsidR="00B71D5F" w:rsidRPr="002C1E9A" w:rsidRDefault="00B71D5F" w:rsidP="00E50D06">
      <w:pPr>
        <w:tabs>
          <w:tab w:val="clear" w:pos="567"/>
        </w:tabs>
        <w:spacing w:line="240" w:lineRule="auto"/>
        <w:rPr>
          <w:color w:val="000000"/>
          <w:lang w:val="da-DK"/>
        </w:rPr>
      </w:pPr>
    </w:p>
    <w:p w14:paraId="20CDAE0E" w14:textId="77777777" w:rsidR="00B71D5F" w:rsidRPr="002C1E9A" w:rsidRDefault="00B71D5F" w:rsidP="00E50D06">
      <w:pPr>
        <w:tabs>
          <w:tab w:val="clear" w:pos="567"/>
        </w:tabs>
        <w:spacing w:line="240" w:lineRule="auto"/>
        <w:rPr>
          <w:color w:val="000000"/>
          <w:lang w:val="da-DK"/>
        </w:rPr>
      </w:pPr>
    </w:p>
    <w:p w14:paraId="0D9B23C2" w14:textId="77777777" w:rsidR="00B71D5F" w:rsidRPr="002C1E9A" w:rsidRDefault="00B71D5F" w:rsidP="00E50D0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da-DK"/>
        </w:rPr>
      </w:pPr>
      <w:r w:rsidRPr="002C1E9A">
        <w:rPr>
          <w:b/>
          <w:bCs/>
          <w:color w:val="000000"/>
          <w:lang w:val="da-DK"/>
        </w:rPr>
        <w:t>2.</w:t>
      </w:r>
      <w:r w:rsidRPr="002C1E9A">
        <w:rPr>
          <w:b/>
          <w:bCs/>
          <w:color w:val="000000"/>
          <w:lang w:val="da-DK"/>
        </w:rPr>
        <w:tab/>
        <w:t>NAVN PÅ INDEHAVEREN AF MARKEDSFØRINGSTILLADELSEN</w:t>
      </w:r>
    </w:p>
    <w:p w14:paraId="13B786B2" w14:textId="77777777" w:rsidR="00B71D5F" w:rsidRPr="002C1E9A" w:rsidRDefault="00B71D5F" w:rsidP="00E50D06">
      <w:pPr>
        <w:tabs>
          <w:tab w:val="clear" w:pos="567"/>
        </w:tabs>
        <w:spacing w:line="240" w:lineRule="auto"/>
        <w:rPr>
          <w:color w:val="000000"/>
          <w:lang w:val="da-DK"/>
        </w:rPr>
      </w:pPr>
    </w:p>
    <w:p w14:paraId="03E0ABCD" w14:textId="77777777" w:rsidR="00EB10E2" w:rsidRPr="003E311D" w:rsidRDefault="00EB10E2" w:rsidP="00EB10E2">
      <w:pPr>
        <w:spacing w:line="240" w:lineRule="auto"/>
        <w:rPr>
          <w:lang w:val="en-US"/>
        </w:rPr>
      </w:pPr>
      <w:r w:rsidRPr="003E311D">
        <w:rPr>
          <w:highlight w:val="lightGray"/>
          <w:lang w:val="en-US"/>
        </w:rPr>
        <w:t>Accord</w:t>
      </w:r>
    </w:p>
    <w:p w14:paraId="45F3923D" w14:textId="77777777" w:rsidR="00B71D5F" w:rsidRPr="003E311D" w:rsidRDefault="00B71D5F" w:rsidP="00E50D06">
      <w:pPr>
        <w:tabs>
          <w:tab w:val="clear" w:pos="567"/>
        </w:tabs>
        <w:spacing w:line="240" w:lineRule="auto"/>
        <w:rPr>
          <w:color w:val="000000"/>
          <w:lang w:val="en-US"/>
        </w:rPr>
      </w:pPr>
    </w:p>
    <w:p w14:paraId="2C3E06BB" w14:textId="77777777" w:rsidR="00B71D5F" w:rsidRPr="003E311D" w:rsidRDefault="00B71D5F" w:rsidP="00E50D06">
      <w:pPr>
        <w:tabs>
          <w:tab w:val="clear" w:pos="567"/>
        </w:tabs>
        <w:spacing w:line="240" w:lineRule="auto"/>
        <w:rPr>
          <w:color w:val="000000"/>
          <w:lang w:val="en-US"/>
        </w:rPr>
      </w:pPr>
    </w:p>
    <w:p w14:paraId="6294F2DF" w14:textId="77777777" w:rsidR="00B71D5F" w:rsidRPr="003E311D" w:rsidRDefault="00B71D5F" w:rsidP="00E50D0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en-US"/>
        </w:rPr>
      </w:pPr>
      <w:r w:rsidRPr="003E311D">
        <w:rPr>
          <w:b/>
          <w:bCs/>
          <w:color w:val="000000"/>
          <w:lang w:val="en-US"/>
        </w:rPr>
        <w:t>3.</w:t>
      </w:r>
      <w:r w:rsidRPr="003E311D">
        <w:rPr>
          <w:b/>
          <w:bCs/>
          <w:color w:val="000000"/>
          <w:lang w:val="en-US"/>
        </w:rPr>
        <w:tab/>
        <w:t>UDLØBSDATO</w:t>
      </w:r>
    </w:p>
    <w:p w14:paraId="07364509" w14:textId="77777777" w:rsidR="00B71D5F" w:rsidRPr="003E311D" w:rsidRDefault="00B71D5F" w:rsidP="00E50D06">
      <w:pPr>
        <w:tabs>
          <w:tab w:val="clear" w:pos="567"/>
        </w:tabs>
        <w:spacing w:line="240" w:lineRule="auto"/>
        <w:rPr>
          <w:color w:val="000000"/>
          <w:lang w:val="en-US"/>
        </w:rPr>
      </w:pPr>
    </w:p>
    <w:p w14:paraId="48030C96" w14:textId="77777777" w:rsidR="00B71D5F" w:rsidRPr="003E311D" w:rsidRDefault="00B71D5F" w:rsidP="00E50D06">
      <w:pPr>
        <w:tabs>
          <w:tab w:val="clear" w:pos="567"/>
        </w:tabs>
        <w:spacing w:line="240" w:lineRule="auto"/>
        <w:rPr>
          <w:color w:val="000000"/>
          <w:lang w:val="en-US"/>
        </w:rPr>
      </w:pPr>
      <w:r w:rsidRPr="003E311D">
        <w:rPr>
          <w:lang w:val="en-US"/>
        </w:rPr>
        <w:t>EXP</w:t>
      </w:r>
    </w:p>
    <w:p w14:paraId="3806B7AD" w14:textId="77777777" w:rsidR="00B71D5F" w:rsidRPr="003E311D" w:rsidRDefault="00B71D5F" w:rsidP="00E50D06">
      <w:pPr>
        <w:tabs>
          <w:tab w:val="clear" w:pos="567"/>
        </w:tabs>
        <w:spacing w:line="240" w:lineRule="auto"/>
        <w:rPr>
          <w:color w:val="000000"/>
          <w:lang w:val="en-US"/>
        </w:rPr>
      </w:pPr>
    </w:p>
    <w:p w14:paraId="74C131E0" w14:textId="77777777" w:rsidR="00B71D5F" w:rsidRPr="003E311D" w:rsidRDefault="00B71D5F" w:rsidP="00E50D06">
      <w:pPr>
        <w:tabs>
          <w:tab w:val="clear" w:pos="567"/>
        </w:tabs>
        <w:spacing w:line="240" w:lineRule="auto"/>
        <w:rPr>
          <w:color w:val="000000"/>
          <w:lang w:val="en-US"/>
        </w:rPr>
      </w:pPr>
    </w:p>
    <w:p w14:paraId="32A349E6" w14:textId="77777777" w:rsidR="00B71D5F" w:rsidRPr="003E311D" w:rsidRDefault="00B71D5F" w:rsidP="00E50D0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en-US"/>
        </w:rPr>
      </w:pPr>
      <w:r w:rsidRPr="003E311D">
        <w:rPr>
          <w:b/>
          <w:bCs/>
          <w:color w:val="000000"/>
          <w:lang w:val="en-US"/>
        </w:rPr>
        <w:t>4.</w:t>
      </w:r>
      <w:r w:rsidRPr="003E311D">
        <w:rPr>
          <w:b/>
          <w:bCs/>
          <w:color w:val="000000"/>
          <w:lang w:val="en-US"/>
        </w:rPr>
        <w:tab/>
        <w:t>BATCHNUMMER</w:t>
      </w:r>
    </w:p>
    <w:p w14:paraId="3D56C935" w14:textId="77777777" w:rsidR="00B71D5F" w:rsidRPr="003E311D" w:rsidRDefault="00B71D5F" w:rsidP="00E50D06">
      <w:pPr>
        <w:tabs>
          <w:tab w:val="clear" w:pos="567"/>
        </w:tabs>
        <w:spacing w:line="240" w:lineRule="auto"/>
        <w:ind w:right="113"/>
        <w:rPr>
          <w:color w:val="000000"/>
          <w:lang w:val="en-US"/>
        </w:rPr>
      </w:pPr>
    </w:p>
    <w:p w14:paraId="4571C920" w14:textId="77777777" w:rsidR="00B71D5F" w:rsidRPr="003E311D" w:rsidRDefault="00B71D5F" w:rsidP="00E50D06">
      <w:pPr>
        <w:tabs>
          <w:tab w:val="clear" w:pos="567"/>
        </w:tabs>
        <w:spacing w:line="240" w:lineRule="auto"/>
        <w:ind w:right="113"/>
        <w:rPr>
          <w:color w:val="000000"/>
          <w:lang w:val="en-US"/>
        </w:rPr>
      </w:pPr>
      <w:r w:rsidRPr="003E311D">
        <w:rPr>
          <w:lang w:val="en-US"/>
        </w:rPr>
        <w:t>Lot</w:t>
      </w:r>
    </w:p>
    <w:p w14:paraId="393DA66B" w14:textId="77777777" w:rsidR="00B71D5F" w:rsidRPr="003E311D" w:rsidRDefault="00B71D5F" w:rsidP="00E50D06">
      <w:pPr>
        <w:tabs>
          <w:tab w:val="clear" w:pos="567"/>
        </w:tabs>
        <w:spacing w:line="240" w:lineRule="auto"/>
        <w:ind w:right="113"/>
        <w:rPr>
          <w:color w:val="000000"/>
          <w:lang w:val="en-US"/>
        </w:rPr>
      </w:pPr>
    </w:p>
    <w:p w14:paraId="0D262FE4" w14:textId="77777777" w:rsidR="00B71D5F" w:rsidRPr="003E311D" w:rsidRDefault="00B71D5F" w:rsidP="00E50D06">
      <w:pPr>
        <w:tabs>
          <w:tab w:val="clear" w:pos="567"/>
        </w:tabs>
        <w:spacing w:line="240" w:lineRule="auto"/>
        <w:ind w:right="113"/>
        <w:rPr>
          <w:color w:val="000000"/>
          <w:lang w:val="en-US"/>
        </w:rPr>
      </w:pPr>
    </w:p>
    <w:p w14:paraId="0D07E937" w14:textId="77777777" w:rsidR="00B71D5F" w:rsidRPr="003E311D" w:rsidRDefault="00B71D5F" w:rsidP="00E50D0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bCs/>
          <w:color w:val="000000"/>
          <w:lang w:val="en-US"/>
        </w:rPr>
      </w:pPr>
      <w:r w:rsidRPr="003E311D">
        <w:rPr>
          <w:b/>
          <w:bCs/>
          <w:color w:val="000000"/>
          <w:lang w:val="en-US"/>
        </w:rPr>
        <w:t>5.</w:t>
      </w:r>
      <w:r w:rsidRPr="003E311D">
        <w:rPr>
          <w:b/>
          <w:bCs/>
          <w:color w:val="000000"/>
          <w:lang w:val="en-US"/>
        </w:rPr>
        <w:tab/>
        <w:t>ANDET</w:t>
      </w:r>
    </w:p>
    <w:p w14:paraId="038A9CFB" w14:textId="77777777" w:rsidR="00B71D5F" w:rsidRPr="003E311D" w:rsidRDefault="00B71D5F" w:rsidP="00E50D06">
      <w:pPr>
        <w:tabs>
          <w:tab w:val="clear" w:pos="567"/>
        </w:tabs>
        <w:spacing w:line="240" w:lineRule="auto"/>
        <w:ind w:right="113"/>
        <w:rPr>
          <w:color w:val="000000"/>
          <w:lang w:val="en-US"/>
        </w:rPr>
      </w:pPr>
    </w:p>
    <w:p w14:paraId="55CB6D76" w14:textId="362230B4" w:rsidR="00544506" w:rsidRPr="0034798B" w:rsidRDefault="00544506" w:rsidP="00544506">
      <w:pPr>
        <w:spacing w:line="240" w:lineRule="auto"/>
        <w:rPr>
          <w:lang w:val="da-DK"/>
        </w:rPr>
      </w:pPr>
      <w:r w:rsidRPr="0034798B">
        <w:rPr>
          <w:highlight w:val="lightGray"/>
          <w:lang w:val="da-DK"/>
        </w:rPr>
        <w:t>Oral brug</w:t>
      </w:r>
    </w:p>
    <w:p w14:paraId="77B4ECEC" w14:textId="77777777" w:rsidR="00B71D5F" w:rsidRPr="0034798B" w:rsidRDefault="00B71D5F" w:rsidP="00E50D06">
      <w:pPr>
        <w:shd w:val="clear" w:color="auto" w:fill="FFFFFF"/>
        <w:tabs>
          <w:tab w:val="clear" w:pos="567"/>
        </w:tabs>
        <w:spacing w:line="240" w:lineRule="auto"/>
        <w:rPr>
          <w:color w:val="000000"/>
          <w:lang w:val="da-DK"/>
        </w:rPr>
      </w:pPr>
      <w:r w:rsidRPr="0034798B">
        <w:rPr>
          <w:color w:val="000000"/>
          <w:lang w:val="da-DK"/>
        </w:rPr>
        <w:br w:type="page"/>
      </w:r>
    </w:p>
    <w:p w14:paraId="4ACBD587"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lastRenderedPageBreak/>
        <w:t>MÆRKNING, DER SKAL ANFØRES PÅ DEN YDRE EMBALLAGE</w:t>
      </w:r>
    </w:p>
    <w:p w14:paraId="08CB6866"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p>
    <w:p w14:paraId="7E70C80C" w14:textId="643A7D87" w:rsidR="00A41DA0" w:rsidRPr="002C1E9A" w:rsidRDefault="00CD046C" w:rsidP="00E50D06">
      <w:pPr>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da-DK"/>
        </w:rPr>
      </w:pPr>
      <w:r>
        <w:rPr>
          <w:b/>
          <w:bCs/>
          <w:color w:val="000000"/>
          <w:lang w:val="da-DK"/>
        </w:rPr>
        <w:t>YDERKARTON</w:t>
      </w:r>
    </w:p>
    <w:p w14:paraId="47B78100" w14:textId="77777777" w:rsidR="00A41DA0" w:rsidRPr="002C1E9A" w:rsidRDefault="00A41DA0" w:rsidP="00E50D06">
      <w:pPr>
        <w:tabs>
          <w:tab w:val="clear" w:pos="567"/>
        </w:tabs>
        <w:spacing w:line="240" w:lineRule="auto"/>
        <w:rPr>
          <w:color w:val="000000"/>
          <w:lang w:val="da-DK"/>
        </w:rPr>
      </w:pPr>
    </w:p>
    <w:p w14:paraId="65DCB497" w14:textId="77777777" w:rsidR="00A41DA0" w:rsidRPr="002C1E9A" w:rsidRDefault="00A41DA0" w:rsidP="00E50D06">
      <w:pPr>
        <w:tabs>
          <w:tab w:val="clear" w:pos="567"/>
        </w:tabs>
        <w:spacing w:line="240" w:lineRule="auto"/>
        <w:rPr>
          <w:color w:val="000000"/>
          <w:lang w:val="da-DK"/>
        </w:rPr>
      </w:pPr>
    </w:p>
    <w:p w14:paraId="5F08EBA8"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1.</w:t>
      </w:r>
      <w:r w:rsidRPr="002C1E9A">
        <w:rPr>
          <w:b/>
          <w:bCs/>
          <w:color w:val="000000"/>
          <w:lang w:val="da-DK"/>
        </w:rPr>
        <w:tab/>
        <w:t>LÆGEMIDLETS NAVN</w:t>
      </w:r>
    </w:p>
    <w:p w14:paraId="74456DF6" w14:textId="77777777" w:rsidR="00A41DA0" w:rsidRPr="002C1E9A" w:rsidRDefault="00A41DA0" w:rsidP="00E50D06">
      <w:pPr>
        <w:tabs>
          <w:tab w:val="clear" w:pos="567"/>
        </w:tabs>
        <w:spacing w:line="240" w:lineRule="auto"/>
        <w:rPr>
          <w:color w:val="000000"/>
          <w:lang w:val="da-DK"/>
        </w:rPr>
      </w:pPr>
    </w:p>
    <w:p w14:paraId="26985FB8" w14:textId="32EE9051" w:rsidR="00A41DA0" w:rsidRPr="002C1E9A" w:rsidRDefault="004A7E61" w:rsidP="00E50D06">
      <w:pPr>
        <w:tabs>
          <w:tab w:val="clear" w:pos="567"/>
        </w:tabs>
        <w:spacing w:line="240" w:lineRule="auto"/>
        <w:rPr>
          <w:color w:val="000000"/>
          <w:lang w:val="da-DK"/>
        </w:rPr>
      </w:pPr>
      <w:r w:rsidRPr="002C1E9A">
        <w:rPr>
          <w:color w:val="000000"/>
          <w:lang w:val="da-DK"/>
        </w:rPr>
        <w:t>Nilotinib Accord</w:t>
      </w:r>
      <w:r w:rsidR="00A41DA0" w:rsidRPr="002C1E9A">
        <w:rPr>
          <w:color w:val="000000"/>
          <w:lang w:val="da-DK"/>
        </w:rPr>
        <w:t xml:space="preserve"> 150 mg hårde kapsler</w:t>
      </w:r>
    </w:p>
    <w:p w14:paraId="3E9CD84E" w14:textId="77777777" w:rsidR="00A41DA0" w:rsidRPr="002C1E9A" w:rsidRDefault="00D172E3" w:rsidP="00E50D06">
      <w:pPr>
        <w:tabs>
          <w:tab w:val="clear" w:pos="567"/>
        </w:tabs>
        <w:spacing w:line="240" w:lineRule="auto"/>
        <w:rPr>
          <w:color w:val="000000"/>
          <w:lang w:val="da-DK"/>
        </w:rPr>
      </w:pPr>
      <w:r w:rsidRPr="002C1E9A">
        <w:rPr>
          <w:color w:val="000000"/>
          <w:lang w:val="da-DK"/>
        </w:rPr>
        <w:t>n</w:t>
      </w:r>
      <w:r w:rsidR="00A41DA0" w:rsidRPr="002C1E9A">
        <w:rPr>
          <w:color w:val="000000"/>
          <w:lang w:val="da-DK"/>
        </w:rPr>
        <w:t>ilotinib</w:t>
      </w:r>
    </w:p>
    <w:p w14:paraId="22230699" w14:textId="77777777" w:rsidR="00A41DA0" w:rsidRPr="002C1E9A" w:rsidRDefault="00A41DA0" w:rsidP="00E50D06">
      <w:pPr>
        <w:tabs>
          <w:tab w:val="clear" w:pos="567"/>
        </w:tabs>
        <w:spacing w:line="240" w:lineRule="auto"/>
        <w:rPr>
          <w:color w:val="000000"/>
          <w:lang w:val="da-DK"/>
        </w:rPr>
      </w:pPr>
    </w:p>
    <w:p w14:paraId="34C0E264" w14:textId="77777777" w:rsidR="00A41DA0" w:rsidRPr="002C1E9A" w:rsidRDefault="00A41DA0" w:rsidP="00E50D06">
      <w:pPr>
        <w:tabs>
          <w:tab w:val="clear" w:pos="567"/>
        </w:tabs>
        <w:spacing w:line="240" w:lineRule="auto"/>
        <w:rPr>
          <w:color w:val="000000"/>
          <w:lang w:val="da-DK"/>
        </w:rPr>
      </w:pPr>
    </w:p>
    <w:p w14:paraId="66B9E2C1"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color w:val="000000"/>
          <w:lang w:val="da-DK"/>
        </w:rPr>
      </w:pPr>
      <w:r w:rsidRPr="002C1E9A">
        <w:rPr>
          <w:b/>
          <w:bCs/>
          <w:color w:val="000000"/>
          <w:lang w:val="da-DK"/>
        </w:rPr>
        <w:t>2.</w:t>
      </w:r>
      <w:r w:rsidRPr="002C1E9A">
        <w:rPr>
          <w:b/>
          <w:bCs/>
          <w:color w:val="000000"/>
          <w:lang w:val="da-DK"/>
        </w:rPr>
        <w:tab/>
        <w:t>ANGIVELSE AF AKTIVT STOF/AKTIVE STOFFER</w:t>
      </w:r>
    </w:p>
    <w:p w14:paraId="043CEA72" w14:textId="77777777" w:rsidR="00A41DA0" w:rsidRPr="002C1E9A" w:rsidRDefault="00A41DA0" w:rsidP="00E50D06">
      <w:pPr>
        <w:tabs>
          <w:tab w:val="clear" w:pos="567"/>
        </w:tabs>
        <w:spacing w:line="240" w:lineRule="auto"/>
        <w:rPr>
          <w:color w:val="000000"/>
          <w:lang w:val="da-DK"/>
        </w:rPr>
      </w:pPr>
    </w:p>
    <w:p w14:paraId="2FFAD335" w14:textId="657DF6FA" w:rsidR="00A41DA0" w:rsidRPr="002C1E9A" w:rsidRDefault="00A41DA0" w:rsidP="00E50D06">
      <w:pPr>
        <w:tabs>
          <w:tab w:val="clear" w:pos="567"/>
        </w:tabs>
        <w:spacing w:line="240" w:lineRule="auto"/>
        <w:rPr>
          <w:color w:val="000000"/>
          <w:lang w:val="da-DK"/>
        </w:rPr>
      </w:pPr>
      <w:r w:rsidRPr="002C1E9A">
        <w:rPr>
          <w:color w:val="000000"/>
          <w:lang w:val="da-DK"/>
        </w:rPr>
        <w:t>En hård kapsel indeholder 150 mg nilotinib.</w:t>
      </w:r>
    </w:p>
    <w:p w14:paraId="44857025" w14:textId="77777777" w:rsidR="00A41DA0" w:rsidRPr="002C1E9A" w:rsidRDefault="00A41DA0" w:rsidP="00E50D06">
      <w:pPr>
        <w:tabs>
          <w:tab w:val="clear" w:pos="567"/>
        </w:tabs>
        <w:spacing w:line="240" w:lineRule="auto"/>
        <w:rPr>
          <w:color w:val="000000"/>
          <w:lang w:val="da-DK"/>
        </w:rPr>
      </w:pPr>
    </w:p>
    <w:p w14:paraId="4E2C17C1" w14:textId="77777777" w:rsidR="00A41DA0" w:rsidRPr="002C1E9A" w:rsidRDefault="00A41DA0" w:rsidP="00E50D06">
      <w:pPr>
        <w:tabs>
          <w:tab w:val="clear" w:pos="567"/>
        </w:tabs>
        <w:spacing w:line="240" w:lineRule="auto"/>
        <w:rPr>
          <w:color w:val="000000"/>
          <w:lang w:val="da-DK"/>
        </w:rPr>
      </w:pPr>
    </w:p>
    <w:p w14:paraId="0C981890"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3.</w:t>
      </w:r>
      <w:r w:rsidRPr="002C1E9A">
        <w:rPr>
          <w:b/>
          <w:bCs/>
          <w:color w:val="000000"/>
          <w:lang w:val="da-DK"/>
        </w:rPr>
        <w:tab/>
        <w:t>LISTE OVER HJÆLPESTOFFER</w:t>
      </w:r>
    </w:p>
    <w:p w14:paraId="41F310CC" w14:textId="77777777" w:rsidR="00A41DA0" w:rsidRPr="002C1E9A" w:rsidRDefault="00A41DA0" w:rsidP="00E50D06">
      <w:pPr>
        <w:tabs>
          <w:tab w:val="clear" w:pos="567"/>
        </w:tabs>
        <w:spacing w:line="240" w:lineRule="auto"/>
        <w:rPr>
          <w:color w:val="000000"/>
          <w:lang w:val="da-DK"/>
        </w:rPr>
      </w:pPr>
    </w:p>
    <w:p w14:paraId="24D83CB3" w14:textId="77777777" w:rsidR="00A41DA0" w:rsidRPr="002C1E9A" w:rsidRDefault="00A41DA0" w:rsidP="00E50D06">
      <w:pPr>
        <w:tabs>
          <w:tab w:val="clear" w:pos="567"/>
        </w:tabs>
        <w:spacing w:line="240" w:lineRule="auto"/>
        <w:rPr>
          <w:color w:val="000000"/>
          <w:lang w:val="da-DK"/>
        </w:rPr>
      </w:pPr>
      <w:r w:rsidRPr="002C1E9A">
        <w:rPr>
          <w:color w:val="000000"/>
          <w:lang w:val="da-DK"/>
        </w:rPr>
        <w:t>Indeholder lactose – læs indlægssedlen inden brug.</w:t>
      </w:r>
    </w:p>
    <w:p w14:paraId="169D69A9" w14:textId="77777777" w:rsidR="00A41DA0" w:rsidRPr="002C1E9A" w:rsidRDefault="00A41DA0" w:rsidP="00E50D06">
      <w:pPr>
        <w:tabs>
          <w:tab w:val="clear" w:pos="567"/>
        </w:tabs>
        <w:spacing w:line="240" w:lineRule="auto"/>
        <w:rPr>
          <w:color w:val="000000"/>
          <w:lang w:val="da-DK"/>
        </w:rPr>
      </w:pPr>
    </w:p>
    <w:p w14:paraId="2FEB2893" w14:textId="77777777" w:rsidR="00A41DA0" w:rsidRPr="002C1E9A" w:rsidRDefault="00A41DA0" w:rsidP="00E50D06">
      <w:pPr>
        <w:tabs>
          <w:tab w:val="clear" w:pos="567"/>
        </w:tabs>
        <w:spacing w:line="240" w:lineRule="auto"/>
        <w:rPr>
          <w:color w:val="000000"/>
          <w:lang w:val="da-DK"/>
        </w:rPr>
      </w:pPr>
    </w:p>
    <w:p w14:paraId="6B80615F"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4.</w:t>
      </w:r>
      <w:r w:rsidRPr="002C1E9A">
        <w:rPr>
          <w:b/>
          <w:bCs/>
          <w:color w:val="000000"/>
          <w:lang w:val="da-DK"/>
        </w:rPr>
        <w:tab/>
        <w:t xml:space="preserve">LÆGEMIDDELFORM OG </w:t>
      </w:r>
      <w:r w:rsidR="009B5906" w:rsidRPr="002C1E9A">
        <w:rPr>
          <w:b/>
          <w:bCs/>
          <w:color w:val="000000"/>
          <w:lang w:val="da-DK"/>
        </w:rPr>
        <w:t xml:space="preserve">INDHOLD </w:t>
      </w:r>
      <w:r w:rsidRPr="002C1E9A">
        <w:rPr>
          <w:b/>
          <w:bCs/>
          <w:color w:val="000000"/>
          <w:lang w:val="da-DK"/>
        </w:rPr>
        <w:t>(PAKNINGSSTØRRELSE)</w:t>
      </w:r>
    </w:p>
    <w:p w14:paraId="37246EC6" w14:textId="77777777" w:rsidR="00A41DA0" w:rsidRPr="002C1E9A" w:rsidRDefault="00A41DA0" w:rsidP="00E50D06">
      <w:pPr>
        <w:tabs>
          <w:tab w:val="clear" w:pos="567"/>
        </w:tabs>
        <w:spacing w:line="240" w:lineRule="auto"/>
        <w:rPr>
          <w:color w:val="000000"/>
          <w:lang w:val="da-DK"/>
        </w:rPr>
      </w:pPr>
    </w:p>
    <w:p w14:paraId="0BBA861D" w14:textId="2FBF9950" w:rsidR="00175DBD" w:rsidRPr="002C1E9A" w:rsidRDefault="00175DBD" w:rsidP="00E50D06">
      <w:pPr>
        <w:tabs>
          <w:tab w:val="clear" w:pos="567"/>
        </w:tabs>
        <w:spacing w:line="240" w:lineRule="auto"/>
        <w:rPr>
          <w:color w:val="000000"/>
          <w:lang w:val="da-DK"/>
        </w:rPr>
      </w:pPr>
      <w:r w:rsidRPr="002C1E9A">
        <w:rPr>
          <w:color w:val="000000"/>
          <w:shd w:val="pct15" w:color="auto" w:fill="auto"/>
          <w:lang w:val="da-DK"/>
        </w:rPr>
        <w:t>Hård</w:t>
      </w:r>
      <w:r w:rsidR="00D90653" w:rsidRPr="002C1E9A">
        <w:rPr>
          <w:color w:val="000000"/>
          <w:shd w:val="pct15" w:color="auto" w:fill="auto"/>
          <w:lang w:val="da-DK"/>
        </w:rPr>
        <w:t>e</w:t>
      </w:r>
      <w:r w:rsidRPr="002C1E9A">
        <w:rPr>
          <w:color w:val="000000"/>
          <w:shd w:val="pct15" w:color="auto" w:fill="auto"/>
          <w:lang w:val="da-DK"/>
        </w:rPr>
        <w:t xml:space="preserve"> kaps</w:t>
      </w:r>
      <w:r w:rsidR="00D90653" w:rsidRPr="002C1E9A">
        <w:rPr>
          <w:color w:val="000000"/>
          <w:shd w:val="pct15" w:color="auto" w:fill="auto"/>
          <w:lang w:val="da-DK"/>
        </w:rPr>
        <w:t>ler</w:t>
      </w:r>
    </w:p>
    <w:p w14:paraId="0DB7B465" w14:textId="77777777" w:rsidR="00175DBD" w:rsidRPr="002C1E9A" w:rsidRDefault="00175DBD" w:rsidP="00E50D06">
      <w:pPr>
        <w:tabs>
          <w:tab w:val="clear" w:pos="567"/>
        </w:tabs>
        <w:spacing w:line="240" w:lineRule="auto"/>
        <w:rPr>
          <w:color w:val="000000"/>
          <w:lang w:val="da-DK"/>
        </w:rPr>
      </w:pPr>
    </w:p>
    <w:p w14:paraId="5B904076" w14:textId="77777777" w:rsidR="00A41DA0" w:rsidRPr="00DC12C1" w:rsidRDefault="00A41DA0" w:rsidP="00E50D06">
      <w:pPr>
        <w:tabs>
          <w:tab w:val="clear" w:pos="567"/>
        </w:tabs>
        <w:spacing w:line="240" w:lineRule="auto"/>
        <w:rPr>
          <w:color w:val="000000"/>
          <w:lang w:val="sv-SE"/>
        </w:rPr>
      </w:pPr>
      <w:r w:rsidRPr="00DC12C1">
        <w:rPr>
          <w:color w:val="000000"/>
          <w:lang w:val="sv-SE"/>
        </w:rPr>
        <w:t>28 hårde kapsler</w:t>
      </w:r>
    </w:p>
    <w:p w14:paraId="56539B6E" w14:textId="77777777" w:rsidR="00470691" w:rsidRPr="00DC12C1" w:rsidRDefault="00470691" w:rsidP="00470691">
      <w:pPr>
        <w:spacing w:line="240" w:lineRule="auto"/>
        <w:rPr>
          <w:spacing w:val="-1"/>
          <w:lang w:val="sv-SE"/>
        </w:rPr>
      </w:pPr>
      <w:r w:rsidRPr="00DC12C1">
        <w:rPr>
          <w:spacing w:val="-1"/>
          <w:highlight w:val="lightGray"/>
          <w:lang w:val="sv-SE"/>
        </w:rPr>
        <w:t>40 hårde kapsler</w:t>
      </w:r>
    </w:p>
    <w:p w14:paraId="607EA3E6" w14:textId="77777777" w:rsidR="00470691" w:rsidRPr="00DC12C1" w:rsidRDefault="00470691" w:rsidP="00470691">
      <w:pPr>
        <w:spacing w:line="240" w:lineRule="auto"/>
        <w:rPr>
          <w:spacing w:val="-1"/>
          <w:lang w:val="sv-SE"/>
        </w:rPr>
      </w:pPr>
      <w:r w:rsidRPr="00DC12C1">
        <w:rPr>
          <w:spacing w:val="-1"/>
          <w:highlight w:val="lightGray"/>
          <w:lang w:val="sv-SE"/>
        </w:rPr>
        <w:t>28 × 1 hårde kapsler</w:t>
      </w:r>
    </w:p>
    <w:p w14:paraId="75629FB2" w14:textId="77777777" w:rsidR="00470691" w:rsidRPr="0034798B" w:rsidRDefault="00470691" w:rsidP="00470691">
      <w:pPr>
        <w:spacing w:line="240" w:lineRule="auto"/>
        <w:rPr>
          <w:spacing w:val="-1"/>
          <w:lang w:val="da-DK"/>
        </w:rPr>
      </w:pPr>
      <w:r w:rsidRPr="0034798B">
        <w:rPr>
          <w:spacing w:val="-1"/>
          <w:highlight w:val="lightGray"/>
          <w:lang w:val="da-DK"/>
        </w:rPr>
        <w:t>40 × 1 hårde kapsler</w:t>
      </w:r>
    </w:p>
    <w:p w14:paraId="2133B674" w14:textId="77777777" w:rsidR="00A41DA0" w:rsidRPr="002C1E9A" w:rsidRDefault="00A41DA0" w:rsidP="00E50D06">
      <w:pPr>
        <w:tabs>
          <w:tab w:val="clear" w:pos="567"/>
        </w:tabs>
        <w:spacing w:line="240" w:lineRule="auto"/>
        <w:rPr>
          <w:color w:val="000000"/>
          <w:lang w:val="da-DK"/>
        </w:rPr>
      </w:pPr>
    </w:p>
    <w:p w14:paraId="57EB4779" w14:textId="77777777" w:rsidR="00A41DA0" w:rsidRPr="002C1E9A" w:rsidRDefault="00A41DA0" w:rsidP="00E50D06">
      <w:pPr>
        <w:tabs>
          <w:tab w:val="clear" w:pos="567"/>
        </w:tabs>
        <w:spacing w:line="240" w:lineRule="auto"/>
        <w:rPr>
          <w:color w:val="000000"/>
          <w:lang w:val="da-DK"/>
        </w:rPr>
      </w:pPr>
    </w:p>
    <w:p w14:paraId="7821C3CC"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5.</w:t>
      </w:r>
      <w:r w:rsidRPr="002C1E9A">
        <w:rPr>
          <w:b/>
          <w:bCs/>
          <w:color w:val="000000"/>
          <w:lang w:val="da-DK"/>
        </w:rPr>
        <w:tab/>
        <w:t>ANVENDELSESMÅDE OG ADMINISTRATIONSVEJ(E)</w:t>
      </w:r>
    </w:p>
    <w:p w14:paraId="426156F4" w14:textId="77777777" w:rsidR="00A41DA0" w:rsidRPr="002C1E9A" w:rsidRDefault="00A41DA0" w:rsidP="00E50D06">
      <w:pPr>
        <w:tabs>
          <w:tab w:val="clear" w:pos="567"/>
        </w:tabs>
        <w:spacing w:line="240" w:lineRule="auto"/>
        <w:rPr>
          <w:i/>
          <w:iCs/>
          <w:color w:val="000000"/>
          <w:lang w:val="da-DK"/>
        </w:rPr>
      </w:pPr>
    </w:p>
    <w:p w14:paraId="2B51B392" w14:textId="77777777" w:rsidR="00A41DA0" w:rsidRPr="002C1E9A" w:rsidRDefault="00A41DA0" w:rsidP="00E50D06">
      <w:pPr>
        <w:tabs>
          <w:tab w:val="clear" w:pos="567"/>
        </w:tabs>
        <w:spacing w:line="240" w:lineRule="auto"/>
        <w:rPr>
          <w:color w:val="000000"/>
          <w:shd w:val="clear" w:color="auto" w:fill="D9D9D9"/>
          <w:lang w:val="da-DK"/>
        </w:rPr>
      </w:pPr>
      <w:r w:rsidRPr="002C1E9A">
        <w:rPr>
          <w:color w:val="000000"/>
          <w:shd w:val="clear" w:color="auto" w:fill="D9D9D9"/>
          <w:lang w:val="da-DK"/>
        </w:rPr>
        <w:t>Læs indlægssedlen inden brug.</w:t>
      </w:r>
    </w:p>
    <w:p w14:paraId="7862B536" w14:textId="77777777" w:rsidR="00830EE1" w:rsidRPr="002C1E9A" w:rsidRDefault="00830EE1" w:rsidP="00E50D06">
      <w:pPr>
        <w:tabs>
          <w:tab w:val="clear" w:pos="567"/>
        </w:tabs>
        <w:spacing w:line="240" w:lineRule="auto"/>
        <w:rPr>
          <w:color w:val="000000"/>
          <w:lang w:val="da-DK"/>
        </w:rPr>
      </w:pPr>
      <w:r w:rsidRPr="002C1E9A">
        <w:rPr>
          <w:color w:val="000000"/>
          <w:lang w:val="da-DK"/>
        </w:rPr>
        <w:t>Oral anvendelse.</w:t>
      </w:r>
    </w:p>
    <w:p w14:paraId="7DCEDC43" w14:textId="77777777" w:rsidR="00A41DA0" w:rsidRPr="002C1E9A" w:rsidRDefault="00A41DA0" w:rsidP="00E50D06">
      <w:pPr>
        <w:tabs>
          <w:tab w:val="clear" w:pos="567"/>
        </w:tabs>
        <w:spacing w:line="240" w:lineRule="auto"/>
        <w:rPr>
          <w:color w:val="000000"/>
          <w:lang w:val="da-DK"/>
        </w:rPr>
      </w:pPr>
    </w:p>
    <w:p w14:paraId="03E4FC17" w14:textId="77777777" w:rsidR="00A41DA0" w:rsidRPr="002C1E9A" w:rsidRDefault="00A41DA0" w:rsidP="00E50D06">
      <w:pPr>
        <w:tabs>
          <w:tab w:val="clear" w:pos="567"/>
        </w:tabs>
        <w:spacing w:line="240" w:lineRule="auto"/>
        <w:rPr>
          <w:color w:val="000000"/>
          <w:lang w:val="da-DK"/>
        </w:rPr>
      </w:pPr>
    </w:p>
    <w:p w14:paraId="02A7BAAD"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6.</w:t>
      </w:r>
      <w:r w:rsidRPr="002C1E9A">
        <w:rPr>
          <w:b/>
          <w:bCs/>
          <w:color w:val="000000"/>
          <w:lang w:val="da-DK"/>
        </w:rPr>
        <w:tab/>
      </w:r>
      <w:r w:rsidR="00830EE1" w:rsidRPr="002C1E9A">
        <w:rPr>
          <w:b/>
          <w:bCs/>
          <w:color w:val="000000"/>
          <w:lang w:val="da-DK"/>
        </w:rPr>
        <w:t xml:space="preserve">SÆRLIG </w:t>
      </w:r>
      <w:r w:rsidRPr="002C1E9A">
        <w:rPr>
          <w:b/>
          <w:bCs/>
          <w:color w:val="000000"/>
          <w:lang w:val="da-DK"/>
        </w:rPr>
        <w:t>ADVARSEL OM, AT LÆGEMIDLET SKAL OPBEVARES UTILGÆNGELIGT FOR BØRN</w:t>
      </w:r>
    </w:p>
    <w:p w14:paraId="77B13ACA" w14:textId="77777777" w:rsidR="00A41DA0" w:rsidRPr="002C1E9A" w:rsidRDefault="00A41DA0" w:rsidP="00E50D06">
      <w:pPr>
        <w:tabs>
          <w:tab w:val="clear" w:pos="567"/>
        </w:tabs>
        <w:spacing w:line="240" w:lineRule="auto"/>
        <w:rPr>
          <w:color w:val="000000"/>
          <w:lang w:val="da-DK"/>
        </w:rPr>
      </w:pPr>
    </w:p>
    <w:p w14:paraId="65293D36" w14:textId="77777777" w:rsidR="00A41DA0" w:rsidRPr="002C1E9A" w:rsidRDefault="00A41DA0" w:rsidP="00E50D06">
      <w:pPr>
        <w:tabs>
          <w:tab w:val="clear" w:pos="567"/>
        </w:tabs>
        <w:spacing w:line="240" w:lineRule="auto"/>
        <w:rPr>
          <w:color w:val="000000"/>
          <w:lang w:val="da-DK"/>
        </w:rPr>
      </w:pPr>
      <w:r w:rsidRPr="002C1E9A">
        <w:rPr>
          <w:color w:val="000000"/>
          <w:lang w:val="da-DK"/>
        </w:rPr>
        <w:t>Opbevares utilgængeligt for børn.</w:t>
      </w:r>
    </w:p>
    <w:p w14:paraId="7A1E2BB0" w14:textId="77777777" w:rsidR="00A41DA0" w:rsidRPr="002C1E9A" w:rsidRDefault="00A41DA0" w:rsidP="00E50D06">
      <w:pPr>
        <w:tabs>
          <w:tab w:val="clear" w:pos="567"/>
        </w:tabs>
        <w:spacing w:line="240" w:lineRule="auto"/>
        <w:rPr>
          <w:color w:val="000000"/>
          <w:lang w:val="da-DK"/>
        </w:rPr>
      </w:pPr>
    </w:p>
    <w:p w14:paraId="727EEE6E" w14:textId="77777777" w:rsidR="00A41DA0" w:rsidRPr="002C1E9A" w:rsidRDefault="00A41DA0" w:rsidP="00E50D06">
      <w:pPr>
        <w:tabs>
          <w:tab w:val="clear" w:pos="567"/>
        </w:tabs>
        <w:spacing w:line="240" w:lineRule="auto"/>
        <w:rPr>
          <w:color w:val="000000"/>
          <w:lang w:val="da-DK"/>
        </w:rPr>
      </w:pPr>
    </w:p>
    <w:p w14:paraId="0A8DD698"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7.</w:t>
      </w:r>
      <w:r w:rsidRPr="002C1E9A">
        <w:rPr>
          <w:b/>
          <w:bCs/>
          <w:color w:val="000000"/>
          <w:lang w:val="da-DK"/>
        </w:rPr>
        <w:tab/>
        <w:t>EVENTUELLE ANDRE SÆRLIGE ADVARSLER</w:t>
      </w:r>
    </w:p>
    <w:p w14:paraId="7E6E3698" w14:textId="77777777" w:rsidR="00A41DA0" w:rsidRPr="002C1E9A" w:rsidRDefault="00A41DA0" w:rsidP="00E50D06">
      <w:pPr>
        <w:tabs>
          <w:tab w:val="clear" w:pos="567"/>
        </w:tabs>
        <w:spacing w:line="240" w:lineRule="auto"/>
        <w:rPr>
          <w:color w:val="000000"/>
          <w:lang w:val="da-DK"/>
        </w:rPr>
      </w:pPr>
    </w:p>
    <w:p w14:paraId="653159F5" w14:textId="77777777" w:rsidR="00A41DA0" w:rsidRPr="002C1E9A" w:rsidRDefault="00A41DA0" w:rsidP="00E50D06">
      <w:pPr>
        <w:tabs>
          <w:tab w:val="clear" w:pos="567"/>
        </w:tabs>
        <w:spacing w:line="240" w:lineRule="auto"/>
        <w:rPr>
          <w:color w:val="000000"/>
          <w:lang w:val="da-DK"/>
        </w:rPr>
      </w:pPr>
    </w:p>
    <w:p w14:paraId="3154E5D8"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8.</w:t>
      </w:r>
      <w:r w:rsidRPr="002C1E9A">
        <w:rPr>
          <w:b/>
          <w:bCs/>
          <w:color w:val="000000"/>
          <w:lang w:val="da-DK"/>
        </w:rPr>
        <w:tab/>
        <w:t>UDLØBSDATO</w:t>
      </w:r>
    </w:p>
    <w:p w14:paraId="21026125" w14:textId="77777777" w:rsidR="00A41DA0" w:rsidRPr="002C1E9A" w:rsidRDefault="00A41DA0" w:rsidP="00E50D06">
      <w:pPr>
        <w:tabs>
          <w:tab w:val="clear" w:pos="567"/>
        </w:tabs>
        <w:spacing w:line="240" w:lineRule="auto"/>
        <w:rPr>
          <w:color w:val="000000"/>
          <w:lang w:val="da-DK"/>
        </w:rPr>
      </w:pPr>
    </w:p>
    <w:p w14:paraId="73557B77" w14:textId="77777777" w:rsidR="00A41DA0" w:rsidRPr="002C1E9A" w:rsidRDefault="00C153DB" w:rsidP="00E50D06">
      <w:pPr>
        <w:tabs>
          <w:tab w:val="clear" w:pos="567"/>
        </w:tabs>
        <w:spacing w:line="240" w:lineRule="auto"/>
        <w:rPr>
          <w:color w:val="000000"/>
          <w:lang w:val="da-DK"/>
        </w:rPr>
      </w:pPr>
      <w:r w:rsidRPr="002C1E9A">
        <w:rPr>
          <w:color w:val="000000"/>
          <w:lang w:val="da-DK"/>
        </w:rPr>
        <w:t>EXP</w:t>
      </w:r>
    </w:p>
    <w:p w14:paraId="316E78D2" w14:textId="77777777" w:rsidR="00A41DA0" w:rsidRPr="002C1E9A" w:rsidRDefault="00A41DA0" w:rsidP="00E50D06">
      <w:pPr>
        <w:tabs>
          <w:tab w:val="clear" w:pos="567"/>
        </w:tabs>
        <w:spacing w:line="240" w:lineRule="auto"/>
        <w:rPr>
          <w:color w:val="000000"/>
          <w:lang w:val="da-DK"/>
        </w:rPr>
      </w:pPr>
    </w:p>
    <w:p w14:paraId="761DDC0A" w14:textId="77777777" w:rsidR="00A41DA0" w:rsidRPr="002C1E9A" w:rsidRDefault="00A41DA0" w:rsidP="00E50D06">
      <w:pPr>
        <w:tabs>
          <w:tab w:val="clear" w:pos="567"/>
        </w:tabs>
        <w:spacing w:line="240" w:lineRule="auto"/>
        <w:rPr>
          <w:color w:val="000000"/>
          <w:lang w:val="da-DK"/>
        </w:rPr>
      </w:pPr>
    </w:p>
    <w:p w14:paraId="728F5DF8"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9.</w:t>
      </w:r>
      <w:r w:rsidRPr="002C1E9A">
        <w:rPr>
          <w:b/>
          <w:bCs/>
          <w:color w:val="000000"/>
          <w:lang w:val="da-DK"/>
        </w:rPr>
        <w:tab/>
        <w:t>SÆRLIGE OPBEVARINGSBETINGELSER</w:t>
      </w:r>
    </w:p>
    <w:p w14:paraId="0114FA7E" w14:textId="77777777" w:rsidR="00A41DA0" w:rsidRPr="002C1E9A" w:rsidRDefault="00A41DA0" w:rsidP="00E50D06">
      <w:pPr>
        <w:tabs>
          <w:tab w:val="clear" w:pos="567"/>
        </w:tabs>
        <w:spacing w:line="240" w:lineRule="auto"/>
        <w:rPr>
          <w:color w:val="000000"/>
          <w:lang w:val="da-DK"/>
        </w:rPr>
      </w:pPr>
    </w:p>
    <w:p w14:paraId="2128D386" w14:textId="77777777" w:rsidR="00A41DA0" w:rsidRPr="002C1E9A" w:rsidRDefault="00A41DA0" w:rsidP="00E50D06">
      <w:pPr>
        <w:tabs>
          <w:tab w:val="clear" w:pos="567"/>
        </w:tabs>
        <w:spacing w:line="240" w:lineRule="auto"/>
        <w:ind w:left="567" w:hanging="567"/>
        <w:rPr>
          <w:color w:val="000000"/>
          <w:lang w:val="da-DK"/>
        </w:rPr>
      </w:pPr>
    </w:p>
    <w:p w14:paraId="36478616"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color w:val="000000"/>
          <w:lang w:val="da-DK"/>
        </w:rPr>
      </w:pPr>
      <w:r w:rsidRPr="002C1E9A">
        <w:rPr>
          <w:b/>
          <w:bCs/>
          <w:color w:val="000000"/>
          <w:lang w:val="da-DK"/>
        </w:rPr>
        <w:lastRenderedPageBreak/>
        <w:t>10.</w:t>
      </w:r>
      <w:r w:rsidRPr="002C1E9A">
        <w:rPr>
          <w:b/>
          <w:bCs/>
          <w:color w:val="000000"/>
          <w:lang w:val="da-DK"/>
        </w:rPr>
        <w:tab/>
        <w:t xml:space="preserve">EVENTUELLE SÆRLIGE FORHOLDSREGLER VED BORTSKAFFELSE AF </w:t>
      </w:r>
      <w:r w:rsidR="00830EE1" w:rsidRPr="002C1E9A">
        <w:rPr>
          <w:b/>
          <w:bCs/>
          <w:color w:val="000000"/>
          <w:lang w:val="da-DK"/>
        </w:rPr>
        <w:t xml:space="preserve">IKKE ANVENDT </w:t>
      </w:r>
      <w:r w:rsidRPr="002C1E9A">
        <w:rPr>
          <w:b/>
          <w:bCs/>
          <w:color w:val="000000"/>
          <w:lang w:val="da-DK"/>
        </w:rPr>
        <w:t>LÆGEMID</w:t>
      </w:r>
      <w:r w:rsidR="00830EE1" w:rsidRPr="002C1E9A">
        <w:rPr>
          <w:b/>
          <w:bCs/>
          <w:color w:val="000000"/>
          <w:lang w:val="da-DK"/>
        </w:rPr>
        <w:t>DEL</w:t>
      </w:r>
      <w:r w:rsidRPr="002C1E9A">
        <w:rPr>
          <w:b/>
          <w:bCs/>
          <w:color w:val="000000"/>
          <w:lang w:val="da-DK"/>
        </w:rPr>
        <w:t xml:space="preserve"> </w:t>
      </w:r>
      <w:r w:rsidR="00830EE1" w:rsidRPr="002C1E9A">
        <w:rPr>
          <w:b/>
          <w:bCs/>
          <w:color w:val="000000"/>
          <w:lang w:val="da-DK"/>
        </w:rPr>
        <w:t>SAMT</w:t>
      </w:r>
      <w:r w:rsidRPr="002C1E9A">
        <w:rPr>
          <w:b/>
          <w:bCs/>
          <w:color w:val="000000"/>
          <w:lang w:val="da-DK"/>
        </w:rPr>
        <w:t xml:space="preserve"> AFFALD </w:t>
      </w:r>
      <w:r w:rsidR="00830EE1" w:rsidRPr="002C1E9A">
        <w:rPr>
          <w:b/>
          <w:bCs/>
          <w:color w:val="000000"/>
          <w:lang w:val="da-DK"/>
        </w:rPr>
        <w:t>HERAF</w:t>
      </w:r>
    </w:p>
    <w:p w14:paraId="70EFBBA0" w14:textId="77777777" w:rsidR="00A41DA0" w:rsidRPr="002C1E9A" w:rsidRDefault="00A41DA0" w:rsidP="00E50D06">
      <w:pPr>
        <w:tabs>
          <w:tab w:val="clear" w:pos="567"/>
        </w:tabs>
        <w:spacing w:line="240" w:lineRule="auto"/>
        <w:rPr>
          <w:color w:val="000000"/>
          <w:lang w:val="da-DK"/>
        </w:rPr>
      </w:pPr>
    </w:p>
    <w:p w14:paraId="37FDEDD3" w14:textId="77777777" w:rsidR="00A41DA0" w:rsidRPr="002C1E9A" w:rsidRDefault="00A41DA0" w:rsidP="00E50D06">
      <w:pPr>
        <w:tabs>
          <w:tab w:val="clear" w:pos="567"/>
        </w:tabs>
        <w:spacing w:line="240" w:lineRule="auto"/>
        <w:rPr>
          <w:color w:val="000000"/>
          <w:lang w:val="da-DK"/>
        </w:rPr>
      </w:pPr>
    </w:p>
    <w:p w14:paraId="23998581" w14:textId="77777777" w:rsidR="00A41DA0" w:rsidRPr="002C1E9A" w:rsidRDefault="00A41DA0" w:rsidP="00E50D06">
      <w:pPr>
        <w:keepNext/>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t>11.</w:t>
      </w:r>
      <w:r w:rsidRPr="002C1E9A">
        <w:rPr>
          <w:b/>
          <w:bCs/>
          <w:color w:val="000000"/>
          <w:lang w:val="da-DK"/>
        </w:rPr>
        <w:tab/>
        <w:t>NAVN OG ADRESSE PÅ INDEHAVEREN AF MARKEDSFØRINGSTILLADELSEN</w:t>
      </w:r>
    </w:p>
    <w:p w14:paraId="53A37523" w14:textId="77777777" w:rsidR="00A41DA0" w:rsidRPr="002C1E9A" w:rsidRDefault="00A41DA0" w:rsidP="00E50D06">
      <w:pPr>
        <w:keepNext/>
        <w:tabs>
          <w:tab w:val="clear" w:pos="567"/>
        </w:tabs>
        <w:spacing w:line="240" w:lineRule="auto"/>
        <w:rPr>
          <w:color w:val="000000"/>
          <w:lang w:val="da-DK"/>
        </w:rPr>
      </w:pPr>
    </w:p>
    <w:p w14:paraId="108E0A23" w14:textId="77777777" w:rsidR="00AA155B" w:rsidRPr="003E311D" w:rsidRDefault="00AA155B" w:rsidP="00AA155B">
      <w:pPr>
        <w:spacing w:line="240" w:lineRule="auto"/>
        <w:rPr>
          <w:spacing w:val="-1"/>
          <w:lang w:val="en-US"/>
        </w:rPr>
      </w:pPr>
      <w:r w:rsidRPr="003E311D">
        <w:rPr>
          <w:spacing w:val="-1"/>
          <w:lang w:val="en-US"/>
        </w:rPr>
        <w:t>Accord Healthcare S.L.U.</w:t>
      </w:r>
    </w:p>
    <w:p w14:paraId="34279C95" w14:textId="77777777" w:rsidR="00AA155B" w:rsidRPr="003E311D" w:rsidRDefault="00AA155B" w:rsidP="00AA155B">
      <w:pPr>
        <w:spacing w:line="240" w:lineRule="auto"/>
        <w:rPr>
          <w:spacing w:val="-1"/>
          <w:lang w:val="en-US"/>
        </w:rPr>
      </w:pPr>
      <w:r w:rsidRPr="003E311D">
        <w:rPr>
          <w:spacing w:val="-1"/>
          <w:lang w:val="en-US"/>
        </w:rPr>
        <w:t>World Trade Center, Moll de Barcelona, s/n</w:t>
      </w:r>
    </w:p>
    <w:p w14:paraId="6EAEDEFC" w14:textId="77777777" w:rsidR="00AA155B" w:rsidRPr="003E311D" w:rsidRDefault="00AA155B" w:rsidP="00AA155B">
      <w:pPr>
        <w:spacing w:line="240" w:lineRule="auto"/>
        <w:rPr>
          <w:spacing w:val="-1"/>
          <w:lang w:val="en-US"/>
        </w:rPr>
      </w:pPr>
      <w:proofErr w:type="spellStart"/>
      <w:r w:rsidRPr="003E311D">
        <w:rPr>
          <w:spacing w:val="-1"/>
          <w:lang w:val="en-US"/>
        </w:rPr>
        <w:t>Edifici</w:t>
      </w:r>
      <w:proofErr w:type="spellEnd"/>
      <w:r w:rsidRPr="003E311D">
        <w:rPr>
          <w:spacing w:val="-1"/>
          <w:lang w:val="en-US"/>
        </w:rPr>
        <w:t xml:space="preserve"> Est, 6a Planta</w:t>
      </w:r>
    </w:p>
    <w:p w14:paraId="45AD681A" w14:textId="77777777" w:rsidR="00AA155B" w:rsidRPr="003E311D" w:rsidRDefault="00AA155B" w:rsidP="00AA155B">
      <w:pPr>
        <w:spacing w:line="240" w:lineRule="auto"/>
        <w:rPr>
          <w:spacing w:val="-1"/>
          <w:lang w:val="en-US"/>
        </w:rPr>
      </w:pPr>
      <w:r w:rsidRPr="003E311D">
        <w:rPr>
          <w:spacing w:val="-1"/>
          <w:lang w:val="en-US"/>
        </w:rPr>
        <w:t>08039 Barcelona</w:t>
      </w:r>
    </w:p>
    <w:p w14:paraId="287F7F58" w14:textId="77777777" w:rsidR="00AA155B" w:rsidRPr="003E311D" w:rsidRDefault="00AA155B" w:rsidP="00AA155B">
      <w:pPr>
        <w:spacing w:line="240" w:lineRule="auto"/>
        <w:rPr>
          <w:lang w:val="en-US"/>
        </w:rPr>
      </w:pPr>
      <w:proofErr w:type="spellStart"/>
      <w:r w:rsidRPr="003E311D">
        <w:rPr>
          <w:spacing w:val="-1"/>
          <w:lang w:val="en-US"/>
        </w:rPr>
        <w:t>Spanien</w:t>
      </w:r>
      <w:proofErr w:type="spellEnd"/>
    </w:p>
    <w:p w14:paraId="2CA2EB0C" w14:textId="77777777" w:rsidR="00A41DA0" w:rsidRPr="003E311D" w:rsidRDefault="00A41DA0" w:rsidP="00E50D06">
      <w:pPr>
        <w:tabs>
          <w:tab w:val="clear" w:pos="567"/>
        </w:tabs>
        <w:spacing w:line="240" w:lineRule="auto"/>
        <w:rPr>
          <w:color w:val="000000"/>
          <w:lang w:val="en-US"/>
        </w:rPr>
      </w:pPr>
    </w:p>
    <w:p w14:paraId="011FF505" w14:textId="77777777" w:rsidR="00A41DA0" w:rsidRPr="003E311D" w:rsidRDefault="00A41DA0" w:rsidP="00E50D06">
      <w:pPr>
        <w:tabs>
          <w:tab w:val="clear" w:pos="567"/>
        </w:tabs>
        <w:spacing w:line="240" w:lineRule="auto"/>
        <w:rPr>
          <w:color w:val="000000"/>
          <w:lang w:val="en-US"/>
        </w:rPr>
      </w:pPr>
    </w:p>
    <w:p w14:paraId="42076322"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t>12.</w:t>
      </w:r>
      <w:r w:rsidRPr="002C1E9A">
        <w:rPr>
          <w:b/>
          <w:bCs/>
          <w:color w:val="000000"/>
          <w:lang w:val="da-DK"/>
        </w:rPr>
        <w:tab/>
        <w:t>MARKEDSFØRINGSTILLADELSESNUMMER (</w:t>
      </w:r>
      <w:r w:rsidR="005449EC" w:rsidRPr="002C1E9A">
        <w:rPr>
          <w:b/>
          <w:bCs/>
          <w:color w:val="000000"/>
          <w:lang w:val="da-DK"/>
        </w:rPr>
        <w:t>-</w:t>
      </w:r>
      <w:r w:rsidRPr="002C1E9A">
        <w:rPr>
          <w:b/>
          <w:bCs/>
          <w:color w:val="000000"/>
          <w:lang w:val="da-DK"/>
        </w:rPr>
        <w:t>NUMRE)</w:t>
      </w:r>
    </w:p>
    <w:p w14:paraId="57231DE5" w14:textId="77777777" w:rsidR="005707A9" w:rsidRPr="003E311D" w:rsidRDefault="005707A9" w:rsidP="001E062E">
      <w:pPr>
        <w:spacing w:line="240" w:lineRule="auto"/>
        <w:rPr>
          <w:noProof/>
          <w:lang w:val="da-DK"/>
        </w:rPr>
      </w:pPr>
    </w:p>
    <w:p w14:paraId="564952F7" w14:textId="08CA6220" w:rsidR="001E062E" w:rsidRPr="003E311D" w:rsidRDefault="001E062E" w:rsidP="001E062E">
      <w:pPr>
        <w:spacing w:line="240" w:lineRule="auto"/>
        <w:rPr>
          <w:noProof/>
          <w:lang w:val="da-DK"/>
        </w:rPr>
      </w:pPr>
      <w:r w:rsidRPr="003E311D">
        <w:rPr>
          <w:noProof/>
          <w:lang w:val="da-DK"/>
        </w:rPr>
        <w:t>EU/1/24/1845/005</w:t>
      </w:r>
    </w:p>
    <w:p w14:paraId="5600A073" w14:textId="77777777" w:rsidR="001E062E" w:rsidRPr="003E311D" w:rsidRDefault="001E062E" w:rsidP="001E062E">
      <w:pPr>
        <w:spacing w:line="240" w:lineRule="auto"/>
        <w:rPr>
          <w:noProof/>
          <w:lang w:val="da-DK"/>
        </w:rPr>
      </w:pPr>
      <w:r w:rsidRPr="003E311D">
        <w:rPr>
          <w:noProof/>
          <w:lang w:val="da-DK"/>
        </w:rPr>
        <w:t>EU/1/24/1845/007</w:t>
      </w:r>
    </w:p>
    <w:p w14:paraId="711849FF" w14:textId="77777777" w:rsidR="001E062E" w:rsidRPr="003E311D" w:rsidRDefault="001E062E" w:rsidP="001E062E">
      <w:pPr>
        <w:spacing w:line="240" w:lineRule="auto"/>
        <w:rPr>
          <w:noProof/>
          <w:lang w:val="da-DK"/>
        </w:rPr>
      </w:pPr>
      <w:r w:rsidRPr="003E311D">
        <w:rPr>
          <w:noProof/>
          <w:lang w:val="da-DK"/>
        </w:rPr>
        <w:t>EU/1/24/1845/006</w:t>
      </w:r>
    </w:p>
    <w:p w14:paraId="4BDB9CE5" w14:textId="77777777" w:rsidR="001E062E" w:rsidRPr="003E311D" w:rsidRDefault="001E062E" w:rsidP="001E062E">
      <w:pPr>
        <w:spacing w:line="240" w:lineRule="auto"/>
        <w:rPr>
          <w:noProof/>
          <w:lang w:val="da-DK"/>
        </w:rPr>
      </w:pPr>
      <w:r w:rsidRPr="003E311D">
        <w:rPr>
          <w:noProof/>
          <w:lang w:val="da-DK"/>
        </w:rPr>
        <w:t>EU/1/24/1845/008</w:t>
      </w:r>
    </w:p>
    <w:p w14:paraId="063A7786" w14:textId="77777777" w:rsidR="00482568" w:rsidRPr="0034798B" w:rsidRDefault="00482568" w:rsidP="00E50D06">
      <w:pPr>
        <w:tabs>
          <w:tab w:val="clear" w:pos="567"/>
        </w:tabs>
        <w:spacing w:line="240" w:lineRule="auto"/>
        <w:ind w:left="2552" w:hanging="2552"/>
        <w:rPr>
          <w:color w:val="000000"/>
          <w:shd w:val="clear" w:color="auto" w:fill="D9D9D9"/>
          <w:lang w:val="da-DK"/>
        </w:rPr>
      </w:pPr>
    </w:p>
    <w:p w14:paraId="0C0815AB" w14:textId="77777777" w:rsidR="00482568" w:rsidRPr="002C1E9A" w:rsidRDefault="00482568" w:rsidP="00E50D06">
      <w:pPr>
        <w:tabs>
          <w:tab w:val="clear" w:pos="567"/>
        </w:tabs>
        <w:spacing w:line="240" w:lineRule="auto"/>
        <w:rPr>
          <w:color w:val="000000"/>
          <w:lang w:val="da-DK"/>
        </w:rPr>
      </w:pPr>
    </w:p>
    <w:p w14:paraId="2D33E743" w14:textId="6244CADD"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13.</w:t>
      </w:r>
      <w:r w:rsidRPr="002C1E9A">
        <w:rPr>
          <w:b/>
          <w:bCs/>
          <w:color w:val="000000"/>
          <w:lang w:val="da-DK"/>
        </w:rPr>
        <w:tab/>
        <w:t>BATCHNUMMER</w:t>
      </w:r>
    </w:p>
    <w:p w14:paraId="3B3BBA46" w14:textId="77777777" w:rsidR="00A41DA0" w:rsidRPr="002C1E9A" w:rsidRDefault="00A41DA0" w:rsidP="00E50D06">
      <w:pPr>
        <w:tabs>
          <w:tab w:val="clear" w:pos="567"/>
        </w:tabs>
        <w:spacing w:line="240" w:lineRule="auto"/>
        <w:rPr>
          <w:color w:val="000000"/>
          <w:lang w:val="da-DK"/>
        </w:rPr>
      </w:pPr>
    </w:p>
    <w:p w14:paraId="7D65ED76" w14:textId="77777777" w:rsidR="00A41DA0" w:rsidRPr="002C1E9A" w:rsidRDefault="00A41DA0" w:rsidP="00E50D06">
      <w:pPr>
        <w:tabs>
          <w:tab w:val="clear" w:pos="567"/>
        </w:tabs>
        <w:spacing w:line="240" w:lineRule="auto"/>
        <w:rPr>
          <w:color w:val="000000"/>
          <w:lang w:val="da-DK"/>
        </w:rPr>
      </w:pPr>
      <w:r w:rsidRPr="002C1E9A">
        <w:rPr>
          <w:color w:val="000000"/>
          <w:lang w:val="da-DK"/>
        </w:rPr>
        <w:t>Lot</w:t>
      </w:r>
    </w:p>
    <w:p w14:paraId="4A53C67F" w14:textId="77777777" w:rsidR="00A41DA0" w:rsidRPr="002C1E9A" w:rsidRDefault="00A41DA0" w:rsidP="00E50D06">
      <w:pPr>
        <w:tabs>
          <w:tab w:val="clear" w:pos="567"/>
        </w:tabs>
        <w:spacing w:line="240" w:lineRule="auto"/>
        <w:rPr>
          <w:color w:val="000000"/>
          <w:lang w:val="da-DK"/>
        </w:rPr>
      </w:pPr>
    </w:p>
    <w:p w14:paraId="0AF2CF15" w14:textId="77777777" w:rsidR="00A41DA0" w:rsidRPr="002C1E9A" w:rsidRDefault="00A41DA0" w:rsidP="00E50D06">
      <w:pPr>
        <w:tabs>
          <w:tab w:val="clear" w:pos="567"/>
        </w:tabs>
        <w:spacing w:line="240" w:lineRule="auto"/>
        <w:rPr>
          <w:color w:val="000000"/>
          <w:lang w:val="da-DK"/>
        </w:rPr>
      </w:pPr>
    </w:p>
    <w:p w14:paraId="1FFEFD0C"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14.</w:t>
      </w:r>
      <w:r w:rsidRPr="002C1E9A">
        <w:rPr>
          <w:b/>
          <w:bCs/>
          <w:color w:val="000000"/>
          <w:lang w:val="da-DK"/>
        </w:rPr>
        <w:tab/>
        <w:t>GENEREL KLASSIFIKATION FOR UDLEVERING</w:t>
      </w:r>
    </w:p>
    <w:p w14:paraId="143E737A" w14:textId="77777777" w:rsidR="00A41DA0" w:rsidRPr="002C1E9A" w:rsidRDefault="00A41DA0" w:rsidP="00E50D06">
      <w:pPr>
        <w:tabs>
          <w:tab w:val="clear" w:pos="567"/>
        </w:tabs>
        <w:spacing w:line="240" w:lineRule="auto"/>
        <w:rPr>
          <w:color w:val="000000"/>
          <w:lang w:val="da-DK"/>
        </w:rPr>
      </w:pPr>
    </w:p>
    <w:p w14:paraId="3AE0D90D" w14:textId="77777777" w:rsidR="00A41DA0" w:rsidRPr="002C1E9A" w:rsidRDefault="00A41DA0" w:rsidP="00E50D06">
      <w:pPr>
        <w:tabs>
          <w:tab w:val="clear" w:pos="567"/>
        </w:tabs>
        <w:spacing w:line="240" w:lineRule="auto"/>
        <w:rPr>
          <w:color w:val="000000"/>
          <w:lang w:val="da-DK"/>
        </w:rPr>
      </w:pPr>
    </w:p>
    <w:p w14:paraId="5EF3975F"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15.</w:t>
      </w:r>
      <w:r w:rsidRPr="002C1E9A">
        <w:rPr>
          <w:b/>
          <w:bCs/>
          <w:color w:val="000000"/>
          <w:lang w:val="da-DK"/>
        </w:rPr>
        <w:tab/>
        <w:t>INSTRUKTIONER VEDRØRENDE ANVENDELSEN</w:t>
      </w:r>
    </w:p>
    <w:p w14:paraId="4202F493" w14:textId="77777777" w:rsidR="00A41DA0" w:rsidRPr="002C1E9A" w:rsidRDefault="00A41DA0" w:rsidP="00E50D06">
      <w:pPr>
        <w:tabs>
          <w:tab w:val="clear" w:pos="567"/>
        </w:tabs>
        <w:spacing w:line="240" w:lineRule="auto"/>
        <w:ind w:right="113"/>
        <w:rPr>
          <w:color w:val="000000"/>
          <w:lang w:val="da-DK"/>
        </w:rPr>
      </w:pPr>
    </w:p>
    <w:p w14:paraId="066D75CF" w14:textId="77777777" w:rsidR="00A41DA0" w:rsidRPr="002C1E9A" w:rsidRDefault="00A41DA0" w:rsidP="00E50D06">
      <w:pPr>
        <w:tabs>
          <w:tab w:val="clear" w:pos="567"/>
        </w:tabs>
        <w:spacing w:line="240" w:lineRule="auto"/>
        <w:rPr>
          <w:color w:val="000000"/>
          <w:lang w:val="da-DK"/>
        </w:rPr>
      </w:pPr>
    </w:p>
    <w:p w14:paraId="304D47D6"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16.</w:t>
      </w:r>
      <w:r w:rsidRPr="002C1E9A">
        <w:rPr>
          <w:b/>
          <w:bCs/>
          <w:color w:val="000000"/>
          <w:lang w:val="da-DK"/>
        </w:rPr>
        <w:tab/>
        <w:t>INFORMATION I BRAILLESKRIFT</w:t>
      </w:r>
    </w:p>
    <w:p w14:paraId="1FC9BB14" w14:textId="77777777" w:rsidR="00A41DA0" w:rsidRPr="002C1E9A" w:rsidRDefault="00A41DA0" w:rsidP="00E50D06">
      <w:pPr>
        <w:tabs>
          <w:tab w:val="clear" w:pos="567"/>
        </w:tabs>
        <w:spacing w:line="240" w:lineRule="auto"/>
        <w:rPr>
          <w:color w:val="000000"/>
          <w:lang w:val="da-DK"/>
        </w:rPr>
      </w:pPr>
    </w:p>
    <w:p w14:paraId="191ABC0B" w14:textId="0211F7CD" w:rsidR="008D09E2" w:rsidRPr="002C1E9A" w:rsidRDefault="004A7E61" w:rsidP="00E50D06">
      <w:pPr>
        <w:tabs>
          <w:tab w:val="clear" w:pos="567"/>
        </w:tabs>
        <w:spacing w:line="240" w:lineRule="auto"/>
        <w:rPr>
          <w:color w:val="000000"/>
          <w:lang w:val="da-DK"/>
        </w:rPr>
      </w:pPr>
      <w:r w:rsidRPr="002C1E9A">
        <w:rPr>
          <w:color w:val="000000"/>
          <w:lang w:val="da-DK"/>
        </w:rPr>
        <w:t>Nilotinib Accord</w:t>
      </w:r>
      <w:r w:rsidR="00A41DA0" w:rsidRPr="002C1E9A">
        <w:rPr>
          <w:color w:val="000000"/>
          <w:lang w:val="da-DK"/>
        </w:rPr>
        <w:t xml:space="preserve"> 150 mg</w:t>
      </w:r>
    </w:p>
    <w:p w14:paraId="31ACBA4E" w14:textId="77777777" w:rsidR="00720595" w:rsidRPr="002C1E9A" w:rsidRDefault="00720595" w:rsidP="00E50D06">
      <w:pPr>
        <w:tabs>
          <w:tab w:val="clear" w:pos="567"/>
        </w:tabs>
        <w:spacing w:line="240" w:lineRule="auto"/>
        <w:rPr>
          <w:color w:val="000000"/>
          <w:lang w:val="da-DK"/>
        </w:rPr>
      </w:pPr>
    </w:p>
    <w:p w14:paraId="4A7400AD" w14:textId="77777777" w:rsidR="00720595" w:rsidRPr="0034798B" w:rsidRDefault="00720595" w:rsidP="00E50D06">
      <w:pPr>
        <w:widowControl w:val="0"/>
        <w:ind w:left="567" w:hanging="567"/>
        <w:rPr>
          <w:lang w:val="da-DK"/>
        </w:rPr>
      </w:pPr>
    </w:p>
    <w:p w14:paraId="5F4ACB7B" w14:textId="0FAA43E7" w:rsidR="00720595" w:rsidRPr="0034798B" w:rsidRDefault="00720595" w:rsidP="00E50D06">
      <w:pPr>
        <w:widowControl w:val="0"/>
        <w:pBdr>
          <w:top w:val="single" w:sz="4" w:space="1" w:color="auto"/>
          <w:left w:val="single" w:sz="4" w:space="4" w:color="auto"/>
          <w:bottom w:val="single" w:sz="4" w:space="1" w:color="auto"/>
          <w:right w:val="single" w:sz="4" w:space="4" w:color="auto"/>
        </w:pBdr>
        <w:rPr>
          <w:i/>
          <w:lang w:val="da-DK"/>
        </w:rPr>
      </w:pPr>
      <w:r w:rsidRPr="0034798B">
        <w:rPr>
          <w:b/>
          <w:lang w:val="da-DK"/>
        </w:rPr>
        <w:t>17</w:t>
      </w:r>
      <w:r w:rsidR="00D90653" w:rsidRPr="002C1E9A">
        <w:rPr>
          <w:b/>
          <w:lang w:val="da-DK"/>
        </w:rPr>
        <w:t>.</w:t>
      </w:r>
      <w:r w:rsidRPr="0034798B">
        <w:rPr>
          <w:b/>
          <w:lang w:val="da-DK"/>
        </w:rPr>
        <w:tab/>
        <w:t>ENTYDIG IDENTIFIKATOR – 2D-STREGKODE</w:t>
      </w:r>
    </w:p>
    <w:p w14:paraId="536D1755" w14:textId="77777777" w:rsidR="00720595" w:rsidRPr="0034798B" w:rsidRDefault="00720595" w:rsidP="00E50D06">
      <w:pPr>
        <w:widowControl w:val="0"/>
        <w:rPr>
          <w:lang w:val="da-DK"/>
        </w:rPr>
      </w:pPr>
    </w:p>
    <w:p w14:paraId="1B24F611" w14:textId="77777777" w:rsidR="00720595" w:rsidRPr="0034798B" w:rsidRDefault="00720595" w:rsidP="00E50D06">
      <w:pPr>
        <w:widowControl w:val="0"/>
        <w:rPr>
          <w:shd w:val="clear" w:color="auto" w:fill="CCCCCC"/>
          <w:lang w:val="da-DK"/>
        </w:rPr>
      </w:pPr>
      <w:r w:rsidRPr="0034798B">
        <w:rPr>
          <w:shd w:val="pct15" w:color="auto" w:fill="auto"/>
          <w:lang w:val="da-DK"/>
        </w:rPr>
        <w:t>Der er anført en 2D-stregkode, som indeholder en entydig identifikator.</w:t>
      </w:r>
    </w:p>
    <w:p w14:paraId="7400AA03" w14:textId="77777777" w:rsidR="00720595" w:rsidRPr="0034798B" w:rsidRDefault="00720595" w:rsidP="00E50D06">
      <w:pPr>
        <w:widowControl w:val="0"/>
        <w:rPr>
          <w:lang w:val="da-DK"/>
        </w:rPr>
      </w:pPr>
    </w:p>
    <w:p w14:paraId="58872C00" w14:textId="77777777" w:rsidR="00720595" w:rsidRPr="0034798B" w:rsidRDefault="00720595" w:rsidP="00E50D06">
      <w:pPr>
        <w:widowControl w:val="0"/>
        <w:rPr>
          <w:lang w:val="da-DK"/>
        </w:rPr>
      </w:pPr>
    </w:p>
    <w:p w14:paraId="54AFE007" w14:textId="77777777" w:rsidR="00720595" w:rsidRPr="0034798B" w:rsidRDefault="00720595" w:rsidP="00E50D06">
      <w:pPr>
        <w:widowControl w:val="0"/>
        <w:pBdr>
          <w:top w:val="single" w:sz="4" w:space="1" w:color="auto"/>
          <w:left w:val="single" w:sz="4" w:space="4" w:color="auto"/>
          <w:bottom w:val="single" w:sz="4" w:space="1" w:color="auto"/>
          <w:right w:val="single" w:sz="4" w:space="4" w:color="auto"/>
        </w:pBdr>
        <w:rPr>
          <w:i/>
          <w:lang w:val="da-DK"/>
        </w:rPr>
      </w:pPr>
      <w:r w:rsidRPr="0034798B">
        <w:rPr>
          <w:b/>
          <w:lang w:val="da-DK"/>
        </w:rPr>
        <w:t>18.</w:t>
      </w:r>
      <w:r w:rsidRPr="0034798B">
        <w:rPr>
          <w:b/>
          <w:lang w:val="da-DK"/>
        </w:rPr>
        <w:tab/>
        <w:t>ENTYDIG IDENTIFIKATOR - MENNESKELIGT LÆSBARE DATA</w:t>
      </w:r>
    </w:p>
    <w:p w14:paraId="7A325930" w14:textId="77777777" w:rsidR="00720595" w:rsidRPr="0034798B" w:rsidRDefault="00720595" w:rsidP="00E50D06">
      <w:pPr>
        <w:widowControl w:val="0"/>
        <w:rPr>
          <w:lang w:val="da-DK"/>
        </w:rPr>
      </w:pPr>
    </w:p>
    <w:p w14:paraId="78946ECF" w14:textId="1CC9B762" w:rsidR="00720595" w:rsidRPr="002C1E9A" w:rsidRDefault="00720595" w:rsidP="00E50D06">
      <w:pPr>
        <w:widowControl w:val="0"/>
        <w:rPr>
          <w:lang w:val="da-DK"/>
        </w:rPr>
      </w:pPr>
      <w:r w:rsidRPr="002C1E9A">
        <w:rPr>
          <w:lang w:val="da-DK"/>
        </w:rPr>
        <w:t>PC</w:t>
      </w:r>
    </w:p>
    <w:p w14:paraId="716BFC73" w14:textId="449DAD9D" w:rsidR="00720595" w:rsidRPr="002C1E9A" w:rsidRDefault="00720595" w:rsidP="00E50D06">
      <w:pPr>
        <w:widowControl w:val="0"/>
        <w:rPr>
          <w:lang w:val="da-DK"/>
        </w:rPr>
      </w:pPr>
      <w:r w:rsidRPr="002C1E9A">
        <w:rPr>
          <w:lang w:val="da-DK"/>
        </w:rPr>
        <w:t>SN</w:t>
      </w:r>
    </w:p>
    <w:p w14:paraId="56C0AE5A" w14:textId="04C999CD" w:rsidR="00720595" w:rsidRPr="002C1E9A" w:rsidRDefault="00720595" w:rsidP="00E50D06">
      <w:pPr>
        <w:widowControl w:val="0"/>
        <w:rPr>
          <w:lang w:val="da-DK"/>
        </w:rPr>
      </w:pPr>
      <w:r w:rsidRPr="002C1E9A">
        <w:rPr>
          <w:lang w:val="da-DK"/>
        </w:rPr>
        <w:t>NN</w:t>
      </w:r>
    </w:p>
    <w:p w14:paraId="38EDA629" w14:textId="77777777" w:rsidR="00720595" w:rsidRPr="0034798B" w:rsidRDefault="00720595" w:rsidP="00E50D06">
      <w:pPr>
        <w:widowControl w:val="0"/>
        <w:rPr>
          <w:lang w:val="da-DK"/>
        </w:rPr>
      </w:pPr>
    </w:p>
    <w:p w14:paraId="100C4937" w14:textId="77777777" w:rsidR="00720595" w:rsidRPr="002C1E9A" w:rsidRDefault="00720595" w:rsidP="00E50D06">
      <w:pPr>
        <w:tabs>
          <w:tab w:val="clear" w:pos="567"/>
        </w:tabs>
        <w:spacing w:line="240" w:lineRule="auto"/>
        <w:rPr>
          <w:color w:val="000000"/>
          <w:lang w:val="da-DK"/>
        </w:rPr>
      </w:pPr>
    </w:p>
    <w:p w14:paraId="4261800C" w14:textId="77777777" w:rsidR="00A41DA0" w:rsidRPr="002C1E9A" w:rsidRDefault="00A41DA0" w:rsidP="00E50D06">
      <w:pPr>
        <w:spacing w:line="240" w:lineRule="auto"/>
        <w:rPr>
          <w:color w:val="000000"/>
          <w:lang w:val="da-DK"/>
        </w:rPr>
      </w:pPr>
      <w:r w:rsidRPr="002C1E9A">
        <w:rPr>
          <w:b/>
          <w:bCs/>
          <w:color w:val="000000"/>
          <w:lang w:val="da-DK"/>
        </w:rPr>
        <w:br w:type="page"/>
      </w:r>
    </w:p>
    <w:p w14:paraId="5A89D4B4" w14:textId="77777777" w:rsidR="00A41DA0" w:rsidRPr="002C1E9A" w:rsidRDefault="00A41DA0" w:rsidP="00E50D06">
      <w:pPr>
        <w:pBdr>
          <w:top w:val="single" w:sz="4" w:space="0"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lastRenderedPageBreak/>
        <w:t>MÆRKNING, DER SKAL ANFØRES PÅ DEN YDRE EMBALLAGE</w:t>
      </w:r>
    </w:p>
    <w:p w14:paraId="74B1EE28" w14:textId="77777777" w:rsidR="00A41DA0" w:rsidRPr="002C1E9A" w:rsidRDefault="00A41DA0" w:rsidP="00E50D06">
      <w:pPr>
        <w:pBdr>
          <w:top w:val="single" w:sz="4" w:space="0" w:color="auto"/>
          <w:left w:val="single" w:sz="4" w:space="4" w:color="auto"/>
          <w:bottom w:val="single" w:sz="4" w:space="1" w:color="auto"/>
          <w:right w:val="single" w:sz="4" w:space="4" w:color="auto"/>
        </w:pBdr>
        <w:tabs>
          <w:tab w:val="clear" w:pos="567"/>
        </w:tabs>
        <w:spacing w:line="240" w:lineRule="auto"/>
        <w:rPr>
          <w:color w:val="000000"/>
          <w:lang w:val="da-DK"/>
        </w:rPr>
      </w:pPr>
    </w:p>
    <w:p w14:paraId="690A5C88" w14:textId="6A44945D" w:rsidR="00A41DA0" w:rsidRPr="002C1E9A" w:rsidRDefault="001024AE" w:rsidP="00E50D06">
      <w:pPr>
        <w:pBdr>
          <w:top w:val="single" w:sz="4" w:space="0" w:color="auto"/>
          <w:left w:val="single" w:sz="4" w:space="4" w:color="auto"/>
          <w:bottom w:val="single" w:sz="4" w:space="1" w:color="auto"/>
          <w:right w:val="single" w:sz="4" w:space="4" w:color="auto"/>
        </w:pBdr>
        <w:tabs>
          <w:tab w:val="clear" w:pos="567"/>
        </w:tabs>
        <w:spacing w:line="240" w:lineRule="auto"/>
        <w:rPr>
          <w:b/>
          <w:bCs/>
          <w:color w:val="000000"/>
          <w:lang w:val="da-DK"/>
        </w:rPr>
      </w:pPr>
      <w:r>
        <w:rPr>
          <w:b/>
          <w:bCs/>
          <w:color w:val="000000"/>
          <w:lang w:val="da-DK"/>
        </w:rPr>
        <w:t>YDERKARTON</w:t>
      </w:r>
      <w:r w:rsidRPr="002C1E9A">
        <w:rPr>
          <w:b/>
          <w:bCs/>
          <w:color w:val="000000"/>
          <w:lang w:val="da-DK"/>
        </w:rPr>
        <w:t xml:space="preserve"> </w:t>
      </w:r>
      <w:r w:rsidR="00A41DA0" w:rsidRPr="002C1E9A">
        <w:rPr>
          <w:b/>
          <w:bCs/>
          <w:color w:val="000000"/>
          <w:lang w:val="da-DK"/>
        </w:rPr>
        <w:t xml:space="preserve">MED </w:t>
      </w:r>
      <w:r w:rsidR="00355C12" w:rsidRPr="002C1E9A">
        <w:rPr>
          <w:b/>
          <w:bCs/>
          <w:color w:val="000000"/>
          <w:lang w:val="da-DK"/>
        </w:rPr>
        <w:t>MULTI</w:t>
      </w:r>
      <w:r w:rsidR="00A41DA0" w:rsidRPr="002C1E9A">
        <w:rPr>
          <w:b/>
          <w:bCs/>
          <w:color w:val="000000"/>
          <w:lang w:val="da-DK"/>
        </w:rPr>
        <w:t>PAKNING (INKLUSIV</w:t>
      </w:r>
      <w:r w:rsidR="00767436" w:rsidRPr="002C1E9A">
        <w:rPr>
          <w:b/>
          <w:bCs/>
          <w:color w:val="000000"/>
          <w:lang w:val="da-DK"/>
        </w:rPr>
        <w:t>E</w:t>
      </w:r>
      <w:r w:rsidR="00A41DA0" w:rsidRPr="002C1E9A">
        <w:rPr>
          <w:b/>
          <w:bCs/>
          <w:color w:val="000000"/>
          <w:lang w:val="da-DK"/>
        </w:rPr>
        <w:t xml:space="preserve"> BLÅ BO</w:t>
      </w:r>
      <w:r w:rsidR="003A567C" w:rsidRPr="002C1E9A">
        <w:rPr>
          <w:b/>
          <w:bCs/>
          <w:color w:val="000000"/>
          <w:lang w:val="da-DK"/>
        </w:rPr>
        <w:t>KS</w:t>
      </w:r>
      <w:r w:rsidR="00A41DA0" w:rsidRPr="002C1E9A">
        <w:rPr>
          <w:b/>
          <w:bCs/>
          <w:color w:val="000000"/>
          <w:lang w:val="da-DK"/>
        </w:rPr>
        <w:t>)</w:t>
      </w:r>
    </w:p>
    <w:p w14:paraId="4D8CABBE" w14:textId="77777777" w:rsidR="00A41DA0" w:rsidRPr="002C1E9A" w:rsidRDefault="00A41DA0" w:rsidP="00E50D06">
      <w:pPr>
        <w:tabs>
          <w:tab w:val="clear" w:pos="567"/>
        </w:tabs>
        <w:spacing w:line="240" w:lineRule="auto"/>
        <w:rPr>
          <w:color w:val="000000"/>
          <w:lang w:val="da-DK"/>
        </w:rPr>
      </w:pPr>
    </w:p>
    <w:p w14:paraId="28A565CD" w14:textId="77777777" w:rsidR="00A41DA0" w:rsidRPr="002C1E9A" w:rsidRDefault="00A41DA0" w:rsidP="00E50D06">
      <w:pPr>
        <w:tabs>
          <w:tab w:val="clear" w:pos="567"/>
        </w:tabs>
        <w:spacing w:line="240" w:lineRule="auto"/>
        <w:rPr>
          <w:color w:val="000000"/>
          <w:lang w:val="da-DK"/>
        </w:rPr>
      </w:pPr>
    </w:p>
    <w:p w14:paraId="6C3F31C7"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1.</w:t>
      </w:r>
      <w:r w:rsidRPr="002C1E9A">
        <w:rPr>
          <w:b/>
          <w:bCs/>
          <w:color w:val="000000"/>
          <w:lang w:val="da-DK"/>
        </w:rPr>
        <w:tab/>
        <w:t>LÆGEMIDLETS NAVN</w:t>
      </w:r>
    </w:p>
    <w:p w14:paraId="4F6583FF" w14:textId="77777777" w:rsidR="00A41DA0" w:rsidRPr="002C1E9A" w:rsidRDefault="00A41DA0" w:rsidP="00E50D06">
      <w:pPr>
        <w:tabs>
          <w:tab w:val="clear" w:pos="567"/>
        </w:tabs>
        <w:spacing w:line="240" w:lineRule="auto"/>
        <w:rPr>
          <w:color w:val="000000"/>
          <w:lang w:val="da-DK"/>
        </w:rPr>
      </w:pPr>
    </w:p>
    <w:p w14:paraId="0485AC46" w14:textId="63FC9F4E" w:rsidR="00A41DA0" w:rsidRPr="002C1E9A" w:rsidRDefault="004A7E61" w:rsidP="00E50D06">
      <w:pPr>
        <w:tabs>
          <w:tab w:val="clear" w:pos="567"/>
        </w:tabs>
        <w:spacing w:line="240" w:lineRule="auto"/>
        <w:rPr>
          <w:color w:val="000000"/>
          <w:lang w:val="da-DK"/>
        </w:rPr>
      </w:pPr>
      <w:r w:rsidRPr="002C1E9A">
        <w:rPr>
          <w:color w:val="000000"/>
          <w:lang w:val="da-DK"/>
        </w:rPr>
        <w:t>Nilotinib Accord</w:t>
      </w:r>
      <w:r w:rsidR="00A41DA0" w:rsidRPr="002C1E9A">
        <w:rPr>
          <w:color w:val="000000"/>
          <w:lang w:val="da-DK"/>
        </w:rPr>
        <w:t xml:space="preserve"> 150 mg hårde kapsler</w:t>
      </w:r>
    </w:p>
    <w:p w14:paraId="172EBCB8" w14:textId="77777777" w:rsidR="00A41DA0" w:rsidRPr="002C1E9A" w:rsidRDefault="00D172E3" w:rsidP="00E50D06">
      <w:pPr>
        <w:tabs>
          <w:tab w:val="clear" w:pos="567"/>
        </w:tabs>
        <w:spacing w:line="240" w:lineRule="auto"/>
        <w:rPr>
          <w:color w:val="000000"/>
          <w:lang w:val="da-DK"/>
        </w:rPr>
      </w:pPr>
      <w:r w:rsidRPr="002C1E9A">
        <w:rPr>
          <w:color w:val="000000"/>
          <w:lang w:val="da-DK"/>
        </w:rPr>
        <w:t>n</w:t>
      </w:r>
      <w:r w:rsidR="00A41DA0" w:rsidRPr="002C1E9A">
        <w:rPr>
          <w:color w:val="000000"/>
          <w:lang w:val="da-DK"/>
        </w:rPr>
        <w:t>ilotinib</w:t>
      </w:r>
    </w:p>
    <w:p w14:paraId="770A96AA" w14:textId="77777777" w:rsidR="00A41DA0" w:rsidRPr="002C1E9A" w:rsidRDefault="00A41DA0" w:rsidP="00E50D06">
      <w:pPr>
        <w:tabs>
          <w:tab w:val="clear" w:pos="567"/>
        </w:tabs>
        <w:spacing w:line="240" w:lineRule="auto"/>
        <w:rPr>
          <w:color w:val="000000"/>
          <w:lang w:val="da-DK"/>
        </w:rPr>
      </w:pPr>
    </w:p>
    <w:p w14:paraId="6C42DDF5" w14:textId="77777777" w:rsidR="00A41DA0" w:rsidRPr="002C1E9A" w:rsidRDefault="00A41DA0" w:rsidP="00E50D06">
      <w:pPr>
        <w:tabs>
          <w:tab w:val="clear" w:pos="567"/>
        </w:tabs>
        <w:spacing w:line="240" w:lineRule="auto"/>
        <w:rPr>
          <w:color w:val="000000"/>
          <w:lang w:val="da-DK"/>
        </w:rPr>
      </w:pPr>
    </w:p>
    <w:p w14:paraId="5C49F6EA"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color w:val="000000"/>
          <w:lang w:val="da-DK"/>
        </w:rPr>
      </w:pPr>
      <w:r w:rsidRPr="002C1E9A">
        <w:rPr>
          <w:b/>
          <w:bCs/>
          <w:color w:val="000000"/>
          <w:lang w:val="da-DK"/>
        </w:rPr>
        <w:t>2.</w:t>
      </w:r>
      <w:r w:rsidRPr="002C1E9A">
        <w:rPr>
          <w:b/>
          <w:bCs/>
          <w:color w:val="000000"/>
          <w:lang w:val="da-DK"/>
        </w:rPr>
        <w:tab/>
        <w:t>ANGIVELSE AF AKTIVT STOF/AKTIVE STOFFER</w:t>
      </w:r>
    </w:p>
    <w:p w14:paraId="1C92530A" w14:textId="77777777" w:rsidR="00A41DA0" w:rsidRPr="002C1E9A" w:rsidRDefault="00A41DA0" w:rsidP="00E50D06">
      <w:pPr>
        <w:tabs>
          <w:tab w:val="clear" w:pos="567"/>
        </w:tabs>
        <w:spacing w:line="240" w:lineRule="auto"/>
        <w:rPr>
          <w:color w:val="000000"/>
          <w:lang w:val="da-DK"/>
        </w:rPr>
      </w:pPr>
    </w:p>
    <w:p w14:paraId="34886CEB" w14:textId="7EC8B946" w:rsidR="00A41DA0" w:rsidRPr="002C1E9A" w:rsidRDefault="00A41DA0" w:rsidP="00E50D06">
      <w:pPr>
        <w:tabs>
          <w:tab w:val="clear" w:pos="567"/>
        </w:tabs>
        <w:spacing w:line="240" w:lineRule="auto"/>
        <w:rPr>
          <w:color w:val="000000"/>
          <w:lang w:val="da-DK"/>
        </w:rPr>
      </w:pPr>
      <w:r w:rsidRPr="002C1E9A">
        <w:rPr>
          <w:color w:val="000000"/>
          <w:lang w:val="da-DK"/>
        </w:rPr>
        <w:t>En hård kapsel indeholder 150 mg nilotinib.</w:t>
      </w:r>
    </w:p>
    <w:p w14:paraId="70C73561" w14:textId="77777777" w:rsidR="00A41DA0" w:rsidRPr="002C1E9A" w:rsidRDefault="00A41DA0" w:rsidP="00E50D06">
      <w:pPr>
        <w:tabs>
          <w:tab w:val="clear" w:pos="567"/>
        </w:tabs>
        <w:spacing w:line="240" w:lineRule="auto"/>
        <w:rPr>
          <w:color w:val="000000"/>
          <w:lang w:val="da-DK"/>
        </w:rPr>
      </w:pPr>
    </w:p>
    <w:p w14:paraId="2557CB6B" w14:textId="77777777" w:rsidR="00A41DA0" w:rsidRPr="002C1E9A" w:rsidRDefault="00A41DA0" w:rsidP="00E50D06">
      <w:pPr>
        <w:tabs>
          <w:tab w:val="clear" w:pos="567"/>
        </w:tabs>
        <w:spacing w:line="240" w:lineRule="auto"/>
        <w:rPr>
          <w:color w:val="000000"/>
          <w:lang w:val="da-DK"/>
        </w:rPr>
      </w:pPr>
    </w:p>
    <w:p w14:paraId="3423810B"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3.</w:t>
      </w:r>
      <w:r w:rsidRPr="002C1E9A">
        <w:rPr>
          <w:b/>
          <w:bCs/>
          <w:color w:val="000000"/>
          <w:lang w:val="da-DK"/>
        </w:rPr>
        <w:tab/>
        <w:t>LISTE OVER HJÆLPESTOFFER</w:t>
      </w:r>
    </w:p>
    <w:p w14:paraId="511A4D2D" w14:textId="77777777" w:rsidR="00A41DA0" w:rsidRPr="002C1E9A" w:rsidRDefault="00A41DA0" w:rsidP="00E50D06">
      <w:pPr>
        <w:tabs>
          <w:tab w:val="clear" w:pos="567"/>
        </w:tabs>
        <w:spacing w:line="240" w:lineRule="auto"/>
        <w:rPr>
          <w:color w:val="000000"/>
          <w:lang w:val="da-DK"/>
        </w:rPr>
      </w:pPr>
    </w:p>
    <w:p w14:paraId="790F8A71" w14:textId="77777777" w:rsidR="00A41DA0" w:rsidRPr="002C1E9A" w:rsidRDefault="00A41DA0" w:rsidP="00E50D06">
      <w:pPr>
        <w:tabs>
          <w:tab w:val="clear" w:pos="567"/>
        </w:tabs>
        <w:spacing w:line="240" w:lineRule="auto"/>
        <w:rPr>
          <w:color w:val="000000"/>
          <w:lang w:val="da-DK"/>
        </w:rPr>
      </w:pPr>
      <w:r w:rsidRPr="002C1E9A">
        <w:rPr>
          <w:color w:val="000000"/>
          <w:lang w:val="da-DK"/>
        </w:rPr>
        <w:t>Indeholder lactose – læs indlægssedlen inden brug.</w:t>
      </w:r>
    </w:p>
    <w:p w14:paraId="643EFBBF" w14:textId="77777777" w:rsidR="00A41DA0" w:rsidRPr="002C1E9A" w:rsidRDefault="00A41DA0" w:rsidP="00E50D06">
      <w:pPr>
        <w:tabs>
          <w:tab w:val="clear" w:pos="567"/>
        </w:tabs>
        <w:spacing w:line="240" w:lineRule="auto"/>
        <w:rPr>
          <w:color w:val="000000"/>
          <w:lang w:val="da-DK"/>
        </w:rPr>
      </w:pPr>
    </w:p>
    <w:p w14:paraId="5F4CC166" w14:textId="77777777" w:rsidR="00A41DA0" w:rsidRPr="002C1E9A" w:rsidRDefault="00A41DA0" w:rsidP="00E50D06">
      <w:pPr>
        <w:tabs>
          <w:tab w:val="clear" w:pos="567"/>
        </w:tabs>
        <w:spacing w:line="240" w:lineRule="auto"/>
        <w:rPr>
          <w:color w:val="000000"/>
          <w:lang w:val="da-DK"/>
        </w:rPr>
      </w:pPr>
    </w:p>
    <w:p w14:paraId="1EA45F4B"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4.</w:t>
      </w:r>
      <w:r w:rsidRPr="002C1E9A">
        <w:rPr>
          <w:b/>
          <w:bCs/>
          <w:color w:val="000000"/>
          <w:lang w:val="da-DK"/>
        </w:rPr>
        <w:tab/>
        <w:t xml:space="preserve">LÆGEMIDDELFORM OG </w:t>
      </w:r>
      <w:r w:rsidR="002A153B" w:rsidRPr="002C1E9A">
        <w:rPr>
          <w:b/>
          <w:bCs/>
          <w:color w:val="000000"/>
          <w:lang w:val="da-DK"/>
        </w:rPr>
        <w:t xml:space="preserve">INDHOLD </w:t>
      </w:r>
      <w:r w:rsidRPr="002C1E9A">
        <w:rPr>
          <w:b/>
          <w:bCs/>
          <w:color w:val="000000"/>
          <w:lang w:val="da-DK"/>
        </w:rPr>
        <w:t>(PAKNINGSSTØRRELSE)</w:t>
      </w:r>
    </w:p>
    <w:p w14:paraId="22E86FAE" w14:textId="77777777" w:rsidR="00A41DA0" w:rsidRPr="002C1E9A" w:rsidRDefault="00A41DA0" w:rsidP="00E50D06">
      <w:pPr>
        <w:tabs>
          <w:tab w:val="clear" w:pos="567"/>
        </w:tabs>
        <w:spacing w:line="240" w:lineRule="auto"/>
        <w:rPr>
          <w:color w:val="000000"/>
          <w:lang w:val="da-DK"/>
        </w:rPr>
      </w:pPr>
    </w:p>
    <w:p w14:paraId="4A1118DD" w14:textId="7578A9F0" w:rsidR="005D0AEC" w:rsidRPr="002C1E9A" w:rsidRDefault="005D0AEC" w:rsidP="00E50D06">
      <w:pPr>
        <w:tabs>
          <w:tab w:val="clear" w:pos="567"/>
        </w:tabs>
        <w:spacing w:line="240" w:lineRule="auto"/>
        <w:rPr>
          <w:color w:val="000000"/>
          <w:lang w:val="da-DK"/>
        </w:rPr>
      </w:pPr>
      <w:r w:rsidRPr="002C1E9A">
        <w:rPr>
          <w:color w:val="000000"/>
          <w:shd w:val="pct15" w:color="auto" w:fill="auto"/>
          <w:lang w:val="da-DK"/>
        </w:rPr>
        <w:t>Hård</w:t>
      </w:r>
      <w:r w:rsidR="00B472AC" w:rsidRPr="002C1E9A">
        <w:rPr>
          <w:color w:val="000000"/>
          <w:shd w:val="pct15" w:color="auto" w:fill="auto"/>
          <w:lang w:val="da-DK"/>
        </w:rPr>
        <w:t>e</w:t>
      </w:r>
      <w:r w:rsidRPr="002C1E9A">
        <w:rPr>
          <w:color w:val="000000"/>
          <w:shd w:val="pct15" w:color="auto" w:fill="auto"/>
          <w:lang w:val="da-DK"/>
        </w:rPr>
        <w:t xml:space="preserve"> kaps</w:t>
      </w:r>
      <w:r w:rsidR="00B472AC" w:rsidRPr="002C1E9A">
        <w:rPr>
          <w:color w:val="000000"/>
          <w:shd w:val="pct15" w:color="auto" w:fill="auto"/>
          <w:lang w:val="da-DK"/>
        </w:rPr>
        <w:t>ler</w:t>
      </w:r>
    </w:p>
    <w:p w14:paraId="0CF3A809" w14:textId="77777777" w:rsidR="005D0AEC" w:rsidRPr="002C1E9A" w:rsidRDefault="005D0AEC" w:rsidP="00E50D06">
      <w:pPr>
        <w:tabs>
          <w:tab w:val="clear" w:pos="567"/>
        </w:tabs>
        <w:spacing w:line="240" w:lineRule="auto"/>
        <w:rPr>
          <w:color w:val="000000"/>
          <w:lang w:val="da-DK"/>
        </w:rPr>
      </w:pPr>
    </w:p>
    <w:p w14:paraId="7A821B43" w14:textId="311C519A" w:rsidR="00A41DA0" w:rsidRPr="002C1E9A" w:rsidRDefault="00355C12" w:rsidP="0034798B">
      <w:pPr>
        <w:tabs>
          <w:tab w:val="clear" w:pos="567"/>
          <w:tab w:val="left" w:pos="1418"/>
        </w:tabs>
        <w:spacing w:line="240" w:lineRule="auto"/>
        <w:rPr>
          <w:color w:val="000000"/>
          <w:lang w:val="da-DK"/>
        </w:rPr>
      </w:pPr>
      <w:r w:rsidRPr="002C1E9A">
        <w:rPr>
          <w:color w:val="000000"/>
          <w:lang w:val="da-DK"/>
        </w:rPr>
        <w:t>Multi</w:t>
      </w:r>
      <w:r w:rsidR="00A41DA0" w:rsidRPr="002C1E9A">
        <w:rPr>
          <w:color w:val="000000"/>
          <w:lang w:val="da-DK"/>
        </w:rPr>
        <w:t>pakning</w:t>
      </w:r>
      <w:r w:rsidR="005D0AEC" w:rsidRPr="002C1E9A">
        <w:rPr>
          <w:color w:val="000000"/>
          <w:lang w:val="da-DK"/>
        </w:rPr>
        <w:t xml:space="preserve">: </w:t>
      </w:r>
      <w:r w:rsidR="00B97E2E" w:rsidRPr="002C1E9A">
        <w:rPr>
          <w:color w:val="000000"/>
          <w:lang w:val="da-DK"/>
        </w:rPr>
        <w:tab/>
      </w:r>
      <w:r w:rsidR="005D0AEC" w:rsidRPr="002C1E9A">
        <w:rPr>
          <w:color w:val="000000"/>
          <w:lang w:val="da-DK"/>
        </w:rPr>
        <w:t>112</w:t>
      </w:r>
      <w:r w:rsidR="00A41DA0" w:rsidRPr="002C1E9A">
        <w:rPr>
          <w:color w:val="000000"/>
          <w:lang w:val="da-DK"/>
        </w:rPr>
        <w:t xml:space="preserve"> </w:t>
      </w:r>
      <w:r w:rsidR="005D0AEC" w:rsidRPr="002C1E9A">
        <w:rPr>
          <w:color w:val="000000"/>
          <w:lang w:val="da-DK"/>
        </w:rPr>
        <w:t>(</w:t>
      </w:r>
      <w:r w:rsidR="00A41DA0" w:rsidRPr="002C1E9A">
        <w:rPr>
          <w:color w:val="000000"/>
          <w:lang w:val="da-DK"/>
        </w:rPr>
        <w:t>4 </w:t>
      </w:r>
      <w:r w:rsidRPr="002C1E9A">
        <w:rPr>
          <w:color w:val="000000"/>
          <w:lang w:val="da-DK"/>
        </w:rPr>
        <w:t>pakninger</w:t>
      </w:r>
      <w:r w:rsidR="005D0AEC" w:rsidRPr="002C1E9A">
        <w:rPr>
          <w:color w:val="000000"/>
          <w:lang w:val="da-DK"/>
        </w:rPr>
        <w:t xml:space="preserve"> </w:t>
      </w:r>
      <w:r w:rsidR="00B97E2E" w:rsidRPr="002C1E9A">
        <w:rPr>
          <w:color w:val="000000"/>
          <w:lang w:val="da-DK"/>
        </w:rPr>
        <w:t xml:space="preserve">á </w:t>
      </w:r>
      <w:r w:rsidR="005D0AEC" w:rsidRPr="002C1E9A">
        <w:rPr>
          <w:color w:val="000000"/>
          <w:lang w:val="da-DK"/>
        </w:rPr>
        <w:t>28) hårde kapsler</w:t>
      </w:r>
      <w:r w:rsidR="00A41DA0" w:rsidRPr="002C1E9A">
        <w:rPr>
          <w:color w:val="000000"/>
          <w:lang w:val="da-DK"/>
        </w:rPr>
        <w:t>.</w:t>
      </w:r>
    </w:p>
    <w:p w14:paraId="6C5CC9CE" w14:textId="08FB2369" w:rsidR="00355C12" w:rsidRPr="002C1E9A" w:rsidRDefault="005D0AEC" w:rsidP="0034798B">
      <w:pPr>
        <w:tabs>
          <w:tab w:val="clear" w:pos="567"/>
          <w:tab w:val="left" w:pos="1418"/>
        </w:tabs>
        <w:spacing w:line="240" w:lineRule="auto"/>
        <w:ind w:left="1418"/>
        <w:rPr>
          <w:color w:val="000000"/>
          <w:shd w:val="clear" w:color="auto" w:fill="D9D9D9"/>
          <w:lang w:val="da-DK"/>
        </w:rPr>
      </w:pPr>
      <w:r w:rsidRPr="002C1E9A">
        <w:rPr>
          <w:color w:val="000000"/>
          <w:shd w:val="clear" w:color="auto" w:fill="D9D9D9"/>
          <w:lang w:val="da-DK"/>
        </w:rPr>
        <w:t>120 (</w:t>
      </w:r>
      <w:r w:rsidR="00355C12" w:rsidRPr="002C1E9A">
        <w:rPr>
          <w:color w:val="000000"/>
          <w:shd w:val="clear" w:color="auto" w:fill="D9D9D9"/>
          <w:lang w:val="da-DK"/>
        </w:rPr>
        <w:t>3 pakninger</w:t>
      </w:r>
      <w:r w:rsidR="00CD0334" w:rsidRPr="002C1E9A">
        <w:rPr>
          <w:color w:val="000000"/>
          <w:shd w:val="clear" w:color="auto" w:fill="D9D9D9"/>
          <w:lang w:val="da-DK"/>
        </w:rPr>
        <w:t xml:space="preserve"> </w:t>
      </w:r>
      <w:r w:rsidR="00333668" w:rsidRPr="002C1E9A">
        <w:rPr>
          <w:color w:val="000000"/>
          <w:shd w:val="clear" w:color="auto" w:fill="D9D9D9"/>
          <w:lang w:val="da-DK"/>
        </w:rPr>
        <w:t xml:space="preserve">á </w:t>
      </w:r>
      <w:r w:rsidR="00CD0334" w:rsidRPr="002C1E9A">
        <w:rPr>
          <w:color w:val="000000"/>
          <w:shd w:val="clear" w:color="auto" w:fill="D9D9D9"/>
          <w:lang w:val="da-DK"/>
        </w:rPr>
        <w:t>40) hårde kapsler</w:t>
      </w:r>
      <w:r w:rsidR="00355C12" w:rsidRPr="002C1E9A">
        <w:rPr>
          <w:color w:val="000000"/>
          <w:shd w:val="clear" w:color="auto" w:fill="D9D9D9"/>
          <w:lang w:val="da-DK"/>
        </w:rPr>
        <w:t>.</w:t>
      </w:r>
    </w:p>
    <w:p w14:paraId="3EB6D667" w14:textId="3F577AAD" w:rsidR="00F832BB" w:rsidRPr="002C1E9A" w:rsidRDefault="00F832BB" w:rsidP="00B97E2E">
      <w:pPr>
        <w:tabs>
          <w:tab w:val="clear" w:pos="567"/>
          <w:tab w:val="left" w:pos="1418"/>
        </w:tabs>
        <w:spacing w:line="240" w:lineRule="auto"/>
        <w:ind w:left="1418"/>
        <w:rPr>
          <w:color w:val="000000"/>
          <w:shd w:val="clear" w:color="auto" w:fill="D9D9D9"/>
          <w:lang w:val="da-DK"/>
        </w:rPr>
      </w:pPr>
      <w:r w:rsidRPr="002C1E9A">
        <w:rPr>
          <w:color w:val="000000"/>
          <w:shd w:val="clear" w:color="auto" w:fill="D9D9D9"/>
          <w:lang w:val="da-DK"/>
        </w:rPr>
        <w:t xml:space="preserve">392 (14 pakninger </w:t>
      </w:r>
      <w:r w:rsidR="00333668" w:rsidRPr="002C1E9A">
        <w:rPr>
          <w:color w:val="000000"/>
          <w:shd w:val="clear" w:color="auto" w:fill="D9D9D9"/>
          <w:lang w:val="da-DK"/>
        </w:rPr>
        <w:t xml:space="preserve">á </w:t>
      </w:r>
      <w:r w:rsidRPr="002C1E9A">
        <w:rPr>
          <w:color w:val="000000"/>
          <w:shd w:val="clear" w:color="auto" w:fill="D9D9D9"/>
          <w:lang w:val="da-DK"/>
        </w:rPr>
        <w:t>28) hårde kapsler</w:t>
      </w:r>
      <w:r w:rsidR="009219C9" w:rsidRPr="002C1E9A">
        <w:rPr>
          <w:color w:val="000000"/>
          <w:shd w:val="clear" w:color="auto" w:fill="D9D9D9"/>
          <w:lang w:val="da-DK"/>
        </w:rPr>
        <w:t>.</w:t>
      </w:r>
    </w:p>
    <w:p w14:paraId="5CB27183" w14:textId="6F7752D1" w:rsidR="00333668" w:rsidRPr="0034798B" w:rsidRDefault="00333668" w:rsidP="0034798B">
      <w:pPr>
        <w:spacing w:line="240" w:lineRule="auto"/>
        <w:ind w:left="1418"/>
        <w:rPr>
          <w:spacing w:val="-1"/>
          <w:highlight w:val="lightGray"/>
          <w:lang w:val="da-DK"/>
        </w:rPr>
      </w:pPr>
      <w:r w:rsidRPr="0034798B">
        <w:rPr>
          <w:spacing w:val="-1"/>
          <w:highlight w:val="lightGray"/>
          <w:lang w:val="da-DK"/>
        </w:rPr>
        <w:t xml:space="preserve">112 × 1 (4 </w:t>
      </w:r>
      <w:r w:rsidRPr="002C1E9A">
        <w:rPr>
          <w:color w:val="000000"/>
          <w:shd w:val="clear" w:color="auto" w:fill="D9D9D9"/>
          <w:lang w:val="da-DK"/>
        </w:rPr>
        <w:t xml:space="preserve">pakninger á </w:t>
      </w:r>
      <w:r w:rsidRPr="0034798B">
        <w:rPr>
          <w:spacing w:val="-1"/>
          <w:highlight w:val="lightGray"/>
          <w:lang w:val="da-DK"/>
        </w:rPr>
        <w:t xml:space="preserve">28 × 1) </w:t>
      </w:r>
      <w:r w:rsidRPr="002C1E9A">
        <w:rPr>
          <w:color w:val="000000"/>
          <w:shd w:val="clear" w:color="auto" w:fill="D9D9D9"/>
          <w:lang w:val="da-DK"/>
        </w:rPr>
        <w:t>hårde kapsler</w:t>
      </w:r>
      <w:r w:rsidRPr="0034798B">
        <w:rPr>
          <w:spacing w:val="-1"/>
          <w:highlight w:val="lightGray"/>
          <w:lang w:val="da-DK"/>
        </w:rPr>
        <w:t xml:space="preserve">. </w:t>
      </w:r>
    </w:p>
    <w:p w14:paraId="44B9A7F9" w14:textId="2448B95B" w:rsidR="00333668" w:rsidRPr="0034798B" w:rsidRDefault="00333668" w:rsidP="0034798B">
      <w:pPr>
        <w:spacing w:line="240" w:lineRule="auto"/>
        <w:ind w:left="1418"/>
        <w:rPr>
          <w:spacing w:val="-1"/>
          <w:highlight w:val="lightGray"/>
          <w:lang w:val="da-DK"/>
        </w:rPr>
      </w:pPr>
      <w:r w:rsidRPr="0034798B">
        <w:rPr>
          <w:spacing w:val="-1"/>
          <w:highlight w:val="lightGray"/>
          <w:lang w:val="da-DK"/>
        </w:rPr>
        <w:t xml:space="preserve">120 × 1 (3 </w:t>
      </w:r>
      <w:r w:rsidRPr="002C1E9A">
        <w:rPr>
          <w:color w:val="000000"/>
          <w:shd w:val="clear" w:color="auto" w:fill="D9D9D9"/>
          <w:lang w:val="da-DK"/>
        </w:rPr>
        <w:t xml:space="preserve">pakninger á </w:t>
      </w:r>
      <w:r w:rsidRPr="0034798B">
        <w:rPr>
          <w:spacing w:val="-1"/>
          <w:highlight w:val="lightGray"/>
          <w:lang w:val="da-DK"/>
        </w:rPr>
        <w:t xml:space="preserve">40 × 1) </w:t>
      </w:r>
      <w:r w:rsidRPr="002C1E9A">
        <w:rPr>
          <w:color w:val="000000"/>
          <w:shd w:val="clear" w:color="auto" w:fill="D9D9D9"/>
          <w:lang w:val="da-DK"/>
        </w:rPr>
        <w:t>hårde kapsler</w:t>
      </w:r>
    </w:p>
    <w:p w14:paraId="74AB1754" w14:textId="1341C86F" w:rsidR="00333668" w:rsidRPr="002C1E9A" w:rsidRDefault="00333668" w:rsidP="0034798B">
      <w:pPr>
        <w:tabs>
          <w:tab w:val="clear" w:pos="567"/>
          <w:tab w:val="left" w:pos="1418"/>
        </w:tabs>
        <w:spacing w:line="240" w:lineRule="auto"/>
        <w:ind w:left="1418"/>
        <w:rPr>
          <w:color w:val="000000"/>
          <w:shd w:val="clear" w:color="auto" w:fill="D9D9D9"/>
          <w:lang w:val="da-DK"/>
        </w:rPr>
      </w:pPr>
      <w:r w:rsidRPr="0034798B">
        <w:rPr>
          <w:spacing w:val="-1"/>
          <w:highlight w:val="lightGray"/>
          <w:lang w:val="da-DK"/>
        </w:rPr>
        <w:t xml:space="preserve">392 × 1 (14 </w:t>
      </w:r>
      <w:r w:rsidRPr="002C1E9A">
        <w:rPr>
          <w:color w:val="000000"/>
          <w:shd w:val="clear" w:color="auto" w:fill="D9D9D9"/>
          <w:lang w:val="da-DK"/>
        </w:rPr>
        <w:t xml:space="preserve">pakninger á </w:t>
      </w:r>
      <w:r w:rsidRPr="0034798B">
        <w:rPr>
          <w:spacing w:val="-1"/>
          <w:highlight w:val="lightGray"/>
          <w:lang w:val="da-DK"/>
        </w:rPr>
        <w:t xml:space="preserve">28 × 1) </w:t>
      </w:r>
      <w:r w:rsidRPr="002C1E9A">
        <w:rPr>
          <w:color w:val="000000"/>
          <w:shd w:val="clear" w:color="auto" w:fill="D9D9D9"/>
          <w:lang w:val="da-DK"/>
        </w:rPr>
        <w:t>hårde kapsler</w:t>
      </w:r>
    </w:p>
    <w:p w14:paraId="074BFCEC" w14:textId="77777777" w:rsidR="00A41DA0" w:rsidRPr="002C1E9A" w:rsidRDefault="00A41DA0" w:rsidP="00E50D06">
      <w:pPr>
        <w:tabs>
          <w:tab w:val="clear" w:pos="567"/>
        </w:tabs>
        <w:spacing w:line="240" w:lineRule="auto"/>
        <w:rPr>
          <w:color w:val="000000"/>
          <w:lang w:val="da-DK"/>
        </w:rPr>
      </w:pPr>
    </w:p>
    <w:p w14:paraId="09329280" w14:textId="77777777" w:rsidR="00A41DA0" w:rsidRPr="002C1E9A" w:rsidRDefault="00A41DA0" w:rsidP="00E50D06">
      <w:pPr>
        <w:tabs>
          <w:tab w:val="clear" w:pos="567"/>
        </w:tabs>
        <w:spacing w:line="240" w:lineRule="auto"/>
        <w:rPr>
          <w:color w:val="000000"/>
          <w:lang w:val="da-DK"/>
        </w:rPr>
      </w:pPr>
    </w:p>
    <w:p w14:paraId="742AE4C8"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5.</w:t>
      </w:r>
      <w:r w:rsidRPr="002C1E9A">
        <w:rPr>
          <w:b/>
          <w:bCs/>
          <w:color w:val="000000"/>
          <w:lang w:val="da-DK"/>
        </w:rPr>
        <w:tab/>
        <w:t>ANVENDELSESMÅDE OG ADMINISTRATIONSVEJ(E)</w:t>
      </w:r>
    </w:p>
    <w:p w14:paraId="2C97B3E9" w14:textId="77777777" w:rsidR="00A41DA0" w:rsidRPr="002C1E9A" w:rsidRDefault="00A41DA0" w:rsidP="00E50D06">
      <w:pPr>
        <w:tabs>
          <w:tab w:val="clear" w:pos="567"/>
        </w:tabs>
        <w:spacing w:line="240" w:lineRule="auto"/>
        <w:rPr>
          <w:i/>
          <w:iCs/>
          <w:color w:val="000000"/>
          <w:lang w:val="da-DK"/>
        </w:rPr>
      </w:pPr>
    </w:p>
    <w:p w14:paraId="52DDB0CF" w14:textId="77777777" w:rsidR="00A41DA0" w:rsidRPr="002C1E9A" w:rsidRDefault="00A41DA0" w:rsidP="00E50D06">
      <w:pPr>
        <w:tabs>
          <w:tab w:val="clear" w:pos="567"/>
        </w:tabs>
        <w:spacing w:line="240" w:lineRule="auto"/>
        <w:rPr>
          <w:color w:val="000000"/>
          <w:shd w:val="clear" w:color="auto" w:fill="D9D9D9"/>
          <w:lang w:val="da-DK"/>
        </w:rPr>
      </w:pPr>
      <w:r w:rsidRPr="002C1E9A">
        <w:rPr>
          <w:color w:val="000000"/>
          <w:shd w:val="clear" w:color="auto" w:fill="D9D9D9"/>
          <w:lang w:val="da-DK"/>
        </w:rPr>
        <w:t>Læs indlægssedlen inden brug.</w:t>
      </w:r>
    </w:p>
    <w:p w14:paraId="1DD4D3C3" w14:textId="77777777" w:rsidR="00CD0334" w:rsidRPr="002C1E9A" w:rsidRDefault="00CD0334" w:rsidP="00E50D06">
      <w:pPr>
        <w:tabs>
          <w:tab w:val="clear" w:pos="567"/>
        </w:tabs>
        <w:spacing w:line="240" w:lineRule="auto"/>
        <w:rPr>
          <w:color w:val="000000"/>
          <w:lang w:val="da-DK"/>
        </w:rPr>
      </w:pPr>
      <w:r w:rsidRPr="002C1E9A">
        <w:rPr>
          <w:color w:val="000000"/>
          <w:lang w:val="da-DK"/>
        </w:rPr>
        <w:t>Oral anvendelse.</w:t>
      </w:r>
    </w:p>
    <w:p w14:paraId="08CC9C29" w14:textId="77777777" w:rsidR="00A41DA0" w:rsidRPr="002C1E9A" w:rsidRDefault="00A41DA0" w:rsidP="00E50D06">
      <w:pPr>
        <w:tabs>
          <w:tab w:val="clear" w:pos="567"/>
        </w:tabs>
        <w:spacing w:line="240" w:lineRule="auto"/>
        <w:rPr>
          <w:color w:val="000000"/>
          <w:lang w:val="da-DK"/>
        </w:rPr>
      </w:pPr>
    </w:p>
    <w:p w14:paraId="2C8F8CD7" w14:textId="77777777" w:rsidR="00A41DA0" w:rsidRPr="002C1E9A" w:rsidRDefault="00A41DA0" w:rsidP="00E50D06">
      <w:pPr>
        <w:tabs>
          <w:tab w:val="clear" w:pos="567"/>
        </w:tabs>
        <w:spacing w:line="240" w:lineRule="auto"/>
        <w:rPr>
          <w:color w:val="000000"/>
          <w:lang w:val="da-DK"/>
        </w:rPr>
      </w:pPr>
    </w:p>
    <w:p w14:paraId="1A1AD393"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6.</w:t>
      </w:r>
      <w:r w:rsidRPr="002C1E9A">
        <w:rPr>
          <w:b/>
          <w:bCs/>
          <w:color w:val="000000"/>
          <w:lang w:val="da-DK"/>
        </w:rPr>
        <w:tab/>
      </w:r>
      <w:r w:rsidR="00CD0334" w:rsidRPr="002C1E9A">
        <w:rPr>
          <w:b/>
          <w:bCs/>
          <w:color w:val="000000"/>
          <w:lang w:val="da-DK"/>
        </w:rPr>
        <w:t xml:space="preserve">SÆRLIG </w:t>
      </w:r>
      <w:r w:rsidRPr="002C1E9A">
        <w:rPr>
          <w:b/>
          <w:bCs/>
          <w:color w:val="000000"/>
          <w:lang w:val="da-DK"/>
        </w:rPr>
        <w:t>ADVARSEL OM, AT LÆGEMIDLET SKAL OPBEVARES UTILGÆNGELIGT FOR BØRN</w:t>
      </w:r>
    </w:p>
    <w:p w14:paraId="12335C1D" w14:textId="77777777" w:rsidR="00A41DA0" w:rsidRPr="002C1E9A" w:rsidRDefault="00A41DA0" w:rsidP="00E50D06">
      <w:pPr>
        <w:tabs>
          <w:tab w:val="clear" w:pos="567"/>
        </w:tabs>
        <w:spacing w:line="240" w:lineRule="auto"/>
        <w:rPr>
          <w:color w:val="000000"/>
          <w:lang w:val="da-DK"/>
        </w:rPr>
      </w:pPr>
    </w:p>
    <w:p w14:paraId="5761705E" w14:textId="77777777" w:rsidR="00A41DA0" w:rsidRPr="002C1E9A" w:rsidRDefault="00A41DA0" w:rsidP="00E50D06">
      <w:pPr>
        <w:tabs>
          <w:tab w:val="clear" w:pos="567"/>
        </w:tabs>
        <w:spacing w:line="240" w:lineRule="auto"/>
        <w:rPr>
          <w:color w:val="000000"/>
          <w:lang w:val="da-DK"/>
        </w:rPr>
      </w:pPr>
      <w:r w:rsidRPr="002C1E9A">
        <w:rPr>
          <w:color w:val="000000"/>
          <w:lang w:val="da-DK"/>
        </w:rPr>
        <w:t>Opbevares utilgængeligt for børn.</w:t>
      </w:r>
    </w:p>
    <w:p w14:paraId="5020A9F4" w14:textId="77777777" w:rsidR="00A41DA0" w:rsidRPr="002C1E9A" w:rsidRDefault="00A41DA0" w:rsidP="00E50D06">
      <w:pPr>
        <w:tabs>
          <w:tab w:val="clear" w:pos="567"/>
        </w:tabs>
        <w:spacing w:line="240" w:lineRule="auto"/>
        <w:rPr>
          <w:color w:val="000000"/>
          <w:lang w:val="da-DK"/>
        </w:rPr>
      </w:pPr>
    </w:p>
    <w:p w14:paraId="1024CD63" w14:textId="77777777" w:rsidR="00A41DA0" w:rsidRPr="002C1E9A" w:rsidRDefault="00A41DA0" w:rsidP="00E50D06">
      <w:pPr>
        <w:tabs>
          <w:tab w:val="clear" w:pos="567"/>
        </w:tabs>
        <w:spacing w:line="240" w:lineRule="auto"/>
        <w:rPr>
          <w:color w:val="000000"/>
          <w:lang w:val="da-DK"/>
        </w:rPr>
      </w:pPr>
    </w:p>
    <w:p w14:paraId="6EE7F6F9"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7.</w:t>
      </w:r>
      <w:r w:rsidRPr="002C1E9A">
        <w:rPr>
          <w:b/>
          <w:bCs/>
          <w:color w:val="000000"/>
          <w:lang w:val="da-DK"/>
        </w:rPr>
        <w:tab/>
        <w:t>EVENTUELLE ANDRE SÆRLIGE ADVARSLER</w:t>
      </w:r>
    </w:p>
    <w:p w14:paraId="53FAAE82" w14:textId="77777777" w:rsidR="00A41DA0" w:rsidRPr="002C1E9A" w:rsidRDefault="00A41DA0" w:rsidP="00E50D06">
      <w:pPr>
        <w:tabs>
          <w:tab w:val="clear" w:pos="567"/>
        </w:tabs>
        <w:spacing w:line="240" w:lineRule="auto"/>
        <w:rPr>
          <w:color w:val="000000"/>
          <w:lang w:val="da-DK"/>
        </w:rPr>
      </w:pPr>
    </w:p>
    <w:p w14:paraId="53059B66" w14:textId="77777777" w:rsidR="00A41DA0" w:rsidRPr="002C1E9A" w:rsidRDefault="00A41DA0" w:rsidP="00E50D06">
      <w:pPr>
        <w:tabs>
          <w:tab w:val="clear" w:pos="567"/>
        </w:tabs>
        <w:spacing w:line="240" w:lineRule="auto"/>
        <w:rPr>
          <w:color w:val="000000"/>
          <w:lang w:val="da-DK"/>
        </w:rPr>
      </w:pPr>
    </w:p>
    <w:p w14:paraId="192780A8"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8.</w:t>
      </w:r>
      <w:r w:rsidRPr="002C1E9A">
        <w:rPr>
          <w:b/>
          <w:bCs/>
          <w:color w:val="000000"/>
          <w:lang w:val="da-DK"/>
        </w:rPr>
        <w:tab/>
        <w:t>UDLØBSDATO</w:t>
      </w:r>
    </w:p>
    <w:p w14:paraId="1B7F7663" w14:textId="77777777" w:rsidR="00A41DA0" w:rsidRPr="002C1E9A" w:rsidRDefault="00A41DA0" w:rsidP="00E50D06">
      <w:pPr>
        <w:tabs>
          <w:tab w:val="clear" w:pos="567"/>
        </w:tabs>
        <w:spacing w:line="240" w:lineRule="auto"/>
        <w:rPr>
          <w:color w:val="000000"/>
          <w:lang w:val="da-DK"/>
        </w:rPr>
      </w:pPr>
    </w:p>
    <w:p w14:paraId="03ED8724" w14:textId="77777777" w:rsidR="00A41DA0" w:rsidRPr="002C1E9A" w:rsidRDefault="00C153DB" w:rsidP="00E50D06">
      <w:pPr>
        <w:tabs>
          <w:tab w:val="clear" w:pos="567"/>
        </w:tabs>
        <w:spacing w:line="240" w:lineRule="auto"/>
        <w:rPr>
          <w:color w:val="000000"/>
          <w:lang w:val="da-DK"/>
        </w:rPr>
      </w:pPr>
      <w:r w:rsidRPr="002C1E9A">
        <w:rPr>
          <w:color w:val="000000"/>
          <w:lang w:val="da-DK"/>
        </w:rPr>
        <w:t>EXP</w:t>
      </w:r>
    </w:p>
    <w:p w14:paraId="4A661504" w14:textId="77777777" w:rsidR="00A41DA0" w:rsidRPr="002C1E9A" w:rsidRDefault="00A41DA0" w:rsidP="00E50D06">
      <w:pPr>
        <w:tabs>
          <w:tab w:val="clear" w:pos="567"/>
        </w:tabs>
        <w:spacing w:line="240" w:lineRule="auto"/>
        <w:rPr>
          <w:color w:val="000000"/>
          <w:lang w:val="da-DK"/>
        </w:rPr>
      </w:pPr>
    </w:p>
    <w:p w14:paraId="49412959" w14:textId="77777777" w:rsidR="00A41DA0" w:rsidRPr="002C1E9A" w:rsidRDefault="00A41DA0" w:rsidP="00E50D06">
      <w:pPr>
        <w:tabs>
          <w:tab w:val="clear" w:pos="567"/>
        </w:tabs>
        <w:spacing w:line="240" w:lineRule="auto"/>
        <w:rPr>
          <w:color w:val="000000"/>
          <w:lang w:val="da-DK"/>
        </w:rPr>
      </w:pPr>
    </w:p>
    <w:p w14:paraId="63DC0E93"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9.</w:t>
      </w:r>
      <w:r w:rsidRPr="002C1E9A">
        <w:rPr>
          <w:b/>
          <w:bCs/>
          <w:color w:val="000000"/>
          <w:lang w:val="da-DK"/>
        </w:rPr>
        <w:tab/>
        <w:t>SÆRLIGE OPBEVARINGSBETINGELSER</w:t>
      </w:r>
    </w:p>
    <w:p w14:paraId="47BC4326" w14:textId="77777777" w:rsidR="00A41DA0" w:rsidRPr="002C1E9A" w:rsidRDefault="00A41DA0" w:rsidP="00E50D06">
      <w:pPr>
        <w:tabs>
          <w:tab w:val="clear" w:pos="567"/>
        </w:tabs>
        <w:spacing w:line="240" w:lineRule="auto"/>
        <w:ind w:left="567" w:hanging="567"/>
        <w:rPr>
          <w:color w:val="000000"/>
          <w:lang w:val="da-DK"/>
        </w:rPr>
      </w:pPr>
    </w:p>
    <w:p w14:paraId="7E3ECBF2"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color w:val="000000"/>
          <w:lang w:val="da-DK"/>
        </w:rPr>
      </w:pPr>
      <w:r w:rsidRPr="002C1E9A">
        <w:rPr>
          <w:b/>
          <w:bCs/>
          <w:color w:val="000000"/>
          <w:lang w:val="da-DK"/>
        </w:rPr>
        <w:lastRenderedPageBreak/>
        <w:t>10.</w:t>
      </w:r>
      <w:r w:rsidRPr="002C1E9A">
        <w:rPr>
          <w:b/>
          <w:bCs/>
          <w:color w:val="000000"/>
          <w:lang w:val="da-DK"/>
        </w:rPr>
        <w:tab/>
        <w:t xml:space="preserve">EVENTUELLE SÆRLIGE FORHOLDSREGLER VED BORTSKAFFELSE AF </w:t>
      </w:r>
      <w:r w:rsidR="005A159C" w:rsidRPr="002C1E9A">
        <w:rPr>
          <w:b/>
          <w:bCs/>
          <w:color w:val="000000"/>
          <w:lang w:val="da-DK"/>
        </w:rPr>
        <w:t xml:space="preserve">IKKE ANVENDT </w:t>
      </w:r>
      <w:r w:rsidRPr="002C1E9A">
        <w:rPr>
          <w:b/>
          <w:bCs/>
          <w:color w:val="000000"/>
          <w:lang w:val="da-DK"/>
        </w:rPr>
        <w:t>LÆGEMID</w:t>
      </w:r>
      <w:r w:rsidR="005A159C" w:rsidRPr="002C1E9A">
        <w:rPr>
          <w:b/>
          <w:bCs/>
          <w:color w:val="000000"/>
          <w:lang w:val="da-DK"/>
        </w:rPr>
        <w:t>DEL SAMT</w:t>
      </w:r>
      <w:r w:rsidRPr="002C1E9A">
        <w:rPr>
          <w:b/>
          <w:bCs/>
          <w:color w:val="000000"/>
          <w:lang w:val="da-DK"/>
        </w:rPr>
        <w:t xml:space="preserve"> AFFALD </w:t>
      </w:r>
      <w:r w:rsidR="005A159C" w:rsidRPr="002C1E9A">
        <w:rPr>
          <w:b/>
          <w:bCs/>
          <w:color w:val="000000"/>
          <w:lang w:val="da-DK"/>
        </w:rPr>
        <w:t>HERAF</w:t>
      </w:r>
    </w:p>
    <w:p w14:paraId="4A230CC8" w14:textId="77777777" w:rsidR="00A41DA0" w:rsidRPr="002C1E9A" w:rsidRDefault="00A41DA0" w:rsidP="00E50D06">
      <w:pPr>
        <w:tabs>
          <w:tab w:val="clear" w:pos="567"/>
        </w:tabs>
        <w:spacing w:line="240" w:lineRule="auto"/>
        <w:rPr>
          <w:color w:val="000000"/>
          <w:lang w:val="da-DK"/>
        </w:rPr>
      </w:pPr>
    </w:p>
    <w:p w14:paraId="3DAE36E3" w14:textId="77777777" w:rsidR="00A41DA0" w:rsidRPr="002C1E9A" w:rsidRDefault="00A41DA0" w:rsidP="00E50D06">
      <w:pPr>
        <w:tabs>
          <w:tab w:val="clear" w:pos="567"/>
        </w:tabs>
        <w:spacing w:line="240" w:lineRule="auto"/>
        <w:rPr>
          <w:color w:val="000000"/>
          <w:lang w:val="da-DK"/>
        </w:rPr>
      </w:pPr>
    </w:p>
    <w:p w14:paraId="5F7C8153" w14:textId="77777777" w:rsidR="00A41DA0" w:rsidRPr="002C1E9A" w:rsidRDefault="00A41DA0" w:rsidP="00E50D06">
      <w:pPr>
        <w:keepNext/>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t>11.</w:t>
      </w:r>
      <w:r w:rsidRPr="002C1E9A">
        <w:rPr>
          <w:b/>
          <w:bCs/>
          <w:color w:val="000000"/>
          <w:lang w:val="da-DK"/>
        </w:rPr>
        <w:tab/>
        <w:t>NAVN OG ADRESSE PÅ INDEHAVEREN AF MARKEDSFØRINGSTILLADELSEN</w:t>
      </w:r>
    </w:p>
    <w:p w14:paraId="467A2558" w14:textId="77777777" w:rsidR="00A41DA0" w:rsidRPr="002C1E9A" w:rsidRDefault="00A41DA0" w:rsidP="00E50D06">
      <w:pPr>
        <w:keepNext/>
        <w:tabs>
          <w:tab w:val="clear" w:pos="567"/>
        </w:tabs>
        <w:spacing w:line="240" w:lineRule="auto"/>
        <w:rPr>
          <w:color w:val="000000"/>
          <w:lang w:val="da-DK"/>
        </w:rPr>
      </w:pPr>
    </w:p>
    <w:p w14:paraId="134E928F" w14:textId="77777777" w:rsidR="00AA155B" w:rsidRPr="003E311D" w:rsidRDefault="00AA155B" w:rsidP="00AA155B">
      <w:pPr>
        <w:spacing w:line="240" w:lineRule="auto"/>
        <w:rPr>
          <w:spacing w:val="-1"/>
          <w:lang w:val="en-US"/>
        </w:rPr>
      </w:pPr>
      <w:r w:rsidRPr="003E311D">
        <w:rPr>
          <w:spacing w:val="-1"/>
          <w:lang w:val="en-US"/>
        </w:rPr>
        <w:t>Accord Healthcare S.L.U.</w:t>
      </w:r>
    </w:p>
    <w:p w14:paraId="48592EA6" w14:textId="77777777" w:rsidR="00AA155B" w:rsidRPr="003E311D" w:rsidRDefault="00AA155B" w:rsidP="00AA155B">
      <w:pPr>
        <w:spacing w:line="240" w:lineRule="auto"/>
        <w:rPr>
          <w:spacing w:val="-1"/>
          <w:lang w:val="en-US"/>
        </w:rPr>
      </w:pPr>
      <w:r w:rsidRPr="003E311D">
        <w:rPr>
          <w:spacing w:val="-1"/>
          <w:lang w:val="en-US"/>
        </w:rPr>
        <w:t>World Trade Center, Moll de Barcelona, s/n</w:t>
      </w:r>
    </w:p>
    <w:p w14:paraId="205F60B6" w14:textId="77777777" w:rsidR="00AA155B" w:rsidRPr="003E311D" w:rsidRDefault="00AA155B" w:rsidP="00AA155B">
      <w:pPr>
        <w:spacing w:line="240" w:lineRule="auto"/>
        <w:rPr>
          <w:spacing w:val="-1"/>
          <w:lang w:val="en-US"/>
        </w:rPr>
      </w:pPr>
      <w:proofErr w:type="spellStart"/>
      <w:r w:rsidRPr="003E311D">
        <w:rPr>
          <w:spacing w:val="-1"/>
          <w:lang w:val="en-US"/>
        </w:rPr>
        <w:t>Edifici</w:t>
      </w:r>
      <w:proofErr w:type="spellEnd"/>
      <w:r w:rsidRPr="003E311D">
        <w:rPr>
          <w:spacing w:val="-1"/>
          <w:lang w:val="en-US"/>
        </w:rPr>
        <w:t xml:space="preserve"> Est, 6a Planta</w:t>
      </w:r>
    </w:p>
    <w:p w14:paraId="060DE7C2" w14:textId="77777777" w:rsidR="00AA155B" w:rsidRPr="003E311D" w:rsidRDefault="00AA155B" w:rsidP="00AA155B">
      <w:pPr>
        <w:spacing w:line="240" w:lineRule="auto"/>
        <w:rPr>
          <w:spacing w:val="-1"/>
          <w:lang w:val="en-US"/>
        </w:rPr>
      </w:pPr>
      <w:r w:rsidRPr="003E311D">
        <w:rPr>
          <w:spacing w:val="-1"/>
          <w:lang w:val="en-US"/>
        </w:rPr>
        <w:t>08039 Barcelona</w:t>
      </w:r>
    </w:p>
    <w:p w14:paraId="5E80B572" w14:textId="77777777" w:rsidR="00AA155B" w:rsidRPr="003E311D" w:rsidRDefault="00AA155B" w:rsidP="00AA155B">
      <w:pPr>
        <w:spacing w:line="240" w:lineRule="auto"/>
        <w:rPr>
          <w:lang w:val="en-US"/>
        </w:rPr>
      </w:pPr>
      <w:proofErr w:type="spellStart"/>
      <w:r w:rsidRPr="003E311D">
        <w:rPr>
          <w:spacing w:val="-1"/>
          <w:lang w:val="en-US"/>
        </w:rPr>
        <w:t>Spanien</w:t>
      </w:r>
      <w:proofErr w:type="spellEnd"/>
    </w:p>
    <w:p w14:paraId="40298795" w14:textId="77777777" w:rsidR="00A41DA0" w:rsidRPr="003E311D" w:rsidRDefault="00A41DA0" w:rsidP="00E50D06">
      <w:pPr>
        <w:tabs>
          <w:tab w:val="clear" w:pos="567"/>
        </w:tabs>
        <w:spacing w:line="240" w:lineRule="auto"/>
        <w:rPr>
          <w:color w:val="000000"/>
          <w:lang w:val="en-US"/>
        </w:rPr>
      </w:pPr>
    </w:p>
    <w:p w14:paraId="14434615" w14:textId="77777777" w:rsidR="00A41DA0" w:rsidRPr="003E311D" w:rsidRDefault="00A41DA0" w:rsidP="00E50D06">
      <w:pPr>
        <w:tabs>
          <w:tab w:val="clear" w:pos="567"/>
        </w:tabs>
        <w:spacing w:line="240" w:lineRule="auto"/>
        <w:rPr>
          <w:color w:val="000000"/>
          <w:lang w:val="en-US"/>
        </w:rPr>
      </w:pPr>
    </w:p>
    <w:p w14:paraId="73E45D21"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t>12.</w:t>
      </w:r>
      <w:r w:rsidRPr="002C1E9A">
        <w:rPr>
          <w:b/>
          <w:bCs/>
          <w:color w:val="000000"/>
          <w:lang w:val="da-DK"/>
        </w:rPr>
        <w:tab/>
        <w:t>MARKEDSFØRINGSTILLADELSESNUMMER (</w:t>
      </w:r>
      <w:r w:rsidR="00CD0334" w:rsidRPr="002C1E9A">
        <w:rPr>
          <w:b/>
          <w:bCs/>
          <w:color w:val="000000"/>
          <w:lang w:val="da-DK"/>
        </w:rPr>
        <w:t>-</w:t>
      </w:r>
      <w:r w:rsidRPr="002C1E9A">
        <w:rPr>
          <w:b/>
          <w:bCs/>
          <w:color w:val="000000"/>
          <w:lang w:val="da-DK"/>
        </w:rPr>
        <w:t>NUMRE)</w:t>
      </w:r>
    </w:p>
    <w:p w14:paraId="45894E88" w14:textId="77777777" w:rsidR="00A41DA0" w:rsidRPr="002C1E9A" w:rsidRDefault="00A41DA0" w:rsidP="00E50D06">
      <w:pPr>
        <w:tabs>
          <w:tab w:val="clear" w:pos="567"/>
        </w:tabs>
        <w:spacing w:line="240" w:lineRule="auto"/>
        <w:rPr>
          <w:color w:val="000000"/>
          <w:lang w:val="da-DK"/>
        </w:rPr>
      </w:pPr>
    </w:p>
    <w:p w14:paraId="1F40ACC7" w14:textId="77777777" w:rsidR="00A4207C" w:rsidRPr="003E311D" w:rsidRDefault="00A4207C" w:rsidP="00A4207C">
      <w:pPr>
        <w:spacing w:line="240" w:lineRule="auto"/>
        <w:rPr>
          <w:noProof/>
          <w:lang w:val="da-DK"/>
        </w:rPr>
      </w:pPr>
      <w:r w:rsidRPr="003E311D">
        <w:rPr>
          <w:noProof/>
          <w:lang w:val="da-DK"/>
        </w:rPr>
        <w:t>EU/1/24/1845/009</w:t>
      </w:r>
    </w:p>
    <w:p w14:paraId="0F31133B" w14:textId="77777777" w:rsidR="00A4207C" w:rsidRPr="003E311D" w:rsidRDefault="00A4207C" w:rsidP="00A4207C">
      <w:pPr>
        <w:spacing w:line="240" w:lineRule="auto"/>
        <w:rPr>
          <w:noProof/>
          <w:lang w:val="da-DK"/>
        </w:rPr>
      </w:pPr>
      <w:r w:rsidRPr="003E311D">
        <w:rPr>
          <w:noProof/>
          <w:lang w:val="da-DK"/>
        </w:rPr>
        <w:t>EU/1/24/1845/010</w:t>
      </w:r>
    </w:p>
    <w:p w14:paraId="68BB761A" w14:textId="77777777" w:rsidR="00A4207C" w:rsidRPr="003E311D" w:rsidRDefault="00A4207C" w:rsidP="00A4207C">
      <w:pPr>
        <w:spacing w:line="240" w:lineRule="auto"/>
        <w:rPr>
          <w:noProof/>
          <w:lang w:val="da-DK"/>
        </w:rPr>
      </w:pPr>
      <w:r w:rsidRPr="003E311D">
        <w:rPr>
          <w:noProof/>
          <w:lang w:val="da-DK"/>
        </w:rPr>
        <w:t>EU/1/24/1845/011</w:t>
      </w:r>
    </w:p>
    <w:p w14:paraId="7AAEC212" w14:textId="77777777" w:rsidR="00A4207C" w:rsidRPr="003E311D" w:rsidRDefault="00A4207C" w:rsidP="00A4207C">
      <w:pPr>
        <w:spacing w:line="240" w:lineRule="auto"/>
        <w:rPr>
          <w:noProof/>
          <w:lang w:val="da-DK"/>
        </w:rPr>
      </w:pPr>
      <w:r w:rsidRPr="003E311D">
        <w:rPr>
          <w:noProof/>
          <w:lang w:val="da-DK"/>
        </w:rPr>
        <w:t>EU/1/24/1845/012</w:t>
      </w:r>
    </w:p>
    <w:p w14:paraId="1D582BB2" w14:textId="77777777" w:rsidR="00A4207C" w:rsidRPr="003E311D" w:rsidRDefault="00A4207C" w:rsidP="00A4207C">
      <w:pPr>
        <w:spacing w:line="240" w:lineRule="auto"/>
        <w:rPr>
          <w:noProof/>
          <w:lang w:val="da-DK"/>
        </w:rPr>
      </w:pPr>
      <w:r w:rsidRPr="003E311D">
        <w:rPr>
          <w:noProof/>
          <w:lang w:val="da-DK"/>
        </w:rPr>
        <w:t>EU/1/24/1845/013</w:t>
      </w:r>
    </w:p>
    <w:p w14:paraId="5A910894" w14:textId="77777777" w:rsidR="00A4207C" w:rsidRPr="003E311D" w:rsidRDefault="00A4207C" w:rsidP="00A4207C">
      <w:pPr>
        <w:spacing w:line="240" w:lineRule="auto"/>
        <w:rPr>
          <w:noProof/>
          <w:lang w:val="da-DK"/>
        </w:rPr>
      </w:pPr>
      <w:r w:rsidRPr="003E311D">
        <w:rPr>
          <w:noProof/>
          <w:lang w:val="da-DK"/>
        </w:rPr>
        <w:t>EU/1/24/1845/014</w:t>
      </w:r>
    </w:p>
    <w:p w14:paraId="3F968435" w14:textId="77777777" w:rsidR="00A41DA0" w:rsidRDefault="00A41DA0" w:rsidP="00E50D06">
      <w:pPr>
        <w:tabs>
          <w:tab w:val="clear" w:pos="567"/>
        </w:tabs>
        <w:spacing w:line="240" w:lineRule="auto"/>
        <w:rPr>
          <w:color w:val="000000"/>
          <w:lang w:val="da-DK"/>
        </w:rPr>
      </w:pPr>
    </w:p>
    <w:p w14:paraId="055EF931" w14:textId="77777777" w:rsidR="00A4207C" w:rsidRPr="002C1E9A" w:rsidRDefault="00A4207C" w:rsidP="00E50D06">
      <w:pPr>
        <w:tabs>
          <w:tab w:val="clear" w:pos="567"/>
        </w:tabs>
        <w:spacing w:line="240" w:lineRule="auto"/>
        <w:rPr>
          <w:color w:val="000000"/>
          <w:lang w:val="da-DK"/>
        </w:rPr>
      </w:pPr>
    </w:p>
    <w:p w14:paraId="0C5AC611" w14:textId="4A4E10A3"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13.</w:t>
      </w:r>
      <w:r w:rsidRPr="002C1E9A">
        <w:rPr>
          <w:b/>
          <w:bCs/>
          <w:color w:val="000000"/>
          <w:lang w:val="da-DK"/>
        </w:rPr>
        <w:tab/>
      </w:r>
      <w:r w:rsidR="00CD0334" w:rsidRPr="002C1E9A">
        <w:rPr>
          <w:b/>
          <w:bCs/>
          <w:color w:val="000000"/>
          <w:lang w:val="da-DK"/>
        </w:rPr>
        <w:t>BATCH</w:t>
      </w:r>
      <w:r w:rsidRPr="002C1E9A">
        <w:rPr>
          <w:b/>
          <w:bCs/>
          <w:color w:val="000000"/>
          <w:lang w:val="da-DK"/>
        </w:rPr>
        <w:t>NUMMER</w:t>
      </w:r>
    </w:p>
    <w:p w14:paraId="116D215E" w14:textId="77777777" w:rsidR="00A41DA0" w:rsidRPr="002C1E9A" w:rsidRDefault="00A41DA0" w:rsidP="00E50D06">
      <w:pPr>
        <w:tabs>
          <w:tab w:val="clear" w:pos="567"/>
        </w:tabs>
        <w:spacing w:line="240" w:lineRule="auto"/>
        <w:rPr>
          <w:color w:val="000000"/>
          <w:lang w:val="da-DK"/>
        </w:rPr>
      </w:pPr>
    </w:p>
    <w:p w14:paraId="22A5C68D" w14:textId="77777777" w:rsidR="00A41DA0" w:rsidRPr="002C1E9A" w:rsidRDefault="00A41DA0" w:rsidP="00E50D06">
      <w:pPr>
        <w:tabs>
          <w:tab w:val="clear" w:pos="567"/>
        </w:tabs>
        <w:spacing w:line="240" w:lineRule="auto"/>
        <w:rPr>
          <w:color w:val="000000"/>
          <w:lang w:val="da-DK"/>
        </w:rPr>
      </w:pPr>
      <w:r w:rsidRPr="002C1E9A">
        <w:rPr>
          <w:color w:val="000000"/>
          <w:lang w:val="da-DK"/>
        </w:rPr>
        <w:t>Lot</w:t>
      </w:r>
    </w:p>
    <w:p w14:paraId="4CBED9ED" w14:textId="77777777" w:rsidR="00A41DA0" w:rsidRPr="002C1E9A" w:rsidRDefault="00A41DA0" w:rsidP="00E50D06">
      <w:pPr>
        <w:tabs>
          <w:tab w:val="clear" w:pos="567"/>
        </w:tabs>
        <w:spacing w:line="240" w:lineRule="auto"/>
        <w:rPr>
          <w:color w:val="000000"/>
          <w:lang w:val="da-DK"/>
        </w:rPr>
      </w:pPr>
    </w:p>
    <w:p w14:paraId="50BB369C" w14:textId="77777777" w:rsidR="00A41DA0" w:rsidRPr="002C1E9A" w:rsidRDefault="00A41DA0" w:rsidP="00E50D06">
      <w:pPr>
        <w:tabs>
          <w:tab w:val="clear" w:pos="567"/>
        </w:tabs>
        <w:spacing w:line="240" w:lineRule="auto"/>
        <w:rPr>
          <w:color w:val="000000"/>
          <w:lang w:val="da-DK"/>
        </w:rPr>
      </w:pPr>
    </w:p>
    <w:p w14:paraId="392ACC86"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14.</w:t>
      </w:r>
      <w:r w:rsidRPr="002C1E9A">
        <w:rPr>
          <w:b/>
          <w:bCs/>
          <w:color w:val="000000"/>
          <w:lang w:val="da-DK"/>
        </w:rPr>
        <w:tab/>
        <w:t>GENEREL KLASSIFIKATION FOR UDLEVERING</w:t>
      </w:r>
    </w:p>
    <w:p w14:paraId="39F4FFF4" w14:textId="77777777" w:rsidR="00A41DA0" w:rsidRPr="002C1E9A" w:rsidRDefault="00A41DA0" w:rsidP="00E50D06">
      <w:pPr>
        <w:tabs>
          <w:tab w:val="clear" w:pos="567"/>
        </w:tabs>
        <w:spacing w:line="240" w:lineRule="auto"/>
        <w:rPr>
          <w:color w:val="000000"/>
          <w:lang w:val="da-DK"/>
        </w:rPr>
      </w:pPr>
    </w:p>
    <w:p w14:paraId="070C143A" w14:textId="77777777" w:rsidR="00A41DA0" w:rsidRPr="002C1E9A" w:rsidRDefault="00A41DA0" w:rsidP="00E50D06">
      <w:pPr>
        <w:tabs>
          <w:tab w:val="clear" w:pos="567"/>
        </w:tabs>
        <w:spacing w:line="240" w:lineRule="auto"/>
        <w:rPr>
          <w:color w:val="000000"/>
          <w:lang w:val="da-DK"/>
        </w:rPr>
      </w:pPr>
    </w:p>
    <w:p w14:paraId="7570ADB7"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15.</w:t>
      </w:r>
      <w:r w:rsidRPr="002C1E9A">
        <w:rPr>
          <w:b/>
          <w:bCs/>
          <w:color w:val="000000"/>
          <w:lang w:val="da-DK"/>
        </w:rPr>
        <w:tab/>
        <w:t>INSTRUKTIONER VEDRØRENDE ANVENDELSEN</w:t>
      </w:r>
    </w:p>
    <w:p w14:paraId="7EC52B9B" w14:textId="77777777" w:rsidR="00A41DA0" w:rsidRPr="002C1E9A" w:rsidRDefault="00A41DA0" w:rsidP="00E50D06">
      <w:pPr>
        <w:tabs>
          <w:tab w:val="clear" w:pos="567"/>
        </w:tabs>
        <w:spacing w:line="240" w:lineRule="auto"/>
        <w:rPr>
          <w:color w:val="000000"/>
          <w:lang w:val="da-DK"/>
        </w:rPr>
      </w:pPr>
    </w:p>
    <w:p w14:paraId="6D26C953" w14:textId="77777777" w:rsidR="00A41DA0" w:rsidRPr="002C1E9A" w:rsidRDefault="00A41DA0" w:rsidP="00E50D06">
      <w:pPr>
        <w:tabs>
          <w:tab w:val="clear" w:pos="567"/>
        </w:tabs>
        <w:spacing w:line="240" w:lineRule="auto"/>
        <w:rPr>
          <w:color w:val="000000"/>
          <w:lang w:val="da-DK"/>
        </w:rPr>
      </w:pPr>
    </w:p>
    <w:p w14:paraId="04066446"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16.</w:t>
      </w:r>
      <w:r w:rsidRPr="002C1E9A">
        <w:rPr>
          <w:b/>
          <w:bCs/>
          <w:color w:val="000000"/>
          <w:lang w:val="da-DK"/>
        </w:rPr>
        <w:tab/>
        <w:t>INFORMATION I BRAILLESKRIFT</w:t>
      </w:r>
    </w:p>
    <w:p w14:paraId="0441934C" w14:textId="77777777" w:rsidR="00A41DA0" w:rsidRPr="002C1E9A" w:rsidRDefault="00A41DA0" w:rsidP="00E50D06">
      <w:pPr>
        <w:tabs>
          <w:tab w:val="clear" w:pos="567"/>
        </w:tabs>
        <w:spacing w:line="240" w:lineRule="auto"/>
        <w:rPr>
          <w:color w:val="000000"/>
          <w:lang w:val="da-DK"/>
        </w:rPr>
      </w:pPr>
    </w:p>
    <w:p w14:paraId="62BC711F" w14:textId="74A80BAC" w:rsidR="008D09E2" w:rsidRPr="002C1E9A" w:rsidRDefault="004A7E61" w:rsidP="00E50D06">
      <w:pPr>
        <w:tabs>
          <w:tab w:val="clear" w:pos="567"/>
        </w:tabs>
        <w:spacing w:line="240" w:lineRule="auto"/>
        <w:rPr>
          <w:color w:val="000000"/>
          <w:lang w:val="da-DK"/>
        </w:rPr>
      </w:pPr>
      <w:r w:rsidRPr="002C1E9A">
        <w:rPr>
          <w:color w:val="000000"/>
          <w:lang w:val="da-DK"/>
        </w:rPr>
        <w:t>Nilotinib Accord</w:t>
      </w:r>
      <w:r w:rsidR="00A41DA0" w:rsidRPr="002C1E9A">
        <w:rPr>
          <w:color w:val="000000"/>
          <w:lang w:val="da-DK"/>
        </w:rPr>
        <w:t xml:space="preserve"> 150 mg</w:t>
      </w:r>
    </w:p>
    <w:p w14:paraId="724C9A09" w14:textId="77777777" w:rsidR="009219C9" w:rsidRPr="002C1E9A" w:rsidRDefault="009219C9" w:rsidP="00E50D06">
      <w:pPr>
        <w:tabs>
          <w:tab w:val="clear" w:pos="567"/>
        </w:tabs>
        <w:spacing w:line="240" w:lineRule="auto"/>
        <w:rPr>
          <w:color w:val="000000"/>
          <w:lang w:val="da-DK"/>
        </w:rPr>
      </w:pPr>
    </w:p>
    <w:p w14:paraId="7FBE3B0F" w14:textId="77777777" w:rsidR="009219C9" w:rsidRPr="0034798B" w:rsidRDefault="009219C9" w:rsidP="00E50D06">
      <w:pPr>
        <w:widowControl w:val="0"/>
        <w:ind w:left="567" w:hanging="567"/>
        <w:rPr>
          <w:lang w:val="da-DK"/>
        </w:rPr>
      </w:pPr>
    </w:p>
    <w:p w14:paraId="3FECAEF4" w14:textId="2C645084" w:rsidR="009219C9" w:rsidRPr="0034798B" w:rsidRDefault="009219C9" w:rsidP="00E50D06">
      <w:pPr>
        <w:widowControl w:val="0"/>
        <w:pBdr>
          <w:top w:val="single" w:sz="4" w:space="1" w:color="auto"/>
          <w:left w:val="single" w:sz="4" w:space="4" w:color="auto"/>
          <w:bottom w:val="single" w:sz="4" w:space="1" w:color="auto"/>
          <w:right w:val="single" w:sz="4" w:space="4" w:color="auto"/>
        </w:pBdr>
        <w:rPr>
          <w:i/>
          <w:lang w:val="da-DK"/>
        </w:rPr>
      </w:pPr>
      <w:r w:rsidRPr="0034798B">
        <w:rPr>
          <w:b/>
          <w:lang w:val="da-DK"/>
        </w:rPr>
        <w:t>17</w:t>
      </w:r>
      <w:r w:rsidR="00624C85" w:rsidRPr="002C1E9A">
        <w:rPr>
          <w:b/>
          <w:lang w:val="da-DK"/>
        </w:rPr>
        <w:t>.</w:t>
      </w:r>
      <w:r w:rsidRPr="0034798B">
        <w:rPr>
          <w:b/>
          <w:lang w:val="da-DK"/>
        </w:rPr>
        <w:tab/>
        <w:t>ENTYDIG IDENTIFIKATOR – 2D-STREGKODE</w:t>
      </w:r>
    </w:p>
    <w:p w14:paraId="76008DE5" w14:textId="77777777" w:rsidR="009219C9" w:rsidRPr="0034798B" w:rsidRDefault="009219C9" w:rsidP="00E50D06">
      <w:pPr>
        <w:widowControl w:val="0"/>
        <w:rPr>
          <w:lang w:val="da-DK"/>
        </w:rPr>
      </w:pPr>
    </w:p>
    <w:p w14:paraId="0E50806E" w14:textId="77777777" w:rsidR="009219C9" w:rsidRPr="0034798B" w:rsidRDefault="009219C9" w:rsidP="00E50D06">
      <w:pPr>
        <w:widowControl w:val="0"/>
        <w:rPr>
          <w:shd w:val="clear" w:color="auto" w:fill="CCCCCC"/>
          <w:lang w:val="da-DK"/>
        </w:rPr>
      </w:pPr>
      <w:r w:rsidRPr="0034798B">
        <w:rPr>
          <w:shd w:val="pct15" w:color="auto" w:fill="auto"/>
          <w:lang w:val="da-DK"/>
        </w:rPr>
        <w:t>Der er anført en 2D-stregkode, som indeholder en entydig identifikator.</w:t>
      </w:r>
    </w:p>
    <w:p w14:paraId="415BC7B7" w14:textId="77777777" w:rsidR="009219C9" w:rsidRPr="0034798B" w:rsidRDefault="009219C9" w:rsidP="00E50D06">
      <w:pPr>
        <w:widowControl w:val="0"/>
        <w:rPr>
          <w:lang w:val="da-DK"/>
        </w:rPr>
      </w:pPr>
    </w:p>
    <w:p w14:paraId="79098374" w14:textId="77777777" w:rsidR="009219C9" w:rsidRPr="0034798B" w:rsidRDefault="009219C9" w:rsidP="00E50D06">
      <w:pPr>
        <w:widowControl w:val="0"/>
        <w:rPr>
          <w:lang w:val="da-DK"/>
        </w:rPr>
      </w:pPr>
    </w:p>
    <w:p w14:paraId="7D050062" w14:textId="77777777" w:rsidR="009219C9" w:rsidRPr="0034798B" w:rsidRDefault="009219C9" w:rsidP="00E50D06">
      <w:pPr>
        <w:widowControl w:val="0"/>
        <w:pBdr>
          <w:top w:val="single" w:sz="4" w:space="1" w:color="auto"/>
          <w:left w:val="single" w:sz="4" w:space="4" w:color="auto"/>
          <w:bottom w:val="single" w:sz="4" w:space="1" w:color="auto"/>
          <w:right w:val="single" w:sz="4" w:space="4" w:color="auto"/>
        </w:pBdr>
        <w:rPr>
          <w:i/>
          <w:lang w:val="da-DK"/>
        </w:rPr>
      </w:pPr>
      <w:r w:rsidRPr="0034798B">
        <w:rPr>
          <w:b/>
          <w:lang w:val="da-DK"/>
        </w:rPr>
        <w:t>18.</w:t>
      </w:r>
      <w:r w:rsidRPr="0034798B">
        <w:rPr>
          <w:b/>
          <w:lang w:val="da-DK"/>
        </w:rPr>
        <w:tab/>
        <w:t>ENTYDIG IDENTIFIKATOR - MENNESKELIGT LÆSBARE DATA</w:t>
      </w:r>
    </w:p>
    <w:p w14:paraId="43ECAA8F" w14:textId="77777777" w:rsidR="009219C9" w:rsidRPr="0034798B" w:rsidRDefault="009219C9" w:rsidP="00E50D06">
      <w:pPr>
        <w:widowControl w:val="0"/>
        <w:rPr>
          <w:lang w:val="da-DK"/>
        </w:rPr>
      </w:pPr>
    </w:p>
    <w:p w14:paraId="69580CA2" w14:textId="625FD459" w:rsidR="009219C9" w:rsidRPr="002C1E9A" w:rsidRDefault="009219C9" w:rsidP="00E50D06">
      <w:pPr>
        <w:widowControl w:val="0"/>
        <w:rPr>
          <w:lang w:val="da-DK"/>
        </w:rPr>
      </w:pPr>
      <w:r w:rsidRPr="002C1E9A">
        <w:rPr>
          <w:lang w:val="da-DK"/>
        </w:rPr>
        <w:t>PC</w:t>
      </w:r>
    </w:p>
    <w:p w14:paraId="71E99723" w14:textId="18B255DA" w:rsidR="009219C9" w:rsidRPr="002C1E9A" w:rsidRDefault="009219C9" w:rsidP="00E50D06">
      <w:pPr>
        <w:widowControl w:val="0"/>
        <w:rPr>
          <w:lang w:val="da-DK"/>
        </w:rPr>
      </w:pPr>
      <w:r w:rsidRPr="002C1E9A">
        <w:rPr>
          <w:lang w:val="da-DK"/>
        </w:rPr>
        <w:t>SN</w:t>
      </w:r>
    </w:p>
    <w:p w14:paraId="29581653" w14:textId="1A904DE9" w:rsidR="009219C9" w:rsidRPr="0034798B" w:rsidRDefault="009219C9" w:rsidP="00E50D06">
      <w:pPr>
        <w:tabs>
          <w:tab w:val="clear" w:pos="567"/>
        </w:tabs>
        <w:spacing w:line="240" w:lineRule="auto"/>
        <w:rPr>
          <w:color w:val="000000"/>
          <w:lang w:val="da-DK"/>
        </w:rPr>
      </w:pPr>
      <w:r w:rsidRPr="002C1E9A">
        <w:rPr>
          <w:lang w:val="da-DK"/>
        </w:rPr>
        <w:t>NN</w:t>
      </w:r>
    </w:p>
    <w:p w14:paraId="335D2454" w14:textId="77777777" w:rsidR="00A41DA0" w:rsidRPr="0034798B" w:rsidRDefault="00A41DA0" w:rsidP="00E50D06">
      <w:pPr>
        <w:spacing w:line="240" w:lineRule="auto"/>
        <w:rPr>
          <w:color w:val="000000"/>
          <w:lang w:val="da-DK"/>
        </w:rPr>
      </w:pPr>
      <w:r w:rsidRPr="0034798B">
        <w:rPr>
          <w:b/>
          <w:bCs/>
          <w:color w:val="000000"/>
          <w:lang w:val="da-DK"/>
        </w:rPr>
        <w:br w:type="page"/>
      </w:r>
    </w:p>
    <w:p w14:paraId="29CDB559" w14:textId="77777777" w:rsidR="00A41DA0" w:rsidRPr="002C1E9A" w:rsidRDefault="00A41DA0" w:rsidP="00E50D06">
      <w:pPr>
        <w:pBdr>
          <w:top w:val="single" w:sz="4" w:space="0"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lastRenderedPageBreak/>
        <w:t>MÆRKNING, DER SKAL ANFØRES PÅ DEN YDRE EMBALLAGE</w:t>
      </w:r>
    </w:p>
    <w:p w14:paraId="53B2F30B" w14:textId="77777777" w:rsidR="00A41DA0" w:rsidRPr="002C1E9A" w:rsidRDefault="00A41DA0" w:rsidP="00E50D06">
      <w:pPr>
        <w:pBdr>
          <w:top w:val="single" w:sz="4" w:space="0" w:color="auto"/>
          <w:left w:val="single" w:sz="4" w:space="4" w:color="auto"/>
          <w:bottom w:val="single" w:sz="4" w:space="1" w:color="auto"/>
          <w:right w:val="single" w:sz="4" w:space="4" w:color="auto"/>
        </w:pBdr>
        <w:tabs>
          <w:tab w:val="clear" w:pos="567"/>
        </w:tabs>
        <w:spacing w:line="240" w:lineRule="auto"/>
        <w:rPr>
          <w:bCs/>
          <w:color w:val="000000"/>
          <w:lang w:val="da-DK"/>
        </w:rPr>
      </w:pPr>
    </w:p>
    <w:p w14:paraId="1322D36D" w14:textId="77777777" w:rsidR="00A41DA0" w:rsidRPr="002C1E9A" w:rsidRDefault="00941BF4" w:rsidP="00E50D06">
      <w:pPr>
        <w:pBdr>
          <w:top w:val="single" w:sz="4" w:space="0"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 xml:space="preserve">KARTON MED </w:t>
      </w:r>
      <w:r w:rsidR="001C5AC5" w:rsidRPr="002C1E9A">
        <w:rPr>
          <w:b/>
          <w:bCs/>
          <w:color w:val="000000"/>
          <w:lang w:val="da-DK"/>
        </w:rPr>
        <w:t>DEL</w:t>
      </w:r>
      <w:r w:rsidR="00A41DA0" w:rsidRPr="002C1E9A">
        <w:rPr>
          <w:b/>
          <w:bCs/>
          <w:color w:val="000000"/>
          <w:lang w:val="da-DK"/>
        </w:rPr>
        <w:t xml:space="preserve">PAKNINGER I </w:t>
      </w:r>
      <w:r w:rsidR="001C5AC5" w:rsidRPr="002C1E9A">
        <w:rPr>
          <w:b/>
          <w:bCs/>
          <w:color w:val="000000"/>
          <w:lang w:val="da-DK"/>
        </w:rPr>
        <w:t>MULTI</w:t>
      </w:r>
      <w:r w:rsidR="00A41DA0" w:rsidRPr="002C1E9A">
        <w:rPr>
          <w:b/>
          <w:bCs/>
          <w:color w:val="000000"/>
          <w:lang w:val="da-DK"/>
        </w:rPr>
        <w:t>PAKNING (UDEN BLÅ BOKS)</w:t>
      </w:r>
    </w:p>
    <w:p w14:paraId="3A15BBB0" w14:textId="77777777" w:rsidR="00A41DA0" w:rsidRPr="002C1E9A" w:rsidRDefault="00A41DA0" w:rsidP="00E50D06">
      <w:pPr>
        <w:tabs>
          <w:tab w:val="clear" w:pos="567"/>
        </w:tabs>
        <w:spacing w:line="240" w:lineRule="auto"/>
        <w:rPr>
          <w:color w:val="000000"/>
          <w:lang w:val="da-DK"/>
        </w:rPr>
      </w:pPr>
    </w:p>
    <w:p w14:paraId="6ECE2687" w14:textId="77777777" w:rsidR="00A41DA0" w:rsidRPr="002C1E9A" w:rsidRDefault="00A41DA0" w:rsidP="00E50D06">
      <w:pPr>
        <w:tabs>
          <w:tab w:val="clear" w:pos="567"/>
        </w:tabs>
        <w:spacing w:line="240" w:lineRule="auto"/>
        <w:rPr>
          <w:color w:val="000000"/>
          <w:lang w:val="da-DK"/>
        </w:rPr>
      </w:pPr>
    </w:p>
    <w:p w14:paraId="75A8EFD7"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1.</w:t>
      </w:r>
      <w:r w:rsidRPr="002C1E9A">
        <w:rPr>
          <w:b/>
          <w:bCs/>
          <w:color w:val="000000"/>
          <w:lang w:val="da-DK"/>
        </w:rPr>
        <w:tab/>
        <w:t>LÆGEMIDLETS NAVN</w:t>
      </w:r>
    </w:p>
    <w:p w14:paraId="6D061366" w14:textId="77777777" w:rsidR="00A41DA0" w:rsidRPr="002C1E9A" w:rsidRDefault="00A41DA0" w:rsidP="00E50D06">
      <w:pPr>
        <w:tabs>
          <w:tab w:val="clear" w:pos="567"/>
        </w:tabs>
        <w:spacing w:line="240" w:lineRule="auto"/>
        <w:rPr>
          <w:color w:val="000000"/>
          <w:lang w:val="da-DK"/>
        </w:rPr>
      </w:pPr>
    </w:p>
    <w:p w14:paraId="1D23197B" w14:textId="6DD4AC49" w:rsidR="00A41DA0" w:rsidRPr="002C1E9A" w:rsidRDefault="004A7E61" w:rsidP="00E50D06">
      <w:pPr>
        <w:tabs>
          <w:tab w:val="clear" w:pos="567"/>
        </w:tabs>
        <w:spacing w:line="240" w:lineRule="auto"/>
        <w:rPr>
          <w:color w:val="000000"/>
          <w:lang w:val="da-DK"/>
        </w:rPr>
      </w:pPr>
      <w:r w:rsidRPr="002C1E9A">
        <w:rPr>
          <w:color w:val="000000"/>
          <w:lang w:val="da-DK"/>
        </w:rPr>
        <w:t>Nilotinib Accord</w:t>
      </w:r>
      <w:r w:rsidR="00A41DA0" w:rsidRPr="002C1E9A">
        <w:rPr>
          <w:color w:val="000000"/>
          <w:lang w:val="da-DK"/>
        </w:rPr>
        <w:t xml:space="preserve"> 150 mg hårde kapsler</w:t>
      </w:r>
    </w:p>
    <w:p w14:paraId="66954D09" w14:textId="77777777" w:rsidR="00A41DA0" w:rsidRPr="002C1E9A" w:rsidRDefault="00D172E3" w:rsidP="00E50D06">
      <w:pPr>
        <w:tabs>
          <w:tab w:val="clear" w:pos="567"/>
        </w:tabs>
        <w:spacing w:line="240" w:lineRule="auto"/>
        <w:rPr>
          <w:color w:val="000000"/>
          <w:lang w:val="da-DK"/>
        </w:rPr>
      </w:pPr>
      <w:r w:rsidRPr="002C1E9A">
        <w:rPr>
          <w:color w:val="000000"/>
          <w:lang w:val="da-DK"/>
        </w:rPr>
        <w:t>n</w:t>
      </w:r>
      <w:r w:rsidR="00A41DA0" w:rsidRPr="002C1E9A">
        <w:rPr>
          <w:color w:val="000000"/>
          <w:lang w:val="da-DK"/>
        </w:rPr>
        <w:t>ilotinib</w:t>
      </w:r>
    </w:p>
    <w:p w14:paraId="08B94BCF" w14:textId="77777777" w:rsidR="00A41DA0" w:rsidRPr="002C1E9A" w:rsidRDefault="00A41DA0" w:rsidP="00E50D06">
      <w:pPr>
        <w:tabs>
          <w:tab w:val="clear" w:pos="567"/>
        </w:tabs>
        <w:spacing w:line="240" w:lineRule="auto"/>
        <w:rPr>
          <w:color w:val="000000"/>
          <w:lang w:val="da-DK"/>
        </w:rPr>
      </w:pPr>
    </w:p>
    <w:p w14:paraId="479DE924" w14:textId="77777777" w:rsidR="00A41DA0" w:rsidRPr="002C1E9A" w:rsidRDefault="00A41DA0" w:rsidP="00E50D06">
      <w:pPr>
        <w:tabs>
          <w:tab w:val="clear" w:pos="567"/>
        </w:tabs>
        <w:spacing w:line="240" w:lineRule="auto"/>
        <w:rPr>
          <w:color w:val="000000"/>
          <w:lang w:val="da-DK"/>
        </w:rPr>
      </w:pPr>
    </w:p>
    <w:p w14:paraId="1005D29D"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color w:val="000000"/>
          <w:lang w:val="da-DK"/>
        </w:rPr>
      </w:pPr>
      <w:r w:rsidRPr="002C1E9A">
        <w:rPr>
          <w:b/>
          <w:bCs/>
          <w:color w:val="000000"/>
          <w:lang w:val="da-DK"/>
        </w:rPr>
        <w:t>2.</w:t>
      </w:r>
      <w:r w:rsidRPr="002C1E9A">
        <w:rPr>
          <w:b/>
          <w:bCs/>
          <w:color w:val="000000"/>
          <w:lang w:val="da-DK"/>
        </w:rPr>
        <w:tab/>
        <w:t>ANGIVELSE AF AKTIVT STOF/AKTIVE STOFFER</w:t>
      </w:r>
    </w:p>
    <w:p w14:paraId="4A6D7DEB" w14:textId="77777777" w:rsidR="00A41DA0" w:rsidRPr="002C1E9A" w:rsidRDefault="00A41DA0" w:rsidP="00E50D06">
      <w:pPr>
        <w:tabs>
          <w:tab w:val="clear" w:pos="567"/>
        </w:tabs>
        <w:spacing w:line="240" w:lineRule="auto"/>
        <w:rPr>
          <w:color w:val="000000"/>
          <w:lang w:val="da-DK"/>
        </w:rPr>
      </w:pPr>
    </w:p>
    <w:p w14:paraId="658472A4" w14:textId="7E05EFDC" w:rsidR="00A41DA0" w:rsidRPr="002C1E9A" w:rsidRDefault="00A41DA0" w:rsidP="00E50D06">
      <w:pPr>
        <w:tabs>
          <w:tab w:val="clear" w:pos="567"/>
        </w:tabs>
        <w:spacing w:line="240" w:lineRule="auto"/>
        <w:rPr>
          <w:color w:val="000000"/>
          <w:lang w:val="da-DK"/>
        </w:rPr>
      </w:pPr>
      <w:r w:rsidRPr="002C1E9A">
        <w:rPr>
          <w:color w:val="000000"/>
          <w:lang w:val="da-DK"/>
        </w:rPr>
        <w:t>En hård kapsel indeholder 150 mg nilotinib.</w:t>
      </w:r>
    </w:p>
    <w:p w14:paraId="252EE85A" w14:textId="77777777" w:rsidR="00A41DA0" w:rsidRPr="002C1E9A" w:rsidRDefault="00A41DA0" w:rsidP="00E50D06">
      <w:pPr>
        <w:tabs>
          <w:tab w:val="clear" w:pos="567"/>
        </w:tabs>
        <w:spacing w:line="240" w:lineRule="auto"/>
        <w:rPr>
          <w:color w:val="000000"/>
          <w:lang w:val="da-DK"/>
        </w:rPr>
      </w:pPr>
    </w:p>
    <w:p w14:paraId="13949851" w14:textId="77777777" w:rsidR="00A41DA0" w:rsidRPr="002C1E9A" w:rsidRDefault="00A41DA0" w:rsidP="00E50D06">
      <w:pPr>
        <w:tabs>
          <w:tab w:val="clear" w:pos="567"/>
        </w:tabs>
        <w:spacing w:line="240" w:lineRule="auto"/>
        <w:rPr>
          <w:color w:val="000000"/>
          <w:lang w:val="da-DK"/>
        </w:rPr>
      </w:pPr>
    </w:p>
    <w:p w14:paraId="46A42A2D"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3.</w:t>
      </w:r>
      <w:r w:rsidRPr="002C1E9A">
        <w:rPr>
          <w:b/>
          <w:bCs/>
          <w:color w:val="000000"/>
          <w:lang w:val="da-DK"/>
        </w:rPr>
        <w:tab/>
        <w:t>LISTE OVER HJÆLPESTOFFER</w:t>
      </w:r>
    </w:p>
    <w:p w14:paraId="22F2D684" w14:textId="77777777" w:rsidR="00A41DA0" w:rsidRPr="002C1E9A" w:rsidRDefault="00A41DA0" w:rsidP="00E50D06">
      <w:pPr>
        <w:tabs>
          <w:tab w:val="clear" w:pos="567"/>
        </w:tabs>
        <w:spacing w:line="240" w:lineRule="auto"/>
        <w:rPr>
          <w:color w:val="000000"/>
          <w:lang w:val="da-DK"/>
        </w:rPr>
      </w:pPr>
    </w:p>
    <w:p w14:paraId="591C5B72" w14:textId="77777777" w:rsidR="00A41DA0" w:rsidRPr="002C1E9A" w:rsidRDefault="00A41DA0" w:rsidP="00E50D06">
      <w:pPr>
        <w:tabs>
          <w:tab w:val="clear" w:pos="567"/>
        </w:tabs>
        <w:spacing w:line="240" w:lineRule="auto"/>
        <w:rPr>
          <w:color w:val="000000"/>
          <w:lang w:val="da-DK"/>
        </w:rPr>
      </w:pPr>
      <w:r w:rsidRPr="002C1E9A">
        <w:rPr>
          <w:color w:val="000000"/>
          <w:lang w:val="da-DK"/>
        </w:rPr>
        <w:t>Indeholder lactose – læs indlægssedlen inden brug.</w:t>
      </w:r>
    </w:p>
    <w:p w14:paraId="2FED07EC" w14:textId="77777777" w:rsidR="00A41DA0" w:rsidRPr="002C1E9A" w:rsidRDefault="00A41DA0" w:rsidP="00E50D06">
      <w:pPr>
        <w:tabs>
          <w:tab w:val="clear" w:pos="567"/>
        </w:tabs>
        <w:spacing w:line="240" w:lineRule="auto"/>
        <w:rPr>
          <w:color w:val="000000"/>
          <w:lang w:val="da-DK"/>
        </w:rPr>
      </w:pPr>
    </w:p>
    <w:p w14:paraId="3355A49A" w14:textId="77777777" w:rsidR="00A41DA0" w:rsidRPr="002C1E9A" w:rsidRDefault="00A41DA0" w:rsidP="00E50D06">
      <w:pPr>
        <w:tabs>
          <w:tab w:val="clear" w:pos="567"/>
        </w:tabs>
        <w:spacing w:line="240" w:lineRule="auto"/>
        <w:rPr>
          <w:color w:val="000000"/>
          <w:lang w:val="da-DK"/>
        </w:rPr>
      </w:pPr>
    </w:p>
    <w:p w14:paraId="779886CD"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4.</w:t>
      </w:r>
      <w:r w:rsidRPr="002C1E9A">
        <w:rPr>
          <w:b/>
          <w:bCs/>
          <w:color w:val="000000"/>
          <w:lang w:val="da-DK"/>
        </w:rPr>
        <w:tab/>
        <w:t xml:space="preserve">LÆGEMIDDELFORM OG </w:t>
      </w:r>
      <w:r w:rsidR="002A153B" w:rsidRPr="002C1E9A">
        <w:rPr>
          <w:b/>
          <w:bCs/>
          <w:color w:val="000000"/>
          <w:lang w:val="da-DK"/>
        </w:rPr>
        <w:t xml:space="preserve">INDHOLD </w:t>
      </w:r>
      <w:r w:rsidRPr="002C1E9A">
        <w:rPr>
          <w:b/>
          <w:bCs/>
          <w:color w:val="000000"/>
          <w:lang w:val="da-DK"/>
        </w:rPr>
        <w:t>(PAKNINGSSTØRRELSE)</w:t>
      </w:r>
    </w:p>
    <w:p w14:paraId="31786507" w14:textId="77777777" w:rsidR="00A41DA0" w:rsidRPr="002C1E9A" w:rsidRDefault="00A41DA0" w:rsidP="00E50D06">
      <w:pPr>
        <w:tabs>
          <w:tab w:val="clear" w:pos="567"/>
        </w:tabs>
        <w:spacing w:line="240" w:lineRule="auto"/>
        <w:rPr>
          <w:color w:val="000000"/>
          <w:lang w:val="da-DK"/>
        </w:rPr>
      </w:pPr>
    </w:p>
    <w:p w14:paraId="72C88F70" w14:textId="44CFB971" w:rsidR="00786AA0" w:rsidRPr="002C1E9A" w:rsidRDefault="00786AA0" w:rsidP="00E50D06">
      <w:pPr>
        <w:tabs>
          <w:tab w:val="clear" w:pos="567"/>
        </w:tabs>
        <w:spacing w:line="240" w:lineRule="auto"/>
        <w:rPr>
          <w:color w:val="000000"/>
          <w:lang w:val="da-DK"/>
        </w:rPr>
      </w:pPr>
      <w:r w:rsidRPr="002C1E9A">
        <w:rPr>
          <w:color w:val="000000"/>
          <w:shd w:val="pct15" w:color="auto" w:fill="auto"/>
          <w:lang w:val="da-DK"/>
        </w:rPr>
        <w:t>Hård</w:t>
      </w:r>
      <w:r w:rsidR="00454689" w:rsidRPr="002C1E9A">
        <w:rPr>
          <w:color w:val="000000"/>
          <w:shd w:val="pct15" w:color="auto" w:fill="auto"/>
          <w:lang w:val="da-DK"/>
        </w:rPr>
        <w:t>e</w:t>
      </w:r>
      <w:r w:rsidRPr="002C1E9A">
        <w:rPr>
          <w:color w:val="000000"/>
          <w:shd w:val="pct15" w:color="auto" w:fill="auto"/>
          <w:lang w:val="da-DK"/>
        </w:rPr>
        <w:t xml:space="preserve"> kaps</w:t>
      </w:r>
      <w:r w:rsidR="00454689" w:rsidRPr="002C1E9A">
        <w:rPr>
          <w:color w:val="000000"/>
          <w:shd w:val="pct15" w:color="auto" w:fill="auto"/>
          <w:lang w:val="da-DK"/>
        </w:rPr>
        <w:t>ler</w:t>
      </w:r>
    </w:p>
    <w:p w14:paraId="1333A9FC" w14:textId="77777777" w:rsidR="00786AA0" w:rsidRPr="002C1E9A" w:rsidRDefault="00786AA0" w:rsidP="00E50D06">
      <w:pPr>
        <w:tabs>
          <w:tab w:val="clear" w:pos="567"/>
        </w:tabs>
        <w:spacing w:line="240" w:lineRule="auto"/>
        <w:rPr>
          <w:color w:val="000000"/>
          <w:lang w:val="da-DK"/>
        </w:rPr>
      </w:pPr>
    </w:p>
    <w:p w14:paraId="400CEA69" w14:textId="7009FAE4" w:rsidR="00A41DA0" w:rsidRPr="002C1E9A" w:rsidRDefault="00A41DA0" w:rsidP="00E50D06">
      <w:pPr>
        <w:tabs>
          <w:tab w:val="clear" w:pos="567"/>
        </w:tabs>
        <w:spacing w:line="240" w:lineRule="auto"/>
        <w:rPr>
          <w:color w:val="000000"/>
          <w:lang w:val="da-DK"/>
        </w:rPr>
      </w:pPr>
      <w:r w:rsidRPr="002C1E9A">
        <w:rPr>
          <w:color w:val="000000"/>
          <w:lang w:val="da-DK"/>
        </w:rPr>
        <w:t>28 hårde kapsler</w:t>
      </w:r>
      <w:r w:rsidR="00786AA0" w:rsidRPr="002C1E9A">
        <w:rPr>
          <w:color w:val="000000"/>
          <w:lang w:val="da-DK"/>
        </w:rPr>
        <w:t xml:space="preserve">. </w:t>
      </w:r>
      <w:r w:rsidRPr="002C1E9A">
        <w:rPr>
          <w:color w:val="000000"/>
          <w:lang w:val="da-DK"/>
        </w:rPr>
        <w:t xml:space="preserve">Del af </w:t>
      </w:r>
      <w:r w:rsidR="001C5AC5" w:rsidRPr="002C1E9A">
        <w:rPr>
          <w:color w:val="000000"/>
          <w:lang w:val="da-DK"/>
        </w:rPr>
        <w:t>multi</w:t>
      </w:r>
      <w:r w:rsidRPr="002C1E9A">
        <w:rPr>
          <w:color w:val="000000"/>
          <w:lang w:val="da-DK"/>
        </w:rPr>
        <w:t>pakning.</w:t>
      </w:r>
      <w:r w:rsidR="001C5AC5" w:rsidRPr="002C1E9A">
        <w:rPr>
          <w:color w:val="000000"/>
          <w:lang w:val="da-DK"/>
        </w:rPr>
        <w:t xml:space="preserve"> Må ikke sælges </w:t>
      </w:r>
      <w:r w:rsidR="007E333D" w:rsidRPr="002C1E9A">
        <w:rPr>
          <w:color w:val="000000"/>
          <w:lang w:val="da-DK"/>
        </w:rPr>
        <w:t>separat</w:t>
      </w:r>
      <w:r w:rsidR="00E95EDD" w:rsidRPr="002C1E9A">
        <w:rPr>
          <w:color w:val="000000"/>
          <w:lang w:val="da-DK"/>
        </w:rPr>
        <w:t>.</w:t>
      </w:r>
    </w:p>
    <w:p w14:paraId="4A898B05" w14:textId="49EAEAAC" w:rsidR="00E95EDD" w:rsidRPr="002C1E9A" w:rsidRDefault="001C5AC5" w:rsidP="00E50D06">
      <w:pPr>
        <w:tabs>
          <w:tab w:val="clear" w:pos="567"/>
        </w:tabs>
        <w:spacing w:line="240" w:lineRule="auto"/>
        <w:rPr>
          <w:color w:val="000000"/>
          <w:shd w:val="clear" w:color="auto" w:fill="D9D9D9"/>
          <w:lang w:val="da-DK"/>
        </w:rPr>
      </w:pPr>
      <w:r w:rsidRPr="002C1E9A">
        <w:rPr>
          <w:color w:val="000000"/>
          <w:shd w:val="clear" w:color="auto" w:fill="D9D9D9"/>
          <w:lang w:val="da-DK"/>
        </w:rPr>
        <w:t>40 hårde kapsler</w:t>
      </w:r>
      <w:r w:rsidR="00786AA0" w:rsidRPr="002C1E9A">
        <w:rPr>
          <w:color w:val="000000"/>
          <w:shd w:val="clear" w:color="auto" w:fill="D9D9D9"/>
          <w:lang w:val="da-DK"/>
        </w:rPr>
        <w:t xml:space="preserve">. </w:t>
      </w:r>
      <w:r w:rsidRPr="002C1E9A">
        <w:rPr>
          <w:color w:val="000000"/>
          <w:shd w:val="clear" w:color="auto" w:fill="D9D9D9"/>
          <w:lang w:val="da-DK"/>
        </w:rPr>
        <w:t xml:space="preserve">Del af multipakning. </w:t>
      </w:r>
      <w:r w:rsidR="00E95EDD" w:rsidRPr="002C1E9A">
        <w:rPr>
          <w:color w:val="000000"/>
          <w:shd w:val="clear" w:color="auto" w:fill="D9D9D9"/>
          <w:lang w:val="da-DK"/>
        </w:rPr>
        <w:t xml:space="preserve">Må ikke sælges </w:t>
      </w:r>
      <w:r w:rsidR="007E333D" w:rsidRPr="002C1E9A">
        <w:rPr>
          <w:color w:val="000000"/>
          <w:shd w:val="clear" w:color="auto" w:fill="D9D9D9"/>
          <w:lang w:val="da-DK"/>
        </w:rPr>
        <w:t>separat</w:t>
      </w:r>
      <w:r w:rsidR="00E95EDD" w:rsidRPr="002C1E9A">
        <w:rPr>
          <w:color w:val="000000"/>
          <w:shd w:val="clear" w:color="auto" w:fill="D9D9D9"/>
          <w:lang w:val="da-DK"/>
        </w:rPr>
        <w:t>.</w:t>
      </w:r>
    </w:p>
    <w:p w14:paraId="3E9E9354" w14:textId="31E6E3F4" w:rsidR="00454689" w:rsidRPr="0034798B" w:rsidRDefault="00454689" w:rsidP="00454689">
      <w:pPr>
        <w:spacing w:line="240" w:lineRule="auto"/>
        <w:rPr>
          <w:spacing w:val="-1"/>
          <w:highlight w:val="lightGray"/>
          <w:lang w:val="da-DK"/>
        </w:rPr>
      </w:pPr>
      <w:r w:rsidRPr="0034798B">
        <w:rPr>
          <w:spacing w:val="-1"/>
          <w:highlight w:val="lightGray"/>
          <w:lang w:val="da-DK"/>
        </w:rPr>
        <w:t xml:space="preserve">28 × 1 </w:t>
      </w:r>
      <w:r w:rsidRPr="002C1E9A">
        <w:rPr>
          <w:color w:val="000000"/>
          <w:shd w:val="clear" w:color="auto" w:fill="D9D9D9"/>
          <w:lang w:val="da-DK"/>
        </w:rPr>
        <w:t>hårde kapsler. Del af multipakning. Må ikke sælges separat</w:t>
      </w:r>
      <w:r w:rsidRPr="0034798B">
        <w:rPr>
          <w:spacing w:val="-1"/>
          <w:highlight w:val="lightGray"/>
          <w:lang w:val="da-DK"/>
        </w:rPr>
        <w:t xml:space="preserve">.  </w:t>
      </w:r>
    </w:p>
    <w:p w14:paraId="19A72698" w14:textId="1D12AF80" w:rsidR="00FE3F86" w:rsidRPr="002C1E9A" w:rsidRDefault="00454689" w:rsidP="00454689">
      <w:pPr>
        <w:tabs>
          <w:tab w:val="clear" w:pos="567"/>
        </w:tabs>
        <w:spacing w:line="240" w:lineRule="auto"/>
        <w:rPr>
          <w:color w:val="000000"/>
          <w:lang w:val="da-DK"/>
        </w:rPr>
      </w:pPr>
      <w:r w:rsidRPr="0034798B">
        <w:rPr>
          <w:spacing w:val="-1"/>
          <w:highlight w:val="lightGray"/>
          <w:lang w:val="da-DK"/>
        </w:rPr>
        <w:t xml:space="preserve">40 × 1 </w:t>
      </w:r>
      <w:r w:rsidRPr="002C1E9A">
        <w:rPr>
          <w:color w:val="000000"/>
          <w:shd w:val="clear" w:color="auto" w:fill="D9D9D9"/>
          <w:lang w:val="da-DK"/>
        </w:rPr>
        <w:t>hårde kapsler. Del af multipakning. Må ikke sælges separat</w:t>
      </w:r>
      <w:r w:rsidRPr="0034798B">
        <w:rPr>
          <w:spacing w:val="-1"/>
          <w:highlight w:val="lightGray"/>
          <w:lang w:val="da-DK"/>
        </w:rPr>
        <w:t>.</w:t>
      </w:r>
    </w:p>
    <w:p w14:paraId="3C805EA6" w14:textId="0752261A" w:rsidR="00A41DA0" w:rsidRDefault="00A41DA0" w:rsidP="00E50D06">
      <w:pPr>
        <w:tabs>
          <w:tab w:val="clear" w:pos="567"/>
        </w:tabs>
        <w:spacing w:line="240" w:lineRule="auto"/>
        <w:rPr>
          <w:color w:val="000000"/>
          <w:lang w:val="da-DK"/>
        </w:rPr>
      </w:pPr>
    </w:p>
    <w:p w14:paraId="758C7741" w14:textId="77777777" w:rsidR="0034798B" w:rsidRPr="002C1E9A" w:rsidRDefault="0034798B" w:rsidP="00E50D06">
      <w:pPr>
        <w:tabs>
          <w:tab w:val="clear" w:pos="567"/>
        </w:tabs>
        <w:spacing w:line="240" w:lineRule="auto"/>
        <w:rPr>
          <w:color w:val="000000"/>
          <w:lang w:val="da-DK"/>
        </w:rPr>
      </w:pPr>
    </w:p>
    <w:p w14:paraId="23BBE072"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5.</w:t>
      </w:r>
      <w:r w:rsidRPr="002C1E9A">
        <w:rPr>
          <w:b/>
          <w:bCs/>
          <w:color w:val="000000"/>
          <w:lang w:val="da-DK"/>
        </w:rPr>
        <w:tab/>
        <w:t>ANVENDELSESMÅDE OG ADMINISTRATIONSVEJ(E)</w:t>
      </w:r>
    </w:p>
    <w:p w14:paraId="799E3C98" w14:textId="77777777" w:rsidR="00A41DA0" w:rsidRPr="002C1E9A" w:rsidRDefault="00A41DA0" w:rsidP="00E50D06">
      <w:pPr>
        <w:tabs>
          <w:tab w:val="clear" w:pos="567"/>
        </w:tabs>
        <w:spacing w:line="240" w:lineRule="auto"/>
        <w:rPr>
          <w:i/>
          <w:iCs/>
          <w:color w:val="000000"/>
          <w:lang w:val="da-DK"/>
        </w:rPr>
      </w:pPr>
    </w:p>
    <w:p w14:paraId="4687827D" w14:textId="77777777" w:rsidR="00A41DA0" w:rsidRPr="002C1E9A" w:rsidRDefault="00A41DA0" w:rsidP="00E50D06">
      <w:pPr>
        <w:tabs>
          <w:tab w:val="clear" w:pos="567"/>
        </w:tabs>
        <w:spacing w:line="240" w:lineRule="auto"/>
        <w:rPr>
          <w:color w:val="000000"/>
          <w:shd w:val="clear" w:color="auto" w:fill="D9D9D9"/>
          <w:lang w:val="da-DK"/>
        </w:rPr>
      </w:pPr>
      <w:r w:rsidRPr="002C1E9A">
        <w:rPr>
          <w:color w:val="000000"/>
          <w:shd w:val="clear" w:color="auto" w:fill="D9D9D9"/>
          <w:lang w:val="da-DK"/>
        </w:rPr>
        <w:t>Læs indlægssedlen inden brug.</w:t>
      </w:r>
    </w:p>
    <w:p w14:paraId="57A5C535" w14:textId="77777777" w:rsidR="00786AA0" w:rsidRPr="002C1E9A" w:rsidRDefault="00786AA0" w:rsidP="00E50D06">
      <w:pPr>
        <w:tabs>
          <w:tab w:val="clear" w:pos="567"/>
        </w:tabs>
        <w:spacing w:line="240" w:lineRule="auto"/>
        <w:rPr>
          <w:color w:val="000000"/>
          <w:lang w:val="da-DK"/>
        </w:rPr>
      </w:pPr>
      <w:r w:rsidRPr="002C1E9A">
        <w:rPr>
          <w:color w:val="000000"/>
          <w:lang w:val="da-DK"/>
        </w:rPr>
        <w:t>Oral anvendelse.</w:t>
      </w:r>
    </w:p>
    <w:p w14:paraId="0D8B6D41" w14:textId="77777777" w:rsidR="00A41DA0" w:rsidRPr="002C1E9A" w:rsidRDefault="00A41DA0" w:rsidP="00E50D06">
      <w:pPr>
        <w:tabs>
          <w:tab w:val="clear" w:pos="567"/>
        </w:tabs>
        <w:spacing w:line="240" w:lineRule="auto"/>
        <w:rPr>
          <w:color w:val="000000"/>
          <w:lang w:val="da-DK"/>
        </w:rPr>
      </w:pPr>
    </w:p>
    <w:p w14:paraId="38EB18C7" w14:textId="77777777" w:rsidR="00A41DA0" w:rsidRPr="002C1E9A" w:rsidRDefault="00A41DA0" w:rsidP="00E50D06">
      <w:pPr>
        <w:tabs>
          <w:tab w:val="clear" w:pos="567"/>
        </w:tabs>
        <w:spacing w:line="240" w:lineRule="auto"/>
        <w:rPr>
          <w:color w:val="000000"/>
          <w:lang w:val="da-DK"/>
        </w:rPr>
      </w:pPr>
    </w:p>
    <w:p w14:paraId="2E224CAE"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6.</w:t>
      </w:r>
      <w:r w:rsidRPr="002C1E9A">
        <w:rPr>
          <w:b/>
          <w:bCs/>
          <w:color w:val="000000"/>
          <w:lang w:val="da-DK"/>
        </w:rPr>
        <w:tab/>
      </w:r>
      <w:r w:rsidR="00786AA0" w:rsidRPr="002C1E9A">
        <w:rPr>
          <w:b/>
          <w:bCs/>
          <w:color w:val="000000"/>
          <w:lang w:val="da-DK"/>
        </w:rPr>
        <w:t xml:space="preserve">SÆRLIG </w:t>
      </w:r>
      <w:r w:rsidRPr="002C1E9A">
        <w:rPr>
          <w:b/>
          <w:bCs/>
          <w:color w:val="000000"/>
          <w:lang w:val="da-DK"/>
        </w:rPr>
        <w:t>ADVARSEL OM, AT LÆGEMIDLET SKAL OPBEVARES UTILGÆNGELIGT FOR BØRN</w:t>
      </w:r>
    </w:p>
    <w:p w14:paraId="74E48680" w14:textId="77777777" w:rsidR="00A41DA0" w:rsidRPr="002C1E9A" w:rsidRDefault="00A41DA0" w:rsidP="00E50D06">
      <w:pPr>
        <w:tabs>
          <w:tab w:val="clear" w:pos="567"/>
        </w:tabs>
        <w:spacing w:line="240" w:lineRule="auto"/>
        <w:rPr>
          <w:color w:val="000000"/>
          <w:lang w:val="da-DK"/>
        </w:rPr>
      </w:pPr>
    </w:p>
    <w:p w14:paraId="7E08CDCA" w14:textId="77777777" w:rsidR="00A41DA0" w:rsidRPr="002C1E9A" w:rsidRDefault="00A41DA0" w:rsidP="00E50D06">
      <w:pPr>
        <w:tabs>
          <w:tab w:val="clear" w:pos="567"/>
        </w:tabs>
        <w:spacing w:line="240" w:lineRule="auto"/>
        <w:rPr>
          <w:color w:val="000000"/>
          <w:lang w:val="da-DK"/>
        </w:rPr>
      </w:pPr>
      <w:r w:rsidRPr="002C1E9A">
        <w:rPr>
          <w:color w:val="000000"/>
          <w:lang w:val="da-DK"/>
        </w:rPr>
        <w:t>Opbevares utilgængeligt for børn.</w:t>
      </w:r>
    </w:p>
    <w:p w14:paraId="32CBB0CD" w14:textId="77777777" w:rsidR="00A41DA0" w:rsidRPr="002C1E9A" w:rsidRDefault="00A41DA0" w:rsidP="00E50D06">
      <w:pPr>
        <w:tabs>
          <w:tab w:val="clear" w:pos="567"/>
        </w:tabs>
        <w:spacing w:line="240" w:lineRule="auto"/>
        <w:rPr>
          <w:color w:val="000000"/>
          <w:lang w:val="da-DK"/>
        </w:rPr>
      </w:pPr>
    </w:p>
    <w:p w14:paraId="4B4A6A09" w14:textId="77777777" w:rsidR="00A41DA0" w:rsidRPr="002C1E9A" w:rsidRDefault="00A41DA0" w:rsidP="00E50D06">
      <w:pPr>
        <w:tabs>
          <w:tab w:val="clear" w:pos="567"/>
        </w:tabs>
        <w:spacing w:line="240" w:lineRule="auto"/>
        <w:rPr>
          <w:color w:val="000000"/>
          <w:lang w:val="da-DK"/>
        </w:rPr>
      </w:pPr>
    </w:p>
    <w:p w14:paraId="00D2B2A4"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7.</w:t>
      </w:r>
      <w:r w:rsidRPr="002C1E9A">
        <w:rPr>
          <w:b/>
          <w:bCs/>
          <w:color w:val="000000"/>
          <w:lang w:val="da-DK"/>
        </w:rPr>
        <w:tab/>
        <w:t>EVENTUELLE ANDRE SÆRLIGE ADVARSLER</w:t>
      </w:r>
    </w:p>
    <w:p w14:paraId="2E1BE91D" w14:textId="77777777" w:rsidR="00A41DA0" w:rsidRPr="002C1E9A" w:rsidRDefault="00A41DA0" w:rsidP="00E50D06">
      <w:pPr>
        <w:tabs>
          <w:tab w:val="clear" w:pos="567"/>
        </w:tabs>
        <w:spacing w:line="240" w:lineRule="auto"/>
        <w:rPr>
          <w:color w:val="000000"/>
          <w:lang w:val="da-DK"/>
        </w:rPr>
      </w:pPr>
    </w:p>
    <w:p w14:paraId="7FCAC577" w14:textId="77777777" w:rsidR="00A41DA0" w:rsidRPr="002C1E9A" w:rsidRDefault="00A41DA0" w:rsidP="00E50D06">
      <w:pPr>
        <w:tabs>
          <w:tab w:val="clear" w:pos="567"/>
        </w:tabs>
        <w:spacing w:line="240" w:lineRule="auto"/>
        <w:rPr>
          <w:color w:val="000000"/>
          <w:lang w:val="da-DK"/>
        </w:rPr>
      </w:pPr>
    </w:p>
    <w:p w14:paraId="210659F6"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8.</w:t>
      </w:r>
      <w:r w:rsidRPr="002C1E9A">
        <w:rPr>
          <w:b/>
          <w:bCs/>
          <w:color w:val="000000"/>
          <w:lang w:val="da-DK"/>
        </w:rPr>
        <w:tab/>
        <w:t>UDLØBSDATO</w:t>
      </w:r>
    </w:p>
    <w:p w14:paraId="0BB5E7A5" w14:textId="77777777" w:rsidR="00A41DA0" w:rsidRPr="002C1E9A" w:rsidRDefault="00A41DA0" w:rsidP="00E50D06">
      <w:pPr>
        <w:tabs>
          <w:tab w:val="clear" w:pos="567"/>
        </w:tabs>
        <w:spacing w:line="240" w:lineRule="auto"/>
        <w:rPr>
          <w:color w:val="000000"/>
          <w:lang w:val="da-DK"/>
        </w:rPr>
      </w:pPr>
    </w:p>
    <w:p w14:paraId="5C845E09" w14:textId="77777777" w:rsidR="00A41DA0" w:rsidRPr="002C1E9A" w:rsidRDefault="00C153DB" w:rsidP="00E50D06">
      <w:pPr>
        <w:tabs>
          <w:tab w:val="clear" w:pos="567"/>
        </w:tabs>
        <w:spacing w:line="240" w:lineRule="auto"/>
        <w:rPr>
          <w:color w:val="000000"/>
          <w:lang w:val="da-DK"/>
        </w:rPr>
      </w:pPr>
      <w:r w:rsidRPr="002C1E9A">
        <w:rPr>
          <w:color w:val="000000"/>
          <w:lang w:val="da-DK"/>
        </w:rPr>
        <w:t>EXP</w:t>
      </w:r>
    </w:p>
    <w:p w14:paraId="5D1868D8" w14:textId="77777777" w:rsidR="00A41DA0" w:rsidRPr="002C1E9A" w:rsidRDefault="00A41DA0" w:rsidP="00E50D06">
      <w:pPr>
        <w:tabs>
          <w:tab w:val="clear" w:pos="567"/>
        </w:tabs>
        <w:spacing w:line="240" w:lineRule="auto"/>
        <w:rPr>
          <w:color w:val="000000"/>
          <w:lang w:val="da-DK"/>
        </w:rPr>
      </w:pPr>
    </w:p>
    <w:p w14:paraId="0C7AFDB0" w14:textId="77777777" w:rsidR="00A41DA0" w:rsidRPr="002C1E9A" w:rsidRDefault="00A41DA0" w:rsidP="00E50D06">
      <w:pPr>
        <w:tabs>
          <w:tab w:val="clear" w:pos="567"/>
        </w:tabs>
        <w:spacing w:line="240" w:lineRule="auto"/>
        <w:rPr>
          <w:color w:val="000000"/>
          <w:lang w:val="da-DK"/>
        </w:rPr>
      </w:pPr>
    </w:p>
    <w:p w14:paraId="65630CE5"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9.</w:t>
      </w:r>
      <w:r w:rsidRPr="002C1E9A">
        <w:rPr>
          <w:b/>
          <w:bCs/>
          <w:color w:val="000000"/>
          <w:lang w:val="da-DK"/>
        </w:rPr>
        <w:tab/>
        <w:t>SÆRLIGE OPBEVARINGSBETINGELSER</w:t>
      </w:r>
    </w:p>
    <w:p w14:paraId="23F2A3BB" w14:textId="77777777" w:rsidR="00A41DA0" w:rsidRPr="002C1E9A" w:rsidRDefault="00A41DA0" w:rsidP="00E50D06">
      <w:pPr>
        <w:tabs>
          <w:tab w:val="clear" w:pos="567"/>
        </w:tabs>
        <w:spacing w:line="240" w:lineRule="auto"/>
        <w:rPr>
          <w:color w:val="000000"/>
          <w:lang w:val="da-DK"/>
        </w:rPr>
      </w:pPr>
    </w:p>
    <w:p w14:paraId="1D4AFAA2" w14:textId="77777777" w:rsidR="00A41DA0" w:rsidRPr="002C1E9A" w:rsidRDefault="00A41DA0" w:rsidP="00E50D06">
      <w:pPr>
        <w:tabs>
          <w:tab w:val="clear" w:pos="567"/>
        </w:tabs>
        <w:spacing w:line="240" w:lineRule="auto"/>
        <w:ind w:left="567" w:hanging="567"/>
        <w:rPr>
          <w:color w:val="000000"/>
          <w:lang w:val="da-DK"/>
        </w:rPr>
      </w:pPr>
    </w:p>
    <w:p w14:paraId="607DD072"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color w:val="000000"/>
          <w:lang w:val="da-DK"/>
        </w:rPr>
      </w:pPr>
      <w:r w:rsidRPr="002C1E9A">
        <w:rPr>
          <w:b/>
          <w:bCs/>
          <w:color w:val="000000"/>
          <w:lang w:val="da-DK"/>
        </w:rPr>
        <w:lastRenderedPageBreak/>
        <w:t>10.</w:t>
      </w:r>
      <w:r w:rsidRPr="002C1E9A">
        <w:rPr>
          <w:b/>
          <w:bCs/>
          <w:color w:val="000000"/>
          <w:lang w:val="da-DK"/>
        </w:rPr>
        <w:tab/>
        <w:t xml:space="preserve">EVENTUELLE SÆRLIGE FORHOLDSREGLER VED BORTSKAFFELSE AF </w:t>
      </w:r>
      <w:r w:rsidR="00786AA0" w:rsidRPr="002C1E9A">
        <w:rPr>
          <w:b/>
          <w:bCs/>
          <w:color w:val="000000"/>
          <w:lang w:val="da-DK"/>
        </w:rPr>
        <w:t xml:space="preserve">IKKE ANVENDT </w:t>
      </w:r>
      <w:r w:rsidRPr="002C1E9A">
        <w:rPr>
          <w:b/>
          <w:bCs/>
          <w:color w:val="000000"/>
          <w:lang w:val="da-DK"/>
        </w:rPr>
        <w:t>LÆGEMID</w:t>
      </w:r>
      <w:r w:rsidR="00786AA0" w:rsidRPr="002C1E9A">
        <w:rPr>
          <w:b/>
          <w:bCs/>
          <w:color w:val="000000"/>
          <w:lang w:val="da-DK"/>
        </w:rPr>
        <w:t>DEL</w:t>
      </w:r>
      <w:r w:rsidRPr="002C1E9A">
        <w:rPr>
          <w:b/>
          <w:bCs/>
          <w:color w:val="000000"/>
          <w:lang w:val="da-DK"/>
        </w:rPr>
        <w:t xml:space="preserve"> </w:t>
      </w:r>
      <w:r w:rsidR="00786AA0" w:rsidRPr="002C1E9A">
        <w:rPr>
          <w:b/>
          <w:bCs/>
          <w:color w:val="000000"/>
          <w:lang w:val="da-DK"/>
        </w:rPr>
        <w:t>SAMT</w:t>
      </w:r>
      <w:r w:rsidRPr="002C1E9A">
        <w:rPr>
          <w:b/>
          <w:bCs/>
          <w:color w:val="000000"/>
          <w:lang w:val="da-DK"/>
        </w:rPr>
        <w:t xml:space="preserve"> AFFALD </w:t>
      </w:r>
      <w:r w:rsidR="00786AA0" w:rsidRPr="002C1E9A">
        <w:rPr>
          <w:b/>
          <w:bCs/>
          <w:color w:val="000000"/>
          <w:lang w:val="da-DK"/>
        </w:rPr>
        <w:t>HERAF</w:t>
      </w:r>
    </w:p>
    <w:p w14:paraId="55B29D13" w14:textId="77777777" w:rsidR="00A41DA0" w:rsidRPr="002C1E9A" w:rsidRDefault="00A41DA0" w:rsidP="00E50D06">
      <w:pPr>
        <w:tabs>
          <w:tab w:val="clear" w:pos="567"/>
        </w:tabs>
        <w:spacing w:line="240" w:lineRule="auto"/>
        <w:rPr>
          <w:color w:val="000000"/>
          <w:lang w:val="da-DK"/>
        </w:rPr>
      </w:pPr>
    </w:p>
    <w:p w14:paraId="4040BED0" w14:textId="77777777" w:rsidR="00A41DA0" w:rsidRPr="002C1E9A" w:rsidRDefault="00A41DA0" w:rsidP="00E50D06">
      <w:pPr>
        <w:tabs>
          <w:tab w:val="clear" w:pos="567"/>
        </w:tabs>
        <w:spacing w:line="240" w:lineRule="auto"/>
        <w:rPr>
          <w:color w:val="000000"/>
          <w:lang w:val="da-DK"/>
        </w:rPr>
      </w:pPr>
    </w:p>
    <w:p w14:paraId="0EE51465" w14:textId="77777777" w:rsidR="00A41DA0" w:rsidRPr="002C1E9A" w:rsidRDefault="00A41DA0" w:rsidP="00E50D06">
      <w:pPr>
        <w:keepNext/>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t>11.</w:t>
      </w:r>
      <w:r w:rsidRPr="002C1E9A">
        <w:rPr>
          <w:b/>
          <w:bCs/>
          <w:color w:val="000000"/>
          <w:lang w:val="da-DK"/>
        </w:rPr>
        <w:tab/>
        <w:t>NAVN OG ADRESSE PÅ INDEHAVEREN AF MARKEDSFØRINGSTILLADELSEN</w:t>
      </w:r>
    </w:p>
    <w:p w14:paraId="054C3093" w14:textId="77777777" w:rsidR="00A41DA0" w:rsidRPr="002C1E9A" w:rsidRDefault="00A41DA0" w:rsidP="00E50D06">
      <w:pPr>
        <w:keepNext/>
        <w:tabs>
          <w:tab w:val="clear" w:pos="567"/>
        </w:tabs>
        <w:spacing w:line="240" w:lineRule="auto"/>
        <w:rPr>
          <w:color w:val="000000"/>
          <w:lang w:val="da-DK"/>
        </w:rPr>
      </w:pPr>
    </w:p>
    <w:p w14:paraId="2A1F6D68" w14:textId="77777777" w:rsidR="00AA155B" w:rsidRPr="003E311D" w:rsidRDefault="00AA155B" w:rsidP="00AA155B">
      <w:pPr>
        <w:spacing w:line="240" w:lineRule="auto"/>
        <w:rPr>
          <w:spacing w:val="-1"/>
          <w:lang w:val="en-US"/>
        </w:rPr>
      </w:pPr>
      <w:r w:rsidRPr="003E311D">
        <w:rPr>
          <w:spacing w:val="-1"/>
          <w:lang w:val="en-US"/>
        </w:rPr>
        <w:t>Accord Healthcare S.L.U.</w:t>
      </w:r>
    </w:p>
    <w:p w14:paraId="12B50507" w14:textId="77777777" w:rsidR="00AA155B" w:rsidRPr="003E311D" w:rsidRDefault="00AA155B" w:rsidP="00AA155B">
      <w:pPr>
        <w:spacing w:line="240" w:lineRule="auto"/>
        <w:rPr>
          <w:spacing w:val="-1"/>
          <w:lang w:val="en-US"/>
        </w:rPr>
      </w:pPr>
      <w:r w:rsidRPr="003E311D">
        <w:rPr>
          <w:spacing w:val="-1"/>
          <w:lang w:val="en-US"/>
        </w:rPr>
        <w:t>World Trade Center, Moll de Barcelona, s/n</w:t>
      </w:r>
    </w:p>
    <w:p w14:paraId="458E93A4" w14:textId="77777777" w:rsidR="00AA155B" w:rsidRPr="003E311D" w:rsidRDefault="00AA155B" w:rsidP="00AA155B">
      <w:pPr>
        <w:spacing w:line="240" w:lineRule="auto"/>
        <w:rPr>
          <w:spacing w:val="-1"/>
          <w:lang w:val="en-US"/>
        </w:rPr>
      </w:pPr>
      <w:proofErr w:type="spellStart"/>
      <w:r w:rsidRPr="003E311D">
        <w:rPr>
          <w:spacing w:val="-1"/>
          <w:lang w:val="en-US"/>
        </w:rPr>
        <w:t>Edifici</w:t>
      </w:r>
      <w:proofErr w:type="spellEnd"/>
      <w:r w:rsidRPr="003E311D">
        <w:rPr>
          <w:spacing w:val="-1"/>
          <w:lang w:val="en-US"/>
        </w:rPr>
        <w:t xml:space="preserve"> Est, 6a Planta</w:t>
      </w:r>
    </w:p>
    <w:p w14:paraId="09C2D9F7" w14:textId="77777777" w:rsidR="00AA155B" w:rsidRPr="003E311D" w:rsidRDefault="00AA155B" w:rsidP="00AA155B">
      <w:pPr>
        <w:spacing w:line="240" w:lineRule="auto"/>
        <w:rPr>
          <w:spacing w:val="-1"/>
          <w:lang w:val="en-US"/>
        </w:rPr>
      </w:pPr>
      <w:r w:rsidRPr="003E311D">
        <w:rPr>
          <w:spacing w:val="-1"/>
          <w:lang w:val="en-US"/>
        </w:rPr>
        <w:t>08039 Barcelona</w:t>
      </w:r>
    </w:p>
    <w:p w14:paraId="133094FA" w14:textId="77777777" w:rsidR="00AA155B" w:rsidRPr="003E311D" w:rsidRDefault="00AA155B" w:rsidP="00AA155B">
      <w:pPr>
        <w:spacing w:line="240" w:lineRule="auto"/>
        <w:rPr>
          <w:lang w:val="en-US"/>
        </w:rPr>
      </w:pPr>
      <w:proofErr w:type="spellStart"/>
      <w:r w:rsidRPr="003E311D">
        <w:rPr>
          <w:spacing w:val="-1"/>
          <w:lang w:val="en-US"/>
        </w:rPr>
        <w:t>Spanien</w:t>
      </w:r>
      <w:proofErr w:type="spellEnd"/>
    </w:p>
    <w:p w14:paraId="2317F4A1" w14:textId="77777777" w:rsidR="00A41DA0" w:rsidRPr="003E311D" w:rsidRDefault="00A41DA0" w:rsidP="00E50D06">
      <w:pPr>
        <w:tabs>
          <w:tab w:val="clear" w:pos="567"/>
        </w:tabs>
        <w:spacing w:line="240" w:lineRule="auto"/>
        <w:rPr>
          <w:color w:val="000000"/>
          <w:lang w:val="en-US"/>
        </w:rPr>
      </w:pPr>
    </w:p>
    <w:p w14:paraId="69108FF0" w14:textId="77777777" w:rsidR="00A41DA0" w:rsidRPr="003E311D" w:rsidRDefault="00A41DA0" w:rsidP="00E50D06">
      <w:pPr>
        <w:tabs>
          <w:tab w:val="clear" w:pos="567"/>
        </w:tabs>
        <w:spacing w:line="240" w:lineRule="auto"/>
        <w:rPr>
          <w:color w:val="000000"/>
          <w:lang w:val="en-US"/>
        </w:rPr>
      </w:pPr>
    </w:p>
    <w:p w14:paraId="3B6EE705"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t>12.</w:t>
      </w:r>
      <w:r w:rsidRPr="002C1E9A">
        <w:rPr>
          <w:b/>
          <w:bCs/>
          <w:color w:val="000000"/>
          <w:lang w:val="da-DK"/>
        </w:rPr>
        <w:tab/>
        <w:t>MARKEDSFØRINGSTILLADELSESNUMMER (</w:t>
      </w:r>
      <w:r w:rsidR="00786AA0" w:rsidRPr="002C1E9A">
        <w:rPr>
          <w:b/>
          <w:bCs/>
          <w:color w:val="000000"/>
          <w:lang w:val="da-DK"/>
        </w:rPr>
        <w:t>-</w:t>
      </w:r>
      <w:r w:rsidRPr="002C1E9A">
        <w:rPr>
          <w:b/>
          <w:bCs/>
          <w:color w:val="000000"/>
          <w:lang w:val="da-DK"/>
        </w:rPr>
        <w:t>NUMRE)</w:t>
      </w:r>
    </w:p>
    <w:p w14:paraId="26FFB839" w14:textId="77777777" w:rsidR="00A41DA0" w:rsidRPr="002C1E9A" w:rsidRDefault="00A41DA0" w:rsidP="00E50D06">
      <w:pPr>
        <w:tabs>
          <w:tab w:val="clear" w:pos="567"/>
        </w:tabs>
        <w:spacing w:line="240" w:lineRule="auto"/>
        <w:rPr>
          <w:color w:val="000000"/>
          <w:lang w:val="da-DK"/>
        </w:rPr>
      </w:pPr>
    </w:p>
    <w:p w14:paraId="4D22D78D" w14:textId="546AC1C8" w:rsidR="004E7821" w:rsidRPr="000B26BF" w:rsidRDefault="004E7821" w:rsidP="004E7821">
      <w:pPr>
        <w:spacing w:line="240" w:lineRule="auto"/>
        <w:rPr>
          <w:noProof/>
          <w:lang w:val="da-DK"/>
        </w:rPr>
      </w:pPr>
      <w:r w:rsidRPr="000B26BF">
        <w:rPr>
          <w:noProof/>
          <w:lang w:val="da-DK"/>
        </w:rPr>
        <w:t>EU/1/24/1845/</w:t>
      </w:r>
      <w:r w:rsidR="00C42E4F" w:rsidRPr="000B26BF">
        <w:rPr>
          <w:noProof/>
          <w:lang w:val="da-DK"/>
        </w:rPr>
        <w:t>009</w:t>
      </w:r>
    </w:p>
    <w:p w14:paraId="4CB40B46" w14:textId="1E98E66E" w:rsidR="004E7821" w:rsidRPr="000B26BF" w:rsidRDefault="004E7821" w:rsidP="004E7821">
      <w:pPr>
        <w:spacing w:line="240" w:lineRule="auto"/>
        <w:rPr>
          <w:noProof/>
          <w:lang w:val="da-DK"/>
        </w:rPr>
      </w:pPr>
      <w:r w:rsidRPr="000B26BF">
        <w:rPr>
          <w:noProof/>
          <w:lang w:val="da-DK"/>
        </w:rPr>
        <w:t>EU/1/24/1845/</w:t>
      </w:r>
      <w:r w:rsidR="00C42E4F" w:rsidRPr="000B26BF">
        <w:rPr>
          <w:noProof/>
          <w:lang w:val="da-DK"/>
        </w:rPr>
        <w:t>010</w:t>
      </w:r>
    </w:p>
    <w:p w14:paraId="3221481C" w14:textId="6ACCDC74" w:rsidR="004E7821" w:rsidRPr="000B26BF" w:rsidRDefault="004E7821" w:rsidP="004E7821">
      <w:pPr>
        <w:spacing w:line="240" w:lineRule="auto"/>
        <w:rPr>
          <w:noProof/>
          <w:lang w:val="da-DK"/>
        </w:rPr>
      </w:pPr>
      <w:r w:rsidRPr="000B26BF">
        <w:rPr>
          <w:noProof/>
          <w:lang w:val="da-DK"/>
        </w:rPr>
        <w:t>EU/1/24/1845/</w:t>
      </w:r>
      <w:r w:rsidR="00C42E4F" w:rsidRPr="000B26BF">
        <w:rPr>
          <w:noProof/>
          <w:lang w:val="da-DK"/>
        </w:rPr>
        <w:t>011</w:t>
      </w:r>
    </w:p>
    <w:p w14:paraId="41D81F2E" w14:textId="50324DD1" w:rsidR="004E7821" w:rsidRPr="000B26BF" w:rsidRDefault="004E7821" w:rsidP="004E7821">
      <w:pPr>
        <w:spacing w:line="240" w:lineRule="auto"/>
        <w:rPr>
          <w:noProof/>
          <w:lang w:val="da-DK"/>
        </w:rPr>
      </w:pPr>
      <w:r w:rsidRPr="000B26BF">
        <w:rPr>
          <w:noProof/>
          <w:lang w:val="da-DK"/>
        </w:rPr>
        <w:t>EU/1/24/1845/</w:t>
      </w:r>
      <w:r w:rsidR="00C42E4F" w:rsidRPr="000B26BF">
        <w:rPr>
          <w:noProof/>
          <w:lang w:val="da-DK"/>
        </w:rPr>
        <w:t>012</w:t>
      </w:r>
    </w:p>
    <w:p w14:paraId="75032661" w14:textId="77777777" w:rsidR="0013268F" w:rsidRPr="00DC12C1" w:rsidRDefault="0013268F" w:rsidP="0013268F">
      <w:pPr>
        <w:spacing w:line="240" w:lineRule="auto"/>
        <w:rPr>
          <w:noProof/>
          <w:lang w:val="da-DK"/>
        </w:rPr>
      </w:pPr>
      <w:r w:rsidRPr="00DC12C1">
        <w:rPr>
          <w:noProof/>
          <w:lang w:val="da-DK"/>
        </w:rPr>
        <w:t>EU/1/24/1845/013</w:t>
      </w:r>
    </w:p>
    <w:p w14:paraId="14E4483C" w14:textId="77777777" w:rsidR="0013268F" w:rsidRPr="00DC12C1" w:rsidRDefault="0013268F" w:rsidP="0013268F">
      <w:pPr>
        <w:spacing w:line="240" w:lineRule="auto"/>
        <w:rPr>
          <w:noProof/>
          <w:lang w:val="da-DK"/>
        </w:rPr>
      </w:pPr>
      <w:r w:rsidRPr="00DC12C1">
        <w:rPr>
          <w:noProof/>
          <w:lang w:val="da-DK"/>
        </w:rPr>
        <w:t>EU/1/24/1845/014</w:t>
      </w:r>
    </w:p>
    <w:p w14:paraId="3B4B3B6C" w14:textId="77777777" w:rsidR="00FE3F86" w:rsidRDefault="00FE3F86" w:rsidP="00E50D06">
      <w:pPr>
        <w:tabs>
          <w:tab w:val="clear" w:pos="567"/>
        </w:tabs>
        <w:spacing w:line="240" w:lineRule="auto"/>
        <w:rPr>
          <w:color w:val="000000"/>
          <w:lang w:val="da-DK"/>
        </w:rPr>
      </w:pPr>
    </w:p>
    <w:p w14:paraId="70A248E6" w14:textId="77777777" w:rsidR="004E7821" w:rsidRPr="002C1E9A" w:rsidRDefault="004E7821" w:rsidP="00E50D06">
      <w:pPr>
        <w:tabs>
          <w:tab w:val="clear" w:pos="567"/>
        </w:tabs>
        <w:spacing w:line="240" w:lineRule="auto"/>
        <w:rPr>
          <w:color w:val="000000"/>
          <w:lang w:val="da-DK"/>
        </w:rPr>
      </w:pPr>
    </w:p>
    <w:p w14:paraId="50337A78" w14:textId="142B1CB5"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13.</w:t>
      </w:r>
      <w:r w:rsidRPr="002C1E9A">
        <w:rPr>
          <w:b/>
          <w:bCs/>
          <w:color w:val="000000"/>
          <w:lang w:val="da-DK"/>
        </w:rPr>
        <w:tab/>
        <w:t>BATCHNUMMER</w:t>
      </w:r>
    </w:p>
    <w:p w14:paraId="61EE3E6F" w14:textId="77777777" w:rsidR="00A41DA0" w:rsidRPr="002C1E9A" w:rsidRDefault="00A41DA0" w:rsidP="00E50D06">
      <w:pPr>
        <w:tabs>
          <w:tab w:val="clear" w:pos="567"/>
        </w:tabs>
        <w:spacing w:line="240" w:lineRule="auto"/>
        <w:rPr>
          <w:color w:val="000000"/>
          <w:lang w:val="da-DK"/>
        </w:rPr>
      </w:pPr>
    </w:p>
    <w:p w14:paraId="0BDE174C" w14:textId="77777777" w:rsidR="00A41DA0" w:rsidRPr="002C1E9A" w:rsidRDefault="00A41DA0" w:rsidP="00E50D06">
      <w:pPr>
        <w:tabs>
          <w:tab w:val="clear" w:pos="567"/>
        </w:tabs>
        <w:spacing w:line="240" w:lineRule="auto"/>
        <w:rPr>
          <w:color w:val="000000"/>
          <w:lang w:val="da-DK"/>
        </w:rPr>
      </w:pPr>
      <w:r w:rsidRPr="002C1E9A">
        <w:rPr>
          <w:color w:val="000000"/>
          <w:lang w:val="da-DK"/>
        </w:rPr>
        <w:t>Lot</w:t>
      </w:r>
    </w:p>
    <w:p w14:paraId="62307275" w14:textId="77777777" w:rsidR="00A41DA0" w:rsidRPr="002C1E9A" w:rsidRDefault="00A41DA0" w:rsidP="00E50D06">
      <w:pPr>
        <w:tabs>
          <w:tab w:val="clear" w:pos="567"/>
        </w:tabs>
        <w:spacing w:line="240" w:lineRule="auto"/>
        <w:rPr>
          <w:color w:val="000000"/>
          <w:lang w:val="da-DK"/>
        </w:rPr>
      </w:pPr>
    </w:p>
    <w:p w14:paraId="77A3E704" w14:textId="77777777" w:rsidR="00A41DA0" w:rsidRPr="002C1E9A" w:rsidRDefault="00A41DA0" w:rsidP="00E50D06">
      <w:pPr>
        <w:tabs>
          <w:tab w:val="clear" w:pos="567"/>
        </w:tabs>
        <w:spacing w:line="240" w:lineRule="auto"/>
        <w:rPr>
          <w:color w:val="000000"/>
          <w:lang w:val="da-DK"/>
        </w:rPr>
      </w:pPr>
    </w:p>
    <w:p w14:paraId="65E26F99"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14.</w:t>
      </w:r>
      <w:r w:rsidRPr="002C1E9A">
        <w:rPr>
          <w:b/>
          <w:bCs/>
          <w:color w:val="000000"/>
          <w:lang w:val="da-DK"/>
        </w:rPr>
        <w:tab/>
        <w:t>GENEREL KLASSIFIKATION FOR UDLEVERING</w:t>
      </w:r>
    </w:p>
    <w:p w14:paraId="3AE03732" w14:textId="77777777" w:rsidR="00A41DA0" w:rsidRPr="002C1E9A" w:rsidRDefault="00A41DA0" w:rsidP="00E50D06">
      <w:pPr>
        <w:tabs>
          <w:tab w:val="clear" w:pos="567"/>
        </w:tabs>
        <w:spacing w:line="240" w:lineRule="auto"/>
        <w:rPr>
          <w:color w:val="000000"/>
          <w:lang w:val="da-DK"/>
        </w:rPr>
      </w:pPr>
    </w:p>
    <w:p w14:paraId="46B2413F" w14:textId="77777777" w:rsidR="00A41DA0" w:rsidRPr="002C1E9A" w:rsidRDefault="00A41DA0" w:rsidP="00E50D06">
      <w:pPr>
        <w:tabs>
          <w:tab w:val="clear" w:pos="567"/>
        </w:tabs>
        <w:spacing w:line="240" w:lineRule="auto"/>
        <w:rPr>
          <w:color w:val="000000"/>
          <w:lang w:val="da-DK"/>
        </w:rPr>
      </w:pPr>
    </w:p>
    <w:p w14:paraId="3F7DDDB0"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15.</w:t>
      </w:r>
      <w:r w:rsidRPr="002C1E9A">
        <w:rPr>
          <w:b/>
          <w:bCs/>
          <w:color w:val="000000"/>
          <w:lang w:val="da-DK"/>
        </w:rPr>
        <w:tab/>
        <w:t>INSTRUKTIONER VEDRØRENDE ANVENDELSEN</w:t>
      </w:r>
    </w:p>
    <w:p w14:paraId="5AAE6D92" w14:textId="77777777" w:rsidR="00A41DA0" w:rsidRPr="002C1E9A" w:rsidRDefault="00A41DA0" w:rsidP="00E50D06">
      <w:pPr>
        <w:tabs>
          <w:tab w:val="clear" w:pos="567"/>
        </w:tabs>
        <w:spacing w:line="240" w:lineRule="auto"/>
        <w:rPr>
          <w:color w:val="000000"/>
          <w:lang w:val="da-DK"/>
        </w:rPr>
      </w:pPr>
    </w:p>
    <w:p w14:paraId="70AE6290" w14:textId="77777777" w:rsidR="00A41DA0" w:rsidRPr="002C1E9A" w:rsidRDefault="00A41DA0" w:rsidP="00E50D06">
      <w:pPr>
        <w:tabs>
          <w:tab w:val="clear" w:pos="567"/>
        </w:tabs>
        <w:spacing w:line="240" w:lineRule="auto"/>
        <w:rPr>
          <w:color w:val="000000"/>
          <w:lang w:val="da-DK"/>
        </w:rPr>
      </w:pPr>
    </w:p>
    <w:p w14:paraId="6D08170F"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16.</w:t>
      </w:r>
      <w:r w:rsidRPr="002C1E9A">
        <w:rPr>
          <w:b/>
          <w:bCs/>
          <w:color w:val="000000"/>
          <w:lang w:val="da-DK"/>
        </w:rPr>
        <w:tab/>
        <w:t>INFORMATION I BRAILLESKRIFT</w:t>
      </w:r>
    </w:p>
    <w:p w14:paraId="6A699840" w14:textId="77777777" w:rsidR="00A41DA0" w:rsidRPr="002C1E9A" w:rsidRDefault="00A41DA0" w:rsidP="00E50D06">
      <w:pPr>
        <w:tabs>
          <w:tab w:val="clear" w:pos="567"/>
        </w:tabs>
        <w:spacing w:line="240" w:lineRule="auto"/>
        <w:rPr>
          <w:color w:val="000000"/>
          <w:lang w:val="da-DK"/>
        </w:rPr>
      </w:pPr>
    </w:p>
    <w:p w14:paraId="7002CE8D" w14:textId="62CD7F74" w:rsidR="00A41DA0" w:rsidRPr="002C1E9A" w:rsidRDefault="004A7E61" w:rsidP="00E50D06">
      <w:pPr>
        <w:tabs>
          <w:tab w:val="clear" w:pos="567"/>
        </w:tabs>
        <w:spacing w:line="240" w:lineRule="auto"/>
        <w:rPr>
          <w:color w:val="000000"/>
          <w:lang w:val="da-DK"/>
        </w:rPr>
      </w:pPr>
      <w:r w:rsidRPr="002C1E9A">
        <w:rPr>
          <w:color w:val="000000"/>
          <w:lang w:val="da-DK"/>
        </w:rPr>
        <w:t>Nilotinib Accord</w:t>
      </w:r>
      <w:r w:rsidR="00A41DA0" w:rsidRPr="002C1E9A">
        <w:rPr>
          <w:color w:val="000000"/>
          <w:lang w:val="da-DK"/>
        </w:rPr>
        <w:t xml:space="preserve"> 150 mg</w:t>
      </w:r>
    </w:p>
    <w:p w14:paraId="36BAE85E" w14:textId="77777777" w:rsidR="009219C9" w:rsidRPr="002C1E9A" w:rsidRDefault="009219C9" w:rsidP="00E50D06">
      <w:pPr>
        <w:tabs>
          <w:tab w:val="clear" w:pos="567"/>
        </w:tabs>
        <w:spacing w:line="240" w:lineRule="auto"/>
        <w:rPr>
          <w:color w:val="000000"/>
          <w:lang w:val="da-DK"/>
        </w:rPr>
      </w:pPr>
    </w:p>
    <w:p w14:paraId="3B711C6A" w14:textId="77777777" w:rsidR="009219C9" w:rsidRPr="0034798B" w:rsidRDefault="009219C9" w:rsidP="00E50D06">
      <w:pPr>
        <w:widowControl w:val="0"/>
        <w:ind w:left="567" w:hanging="567"/>
        <w:rPr>
          <w:lang w:val="da-DK"/>
        </w:rPr>
      </w:pPr>
    </w:p>
    <w:p w14:paraId="7D5BE62C" w14:textId="26F12DB0" w:rsidR="009219C9" w:rsidRPr="0034798B" w:rsidRDefault="009219C9" w:rsidP="00E50D06">
      <w:pPr>
        <w:widowControl w:val="0"/>
        <w:pBdr>
          <w:top w:val="single" w:sz="4" w:space="1" w:color="auto"/>
          <w:left w:val="single" w:sz="4" w:space="4" w:color="auto"/>
          <w:bottom w:val="single" w:sz="4" w:space="1" w:color="auto"/>
          <w:right w:val="single" w:sz="4" w:space="4" w:color="auto"/>
        </w:pBdr>
        <w:rPr>
          <w:i/>
          <w:lang w:val="da-DK"/>
        </w:rPr>
      </w:pPr>
      <w:r w:rsidRPr="0034798B">
        <w:rPr>
          <w:b/>
          <w:lang w:val="da-DK"/>
        </w:rPr>
        <w:t>17</w:t>
      </w:r>
      <w:r w:rsidR="00EE2966" w:rsidRPr="002C1E9A">
        <w:rPr>
          <w:b/>
          <w:lang w:val="da-DK"/>
        </w:rPr>
        <w:t>.</w:t>
      </w:r>
      <w:r w:rsidRPr="0034798B">
        <w:rPr>
          <w:b/>
          <w:lang w:val="da-DK"/>
        </w:rPr>
        <w:tab/>
        <w:t>ENTYDIG IDENTIFIKATOR – 2D-STREGKODE</w:t>
      </w:r>
    </w:p>
    <w:p w14:paraId="499A13C1" w14:textId="77777777" w:rsidR="009219C9" w:rsidRPr="0034798B" w:rsidRDefault="009219C9" w:rsidP="00E50D06">
      <w:pPr>
        <w:widowControl w:val="0"/>
        <w:rPr>
          <w:lang w:val="da-DK"/>
        </w:rPr>
      </w:pPr>
    </w:p>
    <w:p w14:paraId="36F4B100" w14:textId="77777777" w:rsidR="009219C9" w:rsidRPr="0034798B" w:rsidRDefault="009219C9" w:rsidP="00E50D06">
      <w:pPr>
        <w:widowControl w:val="0"/>
        <w:rPr>
          <w:lang w:val="da-DK"/>
        </w:rPr>
      </w:pPr>
    </w:p>
    <w:p w14:paraId="64371754" w14:textId="77777777" w:rsidR="009219C9" w:rsidRPr="0034798B" w:rsidRDefault="009219C9" w:rsidP="00E50D06">
      <w:pPr>
        <w:widowControl w:val="0"/>
        <w:pBdr>
          <w:top w:val="single" w:sz="4" w:space="1" w:color="auto"/>
          <w:left w:val="single" w:sz="4" w:space="4" w:color="auto"/>
          <w:bottom w:val="single" w:sz="4" w:space="1" w:color="auto"/>
          <w:right w:val="single" w:sz="4" w:space="4" w:color="auto"/>
        </w:pBdr>
        <w:rPr>
          <w:i/>
          <w:lang w:val="da-DK"/>
        </w:rPr>
      </w:pPr>
      <w:r w:rsidRPr="0034798B">
        <w:rPr>
          <w:b/>
          <w:lang w:val="da-DK"/>
        </w:rPr>
        <w:t>18.</w:t>
      </w:r>
      <w:r w:rsidRPr="0034798B">
        <w:rPr>
          <w:b/>
          <w:lang w:val="da-DK"/>
        </w:rPr>
        <w:tab/>
        <w:t>ENTYDIG IDENTIFIKATOR - MENNESKELIGT LÆSBARE DATA</w:t>
      </w:r>
    </w:p>
    <w:p w14:paraId="3086D28D" w14:textId="77777777" w:rsidR="009219C9" w:rsidRPr="0034798B" w:rsidRDefault="009219C9" w:rsidP="00E50D06">
      <w:pPr>
        <w:widowControl w:val="0"/>
        <w:rPr>
          <w:lang w:val="da-DK"/>
        </w:rPr>
      </w:pPr>
    </w:p>
    <w:p w14:paraId="3F482751" w14:textId="77777777" w:rsidR="009219C9" w:rsidRPr="002C1E9A" w:rsidRDefault="009219C9" w:rsidP="00E50D06">
      <w:pPr>
        <w:tabs>
          <w:tab w:val="clear" w:pos="567"/>
        </w:tabs>
        <w:spacing w:line="240" w:lineRule="auto"/>
        <w:rPr>
          <w:color w:val="000000"/>
          <w:lang w:val="da-DK"/>
        </w:rPr>
      </w:pPr>
    </w:p>
    <w:p w14:paraId="4E191BD4" w14:textId="77777777" w:rsidR="00A41DA0" w:rsidRPr="0034798B" w:rsidRDefault="00A41DA0" w:rsidP="00E50D06">
      <w:pPr>
        <w:tabs>
          <w:tab w:val="clear" w:pos="567"/>
        </w:tabs>
        <w:spacing w:line="240" w:lineRule="auto"/>
        <w:ind w:right="113"/>
        <w:rPr>
          <w:color w:val="000000"/>
          <w:lang w:val="da-DK"/>
        </w:rPr>
      </w:pPr>
      <w:r w:rsidRPr="0034798B">
        <w:rPr>
          <w:b/>
          <w:bCs/>
          <w:color w:val="000000"/>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105AA" w14:paraId="626BE1B1" w14:textId="77777777" w:rsidTr="003E311D">
        <w:tc>
          <w:tcPr>
            <w:tcW w:w="9281" w:type="dxa"/>
          </w:tcPr>
          <w:p w14:paraId="203E8433" w14:textId="77777777" w:rsidR="001105AA" w:rsidRPr="00247981" w:rsidRDefault="001105AA" w:rsidP="003E311D">
            <w:pPr>
              <w:rPr>
                <w:b/>
                <w:lang w:val="da-DK"/>
              </w:rPr>
            </w:pPr>
            <w:r w:rsidRPr="00247981">
              <w:rPr>
                <w:b/>
                <w:lang w:val="da-DK"/>
              </w:rPr>
              <w:lastRenderedPageBreak/>
              <w:t>MINDSTEKRAV TIL MÆRKNING PÅ BLISTER ELLER STRIP</w:t>
            </w:r>
          </w:p>
          <w:p w14:paraId="19625226" w14:textId="77777777" w:rsidR="001105AA" w:rsidRPr="00247981" w:rsidRDefault="001105AA" w:rsidP="003E311D">
            <w:pPr>
              <w:rPr>
                <w:b/>
                <w:lang w:val="da-DK"/>
              </w:rPr>
            </w:pPr>
          </w:p>
          <w:p w14:paraId="6BF6496E" w14:textId="3F88DE1E" w:rsidR="001105AA" w:rsidRPr="00247981" w:rsidRDefault="001105AA" w:rsidP="003E311D">
            <w:pPr>
              <w:rPr>
                <w:b/>
                <w:lang w:val="da-DK"/>
              </w:rPr>
            </w:pPr>
            <w:r>
              <w:rPr>
                <w:b/>
                <w:noProof/>
                <w:lang w:val="da-DK"/>
              </w:rPr>
              <w:t>BLISTER</w:t>
            </w:r>
          </w:p>
        </w:tc>
      </w:tr>
    </w:tbl>
    <w:p w14:paraId="5FBE3052" w14:textId="77777777" w:rsidR="001105AA" w:rsidRPr="00247981" w:rsidRDefault="001105AA" w:rsidP="001105AA">
      <w:pPr>
        <w:rPr>
          <w:lang w:val="da-DK"/>
        </w:rPr>
      </w:pPr>
    </w:p>
    <w:p w14:paraId="1E509EA5" w14:textId="77777777" w:rsidR="001105AA" w:rsidRPr="00247981" w:rsidRDefault="001105AA" w:rsidP="001105AA">
      <w:pPr>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105AA" w14:paraId="3CA42136" w14:textId="77777777" w:rsidTr="003E311D">
        <w:tc>
          <w:tcPr>
            <w:tcW w:w="9281" w:type="dxa"/>
          </w:tcPr>
          <w:p w14:paraId="15E2E627" w14:textId="77777777" w:rsidR="001105AA" w:rsidRPr="00247981" w:rsidRDefault="001105AA" w:rsidP="003E311D">
            <w:pPr>
              <w:ind w:left="567" w:hanging="567"/>
              <w:rPr>
                <w:b/>
                <w:lang w:val="da-DK"/>
              </w:rPr>
            </w:pPr>
            <w:r w:rsidRPr="00247981">
              <w:rPr>
                <w:b/>
                <w:lang w:val="da-DK"/>
              </w:rPr>
              <w:t>1.</w:t>
            </w:r>
            <w:r w:rsidRPr="00247981">
              <w:rPr>
                <w:b/>
                <w:lang w:val="da-DK"/>
              </w:rPr>
              <w:tab/>
            </w:r>
            <w:r w:rsidRPr="00247981">
              <w:rPr>
                <w:b/>
                <w:noProof/>
                <w:lang w:val="da-DK"/>
              </w:rPr>
              <w:t>LÆGEMIDLETS NAVN</w:t>
            </w:r>
          </w:p>
        </w:tc>
      </w:tr>
    </w:tbl>
    <w:p w14:paraId="7F9AF38C" w14:textId="77777777" w:rsidR="001105AA" w:rsidRPr="00247981" w:rsidRDefault="001105AA" w:rsidP="001105AA">
      <w:pPr>
        <w:suppressAutoHyphens/>
        <w:rPr>
          <w:lang w:val="da-DK"/>
        </w:rPr>
      </w:pPr>
    </w:p>
    <w:p w14:paraId="32D97D19" w14:textId="009F6CFF" w:rsidR="008E68FF" w:rsidRPr="0034798B" w:rsidRDefault="008E68FF" w:rsidP="008E68FF">
      <w:pPr>
        <w:spacing w:line="240" w:lineRule="auto"/>
        <w:rPr>
          <w:noProof/>
        </w:rPr>
      </w:pPr>
      <w:r w:rsidRPr="0034798B">
        <w:rPr>
          <w:noProof/>
        </w:rPr>
        <w:t xml:space="preserve">Nilotinib Accord 150 mg </w:t>
      </w:r>
      <w:r>
        <w:rPr>
          <w:noProof/>
        </w:rPr>
        <w:t>kapsler</w:t>
      </w:r>
    </w:p>
    <w:p w14:paraId="5CA0F675" w14:textId="77777777" w:rsidR="008E68FF" w:rsidRPr="0034798B" w:rsidRDefault="008E68FF" w:rsidP="008E68FF">
      <w:pPr>
        <w:spacing w:line="240" w:lineRule="auto"/>
        <w:rPr>
          <w:noProof/>
        </w:rPr>
      </w:pPr>
      <w:r w:rsidRPr="0034798B">
        <w:rPr>
          <w:noProof/>
          <w:highlight w:val="lightGray"/>
        </w:rPr>
        <w:t>nilotinib</w:t>
      </w:r>
    </w:p>
    <w:p w14:paraId="4539597D" w14:textId="77777777" w:rsidR="001105AA" w:rsidRPr="00247981" w:rsidRDefault="001105AA" w:rsidP="001105AA">
      <w:pPr>
        <w:suppressAutoHyphens/>
        <w:rPr>
          <w:lang w:val="da-DK"/>
        </w:rPr>
      </w:pPr>
    </w:p>
    <w:p w14:paraId="442AF7F6" w14:textId="77777777" w:rsidR="001105AA" w:rsidRPr="00247981" w:rsidRDefault="001105AA" w:rsidP="001105AA">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105AA" w:rsidRPr="00A548B9" w14:paraId="648D6B1D" w14:textId="77777777" w:rsidTr="003E311D">
        <w:tc>
          <w:tcPr>
            <w:tcW w:w="9281" w:type="dxa"/>
          </w:tcPr>
          <w:p w14:paraId="3F777341" w14:textId="77777777" w:rsidR="001105AA" w:rsidRPr="00247981" w:rsidRDefault="001105AA" w:rsidP="003E311D">
            <w:pPr>
              <w:ind w:left="567" w:hanging="567"/>
              <w:rPr>
                <w:b/>
                <w:lang w:val="da-DK"/>
              </w:rPr>
            </w:pPr>
            <w:r w:rsidRPr="00247981">
              <w:rPr>
                <w:b/>
                <w:lang w:val="da-DK"/>
              </w:rPr>
              <w:t>2.</w:t>
            </w:r>
            <w:r w:rsidRPr="00247981">
              <w:rPr>
                <w:b/>
                <w:lang w:val="da-DK"/>
              </w:rPr>
              <w:tab/>
              <w:t>NAVN PÅ INDEHAVEREN AF MARKEDSFØRINGSTILLADELSEN</w:t>
            </w:r>
          </w:p>
        </w:tc>
      </w:tr>
    </w:tbl>
    <w:p w14:paraId="205323F5" w14:textId="77777777" w:rsidR="001105AA" w:rsidRPr="00247981" w:rsidRDefault="001105AA" w:rsidP="001105AA">
      <w:pPr>
        <w:suppressAutoHyphens/>
        <w:rPr>
          <w:lang w:val="da-DK"/>
        </w:rPr>
      </w:pPr>
    </w:p>
    <w:p w14:paraId="3097417A" w14:textId="0980E50C" w:rsidR="001105AA" w:rsidRPr="00247981" w:rsidRDefault="008E68FF" w:rsidP="001105AA">
      <w:pPr>
        <w:suppressAutoHyphens/>
        <w:rPr>
          <w:lang w:val="da-DK"/>
        </w:rPr>
      </w:pPr>
      <w:r w:rsidRPr="0034798B">
        <w:rPr>
          <w:noProof/>
          <w:highlight w:val="lightGray"/>
          <w:lang w:val="da-DK"/>
        </w:rPr>
        <w:t>Accord</w:t>
      </w:r>
    </w:p>
    <w:p w14:paraId="35B7A622" w14:textId="77777777" w:rsidR="001105AA" w:rsidRPr="00247981" w:rsidRDefault="001105AA" w:rsidP="001105AA">
      <w:pPr>
        <w:suppressAutoHyphens/>
        <w:rPr>
          <w:lang w:val="da-DK"/>
        </w:rPr>
      </w:pPr>
    </w:p>
    <w:p w14:paraId="616D44C2" w14:textId="77777777" w:rsidR="001105AA" w:rsidRPr="00247981" w:rsidRDefault="001105AA" w:rsidP="001105AA">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105AA" w14:paraId="1D565BAE" w14:textId="77777777" w:rsidTr="003E311D">
        <w:tc>
          <w:tcPr>
            <w:tcW w:w="9281" w:type="dxa"/>
          </w:tcPr>
          <w:p w14:paraId="37F3C196" w14:textId="77777777" w:rsidR="001105AA" w:rsidRPr="00247981" w:rsidRDefault="001105AA" w:rsidP="003E311D">
            <w:pPr>
              <w:ind w:left="567" w:hanging="567"/>
              <w:rPr>
                <w:b/>
                <w:lang w:val="da-DK"/>
              </w:rPr>
            </w:pPr>
            <w:r w:rsidRPr="00247981">
              <w:rPr>
                <w:b/>
                <w:lang w:val="da-DK"/>
              </w:rPr>
              <w:t>3.</w:t>
            </w:r>
            <w:r w:rsidRPr="00247981">
              <w:rPr>
                <w:b/>
                <w:lang w:val="da-DK"/>
              </w:rPr>
              <w:tab/>
            </w:r>
            <w:r w:rsidRPr="00247981">
              <w:rPr>
                <w:b/>
                <w:noProof/>
                <w:lang w:val="da-DK"/>
              </w:rPr>
              <w:t>UDLØBSDATO</w:t>
            </w:r>
          </w:p>
        </w:tc>
      </w:tr>
    </w:tbl>
    <w:p w14:paraId="1507E0EE" w14:textId="7F450094" w:rsidR="001105AA" w:rsidRDefault="001105AA" w:rsidP="001105AA">
      <w:pPr>
        <w:suppressAutoHyphens/>
        <w:jc w:val="both"/>
        <w:rPr>
          <w:lang w:val="da-DK"/>
        </w:rPr>
      </w:pPr>
    </w:p>
    <w:p w14:paraId="1534188B" w14:textId="274DE999" w:rsidR="00A5132D" w:rsidRDefault="00A5132D" w:rsidP="001105AA">
      <w:pPr>
        <w:suppressAutoHyphens/>
        <w:jc w:val="both"/>
        <w:rPr>
          <w:lang w:val="da-DK"/>
        </w:rPr>
      </w:pPr>
      <w:r>
        <w:rPr>
          <w:lang w:val="da-DK"/>
        </w:rPr>
        <w:t>EXP</w:t>
      </w:r>
    </w:p>
    <w:p w14:paraId="7307606E" w14:textId="77777777" w:rsidR="00806F74" w:rsidRPr="00247981" w:rsidRDefault="00806F74" w:rsidP="001105AA">
      <w:pPr>
        <w:suppressAutoHyphens/>
        <w:jc w:val="both"/>
        <w:rPr>
          <w:lang w:val="da-DK"/>
        </w:rPr>
      </w:pPr>
    </w:p>
    <w:p w14:paraId="6A4CBF35" w14:textId="77777777" w:rsidR="001105AA" w:rsidRPr="00247981" w:rsidRDefault="001105AA" w:rsidP="001105AA">
      <w:pPr>
        <w:suppressAutoHyphens/>
        <w:jc w:val="both"/>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105AA" w14:paraId="2D0CE674" w14:textId="77777777" w:rsidTr="003E311D">
        <w:tc>
          <w:tcPr>
            <w:tcW w:w="9281" w:type="dxa"/>
          </w:tcPr>
          <w:p w14:paraId="1D504FAA" w14:textId="607C05A2" w:rsidR="001105AA" w:rsidRPr="00247981" w:rsidRDefault="001105AA" w:rsidP="003E311D">
            <w:pPr>
              <w:ind w:left="567" w:hanging="567"/>
              <w:rPr>
                <w:b/>
                <w:lang w:val="da-DK"/>
              </w:rPr>
            </w:pPr>
            <w:r w:rsidRPr="00247981">
              <w:rPr>
                <w:b/>
                <w:lang w:val="da-DK"/>
              </w:rPr>
              <w:t>4.</w:t>
            </w:r>
            <w:r w:rsidRPr="00247981">
              <w:rPr>
                <w:b/>
                <w:lang w:val="da-DK"/>
              </w:rPr>
              <w:tab/>
            </w:r>
            <w:r w:rsidRPr="00247981">
              <w:rPr>
                <w:b/>
                <w:noProof/>
                <w:lang w:val="da-DK"/>
              </w:rPr>
              <w:t>BATCHNUMMER</w:t>
            </w:r>
          </w:p>
        </w:tc>
      </w:tr>
    </w:tbl>
    <w:p w14:paraId="62F1C4BC" w14:textId="77777777" w:rsidR="001105AA" w:rsidRDefault="001105AA" w:rsidP="001105AA">
      <w:pPr>
        <w:suppressAutoHyphens/>
        <w:jc w:val="both"/>
        <w:rPr>
          <w:lang w:val="da-DK"/>
        </w:rPr>
      </w:pPr>
    </w:p>
    <w:p w14:paraId="3ABFAF31" w14:textId="1AFAF9F6" w:rsidR="008E68FF" w:rsidRDefault="008E68FF" w:rsidP="001105AA">
      <w:pPr>
        <w:suppressAutoHyphens/>
        <w:jc w:val="both"/>
        <w:rPr>
          <w:lang w:val="da-DK"/>
        </w:rPr>
      </w:pPr>
      <w:r>
        <w:rPr>
          <w:lang w:val="da-DK"/>
        </w:rPr>
        <w:t>Lot</w:t>
      </w:r>
    </w:p>
    <w:p w14:paraId="36D161A5" w14:textId="77777777" w:rsidR="008E68FF" w:rsidRPr="00247981" w:rsidRDefault="008E68FF" w:rsidP="001105AA">
      <w:pPr>
        <w:suppressAutoHyphens/>
        <w:jc w:val="both"/>
        <w:rPr>
          <w:lang w:val="da-DK"/>
        </w:rPr>
      </w:pPr>
    </w:p>
    <w:p w14:paraId="70153CE8" w14:textId="77777777" w:rsidR="001105AA" w:rsidRPr="00247981" w:rsidRDefault="001105AA" w:rsidP="001105AA">
      <w:pPr>
        <w:suppressAutoHyphens/>
        <w:jc w:val="both"/>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105AA" w14:paraId="01B55763" w14:textId="77777777" w:rsidTr="003E311D">
        <w:tc>
          <w:tcPr>
            <w:tcW w:w="9281" w:type="dxa"/>
          </w:tcPr>
          <w:p w14:paraId="79CE7D99" w14:textId="77777777" w:rsidR="001105AA" w:rsidRPr="00247981" w:rsidRDefault="001105AA" w:rsidP="003E311D">
            <w:pPr>
              <w:ind w:left="567" w:hanging="567"/>
              <w:rPr>
                <w:b/>
                <w:lang w:val="da-DK"/>
              </w:rPr>
            </w:pPr>
            <w:r w:rsidRPr="00247981">
              <w:rPr>
                <w:b/>
                <w:lang w:val="da-DK"/>
              </w:rPr>
              <w:t>5.</w:t>
            </w:r>
            <w:r w:rsidRPr="00247981">
              <w:rPr>
                <w:b/>
                <w:lang w:val="da-DK"/>
              </w:rPr>
              <w:tab/>
            </w:r>
            <w:r w:rsidRPr="00247981">
              <w:rPr>
                <w:b/>
                <w:noProof/>
                <w:lang w:val="da-DK"/>
              </w:rPr>
              <w:t>ANDET</w:t>
            </w:r>
          </w:p>
        </w:tc>
      </w:tr>
    </w:tbl>
    <w:p w14:paraId="344D5FD8" w14:textId="3C2E5DF4" w:rsidR="001105AA" w:rsidRDefault="001105AA" w:rsidP="00E50D06">
      <w:pPr>
        <w:tabs>
          <w:tab w:val="clear" w:pos="567"/>
        </w:tabs>
        <w:spacing w:line="240" w:lineRule="auto"/>
        <w:rPr>
          <w:color w:val="000000"/>
          <w:lang w:val="da-DK"/>
        </w:rPr>
      </w:pPr>
    </w:p>
    <w:p w14:paraId="59D72D09" w14:textId="4426178F" w:rsidR="001105AA" w:rsidRDefault="008E68FF">
      <w:pPr>
        <w:tabs>
          <w:tab w:val="clear" w:pos="567"/>
        </w:tabs>
        <w:spacing w:line="240" w:lineRule="auto"/>
        <w:rPr>
          <w:color w:val="000000"/>
          <w:lang w:val="da-DK"/>
        </w:rPr>
      </w:pPr>
      <w:r w:rsidRPr="0034798B">
        <w:rPr>
          <w:color w:val="000000"/>
          <w:highlight w:val="lightGray"/>
          <w:lang w:val="da-DK"/>
        </w:rPr>
        <w:t>Oral brug</w:t>
      </w:r>
      <w:r w:rsidR="001105AA">
        <w:rPr>
          <w:color w:val="000000"/>
          <w:lang w:val="da-DK"/>
        </w:rPr>
        <w:br w:type="page"/>
      </w:r>
    </w:p>
    <w:p w14:paraId="1762B46B"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lastRenderedPageBreak/>
        <w:t>MÆRKNING, DER SKAL ANFØRES PÅ DEN YDRE EMBALLAGE</w:t>
      </w:r>
    </w:p>
    <w:p w14:paraId="40B02345"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p>
    <w:p w14:paraId="5420C97D" w14:textId="513B0C1E" w:rsidR="00A41DA0" w:rsidRPr="002C1E9A" w:rsidRDefault="003B50EB" w:rsidP="00EE2966">
      <w:pPr>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da-DK"/>
        </w:rPr>
      </w:pPr>
      <w:r>
        <w:rPr>
          <w:b/>
          <w:bCs/>
          <w:color w:val="000000"/>
          <w:lang w:val="da-DK"/>
        </w:rPr>
        <w:t>YDER</w:t>
      </w:r>
      <w:r w:rsidR="00EE2966" w:rsidRPr="002C1E9A">
        <w:rPr>
          <w:b/>
          <w:bCs/>
          <w:color w:val="000000"/>
          <w:lang w:val="da-DK"/>
        </w:rPr>
        <w:t xml:space="preserve">KARTON </w:t>
      </w:r>
    </w:p>
    <w:p w14:paraId="08DE9D40" w14:textId="77777777" w:rsidR="00A41DA0" w:rsidRPr="002C1E9A" w:rsidRDefault="00A41DA0" w:rsidP="00E50D06">
      <w:pPr>
        <w:tabs>
          <w:tab w:val="clear" w:pos="567"/>
        </w:tabs>
        <w:spacing w:line="240" w:lineRule="auto"/>
        <w:rPr>
          <w:color w:val="000000"/>
          <w:lang w:val="da-DK"/>
        </w:rPr>
      </w:pPr>
    </w:p>
    <w:p w14:paraId="5F4355BF" w14:textId="77777777" w:rsidR="00A41DA0" w:rsidRPr="002C1E9A" w:rsidRDefault="00A41DA0" w:rsidP="00E50D06">
      <w:pPr>
        <w:tabs>
          <w:tab w:val="clear" w:pos="567"/>
        </w:tabs>
        <w:spacing w:line="240" w:lineRule="auto"/>
        <w:rPr>
          <w:color w:val="000000"/>
          <w:lang w:val="da-DK"/>
        </w:rPr>
      </w:pPr>
    </w:p>
    <w:p w14:paraId="353D74C0"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1.</w:t>
      </w:r>
      <w:r w:rsidRPr="002C1E9A">
        <w:rPr>
          <w:b/>
          <w:bCs/>
          <w:color w:val="000000"/>
          <w:lang w:val="da-DK"/>
        </w:rPr>
        <w:tab/>
        <w:t>LÆGEMIDLETS NAVN</w:t>
      </w:r>
    </w:p>
    <w:p w14:paraId="11B4C6F7" w14:textId="77777777" w:rsidR="00A41DA0" w:rsidRPr="002C1E9A" w:rsidRDefault="00A41DA0" w:rsidP="00E50D06">
      <w:pPr>
        <w:tabs>
          <w:tab w:val="clear" w:pos="567"/>
        </w:tabs>
        <w:spacing w:line="240" w:lineRule="auto"/>
        <w:rPr>
          <w:color w:val="000000"/>
          <w:lang w:val="da-DK"/>
        </w:rPr>
      </w:pPr>
    </w:p>
    <w:p w14:paraId="5F41A3B5" w14:textId="614CB5EF" w:rsidR="00A41DA0" w:rsidRPr="002C1E9A" w:rsidRDefault="004A7E61" w:rsidP="00E50D06">
      <w:pPr>
        <w:tabs>
          <w:tab w:val="clear" w:pos="567"/>
        </w:tabs>
        <w:spacing w:line="240" w:lineRule="auto"/>
        <w:rPr>
          <w:color w:val="000000"/>
          <w:lang w:val="da-DK"/>
        </w:rPr>
      </w:pPr>
      <w:r w:rsidRPr="002C1E9A">
        <w:rPr>
          <w:color w:val="000000"/>
          <w:lang w:val="da-DK"/>
        </w:rPr>
        <w:t>Nilotinib Accord</w:t>
      </w:r>
      <w:r w:rsidR="00A41DA0" w:rsidRPr="002C1E9A">
        <w:rPr>
          <w:color w:val="000000"/>
          <w:lang w:val="da-DK"/>
        </w:rPr>
        <w:t xml:space="preserve"> 200 mg hårde kapsler</w:t>
      </w:r>
    </w:p>
    <w:p w14:paraId="74323682" w14:textId="77777777" w:rsidR="00A41DA0" w:rsidRPr="002C1E9A" w:rsidRDefault="00D172E3" w:rsidP="00E50D06">
      <w:pPr>
        <w:tabs>
          <w:tab w:val="clear" w:pos="567"/>
        </w:tabs>
        <w:spacing w:line="240" w:lineRule="auto"/>
        <w:rPr>
          <w:color w:val="000000"/>
          <w:lang w:val="da-DK"/>
        </w:rPr>
      </w:pPr>
      <w:r w:rsidRPr="002C1E9A">
        <w:rPr>
          <w:color w:val="000000"/>
          <w:lang w:val="da-DK"/>
        </w:rPr>
        <w:t>n</w:t>
      </w:r>
      <w:r w:rsidR="00A41DA0" w:rsidRPr="002C1E9A">
        <w:rPr>
          <w:color w:val="000000"/>
          <w:lang w:val="da-DK"/>
        </w:rPr>
        <w:t>ilotinib</w:t>
      </w:r>
    </w:p>
    <w:p w14:paraId="45621EAD" w14:textId="77777777" w:rsidR="00A41DA0" w:rsidRPr="002C1E9A" w:rsidRDefault="00A41DA0" w:rsidP="00E50D06">
      <w:pPr>
        <w:tabs>
          <w:tab w:val="clear" w:pos="567"/>
        </w:tabs>
        <w:spacing w:line="240" w:lineRule="auto"/>
        <w:rPr>
          <w:color w:val="000000"/>
          <w:lang w:val="da-DK"/>
        </w:rPr>
      </w:pPr>
    </w:p>
    <w:p w14:paraId="603F99A7" w14:textId="77777777" w:rsidR="00A41DA0" w:rsidRPr="002C1E9A" w:rsidRDefault="00A41DA0" w:rsidP="00E50D06">
      <w:pPr>
        <w:tabs>
          <w:tab w:val="clear" w:pos="567"/>
        </w:tabs>
        <w:spacing w:line="240" w:lineRule="auto"/>
        <w:rPr>
          <w:color w:val="000000"/>
          <w:lang w:val="da-DK"/>
        </w:rPr>
      </w:pPr>
    </w:p>
    <w:p w14:paraId="02F68E76"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color w:val="000000"/>
          <w:lang w:val="da-DK"/>
        </w:rPr>
      </w:pPr>
      <w:r w:rsidRPr="002C1E9A">
        <w:rPr>
          <w:b/>
          <w:bCs/>
          <w:color w:val="000000"/>
          <w:lang w:val="da-DK"/>
        </w:rPr>
        <w:t>2.</w:t>
      </w:r>
      <w:r w:rsidRPr="002C1E9A">
        <w:rPr>
          <w:b/>
          <w:bCs/>
          <w:color w:val="000000"/>
          <w:lang w:val="da-DK"/>
        </w:rPr>
        <w:tab/>
        <w:t>ANGIVELSE AF AKTIVT STOF/AKTIVE STOFFER</w:t>
      </w:r>
    </w:p>
    <w:p w14:paraId="47C402D5" w14:textId="77777777" w:rsidR="00A41DA0" w:rsidRPr="002C1E9A" w:rsidRDefault="00A41DA0" w:rsidP="00E50D06">
      <w:pPr>
        <w:tabs>
          <w:tab w:val="clear" w:pos="567"/>
        </w:tabs>
        <w:spacing w:line="240" w:lineRule="auto"/>
        <w:rPr>
          <w:color w:val="000000"/>
          <w:lang w:val="da-DK"/>
        </w:rPr>
      </w:pPr>
    </w:p>
    <w:p w14:paraId="45AD878A" w14:textId="04D95DE8" w:rsidR="00A41DA0" w:rsidRPr="002C1E9A" w:rsidRDefault="00A41DA0" w:rsidP="00E50D06">
      <w:pPr>
        <w:tabs>
          <w:tab w:val="clear" w:pos="567"/>
        </w:tabs>
        <w:spacing w:line="240" w:lineRule="auto"/>
        <w:rPr>
          <w:color w:val="000000"/>
          <w:lang w:val="da-DK"/>
        </w:rPr>
      </w:pPr>
      <w:r w:rsidRPr="002C1E9A">
        <w:rPr>
          <w:color w:val="000000"/>
          <w:lang w:val="da-DK"/>
        </w:rPr>
        <w:t>En hård kapsel indeholder 200 mg nilotinib.</w:t>
      </w:r>
    </w:p>
    <w:p w14:paraId="2D3581AA" w14:textId="77777777" w:rsidR="00A41DA0" w:rsidRPr="002C1E9A" w:rsidRDefault="00A41DA0" w:rsidP="00E50D06">
      <w:pPr>
        <w:tabs>
          <w:tab w:val="clear" w:pos="567"/>
        </w:tabs>
        <w:spacing w:line="240" w:lineRule="auto"/>
        <w:rPr>
          <w:color w:val="000000"/>
          <w:lang w:val="da-DK"/>
        </w:rPr>
      </w:pPr>
    </w:p>
    <w:p w14:paraId="78BC2A00" w14:textId="77777777" w:rsidR="00A41DA0" w:rsidRPr="002C1E9A" w:rsidRDefault="00A41DA0" w:rsidP="00E50D06">
      <w:pPr>
        <w:tabs>
          <w:tab w:val="clear" w:pos="567"/>
        </w:tabs>
        <w:spacing w:line="240" w:lineRule="auto"/>
        <w:rPr>
          <w:color w:val="000000"/>
          <w:lang w:val="da-DK"/>
        </w:rPr>
      </w:pPr>
    </w:p>
    <w:p w14:paraId="65A43AA2"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3.</w:t>
      </w:r>
      <w:r w:rsidRPr="002C1E9A">
        <w:rPr>
          <w:b/>
          <w:bCs/>
          <w:color w:val="000000"/>
          <w:lang w:val="da-DK"/>
        </w:rPr>
        <w:tab/>
        <w:t>LISTE OVER HJÆLPESTOFFER</w:t>
      </w:r>
    </w:p>
    <w:p w14:paraId="686A43C6" w14:textId="77777777" w:rsidR="00A41DA0" w:rsidRPr="002C1E9A" w:rsidRDefault="00A41DA0" w:rsidP="00E50D06">
      <w:pPr>
        <w:tabs>
          <w:tab w:val="clear" w:pos="567"/>
        </w:tabs>
        <w:spacing w:line="240" w:lineRule="auto"/>
        <w:rPr>
          <w:color w:val="000000"/>
          <w:lang w:val="da-DK"/>
        </w:rPr>
      </w:pPr>
    </w:p>
    <w:p w14:paraId="4FB6E47C" w14:textId="54F16CCB" w:rsidR="00A41DA0" w:rsidRPr="002C1E9A" w:rsidRDefault="00A41DA0" w:rsidP="00E50D06">
      <w:pPr>
        <w:tabs>
          <w:tab w:val="clear" w:pos="567"/>
        </w:tabs>
        <w:spacing w:line="240" w:lineRule="auto"/>
        <w:rPr>
          <w:color w:val="000000"/>
          <w:lang w:val="da-DK"/>
        </w:rPr>
      </w:pPr>
      <w:r w:rsidRPr="002C1E9A">
        <w:rPr>
          <w:color w:val="000000"/>
          <w:lang w:val="da-DK"/>
        </w:rPr>
        <w:t>Indeholder lactose</w:t>
      </w:r>
      <w:r w:rsidR="003B50EB">
        <w:rPr>
          <w:color w:val="000000"/>
          <w:lang w:val="da-DK"/>
        </w:rPr>
        <w:t xml:space="preserve"> og allura-rø</w:t>
      </w:r>
      <w:r w:rsidR="00B676F9">
        <w:rPr>
          <w:color w:val="000000"/>
          <w:lang w:val="da-DK"/>
        </w:rPr>
        <w:t>d AC</w:t>
      </w:r>
      <w:r w:rsidRPr="002C1E9A">
        <w:rPr>
          <w:color w:val="000000"/>
          <w:lang w:val="da-DK"/>
        </w:rPr>
        <w:t xml:space="preserve"> – læs indlægssedlen inden brug.</w:t>
      </w:r>
    </w:p>
    <w:p w14:paraId="366855EB" w14:textId="77777777" w:rsidR="00A41DA0" w:rsidRPr="002C1E9A" w:rsidRDefault="00A41DA0" w:rsidP="00E50D06">
      <w:pPr>
        <w:tabs>
          <w:tab w:val="clear" w:pos="567"/>
        </w:tabs>
        <w:spacing w:line="240" w:lineRule="auto"/>
        <w:rPr>
          <w:color w:val="000000"/>
          <w:lang w:val="da-DK"/>
        </w:rPr>
      </w:pPr>
    </w:p>
    <w:p w14:paraId="5BB4EF49" w14:textId="77777777" w:rsidR="00A41DA0" w:rsidRPr="002C1E9A" w:rsidRDefault="00A41DA0" w:rsidP="00E50D06">
      <w:pPr>
        <w:tabs>
          <w:tab w:val="clear" w:pos="567"/>
        </w:tabs>
        <w:spacing w:line="240" w:lineRule="auto"/>
        <w:rPr>
          <w:color w:val="000000"/>
          <w:lang w:val="da-DK"/>
        </w:rPr>
      </w:pPr>
    </w:p>
    <w:p w14:paraId="474CB855"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4.</w:t>
      </w:r>
      <w:r w:rsidRPr="002C1E9A">
        <w:rPr>
          <w:b/>
          <w:bCs/>
          <w:color w:val="000000"/>
          <w:lang w:val="da-DK"/>
        </w:rPr>
        <w:tab/>
        <w:t xml:space="preserve">LÆGEMIDDELFORM OG </w:t>
      </w:r>
      <w:r w:rsidR="00496BB7" w:rsidRPr="002C1E9A">
        <w:rPr>
          <w:b/>
          <w:bCs/>
          <w:color w:val="000000"/>
          <w:lang w:val="da-DK"/>
        </w:rPr>
        <w:t xml:space="preserve">INDHOLD </w:t>
      </w:r>
      <w:r w:rsidRPr="002C1E9A">
        <w:rPr>
          <w:b/>
          <w:bCs/>
          <w:color w:val="000000"/>
          <w:lang w:val="da-DK"/>
        </w:rPr>
        <w:t>(PAKNINGSSTØRRELSE)</w:t>
      </w:r>
    </w:p>
    <w:p w14:paraId="65487589" w14:textId="77777777" w:rsidR="00A41DA0" w:rsidRPr="002C1E9A" w:rsidRDefault="00A41DA0" w:rsidP="00E50D06">
      <w:pPr>
        <w:tabs>
          <w:tab w:val="clear" w:pos="567"/>
        </w:tabs>
        <w:spacing w:line="240" w:lineRule="auto"/>
        <w:rPr>
          <w:color w:val="000000"/>
          <w:lang w:val="da-DK"/>
        </w:rPr>
      </w:pPr>
    </w:p>
    <w:p w14:paraId="27D1EEC0" w14:textId="21F4427C" w:rsidR="00FA6491" w:rsidRPr="002C1E9A" w:rsidRDefault="00FA6491" w:rsidP="00E50D06">
      <w:pPr>
        <w:tabs>
          <w:tab w:val="clear" w:pos="567"/>
        </w:tabs>
        <w:spacing w:line="240" w:lineRule="auto"/>
        <w:rPr>
          <w:color w:val="000000"/>
          <w:lang w:val="da-DK"/>
        </w:rPr>
      </w:pPr>
      <w:r w:rsidRPr="002C1E9A">
        <w:rPr>
          <w:color w:val="000000"/>
          <w:shd w:val="pct15" w:color="auto" w:fill="auto"/>
          <w:lang w:val="da-DK"/>
        </w:rPr>
        <w:t>Hård</w:t>
      </w:r>
      <w:r w:rsidR="00EF166F" w:rsidRPr="002C1E9A">
        <w:rPr>
          <w:color w:val="000000"/>
          <w:shd w:val="pct15" w:color="auto" w:fill="auto"/>
          <w:lang w:val="da-DK"/>
        </w:rPr>
        <w:t>e</w:t>
      </w:r>
      <w:r w:rsidRPr="002C1E9A">
        <w:rPr>
          <w:color w:val="000000"/>
          <w:shd w:val="pct15" w:color="auto" w:fill="auto"/>
          <w:lang w:val="da-DK"/>
        </w:rPr>
        <w:t xml:space="preserve"> kaps</w:t>
      </w:r>
      <w:r w:rsidR="00EF166F" w:rsidRPr="002C1E9A">
        <w:rPr>
          <w:color w:val="000000"/>
          <w:shd w:val="pct15" w:color="auto" w:fill="auto"/>
          <w:lang w:val="da-DK"/>
        </w:rPr>
        <w:t>ler</w:t>
      </w:r>
    </w:p>
    <w:p w14:paraId="3BC0F765" w14:textId="77777777" w:rsidR="00FA6491" w:rsidRPr="002C1E9A" w:rsidRDefault="00FA6491" w:rsidP="00E50D06">
      <w:pPr>
        <w:tabs>
          <w:tab w:val="clear" w:pos="567"/>
        </w:tabs>
        <w:spacing w:line="240" w:lineRule="auto"/>
        <w:rPr>
          <w:color w:val="000000"/>
          <w:lang w:val="da-DK"/>
        </w:rPr>
      </w:pPr>
    </w:p>
    <w:p w14:paraId="74DFA7A5" w14:textId="77777777" w:rsidR="00A41DA0" w:rsidRPr="00DC12C1" w:rsidRDefault="00A41DA0" w:rsidP="00E50D06">
      <w:pPr>
        <w:tabs>
          <w:tab w:val="clear" w:pos="567"/>
        </w:tabs>
        <w:spacing w:line="240" w:lineRule="auto"/>
        <w:rPr>
          <w:color w:val="000000"/>
          <w:lang w:val="sv-SE"/>
        </w:rPr>
      </w:pPr>
      <w:r w:rsidRPr="00DC12C1">
        <w:rPr>
          <w:color w:val="000000"/>
          <w:lang w:val="sv-SE"/>
        </w:rPr>
        <w:t>28 hårde kapsler</w:t>
      </w:r>
    </w:p>
    <w:p w14:paraId="432F497F" w14:textId="77777777" w:rsidR="001A5FB7" w:rsidRPr="00DC12C1" w:rsidRDefault="001A5FB7" w:rsidP="00E50D06">
      <w:pPr>
        <w:tabs>
          <w:tab w:val="clear" w:pos="567"/>
        </w:tabs>
        <w:spacing w:line="240" w:lineRule="auto"/>
        <w:rPr>
          <w:color w:val="000000"/>
          <w:shd w:val="clear" w:color="auto" w:fill="D9D9D9"/>
          <w:lang w:val="sv-SE"/>
        </w:rPr>
      </w:pPr>
      <w:r w:rsidRPr="00DC12C1">
        <w:rPr>
          <w:color w:val="000000"/>
          <w:shd w:val="clear" w:color="auto" w:fill="D9D9D9"/>
          <w:lang w:val="sv-SE"/>
        </w:rPr>
        <w:t>40 hårde kapsler</w:t>
      </w:r>
    </w:p>
    <w:p w14:paraId="5E59294D" w14:textId="1BC3B5E0" w:rsidR="00EF166F" w:rsidRPr="00DC12C1" w:rsidRDefault="00EF166F" w:rsidP="00EF166F">
      <w:pPr>
        <w:spacing w:line="240" w:lineRule="auto"/>
        <w:rPr>
          <w:spacing w:val="-1"/>
          <w:lang w:val="sv-SE"/>
        </w:rPr>
      </w:pPr>
      <w:r w:rsidRPr="00DC12C1">
        <w:rPr>
          <w:spacing w:val="-1"/>
          <w:highlight w:val="lightGray"/>
          <w:lang w:val="sv-SE"/>
        </w:rPr>
        <w:t xml:space="preserve">28 × 1 </w:t>
      </w:r>
      <w:r w:rsidRPr="00DC12C1">
        <w:rPr>
          <w:color w:val="000000"/>
          <w:shd w:val="clear" w:color="auto" w:fill="D9D9D9"/>
          <w:lang w:val="sv-SE"/>
        </w:rPr>
        <w:t>hårde kapsler</w:t>
      </w:r>
    </w:p>
    <w:p w14:paraId="0A810F05" w14:textId="32A7412D" w:rsidR="00EF166F" w:rsidRPr="0034798B" w:rsidRDefault="00EF166F" w:rsidP="00EF166F">
      <w:pPr>
        <w:tabs>
          <w:tab w:val="clear" w:pos="567"/>
        </w:tabs>
        <w:spacing w:line="240" w:lineRule="auto"/>
        <w:rPr>
          <w:spacing w:val="-1"/>
          <w:lang w:val="da-DK"/>
        </w:rPr>
      </w:pPr>
      <w:r w:rsidRPr="0034798B">
        <w:rPr>
          <w:spacing w:val="-1"/>
          <w:highlight w:val="lightGray"/>
          <w:lang w:val="da-DK"/>
        </w:rPr>
        <w:t xml:space="preserve">40 × 1 </w:t>
      </w:r>
      <w:r w:rsidRPr="002C1E9A">
        <w:rPr>
          <w:color w:val="000000"/>
          <w:shd w:val="clear" w:color="auto" w:fill="D9D9D9"/>
          <w:lang w:val="da-DK"/>
        </w:rPr>
        <w:t>hårde kapsler</w:t>
      </w:r>
    </w:p>
    <w:p w14:paraId="6C8ECCCB" w14:textId="77777777" w:rsidR="00EF166F" w:rsidRPr="002C1E9A" w:rsidRDefault="00EF166F" w:rsidP="00EF166F">
      <w:pPr>
        <w:tabs>
          <w:tab w:val="clear" w:pos="567"/>
        </w:tabs>
        <w:spacing w:line="240" w:lineRule="auto"/>
        <w:rPr>
          <w:color w:val="000000"/>
          <w:lang w:val="da-DK"/>
        </w:rPr>
      </w:pPr>
    </w:p>
    <w:p w14:paraId="4FD96603" w14:textId="77777777" w:rsidR="00A41DA0" w:rsidRPr="002C1E9A" w:rsidRDefault="00A41DA0" w:rsidP="00E50D06">
      <w:pPr>
        <w:tabs>
          <w:tab w:val="clear" w:pos="567"/>
        </w:tabs>
        <w:spacing w:line="240" w:lineRule="auto"/>
        <w:rPr>
          <w:color w:val="000000"/>
          <w:lang w:val="da-DK"/>
        </w:rPr>
      </w:pPr>
    </w:p>
    <w:p w14:paraId="622B5648"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5.</w:t>
      </w:r>
      <w:r w:rsidRPr="002C1E9A">
        <w:rPr>
          <w:b/>
          <w:bCs/>
          <w:color w:val="000000"/>
          <w:lang w:val="da-DK"/>
        </w:rPr>
        <w:tab/>
        <w:t>ANVENDELSESMÅDE OG ADMINISTRATIONSVEJ(E)</w:t>
      </w:r>
    </w:p>
    <w:p w14:paraId="3399F627" w14:textId="77777777" w:rsidR="00A41DA0" w:rsidRPr="002C1E9A" w:rsidRDefault="00A41DA0" w:rsidP="00E50D06">
      <w:pPr>
        <w:tabs>
          <w:tab w:val="clear" w:pos="567"/>
        </w:tabs>
        <w:spacing w:line="240" w:lineRule="auto"/>
        <w:rPr>
          <w:i/>
          <w:iCs/>
          <w:color w:val="000000"/>
          <w:lang w:val="da-DK"/>
        </w:rPr>
      </w:pPr>
    </w:p>
    <w:p w14:paraId="34850285" w14:textId="77777777" w:rsidR="00A41DA0" w:rsidRPr="0034798B" w:rsidRDefault="00A41DA0" w:rsidP="00E50D06">
      <w:pPr>
        <w:tabs>
          <w:tab w:val="clear" w:pos="567"/>
        </w:tabs>
        <w:spacing w:line="240" w:lineRule="auto"/>
        <w:rPr>
          <w:color w:val="000000"/>
          <w:shd w:val="clear" w:color="auto" w:fill="D9D9D9"/>
          <w:lang w:val="da-DK"/>
        </w:rPr>
      </w:pPr>
      <w:r w:rsidRPr="0034798B">
        <w:rPr>
          <w:color w:val="000000"/>
          <w:shd w:val="clear" w:color="auto" w:fill="D9D9D9"/>
          <w:lang w:val="da-DK"/>
        </w:rPr>
        <w:t>Læs indlægssedlen inden brug.</w:t>
      </w:r>
    </w:p>
    <w:p w14:paraId="6DBE85AD" w14:textId="77777777" w:rsidR="00FA6491" w:rsidRPr="002C1E9A" w:rsidRDefault="00FA6491" w:rsidP="00E50D06">
      <w:pPr>
        <w:tabs>
          <w:tab w:val="clear" w:pos="567"/>
        </w:tabs>
        <w:spacing w:line="240" w:lineRule="auto"/>
        <w:rPr>
          <w:color w:val="000000"/>
          <w:lang w:val="da-DK"/>
        </w:rPr>
      </w:pPr>
      <w:r w:rsidRPr="002C1E9A">
        <w:rPr>
          <w:color w:val="000000"/>
          <w:lang w:val="da-DK"/>
        </w:rPr>
        <w:t>Oral anvendelse.</w:t>
      </w:r>
    </w:p>
    <w:p w14:paraId="411B2420" w14:textId="77777777" w:rsidR="00A41DA0" w:rsidRPr="002C1E9A" w:rsidRDefault="00A41DA0" w:rsidP="00E50D06">
      <w:pPr>
        <w:tabs>
          <w:tab w:val="clear" w:pos="567"/>
        </w:tabs>
        <w:spacing w:line="240" w:lineRule="auto"/>
        <w:rPr>
          <w:color w:val="000000"/>
          <w:lang w:val="da-DK"/>
        </w:rPr>
      </w:pPr>
    </w:p>
    <w:p w14:paraId="4945B737" w14:textId="77777777" w:rsidR="00A41DA0" w:rsidRPr="002C1E9A" w:rsidRDefault="00A41DA0" w:rsidP="00E50D06">
      <w:pPr>
        <w:tabs>
          <w:tab w:val="clear" w:pos="567"/>
        </w:tabs>
        <w:spacing w:line="240" w:lineRule="auto"/>
        <w:rPr>
          <w:color w:val="000000"/>
          <w:lang w:val="da-DK"/>
        </w:rPr>
      </w:pPr>
    </w:p>
    <w:p w14:paraId="12929FC9"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6.</w:t>
      </w:r>
      <w:r w:rsidRPr="002C1E9A">
        <w:rPr>
          <w:b/>
          <w:bCs/>
          <w:color w:val="000000"/>
          <w:lang w:val="da-DK"/>
        </w:rPr>
        <w:tab/>
      </w:r>
      <w:r w:rsidR="00FA6491" w:rsidRPr="002C1E9A">
        <w:rPr>
          <w:b/>
          <w:bCs/>
          <w:color w:val="000000"/>
          <w:lang w:val="da-DK"/>
        </w:rPr>
        <w:t xml:space="preserve">SÆRLIG </w:t>
      </w:r>
      <w:r w:rsidRPr="002C1E9A">
        <w:rPr>
          <w:b/>
          <w:bCs/>
          <w:color w:val="000000"/>
          <w:lang w:val="da-DK"/>
        </w:rPr>
        <w:t>ADVARSEL OM, AT LÆGEMIDLET SKAL OPBEVARES UTILGÆNGELIGT FOR BØRN</w:t>
      </w:r>
    </w:p>
    <w:p w14:paraId="1E089D97" w14:textId="77777777" w:rsidR="00A41DA0" w:rsidRPr="002C1E9A" w:rsidRDefault="00A41DA0" w:rsidP="00E50D06">
      <w:pPr>
        <w:tabs>
          <w:tab w:val="clear" w:pos="567"/>
        </w:tabs>
        <w:spacing w:line="240" w:lineRule="auto"/>
        <w:rPr>
          <w:color w:val="000000"/>
          <w:lang w:val="da-DK"/>
        </w:rPr>
      </w:pPr>
    </w:p>
    <w:p w14:paraId="4B926CD7" w14:textId="77777777" w:rsidR="00A41DA0" w:rsidRPr="002C1E9A" w:rsidRDefault="00A41DA0" w:rsidP="00E50D06">
      <w:pPr>
        <w:tabs>
          <w:tab w:val="clear" w:pos="567"/>
        </w:tabs>
        <w:spacing w:line="240" w:lineRule="auto"/>
        <w:rPr>
          <w:color w:val="000000"/>
          <w:lang w:val="da-DK"/>
        </w:rPr>
      </w:pPr>
      <w:r w:rsidRPr="002C1E9A">
        <w:rPr>
          <w:color w:val="000000"/>
          <w:lang w:val="da-DK"/>
        </w:rPr>
        <w:t>Opbevares utilgængeligt for børn.</w:t>
      </w:r>
    </w:p>
    <w:p w14:paraId="4B665CC8" w14:textId="77777777" w:rsidR="00A41DA0" w:rsidRPr="002C1E9A" w:rsidRDefault="00A41DA0" w:rsidP="00E50D06">
      <w:pPr>
        <w:tabs>
          <w:tab w:val="clear" w:pos="567"/>
        </w:tabs>
        <w:spacing w:line="240" w:lineRule="auto"/>
        <w:rPr>
          <w:color w:val="000000"/>
          <w:lang w:val="da-DK"/>
        </w:rPr>
      </w:pPr>
    </w:p>
    <w:p w14:paraId="310234FB" w14:textId="77777777" w:rsidR="00A41DA0" w:rsidRPr="002C1E9A" w:rsidRDefault="00A41DA0" w:rsidP="00E50D06">
      <w:pPr>
        <w:tabs>
          <w:tab w:val="clear" w:pos="567"/>
        </w:tabs>
        <w:spacing w:line="240" w:lineRule="auto"/>
        <w:rPr>
          <w:color w:val="000000"/>
          <w:lang w:val="da-DK"/>
        </w:rPr>
      </w:pPr>
    </w:p>
    <w:p w14:paraId="3CB7503C"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7.</w:t>
      </w:r>
      <w:r w:rsidRPr="002C1E9A">
        <w:rPr>
          <w:b/>
          <w:bCs/>
          <w:color w:val="000000"/>
          <w:lang w:val="da-DK"/>
        </w:rPr>
        <w:tab/>
        <w:t>EVENTUELLE ANDRE SÆRLIGE ADVARSLER</w:t>
      </w:r>
    </w:p>
    <w:p w14:paraId="5F8DD979" w14:textId="77777777" w:rsidR="00A41DA0" w:rsidRPr="002C1E9A" w:rsidRDefault="00A41DA0" w:rsidP="00E50D06">
      <w:pPr>
        <w:tabs>
          <w:tab w:val="clear" w:pos="567"/>
        </w:tabs>
        <w:spacing w:line="240" w:lineRule="auto"/>
        <w:rPr>
          <w:color w:val="000000"/>
          <w:lang w:val="da-DK"/>
        </w:rPr>
      </w:pPr>
    </w:p>
    <w:p w14:paraId="5FDCE254" w14:textId="77777777" w:rsidR="00A41DA0" w:rsidRPr="002C1E9A" w:rsidRDefault="00A41DA0" w:rsidP="00E50D06">
      <w:pPr>
        <w:tabs>
          <w:tab w:val="clear" w:pos="567"/>
        </w:tabs>
        <w:spacing w:line="240" w:lineRule="auto"/>
        <w:rPr>
          <w:color w:val="000000"/>
          <w:lang w:val="da-DK"/>
        </w:rPr>
      </w:pPr>
    </w:p>
    <w:p w14:paraId="37E39585"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8.</w:t>
      </w:r>
      <w:r w:rsidRPr="002C1E9A">
        <w:rPr>
          <w:b/>
          <w:bCs/>
          <w:color w:val="000000"/>
          <w:lang w:val="da-DK"/>
        </w:rPr>
        <w:tab/>
        <w:t>UDLØBSDATO</w:t>
      </w:r>
    </w:p>
    <w:p w14:paraId="30EBE376" w14:textId="77777777" w:rsidR="00A41DA0" w:rsidRPr="002C1E9A" w:rsidRDefault="00A41DA0" w:rsidP="00E50D06">
      <w:pPr>
        <w:tabs>
          <w:tab w:val="clear" w:pos="567"/>
        </w:tabs>
        <w:spacing w:line="240" w:lineRule="auto"/>
        <w:rPr>
          <w:color w:val="000000"/>
          <w:lang w:val="da-DK"/>
        </w:rPr>
      </w:pPr>
    </w:p>
    <w:p w14:paraId="6481FF08" w14:textId="77777777" w:rsidR="00A41DA0" w:rsidRPr="002C1E9A" w:rsidRDefault="00C153DB" w:rsidP="00E50D06">
      <w:pPr>
        <w:tabs>
          <w:tab w:val="clear" w:pos="567"/>
        </w:tabs>
        <w:spacing w:line="240" w:lineRule="auto"/>
        <w:rPr>
          <w:color w:val="000000"/>
          <w:lang w:val="da-DK"/>
        </w:rPr>
      </w:pPr>
      <w:r w:rsidRPr="002C1E9A">
        <w:rPr>
          <w:color w:val="000000"/>
          <w:lang w:val="da-DK"/>
        </w:rPr>
        <w:t>EXP</w:t>
      </w:r>
    </w:p>
    <w:p w14:paraId="6A21B596" w14:textId="77777777" w:rsidR="00A41DA0" w:rsidRPr="002C1E9A" w:rsidRDefault="00A41DA0" w:rsidP="00E50D06">
      <w:pPr>
        <w:tabs>
          <w:tab w:val="clear" w:pos="567"/>
        </w:tabs>
        <w:spacing w:line="240" w:lineRule="auto"/>
        <w:rPr>
          <w:color w:val="000000"/>
          <w:lang w:val="da-DK"/>
        </w:rPr>
      </w:pPr>
    </w:p>
    <w:p w14:paraId="2A4039F9" w14:textId="77777777" w:rsidR="00A41DA0" w:rsidRPr="002C1E9A" w:rsidRDefault="00A41DA0" w:rsidP="00E50D06">
      <w:pPr>
        <w:tabs>
          <w:tab w:val="clear" w:pos="567"/>
        </w:tabs>
        <w:spacing w:line="240" w:lineRule="auto"/>
        <w:rPr>
          <w:color w:val="000000"/>
          <w:lang w:val="da-DK"/>
        </w:rPr>
      </w:pPr>
    </w:p>
    <w:p w14:paraId="7CFCD04F"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9.</w:t>
      </w:r>
      <w:r w:rsidRPr="002C1E9A">
        <w:rPr>
          <w:b/>
          <w:bCs/>
          <w:color w:val="000000"/>
          <w:lang w:val="da-DK"/>
        </w:rPr>
        <w:tab/>
        <w:t>SÆRLIGE OPBEVARINGSBETINGELSER</w:t>
      </w:r>
    </w:p>
    <w:p w14:paraId="09D05226" w14:textId="77777777" w:rsidR="00A41DA0" w:rsidRPr="002C1E9A" w:rsidRDefault="00A41DA0" w:rsidP="00E50D06">
      <w:pPr>
        <w:tabs>
          <w:tab w:val="clear" w:pos="567"/>
        </w:tabs>
        <w:spacing w:line="240" w:lineRule="auto"/>
        <w:rPr>
          <w:color w:val="000000"/>
          <w:lang w:val="da-DK"/>
        </w:rPr>
      </w:pPr>
    </w:p>
    <w:p w14:paraId="4FCED97B" w14:textId="77777777" w:rsidR="00A41DA0" w:rsidRPr="002C1E9A" w:rsidRDefault="00A41DA0" w:rsidP="00E50D06">
      <w:pPr>
        <w:tabs>
          <w:tab w:val="clear" w:pos="567"/>
        </w:tabs>
        <w:spacing w:line="240" w:lineRule="auto"/>
        <w:ind w:left="567" w:hanging="567"/>
        <w:rPr>
          <w:color w:val="000000"/>
          <w:lang w:val="da-DK"/>
        </w:rPr>
      </w:pPr>
    </w:p>
    <w:p w14:paraId="4D7A2683"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color w:val="000000"/>
          <w:lang w:val="da-DK"/>
        </w:rPr>
      </w:pPr>
      <w:r w:rsidRPr="002C1E9A">
        <w:rPr>
          <w:b/>
          <w:bCs/>
          <w:color w:val="000000"/>
          <w:lang w:val="da-DK"/>
        </w:rPr>
        <w:lastRenderedPageBreak/>
        <w:t>10.</w:t>
      </w:r>
      <w:r w:rsidRPr="002C1E9A">
        <w:rPr>
          <w:b/>
          <w:bCs/>
          <w:color w:val="000000"/>
          <w:lang w:val="da-DK"/>
        </w:rPr>
        <w:tab/>
        <w:t>EVENTUELLE SÆRLIGE FORHOLDSREGLER VED BORTSKAFFELSE AF</w:t>
      </w:r>
      <w:r w:rsidR="007B128E" w:rsidRPr="002C1E9A">
        <w:rPr>
          <w:b/>
          <w:bCs/>
          <w:color w:val="000000"/>
          <w:lang w:val="da-DK"/>
        </w:rPr>
        <w:t xml:space="preserve"> IKKE</w:t>
      </w:r>
      <w:r w:rsidRPr="002C1E9A">
        <w:rPr>
          <w:b/>
          <w:bCs/>
          <w:color w:val="000000"/>
          <w:lang w:val="da-DK"/>
        </w:rPr>
        <w:t xml:space="preserve"> </w:t>
      </w:r>
      <w:r w:rsidR="007B128E" w:rsidRPr="002C1E9A">
        <w:rPr>
          <w:b/>
          <w:bCs/>
          <w:color w:val="000000"/>
          <w:lang w:val="da-DK"/>
        </w:rPr>
        <w:t xml:space="preserve">ANVENDT </w:t>
      </w:r>
      <w:r w:rsidRPr="002C1E9A">
        <w:rPr>
          <w:b/>
          <w:bCs/>
          <w:color w:val="000000"/>
          <w:lang w:val="da-DK"/>
        </w:rPr>
        <w:t>LÆGEMID</w:t>
      </w:r>
      <w:r w:rsidR="007B128E" w:rsidRPr="002C1E9A">
        <w:rPr>
          <w:b/>
          <w:bCs/>
          <w:color w:val="000000"/>
          <w:lang w:val="da-DK"/>
        </w:rPr>
        <w:t>DEL</w:t>
      </w:r>
      <w:r w:rsidRPr="002C1E9A">
        <w:rPr>
          <w:b/>
          <w:bCs/>
          <w:color w:val="000000"/>
          <w:lang w:val="da-DK"/>
        </w:rPr>
        <w:t xml:space="preserve"> </w:t>
      </w:r>
      <w:r w:rsidR="007B128E" w:rsidRPr="002C1E9A">
        <w:rPr>
          <w:b/>
          <w:bCs/>
          <w:color w:val="000000"/>
          <w:lang w:val="da-DK"/>
        </w:rPr>
        <w:t>SAMT</w:t>
      </w:r>
      <w:r w:rsidRPr="002C1E9A">
        <w:rPr>
          <w:b/>
          <w:bCs/>
          <w:color w:val="000000"/>
          <w:lang w:val="da-DK"/>
        </w:rPr>
        <w:t xml:space="preserve"> AFFALD </w:t>
      </w:r>
      <w:r w:rsidR="007B128E" w:rsidRPr="002C1E9A">
        <w:rPr>
          <w:b/>
          <w:bCs/>
          <w:color w:val="000000"/>
          <w:lang w:val="da-DK"/>
        </w:rPr>
        <w:t>HERAF</w:t>
      </w:r>
    </w:p>
    <w:p w14:paraId="62245FD5" w14:textId="77777777" w:rsidR="00A41DA0" w:rsidRPr="002C1E9A" w:rsidRDefault="00A41DA0" w:rsidP="00E50D06">
      <w:pPr>
        <w:tabs>
          <w:tab w:val="clear" w:pos="567"/>
        </w:tabs>
        <w:spacing w:line="240" w:lineRule="auto"/>
        <w:rPr>
          <w:color w:val="000000"/>
          <w:lang w:val="da-DK"/>
        </w:rPr>
      </w:pPr>
    </w:p>
    <w:p w14:paraId="287D4BF7" w14:textId="77777777" w:rsidR="00A41DA0" w:rsidRPr="002C1E9A" w:rsidRDefault="00A41DA0" w:rsidP="00E50D06">
      <w:pPr>
        <w:tabs>
          <w:tab w:val="clear" w:pos="567"/>
        </w:tabs>
        <w:spacing w:line="240" w:lineRule="auto"/>
        <w:rPr>
          <w:color w:val="000000"/>
          <w:lang w:val="da-DK"/>
        </w:rPr>
      </w:pPr>
    </w:p>
    <w:p w14:paraId="69D8178C" w14:textId="77777777" w:rsidR="00A41DA0" w:rsidRPr="002C1E9A" w:rsidRDefault="00A41DA0" w:rsidP="00E50D06">
      <w:pPr>
        <w:keepNext/>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t>11.</w:t>
      </w:r>
      <w:r w:rsidRPr="002C1E9A">
        <w:rPr>
          <w:b/>
          <w:bCs/>
          <w:color w:val="000000"/>
          <w:lang w:val="da-DK"/>
        </w:rPr>
        <w:tab/>
        <w:t>NAVN OG ADRESSE PÅ INDEHAVEREN AF MARKEDSFØRINGSTILLADELSEN</w:t>
      </w:r>
    </w:p>
    <w:p w14:paraId="220C4761" w14:textId="77777777" w:rsidR="00A41DA0" w:rsidRPr="002C1E9A" w:rsidRDefault="00A41DA0" w:rsidP="00E50D06">
      <w:pPr>
        <w:keepNext/>
        <w:tabs>
          <w:tab w:val="clear" w:pos="567"/>
        </w:tabs>
        <w:spacing w:line="240" w:lineRule="auto"/>
        <w:rPr>
          <w:color w:val="000000"/>
          <w:lang w:val="da-DK"/>
        </w:rPr>
      </w:pPr>
    </w:p>
    <w:p w14:paraId="442806E8" w14:textId="77777777" w:rsidR="00313AA1" w:rsidRPr="003E311D" w:rsidRDefault="00313AA1" w:rsidP="00313AA1">
      <w:pPr>
        <w:spacing w:line="240" w:lineRule="auto"/>
        <w:rPr>
          <w:spacing w:val="-1"/>
          <w:lang w:val="en-US"/>
        </w:rPr>
      </w:pPr>
      <w:r w:rsidRPr="003E311D">
        <w:rPr>
          <w:spacing w:val="-1"/>
          <w:lang w:val="en-US"/>
        </w:rPr>
        <w:t>Accord Healthcare S.L.U.</w:t>
      </w:r>
    </w:p>
    <w:p w14:paraId="4E9DC933" w14:textId="77777777" w:rsidR="00313AA1" w:rsidRPr="003E311D" w:rsidRDefault="00313AA1" w:rsidP="00313AA1">
      <w:pPr>
        <w:spacing w:line="240" w:lineRule="auto"/>
        <w:rPr>
          <w:spacing w:val="-1"/>
          <w:lang w:val="en-US"/>
        </w:rPr>
      </w:pPr>
      <w:r w:rsidRPr="003E311D">
        <w:rPr>
          <w:spacing w:val="-1"/>
          <w:lang w:val="en-US"/>
        </w:rPr>
        <w:t>World Trade Center, Moll de Barcelona, s/n</w:t>
      </w:r>
    </w:p>
    <w:p w14:paraId="163C77FB" w14:textId="77777777" w:rsidR="00313AA1" w:rsidRPr="003E311D" w:rsidRDefault="00313AA1" w:rsidP="00313AA1">
      <w:pPr>
        <w:spacing w:line="240" w:lineRule="auto"/>
        <w:rPr>
          <w:spacing w:val="-1"/>
          <w:lang w:val="en-US"/>
        </w:rPr>
      </w:pPr>
      <w:proofErr w:type="spellStart"/>
      <w:r w:rsidRPr="003E311D">
        <w:rPr>
          <w:spacing w:val="-1"/>
          <w:lang w:val="en-US"/>
        </w:rPr>
        <w:t>Edifici</w:t>
      </w:r>
      <w:proofErr w:type="spellEnd"/>
      <w:r w:rsidRPr="003E311D">
        <w:rPr>
          <w:spacing w:val="-1"/>
          <w:lang w:val="en-US"/>
        </w:rPr>
        <w:t xml:space="preserve"> Est, 6a Planta</w:t>
      </w:r>
    </w:p>
    <w:p w14:paraId="28D3927B" w14:textId="77777777" w:rsidR="00313AA1" w:rsidRPr="003E311D" w:rsidRDefault="00313AA1" w:rsidP="00313AA1">
      <w:pPr>
        <w:spacing w:line="240" w:lineRule="auto"/>
        <w:rPr>
          <w:spacing w:val="-1"/>
          <w:lang w:val="en-US"/>
        </w:rPr>
      </w:pPr>
      <w:r w:rsidRPr="003E311D">
        <w:rPr>
          <w:spacing w:val="-1"/>
          <w:lang w:val="en-US"/>
        </w:rPr>
        <w:t>08039 Barcelona</w:t>
      </w:r>
    </w:p>
    <w:p w14:paraId="57A7384C" w14:textId="77777777" w:rsidR="00313AA1" w:rsidRPr="003E311D" w:rsidRDefault="00313AA1" w:rsidP="00313AA1">
      <w:pPr>
        <w:spacing w:line="240" w:lineRule="auto"/>
        <w:rPr>
          <w:lang w:val="en-US"/>
        </w:rPr>
      </w:pPr>
      <w:proofErr w:type="spellStart"/>
      <w:r w:rsidRPr="003E311D">
        <w:rPr>
          <w:spacing w:val="-1"/>
          <w:lang w:val="en-US"/>
        </w:rPr>
        <w:t>Spanien</w:t>
      </w:r>
      <w:proofErr w:type="spellEnd"/>
    </w:p>
    <w:p w14:paraId="3F615189" w14:textId="77777777" w:rsidR="00A41DA0" w:rsidRPr="003E311D" w:rsidRDefault="00A41DA0" w:rsidP="00E50D06">
      <w:pPr>
        <w:tabs>
          <w:tab w:val="clear" w:pos="567"/>
        </w:tabs>
        <w:spacing w:line="240" w:lineRule="auto"/>
        <w:rPr>
          <w:color w:val="000000"/>
          <w:lang w:val="en-US"/>
        </w:rPr>
      </w:pPr>
    </w:p>
    <w:p w14:paraId="1381C7CB" w14:textId="77777777" w:rsidR="00A41DA0" w:rsidRPr="003E311D" w:rsidRDefault="00A41DA0" w:rsidP="00E50D06">
      <w:pPr>
        <w:tabs>
          <w:tab w:val="clear" w:pos="567"/>
        </w:tabs>
        <w:spacing w:line="240" w:lineRule="auto"/>
        <w:rPr>
          <w:color w:val="000000"/>
          <w:lang w:val="en-US"/>
        </w:rPr>
      </w:pPr>
    </w:p>
    <w:p w14:paraId="74DA741C"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t>12.</w:t>
      </w:r>
      <w:r w:rsidRPr="002C1E9A">
        <w:rPr>
          <w:b/>
          <w:bCs/>
          <w:color w:val="000000"/>
          <w:lang w:val="da-DK"/>
        </w:rPr>
        <w:tab/>
        <w:t>MARKEDSFØRINGSTILLADELSESNUMMER (</w:t>
      </w:r>
      <w:r w:rsidR="00812B54" w:rsidRPr="002C1E9A">
        <w:rPr>
          <w:b/>
          <w:bCs/>
          <w:color w:val="000000"/>
          <w:lang w:val="da-DK"/>
        </w:rPr>
        <w:t>-</w:t>
      </w:r>
      <w:r w:rsidRPr="002C1E9A">
        <w:rPr>
          <w:b/>
          <w:bCs/>
          <w:color w:val="000000"/>
          <w:lang w:val="da-DK"/>
        </w:rPr>
        <w:t>NUMRE)</w:t>
      </w:r>
    </w:p>
    <w:p w14:paraId="20C25A61" w14:textId="77777777" w:rsidR="00A41DA0" w:rsidRPr="002C1E9A" w:rsidRDefault="00A41DA0" w:rsidP="00E50D06">
      <w:pPr>
        <w:tabs>
          <w:tab w:val="clear" w:pos="567"/>
        </w:tabs>
        <w:spacing w:line="240" w:lineRule="auto"/>
        <w:rPr>
          <w:color w:val="000000"/>
          <w:lang w:val="da-DK"/>
        </w:rPr>
      </w:pPr>
    </w:p>
    <w:p w14:paraId="089A6E12" w14:textId="77777777" w:rsidR="007C5CEF" w:rsidRPr="003E311D" w:rsidRDefault="007C5CEF" w:rsidP="007C5CEF">
      <w:pPr>
        <w:spacing w:line="240" w:lineRule="auto"/>
        <w:rPr>
          <w:noProof/>
          <w:lang w:val="da-DK"/>
        </w:rPr>
      </w:pPr>
      <w:r w:rsidRPr="003E311D">
        <w:rPr>
          <w:noProof/>
          <w:lang w:val="da-DK"/>
        </w:rPr>
        <w:t>EU/1/24/1845/015</w:t>
      </w:r>
    </w:p>
    <w:p w14:paraId="277D6E26" w14:textId="77777777" w:rsidR="007C5CEF" w:rsidRPr="0034798B" w:rsidRDefault="007C5CEF" w:rsidP="007C5CEF">
      <w:pPr>
        <w:spacing w:line="240" w:lineRule="auto"/>
        <w:rPr>
          <w:noProof/>
          <w:lang w:val="pt-PT"/>
        </w:rPr>
      </w:pPr>
      <w:r w:rsidRPr="0034798B">
        <w:rPr>
          <w:noProof/>
          <w:lang w:val="pt-PT"/>
        </w:rPr>
        <w:t>EU/1/24/1845/017</w:t>
      </w:r>
    </w:p>
    <w:p w14:paraId="11F777D5" w14:textId="77777777" w:rsidR="007C5CEF" w:rsidRPr="0034798B" w:rsidRDefault="007C5CEF" w:rsidP="007C5CEF">
      <w:pPr>
        <w:spacing w:line="240" w:lineRule="auto"/>
        <w:rPr>
          <w:noProof/>
          <w:lang w:val="pt-PT"/>
        </w:rPr>
      </w:pPr>
      <w:r w:rsidRPr="0034798B">
        <w:rPr>
          <w:noProof/>
          <w:lang w:val="pt-PT"/>
        </w:rPr>
        <w:t>EU/1/24/1845/016</w:t>
      </w:r>
    </w:p>
    <w:p w14:paraId="5DBCD98E" w14:textId="77777777" w:rsidR="007C5CEF" w:rsidRPr="00DD7D55" w:rsidRDefault="007C5CEF" w:rsidP="007C5CEF">
      <w:pPr>
        <w:spacing w:line="240" w:lineRule="auto"/>
        <w:rPr>
          <w:noProof/>
          <w:lang w:val="pt-PT"/>
        </w:rPr>
      </w:pPr>
      <w:r w:rsidRPr="0034798B">
        <w:rPr>
          <w:noProof/>
          <w:lang w:val="pt-PT"/>
        </w:rPr>
        <w:t>EU/1/24/1845/018</w:t>
      </w:r>
    </w:p>
    <w:p w14:paraId="5B1201E5" w14:textId="77777777" w:rsidR="00A41DA0" w:rsidRDefault="00A41DA0" w:rsidP="00E50D06">
      <w:pPr>
        <w:tabs>
          <w:tab w:val="clear" w:pos="567"/>
        </w:tabs>
        <w:spacing w:line="240" w:lineRule="auto"/>
        <w:rPr>
          <w:color w:val="000000"/>
          <w:lang w:val="da-DK"/>
        </w:rPr>
      </w:pPr>
    </w:p>
    <w:p w14:paraId="0E2C70EC" w14:textId="77777777" w:rsidR="007C5CEF" w:rsidRPr="002C1E9A" w:rsidRDefault="007C5CEF" w:rsidP="00E50D06">
      <w:pPr>
        <w:tabs>
          <w:tab w:val="clear" w:pos="567"/>
        </w:tabs>
        <w:spacing w:line="240" w:lineRule="auto"/>
        <w:rPr>
          <w:color w:val="000000"/>
          <w:lang w:val="da-DK"/>
        </w:rPr>
      </w:pPr>
    </w:p>
    <w:p w14:paraId="5CDF930B" w14:textId="13865674"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13.</w:t>
      </w:r>
      <w:r w:rsidRPr="002C1E9A">
        <w:rPr>
          <w:b/>
          <w:bCs/>
          <w:color w:val="000000"/>
          <w:lang w:val="da-DK"/>
        </w:rPr>
        <w:tab/>
        <w:t>BATCHNUMMER</w:t>
      </w:r>
    </w:p>
    <w:p w14:paraId="0818F992" w14:textId="77777777" w:rsidR="00A41DA0" w:rsidRPr="002C1E9A" w:rsidRDefault="00A41DA0" w:rsidP="00E50D06">
      <w:pPr>
        <w:tabs>
          <w:tab w:val="clear" w:pos="567"/>
        </w:tabs>
        <w:spacing w:line="240" w:lineRule="auto"/>
        <w:rPr>
          <w:color w:val="000000"/>
          <w:lang w:val="da-DK"/>
        </w:rPr>
      </w:pPr>
    </w:p>
    <w:p w14:paraId="412B1115" w14:textId="77777777" w:rsidR="00A41DA0" w:rsidRPr="002C1E9A" w:rsidRDefault="00A41DA0" w:rsidP="00E50D06">
      <w:pPr>
        <w:tabs>
          <w:tab w:val="clear" w:pos="567"/>
        </w:tabs>
        <w:spacing w:line="240" w:lineRule="auto"/>
        <w:rPr>
          <w:color w:val="000000"/>
          <w:lang w:val="da-DK"/>
        </w:rPr>
      </w:pPr>
      <w:r w:rsidRPr="002C1E9A">
        <w:rPr>
          <w:color w:val="000000"/>
          <w:lang w:val="da-DK"/>
        </w:rPr>
        <w:t>Lot</w:t>
      </w:r>
    </w:p>
    <w:p w14:paraId="2C3B3191" w14:textId="77777777" w:rsidR="00A41DA0" w:rsidRPr="002C1E9A" w:rsidRDefault="00A41DA0" w:rsidP="00E50D06">
      <w:pPr>
        <w:tabs>
          <w:tab w:val="clear" w:pos="567"/>
        </w:tabs>
        <w:spacing w:line="240" w:lineRule="auto"/>
        <w:rPr>
          <w:color w:val="000000"/>
          <w:lang w:val="da-DK"/>
        </w:rPr>
      </w:pPr>
    </w:p>
    <w:p w14:paraId="75E94078" w14:textId="77777777" w:rsidR="00A41DA0" w:rsidRPr="002C1E9A" w:rsidRDefault="00A41DA0" w:rsidP="00E50D06">
      <w:pPr>
        <w:tabs>
          <w:tab w:val="clear" w:pos="567"/>
        </w:tabs>
        <w:spacing w:line="240" w:lineRule="auto"/>
        <w:rPr>
          <w:color w:val="000000"/>
          <w:lang w:val="da-DK"/>
        </w:rPr>
      </w:pPr>
    </w:p>
    <w:p w14:paraId="105B2FA9"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14.</w:t>
      </w:r>
      <w:r w:rsidRPr="002C1E9A">
        <w:rPr>
          <w:b/>
          <w:bCs/>
          <w:color w:val="000000"/>
          <w:lang w:val="da-DK"/>
        </w:rPr>
        <w:tab/>
        <w:t>GENEREL KLASSIFIKATION FOR UDLEVERING</w:t>
      </w:r>
    </w:p>
    <w:p w14:paraId="154027CF" w14:textId="77777777" w:rsidR="00A41DA0" w:rsidRPr="002C1E9A" w:rsidRDefault="00A41DA0" w:rsidP="00E50D06">
      <w:pPr>
        <w:tabs>
          <w:tab w:val="clear" w:pos="567"/>
        </w:tabs>
        <w:spacing w:line="240" w:lineRule="auto"/>
        <w:rPr>
          <w:color w:val="000000"/>
          <w:lang w:val="da-DK"/>
        </w:rPr>
      </w:pPr>
    </w:p>
    <w:p w14:paraId="5943F9A1" w14:textId="77777777" w:rsidR="00A41DA0" w:rsidRPr="002C1E9A" w:rsidRDefault="00A41DA0" w:rsidP="00E50D06">
      <w:pPr>
        <w:tabs>
          <w:tab w:val="clear" w:pos="567"/>
        </w:tabs>
        <w:spacing w:line="240" w:lineRule="auto"/>
        <w:rPr>
          <w:color w:val="000000"/>
          <w:lang w:val="da-DK"/>
        </w:rPr>
      </w:pPr>
    </w:p>
    <w:p w14:paraId="1FCC6FA1"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15.</w:t>
      </w:r>
      <w:r w:rsidRPr="002C1E9A">
        <w:rPr>
          <w:b/>
          <w:bCs/>
          <w:color w:val="000000"/>
          <w:lang w:val="da-DK"/>
        </w:rPr>
        <w:tab/>
        <w:t>INSTRUKTIONER VEDRØRENDE ANVENDELSEN</w:t>
      </w:r>
    </w:p>
    <w:p w14:paraId="00E33AAD" w14:textId="77777777" w:rsidR="00A41DA0" w:rsidRPr="002C1E9A" w:rsidRDefault="00A41DA0" w:rsidP="00E50D06">
      <w:pPr>
        <w:tabs>
          <w:tab w:val="clear" w:pos="567"/>
        </w:tabs>
        <w:spacing w:line="240" w:lineRule="auto"/>
        <w:ind w:right="113"/>
        <w:rPr>
          <w:color w:val="000000"/>
          <w:lang w:val="da-DK"/>
        </w:rPr>
      </w:pPr>
    </w:p>
    <w:p w14:paraId="284EA164" w14:textId="77777777" w:rsidR="00A41DA0" w:rsidRPr="002C1E9A" w:rsidRDefault="00A41DA0" w:rsidP="00E50D06">
      <w:pPr>
        <w:tabs>
          <w:tab w:val="clear" w:pos="567"/>
        </w:tabs>
        <w:spacing w:line="240" w:lineRule="auto"/>
        <w:rPr>
          <w:color w:val="000000"/>
          <w:lang w:val="da-DK"/>
        </w:rPr>
      </w:pPr>
    </w:p>
    <w:p w14:paraId="6B92490D"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16.</w:t>
      </w:r>
      <w:r w:rsidRPr="002C1E9A">
        <w:rPr>
          <w:b/>
          <w:bCs/>
          <w:color w:val="000000"/>
          <w:lang w:val="da-DK"/>
        </w:rPr>
        <w:tab/>
        <w:t>INFORMATION I BRAILLESKRIFT</w:t>
      </w:r>
    </w:p>
    <w:p w14:paraId="66096740" w14:textId="77777777" w:rsidR="00A41DA0" w:rsidRPr="002C1E9A" w:rsidRDefault="00A41DA0" w:rsidP="00E50D06">
      <w:pPr>
        <w:tabs>
          <w:tab w:val="clear" w:pos="567"/>
        </w:tabs>
        <w:spacing w:line="240" w:lineRule="auto"/>
        <w:rPr>
          <w:color w:val="000000"/>
          <w:lang w:val="da-DK"/>
        </w:rPr>
      </w:pPr>
    </w:p>
    <w:p w14:paraId="11CAFDA9" w14:textId="6F5683AF" w:rsidR="00A41DA0" w:rsidRPr="002C1E9A" w:rsidRDefault="004A7E61" w:rsidP="00E50D06">
      <w:pPr>
        <w:tabs>
          <w:tab w:val="clear" w:pos="567"/>
        </w:tabs>
        <w:spacing w:line="240" w:lineRule="auto"/>
        <w:rPr>
          <w:color w:val="000000"/>
          <w:lang w:val="da-DK"/>
        </w:rPr>
      </w:pPr>
      <w:r w:rsidRPr="002C1E9A">
        <w:rPr>
          <w:color w:val="000000"/>
          <w:lang w:val="da-DK"/>
        </w:rPr>
        <w:t>Nilotinib Accord</w:t>
      </w:r>
      <w:r w:rsidR="00A41DA0" w:rsidRPr="002C1E9A">
        <w:rPr>
          <w:color w:val="000000"/>
          <w:lang w:val="da-DK"/>
        </w:rPr>
        <w:t xml:space="preserve"> 200 mg</w:t>
      </w:r>
    </w:p>
    <w:p w14:paraId="50FCB234" w14:textId="77777777" w:rsidR="00EF166F" w:rsidRPr="002C1E9A" w:rsidRDefault="00EF166F" w:rsidP="00E50D06">
      <w:pPr>
        <w:tabs>
          <w:tab w:val="clear" w:pos="567"/>
        </w:tabs>
        <w:spacing w:line="240" w:lineRule="auto"/>
        <w:rPr>
          <w:color w:val="000000"/>
          <w:lang w:val="da-DK"/>
        </w:rPr>
      </w:pPr>
    </w:p>
    <w:p w14:paraId="3371F617" w14:textId="77777777" w:rsidR="002B6D0D" w:rsidRPr="002C1E9A" w:rsidRDefault="002B6D0D" w:rsidP="00E50D06">
      <w:pPr>
        <w:tabs>
          <w:tab w:val="clear" w:pos="567"/>
        </w:tabs>
        <w:spacing w:line="240" w:lineRule="auto"/>
        <w:rPr>
          <w:color w:val="000000"/>
          <w:lang w:val="da-DK"/>
        </w:rPr>
      </w:pPr>
    </w:p>
    <w:p w14:paraId="35FAA4F3" w14:textId="0AEE229C" w:rsidR="002B6D0D" w:rsidRPr="0034798B" w:rsidRDefault="002B6D0D" w:rsidP="00E50D06">
      <w:pPr>
        <w:widowControl w:val="0"/>
        <w:pBdr>
          <w:top w:val="single" w:sz="4" w:space="1" w:color="auto"/>
          <w:left w:val="single" w:sz="4" w:space="4" w:color="auto"/>
          <w:bottom w:val="single" w:sz="4" w:space="1" w:color="auto"/>
          <w:right w:val="single" w:sz="4" w:space="4" w:color="auto"/>
        </w:pBdr>
        <w:rPr>
          <w:i/>
          <w:lang w:val="da-DK"/>
        </w:rPr>
      </w:pPr>
      <w:r w:rsidRPr="0034798B">
        <w:rPr>
          <w:b/>
          <w:lang w:val="da-DK"/>
        </w:rPr>
        <w:t>17</w:t>
      </w:r>
      <w:r w:rsidR="00EF166F" w:rsidRPr="002C1E9A">
        <w:rPr>
          <w:b/>
          <w:lang w:val="da-DK"/>
        </w:rPr>
        <w:t>.</w:t>
      </w:r>
      <w:r w:rsidRPr="0034798B">
        <w:rPr>
          <w:b/>
          <w:lang w:val="da-DK"/>
        </w:rPr>
        <w:tab/>
        <w:t>ENTYDIG IDENTIFIKATOR – 2D-STREGKODE</w:t>
      </w:r>
    </w:p>
    <w:p w14:paraId="6B96DAE3" w14:textId="77777777" w:rsidR="002B6D0D" w:rsidRPr="0034798B" w:rsidRDefault="002B6D0D" w:rsidP="00E50D06">
      <w:pPr>
        <w:widowControl w:val="0"/>
        <w:rPr>
          <w:lang w:val="da-DK"/>
        </w:rPr>
      </w:pPr>
    </w:p>
    <w:p w14:paraId="155823CA" w14:textId="77777777" w:rsidR="002B6D0D" w:rsidRPr="0034798B" w:rsidRDefault="002B6D0D" w:rsidP="00E50D06">
      <w:pPr>
        <w:widowControl w:val="0"/>
        <w:rPr>
          <w:shd w:val="clear" w:color="auto" w:fill="CCCCCC"/>
          <w:lang w:val="da-DK"/>
        </w:rPr>
      </w:pPr>
      <w:r w:rsidRPr="0034798B">
        <w:rPr>
          <w:shd w:val="pct15" w:color="auto" w:fill="auto"/>
          <w:lang w:val="da-DK"/>
        </w:rPr>
        <w:t>Der er anført en 2D-stregkode, som indeholder en entydig identifikator.</w:t>
      </w:r>
    </w:p>
    <w:p w14:paraId="7161B075" w14:textId="77777777" w:rsidR="002B6D0D" w:rsidRPr="0034798B" w:rsidRDefault="002B6D0D" w:rsidP="00E50D06">
      <w:pPr>
        <w:widowControl w:val="0"/>
        <w:rPr>
          <w:lang w:val="da-DK"/>
        </w:rPr>
      </w:pPr>
    </w:p>
    <w:p w14:paraId="4BBB5B8F" w14:textId="77777777" w:rsidR="002B6D0D" w:rsidRPr="0034798B" w:rsidRDefault="002B6D0D" w:rsidP="00E50D06">
      <w:pPr>
        <w:widowControl w:val="0"/>
        <w:rPr>
          <w:lang w:val="da-DK"/>
        </w:rPr>
      </w:pPr>
    </w:p>
    <w:p w14:paraId="6DB45BE2" w14:textId="77777777" w:rsidR="002B6D0D" w:rsidRPr="0034798B" w:rsidRDefault="002B6D0D" w:rsidP="00E50D06">
      <w:pPr>
        <w:widowControl w:val="0"/>
        <w:pBdr>
          <w:top w:val="single" w:sz="4" w:space="1" w:color="auto"/>
          <w:left w:val="single" w:sz="4" w:space="4" w:color="auto"/>
          <w:bottom w:val="single" w:sz="4" w:space="1" w:color="auto"/>
          <w:right w:val="single" w:sz="4" w:space="4" w:color="auto"/>
        </w:pBdr>
        <w:rPr>
          <w:i/>
          <w:lang w:val="da-DK"/>
        </w:rPr>
      </w:pPr>
      <w:r w:rsidRPr="0034798B">
        <w:rPr>
          <w:b/>
          <w:lang w:val="da-DK"/>
        </w:rPr>
        <w:t>18.</w:t>
      </w:r>
      <w:r w:rsidRPr="0034798B">
        <w:rPr>
          <w:b/>
          <w:lang w:val="da-DK"/>
        </w:rPr>
        <w:tab/>
        <w:t>ENTYDIG IDENTIFIKATOR - MENNESKELIGT LÆSBARE DATA</w:t>
      </w:r>
    </w:p>
    <w:p w14:paraId="3B35CC43" w14:textId="77777777" w:rsidR="002B6D0D" w:rsidRPr="0034798B" w:rsidRDefault="002B6D0D" w:rsidP="00E50D06">
      <w:pPr>
        <w:widowControl w:val="0"/>
        <w:rPr>
          <w:lang w:val="da-DK"/>
        </w:rPr>
      </w:pPr>
    </w:p>
    <w:p w14:paraId="19E9F431" w14:textId="15C47673" w:rsidR="002B6D0D" w:rsidRPr="002C1E9A" w:rsidRDefault="002B6D0D" w:rsidP="00E50D06">
      <w:pPr>
        <w:widowControl w:val="0"/>
        <w:rPr>
          <w:lang w:val="da-DK"/>
        </w:rPr>
      </w:pPr>
      <w:r w:rsidRPr="002C1E9A">
        <w:rPr>
          <w:lang w:val="da-DK"/>
        </w:rPr>
        <w:t>PC</w:t>
      </w:r>
    </w:p>
    <w:p w14:paraId="3F49CB13" w14:textId="15C1DB26" w:rsidR="002B6D0D" w:rsidRPr="002C1E9A" w:rsidRDefault="002B6D0D" w:rsidP="00E50D06">
      <w:pPr>
        <w:widowControl w:val="0"/>
        <w:rPr>
          <w:lang w:val="da-DK"/>
        </w:rPr>
      </w:pPr>
      <w:r w:rsidRPr="002C1E9A">
        <w:rPr>
          <w:lang w:val="da-DK"/>
        </w:rPr>
        <w:t>SN</w:t>
      </w:r>
    </w:p>
    <w:p w14:paraId="0D00787D" w14:textId="2A181EED" w:rsidR="002B6D0D" w:rsidRPr="0034798B" w:rsidRDefault="002B6D0D" w:rsidP="00E50D06">
      <w:pPr>
        <w:widowControl w:val="0"/>
        <w:rPr>
          <w:lang w:val="da-DK"/>
        </w:rPr>
      </w:pPr>
      <w:r w:rsidRPr="002C1E9A">
        <w:rPr>
          <w:lang w:val="da-DK"/>
        </w:rPr>
        <w:t>NN</w:t>
      </w:r>
    </w:p>
    <w:p w14:paraId="661B0C0E" w14:textId="77777777" w:rsidR="002B6D0D" w:rsidRPr="0034798B" w:rsidRDefault="002B6D0D" w:rsidP="00E50D06">
      <w:pPr>
        <w:tabs>
          <w:tab w:val="clear" w:pos="567"/>
        </w:tabs>
        <w:spacing w:line="240" w:lineRule="auto"/>
        <w:rPr>
          <w:color w:val="000000"/>
          <w:lang w:val="da-DK"/>
        </w:rPr>
      </w:pPr>
    </w:p>
    <w:p w14:paraId="36AA5B37" w14:textId="77777777" w:rsidR="00A41DA0" w:rsidRPr="0034798B" w:rsidRDefault="00A41DA0" w:rsidP="00E50D06">
      <w:pPr>
        <w:spacing w:line="240" w:lineRule="auto"/>
        <w:rPr>
          <w:color w:val="000000"/>
          <w:lang w:val="da-DK"/>
        </w:rPr>
      </w:pPr>
      <w:r w:rsidRPr="0034798B">
        <w:rPr>
          <w:b/>
          <w:bCs/>
          <w:color w:val="000000"/>
          <w:lang w:val="da-DK"/>
        </w:rPr>
        <w:br w:type="page"/>
      </w:r>
    </w:p>
    <w:p w14:paraId="7CCCE8F6" w14:textId="77777777" w:rsidR="00A41DA0" w:rsidRPr="002C1E9A" w:rsidRDefault="00A41DA0" w:rsidP="00E50D06">
      <w:pPr>
        <w:pBdr>
          <w:top w:val="single" w:sz="4" w:space="0"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lastRenderedPageBreak/>
        <w:t>MÆRKNING, DER SKAL ANFØRES PÅ DEN YDRE EMBALLAGE</w:t>
      </w:r>
    </w:p>
    <w:p w14:paraId="5C121E00" w14:textId="77777777" w:rsidR="00A41DA0" w:rsidRPr="002C1E9A" w:rsidRDefault="00A41DA0" w:rsidP="00E50D06">
      <w:pPr>
        <w:pBdr>
          <w:top w:val="single" w:sz="4" w:space="0" w:color="auto"/>
          <w:left w:val="single" w:sz="4" w:space="4" w:color="auto"/>
          <w:bottom w:val="single" w:sz="4" w:space="1" w:color="auto"/>
          <w:right w:val="single" w:sz="4" w:space="4" w:color="auto"/>
        </w:pBdr>
        <w:tabs>
          <w:tab w:val="clear" w:pos="567"/>
        </w:tabs>
        <w:spacing w:line="240" w:lineRule="auto"/>
        <w:rPr>
          <w:color w:val="000000"/>
          <w:lang w:val="da-DK"/>
        </w:rPr>
      </w:pPr>
    </w:p>
    <w:p w14:paraId="3E15D0EC" w14:textId="36AB55B6" w:rsidR="00A41DA0" w:rsidRPr="002C1E9A" w:rsidRDefault="00CB069C" w:rsidP="00E50D06">
      <w:pPr>
        <w:pBdr>
          <w:top w:val="single" w:sz="4" w:space="0" w:color="auto"/>
          <w:left w:val="single" w:sz="4" w:space="4" w:color="auto"/>
          <w:bottom w:val="single" w:sz="4" w:space="1" w:color="auto"/>
          <w:right w:val="single" w:sz="4" w:space="4" w:color="auto"/>
        </w:pBdr>
        <w:tabs>
          <w:tab w:val="clear" w:pos="567"/>
        </w:tabs>
        <w:spacing w:line="240" w:lineRule="auto"/>
        <w:rPr>
          <w:b/>
          <w:bCs/>
          <w:color w:val="000000"/>
          <w:lang w:val="da-DK"/>
        </w:rPr>
      </w:pPr>
      <w:r>
        <w:rPr>
          <w:b/>
          <w:bCs/>
          <w:color w:val="000000"/>
          <w:lang w:val="da-DK"/>
        </w:rPr>
        <w:t>YDER</w:t>
      </w:r>
      <w:r w:rsidR="007E0CD7" w:rsidRPr="002C1E9A">
        <w:rPr>
          <w:b/>
          <w:bCs/>
          <w:color w:val="000000"/>
          <w:lang w:val="da-DK"/>
        </w:rPr>
        <w:t xml:space="preserve">KARTON </w:t>
      </w:r>
      <w:r w:rsidR="00A41DA0" w:rsidRPr="002C1E9A">
        <w:rPr>
          <w:b/>
          <w:bCs/>
          <w:color w:val="000000"/>
          <w:lang w:val="da-DK"/>
        </w:rPr>
        <w:t xml:space="preserve">MED </w:t>
      </w:r>
      <w:r w:rsidR="007639EC" w:rsidRPr="002C1E9A">
        <w:rPr>
          <w:b/>
          <w:bCs/>
          <w:color w:val="000000"/>
          <w:lang w:val="da-DK"/>
        </w:rPr>
        <w:t>MULTI</w:t>
      </w:r>
      <w:r w:rsidR="00A41DA0" w:rsidRPr="002C1E9A">
        <w:rPr>
          <w:b/>
          <w:bCs/>
          <w:color w:val="000000"/>
          <w:lang w:val="da-DK"/>
        </w:rPr>
        <w:t xml:space="preserve">PAKNING </w:t>
      </w:r>
      <w:r w:rsidR="007639EC" w:rsidRPr="002C1E9A">
        <w:rPr>
          <w:b/>
          <w:bCs/>
          <w:color w:val="000000"/>
          <w:lang w:val="da-DK"/>
        </w:rPr>
        <w:t>(</w:t>
      </w:r>
      <w:r w:rsidR="00826C99" w:rsidRPr="002C1E9A">
        <w:rPr>
          <w:b/>
          <w:bCs/>
          <w:color w:val="000000"/>
          <w:lang w:val="da-DK"/>
        </w:rPr>
        <w:t>INKLUSIVE BLÅ BOKS</w:t>
      </w:r>
      <w:r w:rsidR="007639EC" w:rsidRPr="002C1E9A">
        <w:rPr>
          <w:b/>
          <w:bCs/>
          <w:color w:val="000000"/>
          <w:lang w:val="da-DK"/>
        </w:rPr>
        <w:t>)</w:t>
      </w:r>
    </w:p>
    <w:p w14:paraId="2EA936C1" w14:textId="77777777" w:rsidR="00A41DA0" w:rsidRPr="002C1E9A" w:rsidRDefault="00A41DA0" w:rsidP="00E50D06">
      <w:pPr>
        <w:tabs>
          <w:tab w:val="clear" w:pos="567"/>
        </w:tabs>
        <w:spacing w:line="240" w:lineRule="auto"/>
        <w:rPr>
          <w:color w:val="000000"/>
          <w:lang w:val="da-DK"/>
        </w:rPr>
      </w:pPr>
    </w:p>
    <w:p w14:paraId="2CA66108" w14:textId="77777777" w:rsidR="00A41DA0" w:rsidRPr="002C1E9A" w:rsidRDefault="00A41DA0" w:rsidP="00E50D06">
      <w:pPr>
        <w:tabs>
          <w:tab w:val="clear" w:pos="567"/>
        </w:tabs>
        <w:spacing w:line="240" w:lineRule="auto"/>
        <w:rPr>
          <w:color w:val="000000"/>
          <w:lang w:val="da-DK"/>
        </w:rPr>
      </w:pPr>
    </w:p>
    <w:p w14:paraId="05E53E5C"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1.</w:t>
      </w:r>
      <w:r w:rsidRPr="002C1E9A">
        <w:rPr>
          <w:b/>
          <w:bCs/>
          <w:color w:val="000000"/>
          <w:lang w:val="da-DK"/>
        </w:rPr>
        <w:tab/>
        <w:t>LÆGEMIDLETS NAVN</w:t>
      </w:r>
    </w:p>
    <w:p w14:paraId="469609B7" w14:textId="77777777" w:rsidR="00A41DA0" w:rsidRPr="002C1E9A" w:rsidRDefault="00A41DA0" w:rsidP="00E50D06">
      <w:pPr>
        <w:tabs>
          <w:tab w:val="clear" w:pos="567"/>
        </w:tabs>
        <w:spacing w:line="240" w:lineRule="auto"/>
        <w:rPr>
          <w:color w:val="000000"/>
          <w:lang w:val="da-DK"/>
        </w:rPr>
      </w:pPr>
    </w:p>
    <w:p w14:paraId="04FF9776" w14:textId="3246BB9A" w:rsidR="00A41DA0" w:rsidRPr="002C1E9A" w:rsidRDefault="004A7E61" w:rsidP="00E50D06">
      <w:pPr>
        <w:tabs>
          <w:tab w:val="clear" w:pos="567"/>
        </w:tabs>
        <w:spacing w:line="240" w:lineRule="auto"/>
        <w:rPr>
          <w:color w:val="000000"/>
          <w:lang w:val="da-DK"/>
        </w:rPr>
      </w:pPr>
      <w:r w:rsidRPr="002C1E9A">
        <w:rPr>
          <w:color w:val="000000"/>
          <w:lang w:val="da-DK"/>
        </w:rPr>
        <w:t>Nilotinib Accord</w:t>
      </w:r>
      <w:r w:rsidR="00A41DA0" w:rsidRPr="002C1E9A">
        <w:rPr>
          <w:color w:val="000000"/>
          <w:lang w:val="da-DK"/>
        </w:rPr>
        <w:t xml:space="preserve"> 200 mg hårde kapsler</w:t>
      </w:r>
    </w:p>
    <w:p w14:paraId="5C624582" w14:textId="77777777" w:rsidR="00A41DA0" w:rsidRPr="002C1E9A" w:rsidRDefault="00D172E3" w:rsidP="00E50D06">
      <w:pPr>
        <w:tabs>
          <w:tab w:val="clear" w:pos="567"/>
        </w:tabs>
        <w:spacing w:line="240" w:lineRule="auto"/>
        <w:rPr>
          <w:color w:val="000000"/>
          <w:lang w:val="da-DK"/>
        </w:rPr>
      </w:pPr>
      <w:r w:rsidRPr="002C1E9A">
        <w:rPr>
          <w:color w:val="000000"/>
          <w:lang w:val="da-DK"/>
        </w:rPr>
        <w:t>n</w:t>
      </w:r>
      <w:r w:rsidR="00A41DA0" w:rsidRPr="002C1E9A">
        <w:rPr>
          <w:color w:val="000000"/>
          <w:lang w:val="da-DK"/>
        </w:rPr>
        <w:t>ilotinib</w:t>
      </w:r>
    </w:p>
    <w:p w14:paraId="41117C8B" w14:textId="77777777" w:rsidR="00A41DA0" w:rsidRPr="002C1E9A" w:rsidRDefault="00A41DA0" w:rsidP="00E50D06">
      <w:pPr>
        <w:tabs>
          <w:tab w:val="clear" w:pos="567"/>
        </w:tabs>
        <w:spacing w:line="240" w:lineRule="auto"/>
        <w:rPr>
          <w:color w:val="000000"/>
          <w:lang w:val="da-DK"/>
        </w:rPr>
      </w:pPr>
    </w:p>
    <w:p w14:paraId="56E3C50C" w14:textId="77777777" w:rsidR="00A41DA0" w:rsidRPr="002C1E9A" w:rsidRDefault="00A41DA0" w:rsidP="00E50D06">
      <w:pPr>
        <w:tabs>
          <w:tab w:val="clear" w:pos="567"/>
        </w:tabs>
        <w:spacing w:line="240" w:lineRule="auto"/>
        <w:rPr>
          <w:color w:val="000000"/>
          <w:lang w:val="da-DK"/>
        </w:rPr>
      </w:pPr>
    </w:p>
    <w:p w14:paraId="7B0B546B"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color w:val="000000"/>
          <w:lang w:val="da-DK"/>
        </w:rPr>
      </w:pPr>
      <w:r w:rsidRPr="002C1E9A">
        <w:rPr>
          <w:b/>
          <w:bCs/>
          <w:color w:val="000000"/>
          <w:lang w:val="da-DK"/>
        </w:rPr>
        <w:t>2.</w:t>
      </w:r>
      <w:r w:rsidRPr="002C1E9A">
        <w:rPr>
          <w:b/>
          <w:bCs/>
          <w:color w:val="000000"/>
          <w:lang w:val="da-DK"/>
        </w:rPr>
        <w:tab/>
        <w:t>ANGIVELSE AF AKTIVT STOF/AKTIVE STOFFER</w:t>
      </w:r>
    </w:p>
    <w:p w14:paraId="7CB27EC2" w14:textId="77777777" w:rsidR="00A41DA0" w:rsidRPr="002C1E9A" w:rsidRDefault="00A41DA0" w:rsidP="00E50D06">
      <w:pPr>
        <w:tabs>
          <w:tab w:val="clear" w:pos="567"/>
        </w:tabs>
        <w:spacing w:line="240" w:lineRule="auto"/>
        <w:rPr>
          <w:color w:val="000000"/>
          <w:lang w:val="da-DK"/>
        </w:rPr>
      </w:pPr>
    </w:p>
    <w:p w14:paraId="66B5DC46" w14:textId="44C37FD7" w:rsidR="00A41DA0" w:rsidRPr="002C1E9A" w:rsidRDefault="00A41DA0" w:rsidP="00E50D06">
      <w:pPr>
        <w:tabs>
          <w:tab w:val="clear" w:pos="567"/>
        </w:tabs>
        <w:spacing w:line="240" w:lineRule="auto"/>
        <w:rPr>
          <w:color w:val="000000"/>
          <w:lang w:val="da-DK"/>
        </w:rPr>
      </w:pPr>
      <w:r w:rsidRPr="002C1E9A">
        <w:rPr>
          <w:color w:val="000000"/>
          <w:lang w:val="da-DK"/>
        </w:rPr>
        <w:t>En hård kapsel indeholder 200 mg nilotinib.</w:t>
      </w:r>
    </w:p>
    <w:p w14:paraId="69D056BF" w14:textId="77777777" w:rsidR="00A41DA0" w:rsidRPr="002C1E9A" w:rsidRDefault="00A41DA0" w:rsidP="00E50D06">
      <w:pPr>
        <w:tabs>
          <w:tab w:val="clear" w:pos="567"/>
        </w:tabs>
        <w:spacing w:line="240" w:lineRule="auto"/>
        <w:rPr>
          <w:color w:val="000000"/>
          <w:lang w:val="da-DK"/>
        </w:rPr>
      </w:pPr>
    </w:p>
    <w:p w14:paraId="789CDE1C" w14:textId="77777777" w:rsidR="00A41DA0" w:rsidRPr="002C1E9A" w:rsidRDefault="00A41DA0" w:rsidP="00E50D06">
      <w:pPr>
        <w:tabs>
          <w:tab w:val="clear" w:pos="567"/>
        </w:tabs>
        <w:spacing w:line="240" w:lineRule="auto"/>
        <w:rPr>
          <w:color w:val="000000"/>
          <w:lang w:val="da-DK"/>
        </w:rPr>
      </w:pPr>
    </w:p>
    <w:p w14:paraId="3501DA9F"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3.</w:t>
      </w:r>
      <w:r w:rsidRPr="002C1E9A">
        <w:rPr>
          <w:b/>
          <w:bCs/>
          <w:color w:val="000000"/>
          <w:lang w:val="da-DK"/>
        </w:rPr>
        <w:tab/>
        <w:t>LISTE OVER HJÆLPESTOFFER</w:t>
      </w:r>
    </w:p>
    <w:p w14:paraId="232CE8BE" w14:textId="77777777" w:rsidR="00A41DA0" w:rsidRPr="002C1E9A" w:rsidRDefault="00A41DA0" w:rsidP="00E50D06">
      <w:pPr>
        <w:tabs>
          <w:tab w:val="clear" w:pos="567"/>
        </w:tabs>
        <w:spacing w:line="240" w:lineRule="auto"/>
        <w:rPr>
          <w:color w:val="000000"/>
          <w:lang w:val="da-DK"/>
        </w:rPr>
      </w:pPr>
    </w:p>
    <w:p w14:paraId="0CE998D8" w14:textId="4D61B6A5" w:rsidR="00A41DA0" w:rsidRPr="002C1E9A" w:rsidRDefault="00A41DA0" w:rsidP="00E50D06">
      <w:pPr>
        <w:tabs>
          <w:tab w:val="clear" w:pos="567"/>
        </w:tabs>
        <w:spacing w:line="240" w:lineRule="auto"/>
        <w:rPr>
          <w:color w:val="000000"/>
          <w:lang w:val="da-DK"/>
        </w:rPr>
      </w:pPr>
      <w:r w:rsidRPr="002C1E9A">
        <w:rPr>
          <w:color w:val="000000"/>
          <w:lang w:val="da-DK"/>
        </w:rPr>
        <w:t>Indeholder lactose</w:t>
      </w:r>
      <w:r w:rsidR="008E597E">
        <w:rPr>
          <w:color w:val="000000"/>
          <w:lang w:val="da-DK"/>
        </w:rPr>
        <w:t xml:space="preserve"> og allura-rød AC</w:t>
      </w:r>
      <w:r w:rsidRPr="002C1E9A">
        <w:rPr>
          <w:color w:val="000000"/>
          <w:lang w:val="da-DK"/>
        </w:rPr>
        <w:t xml:space="preserve"> – læs indlægssedlen inden brug.</w:t>
      </w:r>
    </w:p>
    <w:p w14:paraId="78994572" w14:textId="77777777" w:rsidR="00A41DA0" w:rsidRPr="002C1E9A" w:rsidRDefault="00A41DA0" w:rsidP="00E50D06">
      <w:pPr>
        <w:tabs>
          <w:tab w:val="clear" w:pos="567"/>
        </w:tabs>
        <w:spacing w:line="240" w:lineRule="auto"/>
        <w:rPr>
          <w:color w:val="000000"/>
          <w:lang w:val="da-DK"/>
        </w:rPr>
      </w:pPr>
    </w:p>
    <w:p w14:paraId="2B0A2259" w14:textId="77777777" w:rsidR="00A41DA0" w:rsidRPr="002C1E9A" w:rsidRDefault="00A41DA0" w:rsidP="00E50D06">
      <w:pPr>
        <w:tabs>
          <w:tab w:val="clear" w:pos="567"/>
        </w:tabs>
        <w:spacing w:line="240" w:lineRule="auto"/>
        <w:rPr>
          <w:color w:val="000000"/>
          <w:lang w:val="da-DK"/>
        </w:rPr>
      </w:pPr>
    </w:p>
    <w:p w14:paraId="3ED47498"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4.</w:t>
      </w:r>
      <w:r w:rsidRPr="002C1E9A">
        <w:rPr>
          <w:b/>
          <w:bCs/>
          <w:color w:val="000000"/>
          <w:lang w:val="da-DK"/>
        </w:rPr>
        <w:tab/>
        <w:t xml:space="preserve">LÆGEMIDDELFORM OG </w:t>
      </w:r>
      <w:r w:rsidR="00496BB7" w:rsidRPr="002C1E9A">
        <w:rPr>
          <w:b/>
          <w:bCs/>
          <w:color w:val="000000"/>
          <w:lang w:val="da-DK"/>
        </w:rPr>
        <w:t xml:space="preserve">INDHOLD </w:t>
      </w:r>
      <w:r w:rsidRPr="002C1E9A">
        <w:rPr>
          <w:b/>
          <w:bCs/>
          <w:color w:val="000000"/>
          <w:lang w:val="da-DK"/>
        </w:rPr>
        <w:t>(PAKNINGSSTØRRELSE)</w:t>
      </w:r>
    </w:p>
    <w:p w14:paraId="7789B0E6" w14:textId="77777777" w:rsidR="00A41DA0" w:rsidRPr="002C1E9A" w:rsidRDefault="00A41DA0" w:rsidP="00E50D06">
      <w:pPr>
        <w:tabs>
          <w:tab w:val="clear" w:pos="567"/>
        </w:tabs>
        <w:spacing w:line="240" w:lineRule="auto"/>
        <w:rPr>
          <w:color w:val="000000"/>
          <w:lang w:val="da-DK"/>
        </w:rPr>
      </w:pPr>
    </w:p>
    <w:p w14:paraId="785464E8" w14:textId="1B0C2F54" w:rsidR="000B1E08" w:rsidRPr="002C1E9A" w:rsidRDefault="000B1E08" w:rsidP="00E50D06">
      <w:pPr>
        <w:tabs>
          <w:tab w:val="clear" w:pos="567"/>
        </w:tabs>
        <w:spacing w:line="240" w:lineRule="auto"/>
        <w:rPr>
          <w:color w:val="000000"/>
          <w:lang w:val="da-DK"/>
        </w:rPr>
      </w:pPr>
      <w:r w:rsidRPr="002C1E9A">
        <w:rPr>
          <w:color w:val="000000"/>
          <w:shd w:val="pct15" w:color="auto" w:fill="auto"/>
          <w:lang w:val="da-DK"/>
        </w:rPr>
        <w:t>Hård</w:t>
      </w:r>
      <w:r w:rsidR="007E0CD7" w:rsidRPr="002C1E9A">
        <w:rPr>
          <w:color w:val="000000"/>
          <w:shd w:val="pct15" w:color="auto" w:fill="auto"/>
          <w:lang w:val="da-DK"/>
        </w:rPr>
        <w:t>e</w:t>
      </w:r>
      <w:r w:rsidRPr="002C1E9A">
        <w:rPr>
          <w:color w:val="000000"/>
          <w:shd w:val="pct15" w:color="auto" w:fill="auto"/>
          <w:lang w:val="da-DK"/>
        </w:rPr>
        <w:t xml:space="preserve"> kaps</w:t>
      </w:r>
      <w:r w:rsidR="007E0CD7" w:rsidRPr="002C1E9A">
        <w:rPr>
          <w:color w:val="000000"/>
          <w:shd w:val="pct15" w:color="auto" w:fill="auto"/>
          <w:lang w:val="da-DK"/>
        </w:rPr>
        <w:t>ler</w:t>
      </w:r>
    </w:p>
    <w:p w14:paraId="58B01423" w14:textId="77777777" w:rsidR="000B1E08" w:rsidRPr="002C1E9A" w:rsidRDefault="000B1E08" w:rsidP="00E50D06">
      <w:pPr>
        <w:tabs>
          <w:tab w:val="clear" w:pos="567"/>
        </w:tabs>
        <w:spacing w:line="240" w:lineRule="auto"/>
        <w:rPr>
          <w:color w:val="000000"/>
          <w:lang w:val="da-DK"/>
        </w:rPr>
      </w:pPr>
    </w:p>
    <w:p w14:paraId="7601664B" w14:textId="74B9CD97" w:rsidR="00A41DA0" w:rsidRPr="002C1E9A" w:rsidRDefault="00A41DA0" w:rsidP="0034798B">
      <w:pPr>
        <w:tabs>
          <w:tab w:val="clear" w:pos="567"/>
          <w:tab w:val="left" w:pos="1418"/>
        </w:tabs>
        <w:spacing w:line="240" w:lineRule="auto"/>
        <w:rPr>
          <w:color w:val="000000"/>
          <w:lang w:val="da-DK"/>
        </w:rPr>
      </w:pPr>
      <w:r w:rsidRPr="002C1E9A">
        <w:rPr>
          <w:color w:val="000000"/>
          <w:lang w:val="da-DK"/>
        </w:rPr>
        <w:t>M</w:t>
      </w:r>
      <w:r w:rsidR="007A2EF6" w:rsidRPr="002C1E9A">
        <w:rPr>
          <w:color w:val="000000"/>
          <w:lang w:val="da-DK"/>
        </w:rPr>
        <w:t>ulti</w:t>
      </w:r>
      <w:r w:rsidRPr="002C1E9A">
        <w:rPr>
          <w:color w:val="000000"/>
          <w:lang w:val="da-DK"/>
        </w:rPr>
        <w:t>pakning</w:t>
      </w:r>
      <w:r w:rsidR="000B1E08" w:rsidRPr="002C1E9A">
        <w:rPr>
          <w:color w:val="000000"/>
          <w:lang w:val="da-DK"/>
        </w:rPr>
        <w:t>:</w:t>
      </w:r>
      <w:r w:rsidRPr="002C1E9A">
        <w:rPr>
          <w:color w:val="000000"/>
          <w:lang w:val="da-DK"/>
        </w:rPr>
        <w:t xml:space="preserve"> </w:t>
      </w:r>
      <w:r w:rsidR="00934C99" w:rsidRPr="002C1E9A">
        <w:rPr>
          <w:color w:val="000000"/>
          <w:lang w:val="da-DK"/>
        </w:rPr>
        <w:tab/>
      </w:r>
      <w:r w:rsidR="000B1E08" w:rsidRPr="002C1E9A">
        <w:rPr>
          <w:color w:val="000000"/>
          <w:lang w:val="da-DK"/>
        </w:rPr>
        <w:t>112 (</w:t>
      </w:r>
      <w:r w:rsidRPr="002C1E9A">
        <w:rPr>
          <w:color w:val="000000"/>
          <w:lang w:val="da-DK"/>
        </w:rPr>
        <w:t>4 </w:t>
      </w:r>
      <w:r w:rsidR="007E0CD7" w:rsidRPr="002C1E9A">
        <w:rPr>
          <w:color w:val="000000"/>
          <w:lang w:val="da-DK"/>
        </w:rPr>
        <w:t>pakninger á</w:t>
      </w:r>
      <w:r w:rsidR="000B1E08" w:rsidRPr="002C1E9A">
        <w:rPr>
          <w:color w:val="000000"/>
          <w:lang w:val="da-DK"/>
        </w:rPr>
        <w:t xml:space="preserve"> 28) hårde kapsler</w:t>
      </w:r>
      <w:r w:rsidRPr="002C1E9A">
        <w:rPr>
          <w:color w:val="000000"/>
          <w:lang w:val="da-DK"/>
        </w:rPr>
        <w:t>.</w:t>
      </w:r>
    </w:p>
    <w:p w14:paraId="51EED427" w14:textId="5FA57E88" w:rsidR="007A2EF6" w:rsidRPr="002C1E9A" w:rsidRDefault="000B1E08" w:rsidP="0034798B">
      <w:pPr>
        <w:tabs>
          <w:tab w:val="clear" w:pos="567"/>
          <w:tab w:val="left" w:pos="1418"/>
        </w:tabs>
        <w:spacing w:line="240" w:lineRule="auto"/>
        <w:ind w:left="1418"/>
        <w:rPr>
          <w:color w:val="000000"/>
          <w:lang w:val="da-DK"/>
        </w:rPr>
      </w:pPr>
      <w:r w:rsidRPr="002C1E9A">
        <w:rPr>
          <w:color w:val="000000"/>
          <w:shd w:val="clear" w:color="auto" w:fill="D9D9D9"/>
          <w:lang w:val="da-DK"/>
        </w:rPr>
        <w:t>120 (</w:t>
      </w:r>
      <w:r w:rsidR="007A2EF6" w:rsidRPr="002C1E9A">
        <w:rPr>
          <w:color w:val="000000"/>
          <w:shd w:val="clear" w:color="auto" w:fill="D9D9D9"/>
          <w:lang w:val="da-DK"/>
        </w:rPr>
        <w:t>3 pakninger</w:t>
      </w:r>
      <w:r w:rsidRPr="002C1E9A">
        <w:rPr>
          <w:color w:val="000000"/>
          <w:shd w:val="clear" w:color="auto" w:fill="D9D9D9"/>
          <w:lang w:val="da-DK"/>
        </w:rPr>
        <w:t xml:space="preserve"> </w:t>
      </w:r>
      <w:r w:rsidR="00934C99" w:rsidRPr="002C1E9A">
        <w:rPr>
          <w:color w:val="000000"/>
          <w:shd w:val="clear" w:color="auto" w:fill="D9D9D9"/>
          <w:lang w:val="da-DK"/>
        </w:rPr>
        <w:t xml:space="preserve">á </w:t>
      </w:r>
      <w:r w:rsidRPr="002C1E9A">
        <w:rPr>
          <w:color w:val="000000"/>
          <w:shd w:val="clear" w:color="auto" w:fill="D9D9D9"/>
          <w:lang w:val="da-DK"/>
        </w:rPr>
        <w:t>40) hårde kapsler</w:t>
      </w:r>
      <w:r w:rsidR="007A2EF6" w:rsidRPr="002C1E9A">
        <w:rPr>
          <w:color w:val="000000"/>
          <w:shd w:val="clear" w:color="auto" w:fill="D9D9D9"/>
          <w:lang w:val="da-DK"/>
        </w:rPr>
        <w:t>.</w:t>
      </w:r>
    </w:p>
    <w:p w14:paraId="524DB4BB" w14:textId="3113DAB4" w:rsidR="00A41DA0" w:rsidRPr="002C1E9A" w:rsidRDefault="00F832BB" w:rsidP="0034798B">
      <w:pPr>
        <w:tabs>
          <w:tab w:val="clear" w:pos="567"/>
          <w:tab w:val="left" w:pos="1418"/>
        </w:tabs>
        <w:spacing w:line="240" w:lineRule="auto"/>
        <w:ind w:left="1418"/>
        <w:rPr>
          <w:color w:val="000000"/>
          <w:shd w:val="clear" w:color="auto" w:fill="D9D9D9"/>
          <w:lang w:val="da-DK"/>
        </w:rPr>
      </w:pPr>
      <w:r w:rsidRPr="002C1E9A">
        <w:rPr>
          <w:color w:val="000000"/>
          <w:shd w:val="clear" w:color="auto" w:fill="D9D9D9"/>
          <w:lang w:val="da-DK"/>
        </w:rPr>
        <w:t xml:space="preserve">392 (14 pakninger </w:t>
      </w:r>
      <w:r w:rsidR="00934C99" w:rsidRPr="002C1E9A">
        <w:rPr>
          <w:color w:val="000000"/>
          <w:shd w:val="clear" w:color="auto" w:fill="D9D9D9"/>
          <w:lang w:val="da-DK"/>
        </w:rPr>
        <w:t xml:space="preserve">á </w:t>
      </w:r>
      <w:r w:rsidRPr="002C1E9A">
        <w:rPr>
          <w:color w:val="000000"/>
          <w:shd w:val="clear" w:color="auto" w:fill="D9D9D9"/>
          <w:lang w:val="da-DK"/>
        </w:rPr>
        <w:t>28) hårde kapsler.</w:t>
      </w:r>
    </w:p>
    <w:p w14:paraId="7EF2D435" w14:textId="3A4EF98D" w:rsidR="00934C99" w:rsidRPr="00DC12C1" w:rsidRDefault="00934C99" w:rsidP="0034798B">
      <w:pPr>
        <w:tabs>
          <w:tab w:val="clear" w:pos="567"/>
          <w:tab w:val="left" w:pos="1418"/>
        </w:tabs>
        <w:spacing w:line="240" w:lineRule="auto"/>
        <w:ind w:left="1418"/>
        <w:rPr>
          <w:spacing w:val="-1"/>
          <w:highlight w:val="lightGray"/>
          <w:lang w:val="da-DK"/>
        </w:rPr>
      </w:pPr>
      <w:r w:rsidRPr="00DC12C1">
        <w:rPr>
          <w:spacing w:val="-1"/>
          <w:highlight w:val="lightGray"/>
          <w:lang w:val="da-DK"/>
        </w:rPr>
        <w:t xml:space="preserve">112 × 1 (4 </w:t>
      </w:r>
      <w:r w:rsidRPr="00DC12C1">
        <w:rPr>
          <w:color w:val="000000"/>
          <w:shd w:val="clear" w:color="auto" w:fill="D9D9D9"/>
          <w:lang w:val="da-DK"/>
        </w:rPr>
        <w:t xml:space="preserve">pakninger á </w:t>
      </w:r>
      <w:r w:rsidRPr="00DC12C1">
        <w:rPr>
          <w:spacing w:val="-1"/>
          <w:highlight w:val="lightGray"/>
          <w:lang w:val="da-DK"/>
        </w:rPr>
        <w:t xml:space="preserve">28 × 1) hard capsules. </w:t>
      </w:r>
    </w:p>
    <w:p w14:paraId="44C3FA40" w14:textId="64E8FC17" w:rsidR="00934C99" w:rsidRPr="00DC12C1" w:rsidRDefault="00934C99" w:rsidP="0034798B">
      <w:pPr>
        <w:tabs>
          <w:tab w:val="clear" w:pos="567"/>
          <w:tab w:val="left" w:pos="1418"/>
        </w:tabs>
        <w:spacing w:line="240" w:lineRule="auto"/>
        <w:ind w:left="1418"/>
        <w:rPr>
          <w:spacing w:val="-1"/>
          <w:highlight w:val="lightGray"/>
          <w:lang w:val="da-DK"/>
        </w:rPr>
      </w:pPr>
      <w:r w:rsidRPr="00DC12C1">
        <w:rPr>
          <w:spacing w:val="-1"/>
          <w:highlight w:val="lightGray"/>
          <w:lang w:val="da-DK"/>
        </w:rPr>
        <w:t xml:space="preserve">120 × 1 (3 </w:t>
      </w:r>
      <w:r w:rsidRPr="00DC12C1">
        <w:rPr>
          <w:color w:val="000000"/>
          <w:shd w:val="clear" w:color="auto" w:fill="D9D9D9"/>
          <w:lang w:val="da-DK"/>
        </w:rPr>
        <w:t xml:space="preserve">pakninger á </w:t>
      </w:r>
      <w:r w:rsidRPr="00DC12C1">
        <w:rPr>
          <w:spacing w:val="-1"/>
          <w:highlight w:val="lightGray"/>
          <w:lang w:val="da-DK"/>
        </w:rPr>
        <w:t>40 × 1) hard capsules</w:t>
      </w:r>
    </w:p>
    <w:p w14:paraId="2D6452FA" w14:textId="4FB38EF7" w:rsidR="00934C99" w:rsidRPr="0034798B" w:rsidRDefault="00934C99" w:rsidP="0034798B">
      <w:pPr>
        <w:tabs>
          <w:tab w:val="clear" w:pos="567"/>
          <w:tab w:val="left" w:pos="1418"/>
        </w:tabs>
        <w:spacing w:line="240" w:lineRule="auto"/>
        <w:ind w:left="1418"/>
        <w:rPr>
          <w:spacing w:val="-1"/>
          <w:lang w:val="da-DK"/>
        </w:rPr>
      </w:pPr>
      <w:r w:rsidRPr="0034798B">
        <w:rPr>
          <w:spacing w:val="-1"/>
          <w:highlight w:val="lightGray"/>
          <w:lang w:val="da-DK"/>
        </w:rPr>
        <w:t xml:space="preserve">392 × 1 (14 </w:t>
      </w:r>
      <w:r w:rsidRPr="002C1E9A">
        <w:rPr>
          <w:color w:val="000000"/>
          <w:shd w:val="clear" w:color="auto" w:fill="D9D9D9"/>
          <w:lang w:val="da-DK"/>
        </w:rPr>
        <w:t xml:space="preserve">pakninger á </w:t>
      </w:r>
      <w:r w:rsidRPr="0034798B">
        <w:rPr>
          <w:spacing w:val="-1"/>
          <w:highlight w:val="lightGray"/>
          <w:lang w:val="da-DK"/>
        </w:rPr>
        <w:t>28 × 1) hard capsules</w:t>
      </w:r>
    </w:p>
    <w:p w14:paraId="0A1B5E9A" w14:textId="77777777" w:rsidR="001718FD" w:rsidRPr="002C1E9A" w:rsidRDefault="001718FD" w:rsidP="00E50D06">
      <w:pPr>
        <w:tabs>
          <w:tab w:val="clear" w:pos="567"/>
        </w:tabs>
        <w:spacing w:line="240" w:lineRule="auto"/>
        <w:rPr>
          <w:color w:val="000000"/>
          <w:lang w:val="da-DK"/>
        </w:rPr>
      </w:pPr>
    </w:p>
    <w:p w14:paraId="5708E64D" w14:textId="77777777" w:rsidR="00A41DA0" w:rsidRPr="002C1E9A" w:rsidRDefault="00A41DA0" w:rsidP="00E50D06">
      <w:pPr>
        <w:tabs>
          <w:tab w:val="clear" w:pos="567"/>
        </w:tabs>
        <w:spacing w:line="240" w:lineRule="auto"/>
        <w:rPr>
          <w:color w:val="000000"/>
          <w:lang w:val="da-DK"/>
        </w:rPr>
      </w:pPr>
    </w:p>
    <w:p w14:paraId="0B780632"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5.</w:t>
      </w:r>
      <w:r w:rsidRPr="002C1E9A">
        <w:rPr>
          <w:b/>
          <w:bCs/>
          <w:color w:val="000000"/>
          <w:lang w:val="da-DK"/>
        </w:rPr>
        <w:tab/>
        <w:t>ANVENDELSESMÅDE OG ADMINISTRATIONSVEJ(E)</w:t>
      </w:r>
    </w:p>
    <w:p w14:paraId="16926710" w14:textId="77777777" w:rsidR="00A41DA0" w:rsidRPr="002C1E9A" w:rsidRDefault="00A41DA0" w:rsidP="00E50D06">
      <w:pPr>
        <w:tabs>
          <w:tab w:val="clear" w:pos="567"/>
        </w:tabs>
        <w:spacing w:line="240" w:lineRule="auto"/>
        <w:rPr>
          <w:i/>
          <w:iCs/>
          <w:color w:val="000000"/>
          <w:lang w:val="da-DK"/>
        </w:rPr>
      </w:pPr>
    </w:p>
    <w:p w14:paraId="09887B73" w14:textId="77777777" w:rsidR="00A41DA0" w:rsidRPr="002C1E9A" w:rsidRDefault="00A41DA0" w:rsidP="00E50D06">
      <w:pPr>
        <w:tabs>
          <w:tab w:val="clear" w:pos="567"/>
        </w:tabs>
        <w:spacing w:line="240" w:lineRule="auto"/>
        <w:rPr>
          <w:color w:val="000000"/>
          <w:shd w:val="clear" w:color="auto" w:fill="D9D9D9"/>
          <w:lang w:val="da-DK"/>
        </w:rPr>
      </w:pPr>
      <w:r w:rsidRPr="002C1E9A">
        <w:rPr>
          <w:color w:val="000000"/>
          <w:shd w:val="clear" w:color="auto" w:fill="D9D9D9"/>
          <w:lang w:val="da-DK"/>
        </w:rPr>
        <w:t>Læs indlægssedlen inden brug.</w:t>
      </w:r>
    </w:p>
    <w:p w14:paraId="53F4ABD0" w14:textId="77777777" w:rsidR="000B1E08" w:rsidRPr="002C1E9A" w:rsidRDefault="000B1E08" w:rsidP="00E50D06">
      <w:pPr>
        <w:tabs>
          <w:tab w:val="clear" w:pos="567"/>
        </w:tabs>
        <w:spacing w:line="240" w:lineRule="auto"/>
        <w:rPr>
          <w:color w:val="000000"/>
          <w:lang w:val="da-DK"/>
        </w:rPr>
      </w:pPr>
      <w:r w:rsidRPr="002C1E9A">
        <w:rPr>
          <w:color w:val="000000"/>
          <w:lang w:val="da-DK"/>
        </w:rPr>
        <w:t>Oral anvendelse.</w:t>
      </w:r>
    </w:p>
    <w:p w14:paraId="6C703DE0" w14:textId="77777777" w:rsidR="00A41DA0" w:rsidRPr="002C1E9A" w:rsidRDefault="00A41DA0" w:rsidP="00E50D06">
      <w:pPr>
        <w:tabs>
          <w:tab w:val="clear" w:pos="567"/>
        </w:tabs>
        <w:spacing w:line="240" w:lineRule="auto"/>
        <w:rPr>
          <w:color w:val="000000"/>
          <w:lang w:val="da-DK"/>
        </w:rPr>
      </w:pPr>
    </w:p>
    <w:p w14:paraId="2902A91F" w14:textId="77777777" w:rsidR="000B1E08" w:rsidRPr="002C1E9A" w:rsidRDefault="000B1E08" w:rsidP="00E50D06">
      <w:pPr>
        <w:tabs>
          <w:tab w:val="clear" w:pos="567"/>
        </w:tabs>
        <w:spacing w:line="240" w:lineRule="auto"/>
        <w:rPr>
          <w:color w:val="000000"/>
          <w:lang w:val="da-DK"/>
        </w:rPr>
      </w:pPr>
    </w:p>
    <w:p w14:paraId="661ECFB8"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6.</w:t>
      </w:r>
      <w:r w:rsidRPr="002C1E9A">
        <w:rPr>
          <w:b/>
          <w:bCs/>
          <w:color w:val="000000"/>
          <w:lang w:val="da-DK"/>
        </w:rPr>
        <w:tab/>
      </w:r>
      <w:r w:rsidR="000B1E08" w:rsidRPr="002C1E9A">
        <w:rPr>
          <w:b/>
          <w:bCs/>
          <w:color w:val="000000"/>
          <w:lang w:val="da-DK"/>
        </w:rPr>
        <w:t xml:space="preserve">SÆRLIG </w:t>
      </w:r>
      <w:r w:rsidRPr="002C1E9A">
        <w:rPr>
          <w:b/>
          <w:bCs/>
          <w:color w:val="000000"/>
          <w:lang w:val="da-DK"/>
        </w:rPr>
        <w:t>ADVARSEL OM, AT LÆGEMIDLET SKAL OPBEVARES UTILGÆNGELIGT FOR BØRN</w:t>
      </w:r>
    </w:p>
    <w:p w14:paraId="4713AE4B" w14:textId="77777777" w:rsidR="00A41DA0" w:rsidRPr="002C1E9A" w:rsidRDefault="00A41DA0" w:rsidP="00E50D06">
      <w:pPr>
        <w:tabs>
          <w:tab w:val="clear" w:pos="567"/>
        </w:tabs>
        <w:spacing w:line="240" w:lineRule="auto"/>
        <w:rPr>
          <w:color w:val="000000"/>
          <w:lang w:val="da-DK"/>
        </w:rPr>
      </w:pPr>
    </w:p>
    <w:p w14:paraId="59125507" w14:textId="77777777" w:rsidR="00A41DA0" w:rsidRPr="002C1E9A" w:rsidRDefault="00A41DA0" w:rsidP="00E50D06">
      <w:pPr>
        <w:tabs>
          <w:tab w:val="clear" w:pos="567"/>
        </w:tabs>
        <w:spacing w:line="240" w:lineRule="auto"/>
        <w:rPr>
          <w:color w:val="000000"/>
          <w:lang w:val="da-DK"/>
        </w:rPr>
      </w:pPr>
      <w:r w:rsidRPr="002C1E9A">
        <w:rPr>
          <w:color w:val="000000"/>
          <w:lang w:val="da-DK"/>
        </w:rPr>
        <w:t>Opbevares utilgængeligt for børn.</w:t>
      </w:r>
    </w:p>
    <w:p w14:paraId="2F54C8F5" w14:textId="77777777" w:rsidR="00A41DA0" w:rsidRPr="002C1E9A" w:rsidRDefault="00A41DA0" w:rsidP="00E50D06">
      <w:pPr>
        <w:tabs>
          <w:tab w:val="clear" w:pos="567"/>
        </w:tabs>
        <w:spacing w:line="240" w:lineRule="auto"/>
        <w:rPr>
          <w:color w:val="000000"/>
          <w:lang w:val="da-DK"/>
        </w:rPr>
      </w:pPr>
    </w:p>
    <w:p w14:paraId="62AE298E" w14:textId="77777777" w:rsidR="00A41DA0" w:rsidRPr="002C1E9A" w:rsidRDefault="00A41DA0" w:rsidP="00E50D06">
      <w:pPr>
        <w:tabs>
          <w:tab w:val="clear" w:pos="567"/>
        </w:tabs>
        <w:spacing w:line="240" w:lineRule="auto"/>
        <w:rPr>
          <w:color w:val="000000"/>
          <w:lang w:val="da-DK"/>
        </w:rPr>
      </w:pPr>
    </w:p>
    <w:p w14:paraId="4E7D2286"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7.</w:t>
      </w:r>
      <w:r w:rsidRPr="002C1E9A">
        <w:rPr>
          <w:b/>
          <w:bCs/>
          <w:color w:val="000000"/>
          <w:lang w:val="da-DK"/>
        </w:rPr>
        <w:tab/>
        <w:t>EVENTUELLE ANDRE SÆRLIGE ADVARSLER</w:t>
      </w:r>
    </w:p>
    <w:p w14:paraId="31A244C6" w14:textId="77777777" w:rsidR="00A41DA0" w:rsidRPr="002C1E9A" w:rsidRDefault="00A41DA0" w:rsidP="00E50D06">
      <w:pPr>
        <w:tabs>
          <w:tab w:val="clear" w:pos="567"/>
        </w:tabs>
        <w:spacing w:line="240" w:lineRule="auto"/>
        <w:rPr>
          <w:color w:val="000000"/>
          <w:lang w:val="da-DK"/>
        </w:rPr>
      </w:pPr>
    </w:p>
    <w:p w14:paraId="39352E75" w14:textId="77777777" w:rsidR="00A41DA0" w:rsidRPr="002C1E9A" w:rsidRDefault="00A41DA0" w:rsidP="00E50D06">
      <w:pPr>
        <w:tabs>
          <w:tab w:val="clear" w:pos="567"/>
        </w:tabs>
        <w:spacing w:line="240" w:lineRule="auto"/>
        <w:rPr>
          <w:color w:val="000000"/>
          <w:lang w:val="da-DK"/>
        </w:rPr>
      </w:pPr>
    </w:p>
    <w:p w14:paraId="4843FFC4"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8.</w:t>
      </w:r>
      <w:r w:rsidRPr="002C1E9A">
        <w:rPr>
          <w:b/>
          <w:bCs/>
          <w:color w:val="000000"/>
          <w:lang w:val="da-DK"/>
        </w:rPr>
        <w:tab/>
        <w:t>UDLØBSDATO</w:t>
      </w:r>
    </w:p>
    <w:p w14:paraId="73B7E40F" w14:textId="77777777" w:rsidR="00A41DA0" w:rsidRPr="002C1E9A" w:rsidRDefault="00A41DA0" w:rsidP="00E50D06">
      <w:pPr>
        <w:tabs>
          <w:tab w:val="clear" w:pos="567"/>
        </w:tabs>
        <w:spacing w:line="240" w:lineRule="auto"/>
        <w:rPr>
          <w:color w:val="000000"/>
          <w:lang w:val="da-DK"/>
        </w:rPr>
      </w:pPr>
    </w:p>
    <w:p w14:paraId="70B4F5D4" w14:textId="77777777" w:rsidR="00A41DA0" w:rsidRPr="002C1E9A" w:rsidRDefault="00C153DB" w:rsidP="00E50D06">
      <w:pPr>
        <w:tabs>
          <w:tab w:val="clear" w:pos="567"/>
        </w:tabs>
        <w:spacing w:line="240" w:lineRule="auto"/>
        <w:rPr>
          <w:color w:val="000000"/>
          <w:lang w:val="da-DK"/>
        </w:rPr>
      </w:pPr>
      <w:r w:rsidRPr="002C1E9A">
        <w:rPr>
          <w:color w:val="000000"/>
          <w:lang w:val="da-DK"/>
        </w:rPr>
        <w:t>EXP</w:t>
      </w:r>
    </w:p>
    <w:p w14:paraId="6947B2E2" w14:textId="77777777" w:rsidR="00A41DA0" w:rsidRPr="002C1E9A" w:rsidRDefault="00A41DA0" w:rsidP="00E50D06">
      <w:pPr>
        <w:tabs>
          <w:tab w:val="clear" w:pos="567"/>
        </w:tabs>
        <w:spacing w:line="240" w:lineRule="auto"/>
        <w:rPr>
          <w:color w:val="000000"/>
          <w:lang w:val="da-DK"/>
        </w:rPr>
      </w:pPr>
    </w:p>
    <w:p w14:paraId="7EA68574" w14:textId="77777777" w:rsidR="00A41DA0" w:rsidRPr="002C1E9A" w:rsidRDefault="00A41DA0" w:rsidP="00E50D06">
      <w:pPr>
        <w:tabs>
          <w:tab w:val="clear" w:pos="567"/>
        </w:tabs>
        <w:spacing w:line="240" w:lineRule="auto"/>
        <w:rPr>
          <w:color w:val="000000"/>
          <w:lang w:val="da-DK"/>
        </w:rPr>
      </w:pPr>
    </w:p>
    <w:p w14:paraId="555AAEEC" w14:textId="77777777" w:rsidR="00A41DA0" w:rsidRPr="002C1E9A" w:rsidRDefault="00A41DA0" w:rsidP="00E50D0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9.</w:t>
      </w:r>
      <w:r w:rsidRPr="002C1E9A">
        <w:rPr>
          <w:b/>
          <w:bCs/>
          <w:color w:val="000000"/>
          <w:lang w:val="da-DK"/>
        </w:rPr>
        <w:tab/>
        <w:t>SÆRLIGE OPBEVARINGSBETINGELSER</w:t>
      </w:r>
    </w:p>
    <w:p w14:paraId="12F57046" w14:textId="77777777" w:rsidR="00A41DA0" w:rsidRPr="002C1E9A" w:rsidRDefault="00A41DA0" w:rsidP="00E50D06">
      <w:pPr>
        <w:keepNext/>
        <w:tabs>
          <w:tab w:val="clear" w:pos="567"/>
        </w:tabs>
        <w:spacing w:line="240" w:lineRule="auto"/>
        <w:rPr>
          <w:color w:val="000000"/>
          <w:lang w:val="da-DK"/>
        </w:rPr>
      </w:pPr>
    </w:p>
    <w:p w14:paraId="0C4A11DE" w14:textId="77777777" w:rsidR="00A41DA0" w:rsidRPr="002C1E9A" w:rsidRDefault="00A41DA0" w:rsidP="00E50D06">
      <w:pPr>
        <w:tabs>
          <w:tab w:val="clear" w:pos="567"/>
        </w:tabs>
        <w:spacing w:line="240" w:lineRule="auto"/>
        <w:ind w:left="567" w:hanging="567"/>
        <w:rPr>
          <w:color w:val="000000"/>
          <w:lang w:val="da-DK"/>
        </w:rPr>
      </w:pPr>
    </w:p>
    <w:p w14:paraId="109C2C9F"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color w:val="000000"/>
          <w:lang w:val="da-DK"/>
        </w:rPr>
      </w:pPr>
      <w:r w:rsidRPr="002C1E9A">
        <w:rPr>
          <w:b/>
          <w:bCs/>
          <w:color w:val="000000"/>
          <w:lang w:val="da-DK"/>
        </w:rPr>
        <w:lastRenderedPageBreak/>
        <w:t>10.</w:t>
      </w:r>
      <w:r w:rsidRPr="002C1E9A">
        <w:rPr>
          <w:b/>
          <w:bCs/>
          <w:color w:val="000000"/>
          <w:lang w:val="da-DK"/>
        </w:rPr>
        <w:tab/>
        <w:t>EVENTUELLE SÆRLIGE FORHOLDSREGLER VED BORTSKAFFELSE AF</w:t>
      </w:r>
      <w:r w:rsidR="002613BF" w:rsidRPr="002C1E9A">
        <w:rPr>
          <w:b/>
          <w:bCs/>
          <w:color w:val="000000"/>
          <w:lang w:val="da-DK"/>
        </w:rPr>
        <w:t xml:space="preserve"> IKKE</w:t>
      </w:r>
      <w:r w:rsidRPr="002C1E9A">
        <w:rPr>
          <w:b/>
          <w:bCs/>
          <w:color w:val="000000"/>
          <w:lang w:val="da-DK"/>
        </w:rPr>
        <w:t xml:space="preserve"> </w:t>
      </w:r>
      <w:r w:rsidR="002613BF" w:rsidRPr="002C1E9A">
        <w:rPr>
          <w:b/>
          <w:bCs/>
          <w:color w:val="000000"/>
          <w:lang w:val="da-DK"/>
        </w:rPr>
        <w:t xml:space="preserve">ANVENDT </w:t>
      </w:r>
      <w:r w:rsidRPr="002C1E9A">
        <w:rPr>
          <w:b/>
          <w:bCs/>
          <w:color w:val="000000"/>
          <w:lang w:val="da-DK"/>
        </w:rPr>
        <w:t>LÆGEMID</w:t>
      </w:r>
      <w:r w:rsidR="002613BF" w:rsidRPr="002C1E9A">
        <w:rPr>
          <w:b/>
          <w:bCs/>
          <w:color w:val="000000"/>
          <w:lang w:val="da-DK"/>
        </w:rPr>
        <w:t>DEL SAMT</w:t>
      </w:r>
      <w:r w:rsidRPr="002C1E9A">
        <w:rPr>
          <w:b/>
          <w:bCs/>
          <w:color w:val="000000"/>
          <w:lang w:val="da-DK"/>
        </w:rPr>
        <w:t xml:space="preserve"> AFFALD </w:t>
      </w:r>
      <w:r w:rsidR="002613BF" w:rsidRPr="002C1E9A">
        <w:rPr>
          <w:b/>
          <w:bCs/>
          <w:color w:val="000000"/>
          <w:lang w:val="da-DK"/>
        </w:rPr>
        <w:t>HERAF</w:t>
      </w:r>
    </w:p>
    <w:p w14:paraId="5268815D" w14:textId="77777777" w:rsidR="00A41DA0" w:rsidRPr="002C1E9A" w:rsidRDefault="00A41DA0" w:rsidP="00E50D06">
      <w:pPr>
        <w:tabs>
          <w:tab w:val="clear" w:pos="567"/>
        </w:tabs>
        <w:spacing w:line="240" w:lineRule="auto"/>
        <w:rPr>
          <w:color w:val="000000"/>
          <w:lang w:val="da-DK"/>
        </w:rPr>
      </w:pPr>
    </w:p>
    <w:p w14:paraId="0E37B012" w14:textId="77777777" w:rsidR="00A41DA0" w:rsidRPr="002C1E9A" w:rsidRDefault="00A41DA0" w:rsidP="00E50D06">
      <w:pPr>
        <w:tabs>
          <w:tab w:val="clear" w:pos="567"/>
        </w:tabs>
        <w:spacing w:line="240" w:lineRule="auto"/>
        <w:rPr>
          <w:color w:val="000000"/>
          <w:lang w:val="da-DK"/>
        </w:rPr>
      </w:pPr>
    </w:p>
    <w:p w14:paraId="096A4981" w14:textId="77777777" w:rsidR="00A41DA0" w:rsidRPr="002C1E9A" w:rsidRDefault="00A41DA0" w:rsidP="00E50D06">
      <w:pPr>
        <w:keepNext/>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t>11.</w:t>
      </w:r>
      <w:r w:rsidRPr="002C1E9A">
        <w:rPr>
          <w:b/>
          <w:bCs/>
          <w:color w:val="000000"/>
          <w:lang w:val="da-DK"/>
        </w:rPr>
        <w:tab/>
        <w:t>NAVN OG ADRESSE PÅ INDEHAVEREN AF MARKEDSFØRINGSTILLADELSEN</w:t>
      </w:r>
    </w:p>
    <w:p w14:paraId="4D929EB9" w14:textId="77777777" w:rsidR="00A41DA0" w:rsidRPr="002C1E9A" w:rsidRDefault="00A41DA0" w:rsidP="00E50D06">
      <w:pPr>
        <w:keepNext/>
        <w:tabs>
          <w:tab w:val="clear" w:pos="567"/>
        </w:tabs>
        <w:spacing w:line="240" w:lineRule="auto"/>
        <w:rPr>
          <w:color w:val="000000"/>
          <w:lang w:val="da-DK"/>
        </w:rPr>
      </w:pPr>
    </w:p>
    <w:p w14:paraId="02B95D94" w14:textId="77777777" w:rsidR="00AA155B" w:rsidRPr="003E311D" w:rsidRDefault="00AA155B" w:rsidP="00AA155B">
      <w:pPr>
        <w:spacing w:line="240" w:lineRule="auto"/>
        <w:rPr>
          <w:spacing w:val="-1"/>
          <w:lang w:val="en-US"/>
        </w:rPr>
      </w:pPr>
      <w:r w:rsidRPr="003E311D">
        <w:rPr>
          <w:spacing w:val="-1"/>
          <w:lang w:val="en-US"/>
        </w:rPr>
        <w:t>Accord Healthcare S.L.U.</w:t>
      </w:r>
    </w:p>
    <w:p w14:paraId="1C47AF0A" w14:textId="77777777" w:rsidR="00AA155B" w:rsidRPr="003E311D" w:rsidRDefault="00AA155B" w:rsidP="00AA155B">
      <w:pPr>
        <w:spacing w:line="240" w:lineRule="auto"/>
        <w:rPr>
          <w:spacing w:val="-1"/>
          <w:lang w:val="en-US"/>
        </w:rPr>
      </w:pPr>
      <w:r w:rsidRPr="003E311D">
        <w:rPr>
          <w:spacing w:val="-1"/>
          <w:lang w:val="en-US"/>
        </w:rPr>
        <w:t>World Trade Center, Moll de Barcelona, s/n</w:t>
      </w:r>
    </w:p>
    <w:p w14:paraId="0512D5ED" w14:textId="77777777" w:rsidR="00AA155B" w:rsidRPr="003E311D" w:rsidRDefault="00AA155B" w:rsidP="00AA155B">
      <w:pPr>
        <w:spacing w:line="240" w:lineRule="auto"/>
        <w:rPr>
          <w:spacing w:val="-1"/>
          <w:lang w:val="en-US"/>
        </w:rPr>
      </w:pPr>
      <w:proofErr w:type="spellStart"/>
      <w:r w:rsidRPr="003E311D">
        <w:rPr>
          <w:spacing w:val="-1"/>
          <w:lang w:val="en-US"/>
        </w:rPr>
        <w:t>Edifici</w:t>
      </w:r>
      <w:proofErr w:type="spellEnd"/>
      <w:r w:rsidRPr="003E311D">
        <w:rPr>
          <w:spacing w:val="-1"/>
          <w:lang w:val="en-US"/>
        </w:rPr>
        <w:t xml:space="preserve"> Est, 6a Planta</w:t>
      </w:r>
    </w:p>
    <w:p w14:paraId="3EA58D8F" w14:textId="77777777" w:rsidR="00AA155B" w:rsidRPr="003E311D" w:rsidRDefault="00AA155B" w:rsidP="00AA155B">
      <w:pPr>
        <w:spacing w:line="240" w:lineRule="auto"/>
        <w:rPr>
          <w:spacing w:val="-1"/>
          <w:lang w:val="en-US"/>
        </w:rPr>
      </w:pPr>
      <w:r w:rsidRPr="003E311D">
        <w:rPr>
          <w:spacing w:val="-1"/>
          <w:lang w:val="en-US"/>
        </w:rPr>
        <w:t>08039 Barcelona</w:t>
      </w:r>
    </w:p>
    <w:p w14:paraId="70348415" w14:textId="77777777" w:rsidR="00AA155B" w:rsidRPr="003E311D" w:rsidRDefault="00AA155B" w:rsidP="00AA155B">
      <w:pPr>
        <w:spacing w:line="240" w:lineRule="auto"/>
        <w:rPr>
          <w:lang w:val="en-US"/>
        </w:rPr>
      </w:pPr>
      <w:proofErr w:type="spellStart"/>
      <w:r w:rsidRPr="003E311D">
        <w:rPr>
          <w:spacing w:val="-1"/>
          <w:lang w:val="en-US"/>
        </w:rPr>
        <w:t>Spanien</w:t>
      </w:r>
      <w:proofErr w:type="spellEnd"/>
    </w:p>
    <w:p w14:paraId="1EFAA9BA" w14:textId="77777777" w:rsidR="00A41DA0" w:rsidRPr="003E311D" w:rsidRDefault="00A41DA0" w:rsidP="00E50D06">
      <w:pPr>
        <w:tabs>
          <w:tab w:val="clear" w:pos="567"/>
        </w:tabs>
        <w:spacing w:line="240" w:lineRule="auto"/>
        <w:rPr>
          <w:color w:val="000000"/>
          <w:lang w:val="en-US"/>
        </w:rPr>
      </w:pPr>
    </w:p>
    <w:p w14:paraId="114E1472" w14:textId="77777777" w:rsidR="00A41DA0" w:rsidRPr="003E311D" w:rsidRDefault="00A41DA0" w:rsidP="00E50D06">
      <w:pPr>
        <w:tabs>
          <w:tab w:val="clear" w:pos="567"/>
        </w:tabs>
        <w:spacing w:line="240" w:lineRule="auto"/>
        <w:rPr>
          <w:color w:val="000000"/>
          <w:lang w:val="en-US"/>
        </w:rPr>
      </w:pPr>
    </w:p>
    <w:p w14:paraId="7B732503"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t>12.</w:t>
      </w:r>
      <w:r w:rsidRPr="002C1E9A">
        <w:rPr>
          <w:b/>
          <w:bCs/>
          <w:color w:val="000000"/>
          <w:lang w:val="da-DK"/>
        </w:rPr>
        <w:tab/>
        <w:t>MARKEDSFØRINGSTILLADELSESNUMMER (</w:t>
      </w:r>
      <w:r w:rsidR="00F74B60" w:rsidRPr="002C1E9A">
        <w:rPr>
          <w:b/>
          <w:bCs/>
          <w:color w:val="000000"/>
          <w:lang w:val="da-DK"/>
        </w:rPr>
        <w:t>-</w:t>
      </w:r>
      <w:r w:rsidRPr="002C1E9A">
        <w:rPr>
          <w:b/>
          <w:bCs/>
          <w:color w:val="000000"/>
          <w:lang w:val="da-DK"/>
        </w:rPr>
        <w:t>NUMRE)</w:t>
      </w:r>
    </w:p>
    <w:p w14:paraId="750F55D5" w14:textId="77777777" w:rsidR="00A41DA0" w:rsidRPr="002C1E9A" w:rsidRDefault="00A41DA0" w:rsidP="00E50D06">
      <w:pPr>
        <w:tabs>
          <w:tab w:val="clear" w:pos="567"/>
        </w:tabs>
        <w:spacing w:line="240" w:lineRule="auto"/>
        <w:rPr>
          <w:color w:val="000000"/>
          <w:lang w:val="da-DK"/>
        </w:rPr>
      </w:pPr>
    </w:p>
    <w:p w14:paraId="166082E3" w14:textId="77777777" w:rsidR="00B1758E" w:rsidRPr="003E311D" w:rsidRDefault="00B1758E" w:rsidP="00B1758E">
      <w:pPr>
        <w:spacing w:line="240" w:lineRule="auto"/>
        <w:rPr>
          <w:noProof/>
          <w:lang w:val="da-DK"/>
        </w:rPr>
      </w:pPr>
      <w:r w:rsidRPr="003E311D">
        <w:rPr>
          <w:noProof/>
          <w:lang w:val="da-DK"/>
        </w:rPr>
        <w:t>EU/1/24/1845/019</w:t>
      </w:r>
    </w:p>
    <w:p w14:paraId="0F8A0713" w14:textId="77777777" w:rsidR="00B1758E" w:rsidRPr="003E311D" w:rsidRDefault="00B1758E" w:rsidP="00B1758E">
      <w:pPr>
        <w:spacing w:line="240" w:lineRule="auto"/>
        <w:rPr>
          <w:noProof/>
          <w:lang w:val="da-DK"/>
        </w:rPr>
      </w:pPr>
      <w:r w:rsidRPr="003E311D">
        <w:rPr>
          <w:noProof/>
          <w:lang w:val="da-DK"/>
        </w:rPr>
        <w:t>EU/1/24/1845/020</w:t>
      </w:r>
    </w:p>
    <w:p w14:paraId="3D3E17C1" w14:textId="77777777" w:rsidR="00B1758E" w:rsidRPr="003E311D" w:rsidRDefault="00B1758E" w:rsidP="00B1758E">
      <w:pPr>
        <w:spacing w:line="240" w:lineRule="auto"/>
        <w:rPr>
          <w:noProof/>
          <w:lang w:val="da-DK"/>
        </w:rPr>
      </w:pPr>
      <w:r w:rsidRPr="003E311D">
        <w:rPr>
          <w:noProof/>
          <w:lang w:val="da-DK"/>
        </w:rPr>
        <w:t>EU/1/24/1845/021</w:t>
      </w:r>
    </w:p>
    <w:p w14:paraId="12221544" w14:textId="77777777" w:rsidR="00B1758E" w:rsidRPr="003E311D" w:rsidRDefault="00B1758E" w:rsidP="00B1758E">
      <w:pPr>
        <w:spacing w:line="240" w:lineRule="auto"/>
        <w:rPr>
          <w:noProof/>
          <w:lang w:val="da-DK"/>
        </w:rPr>
      </w:pPr>
      <w:r w:rsidRPr="003E311D">
        <w:rPr>
          <w:noProof/>
          <w:lang w:val="da-DK"/>
        </w:rPr>
        <w:t>EU/1/24/1845/022</w:t>
      </w:r>
    </w:p>
    <w:p w14:paraId="4096967D" w14:textId="77777777" w:rsidR="00B1758E" w:rsidRPr="003E311D" w:rsidRDefault="00B1758E" w:rsidP="00B1758E">
      <w:pPr>
        <w:spacing w:line="240" w:lineRule="auto"/>
        <w:rPr>
          <w:noProof/>
          <w:lang w:val="da-DK"/>
        </w:rPr>
      </w:pPr>
      <w:r w:rsidRPr="003E311D">
        <w:rPr>
          <w:noProof/>
          <w:lang w:val="da-DK"/>
        </w:rPr>
        <w:t>EU/1/24/1845/023</w:t>
      </w:r>
    </w:p>
    <w:p w14:paraId="6C180982" w14:textId="77777777" w:rsidR="00B1758E" w:rsidRPr="003E311D" w:rsidRDefault="00B1758E" w:rsidP="00B1758E">
      <w:pPr>
        <w:spacing w:line="240" w:lineRule="auto"/>
        <w:rPr>
          <w:noProof/>
          <w:lang w:val="da-DK"/>
        </w:rPr>
      </w:pPr>
      <w:r w:rsidRPr="003E311D">
        <w:rPr>
          <w:noProof/>
          <w:lang w:val="da-DK"/>
        </w:rPr>
        <w:t>EU/1/24/1845/024</w:t>
      </w:r>
    </w:p>
    <w:p w14:paraId="685CC550" w14:textId="77777777" w:rsidR="00A41DA0" w:rsidRDefault="00A41DA0" w:rsidP="00E50D06">
      <w:pPr>
        <w:tabs>
          <w:tab w:val="clear" w:pos="567"/>
        </w:tabs>
        <w:spacing w:line="240" w:lineRule="auto"/>
        <w:rPr>
          <w:color w:val="000000"/>
          <w:lang w:val="da-DK"/>
        </w:rPr>
      </w:pPr>
    </w:p>
    <w:p w14:paraId="545C5107" w14:textId="77777777" w:rsidR="00B1758E" w:rsidRPr="002C1E9A" w:rsidRDefault="00B1758E" w:rsidP="00E50D06">
      <w:pPr>
        <w:tabs>
          <w:tab w:val="clear" w:pos="567"/>
        </w:tabs>
        <w:spacing w:line="240" w:lineRule="auto"/>
        <w:rPr>
          <w:color w:val="000000"/>
          <w:lang w:val="da-DK"/>
        </w:rPr>
      </w:pPr>
    </w:p>
    <w:p w14:paraId="4A0A6E7F" w14:textId="519B8065"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13.</w:t>
      </w:r>
      <w:r w:rsidRPr="002C1E9A">
        <w:rPr>
          <w:b/>
          <w:bCs/>
          <w:color w:val="000000"/>
          <w:lang w:val="da-DK"/>
        </w:rPr>
        <w:tab/>
      </w:r>
      <w:r w:rsidR="002613BF" w:rsidRPr="002C1E9A">
        <w:rPr>
          <w:b/>
          <w:bCs/>
          <w:color w:val="000000"/>
          <w:lang w:val="da-DK"/>
        </w:rPr>
        <w:t>BATCH</w:t>
      </w:r>
      <w:r w:rsidRPr="002C1E9A">
        <w:rPr>
          <w:b/>
          <w:bCs/>
          <w:color w:val="000000"/>
          <w:lang w:val="da-DK"/>
        </w:rPr>
        <w:t>NUMMER</w:t>
      </w:r>
    </w:p>
    <w:p w14:paraId="0D3DCF36" w14:textId="77777777" w:rsidR="00A41DA0" w:rsidRPr="002C1E9A" w:rsidRDefault="00A41DA0" w:rsidP="00E50D06">
      <w:pPr>
        <w:tabs>
          <w:tab w:val="clear" w:pos="567"/>
        </w:tabs>
        <w:spacing w:line="240" w:lineRule="auto"/>
        <w:rPr>
          <w:color w:val="000000"/>
          <w:lang w:val="da-DK"/>
        </w:rPr>
      </w:pPr>
    </w:p>
    <w:p w14:paraId="174312A0" w14:textId="77777777" w:rsidR="00A41DA0" w:rsidRPr="002C1E9A" w:rsidRDefault="00A41DA0" w:rsidP="00E50D06">
      <w:pPr>
        <w:tabs>
          <w:tab w:val="clear" w:pos="567"/>
        </w:tabs>
        <w:spacing w:line="240" w:lineRule="auto"/>
        <w:rPr>
          <w:color w:val="000000"/>
          <w:lang w:val="da-DK"/>
        </w:rPr>
      </w:pPr>
      <w:r w:rsidRPr="002C1E9A">
        <w:rPr>
          <w:color w:val="000000"/>
          <w:lang w:val="da-DK"/>
        </w:rPr>
        <w:t>Lot</w:t>
      </w:r>
    </w:p>
    <w:p w14:paraId="032E4CF6" w14:textId="77777777" w:rsidR="00A41DA0" w:rsidRPr="002C1E9A" w:rsidRDefault="00A41DA0" w:rsidP="00E50D06">
      <w:pPr>
        <w:tabs>
          <w:tab w:val="clear" w:pos="567"/>
        </w:tabs>
        <w:spacing w:line="240" w:lineRule="auto"/>
        <w:rPr>
          <w:color w:val="000000"/>
          <w:lang w:val="da-DK"/>
        </w:rPr>
      </w:pPr>
    </w:p>
    <w:p w14:paraId="224B1BC3" w14:textId="77777777" w:rsidR="00A41DA0" w:rsidRPr="002C1E9A" w:rsidRDefault="00A41DA0" w:rsidP="00E50D06">
      <w:pPr>
        <w:tabs>
          <w:tab w:val="clear" w:pos="567"/>
        </w:tabs>
        <w:spacing w:line="240" w:lineRule="auto"/>
        <w:rPr>
          <w:color w:val="000000"/>
          <w:lang w:val="da-DK"/>
        </w:rPr>
      </w:pPr>
    </w:p>
    <w:p w14:paraId="3674C9A1"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14.</w:t>
      </w:r>
      <w:r w:rsidRPr="002C1E9A">
        <w:rPr>
          <w:b/>
          <w:bCs/>
          <w:color w:val="000000"/>
          <w:lang w:val="da-DK"/>
        </w:rPr>
        <w:tab/>
        <w:t>GENEREL KLASSIFIKATION FOR UDLEVERING</w:t>
      </w:r>
    </w:p>
    <w:p w14:paraId="39680266" w14:textId="77777777" w:rsidR="00A41DA0" w:rsidRPr="002C1E9A" w:rsidRDefault="00A41DA0" w:rsidP="00E50D06">
      <w:pPr>
        <w:tabs>
          <w:tab w:val="clear" w:pos="567"/>
        </w:tabs>
        <w:spacing w:line="240" w:lineRule="auto"/>
        <w:rPr>
          <w:color w:val="000000"/>
          <w:lang w:val="da-DK"/>
        </w:rPr>
      </w:pPr>
    </w:p>
    <w:p w14:paraId="6630E5E2" w14:textId="77777777" w:rsidR="00A41DA0" w:rsidRPr="002C1E9A" w:rsidRDefault="00A41DA0" w:rsidP="00E50D06">
      <w:pPr>
        <w:tabs>
          <w:tab w:val="clear" w:pos="567"/>
        </w:tabs>
        <w:spacing w:line="240" w:lineRule="auto"/>
        <w:rPr>
          <w:color w:val="000000"/>
          <w:lang w:val="da-DK"/>
        </w:rPr>
      </w:pPr>
    </w:p>
    <w:p w14:paraId="7CEFFF57"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15.</w:t>
      </w:r>
      <w:r w:rsidRPr="002C1E9A">
        <w:rPr>
          <w:b/>
          <w:bCs/>
          <w:color w:val="000000"/>
          <w:lang w:val="da-DK"/>
        </w:rPr>
        <w:tab/>
        <w:t>INSTRUKTIONER VEDRØRENDE ANVENDELSEN</w:t>
      </w:r>
    </w:p>
    <w:p w14:paraId="1E23B08E" w14:textId="77777777" w:rsidR="00A41DA0" w:rsidRPr="002C1E9A" w:rsidRDefault="00A41DA0" w:rsidP="00E50D06">
      <w:pPr>
        <w:tabs>
          <w:tab w:val="clear" w:pos="567"/>
        </w:tabs>
        <w:spacing w:line="240" w:lineRule="auto"/>
        <w:rPr>
          <w:color w:val="000000"/>
          <w:lang w:val="da-DK"/>
        </w:rPr>
      </w:pPr>
    </w:p>
    <w:p w14:paraId="5A390C7A" w14:textId="77777777" w:rsidR="00A41DA0" w:rsidRPr="002C1E9A" w:rsidRDefault="00A41DA0" w:rsidP="00E50D06">
      <w:pPr>
        <w:tabs>
          <w:tab w:val="clear" w:pos="567"/>
        </w:tabs>
        <w:spacing w:line="240" w:lineRule="auto"/>
        <w:rPr>
          <w:color w:val="000000"/>
          <w:lang w:val="da-DK"/>
        </w:rPr>
      </w:pPr>
    </w:p>
    <w:p w14:paraId="59A09CCE"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16.</w:t>
      </w:r>
      <w:r w:rsidRPr="002C1E9A">
        <w:rPr>
          <w:b/>
          <w:bCs/>
          <w:color w:val="000000"/>
          <w:lang w:val="da-DK"/>
        </w:rPr>
        <w:tab/>
        <w:t>INFORMATION I BRAILLESKRIFT</w:t>
      </w:r>
    </w:p>
    <w:p w14:paraId="01AC67AD" w14:textId="77777777" w:rsidR="00A41DA0" w:rsidRPr="002C1E9A" w:rsidRDefault="00A41DA0" w:rsidP="00E50D06">
      <w:pPr>
        <w:tabs>
          <w:tab w:val="clear" w:pos="567"/>
        </w:tabs>
        <w:spacing w:line="240" w:lineRule="auto"/>
        <w:rPr>
          <w:color w:val="000000"/>
          <w:lang w:val="da-DK"/>
        </w:rPr>
      </w:pPr>
    </w:p>
    <w:p w14:paraId="4E120D59" w14:textId="3D5DBC3F" w:rsidR="00A41DA0" w:rsidRDefault="004A7E61" w:rsidP="00E50D06">
      <w:pPr>
        <w:tabs>
          <w:tab w:val="clear" w:pos="567"/>
        </w:tabs>
        <w:spacing w:line="240" w:lineRule="auto"/>
        <w:rPr>
          <w:color w:val="000000"/>
          <w:lang w:val="da-DK"/>
        </w:rPr>
      </w:pPr>
      <w:r w:rsidRPr="002C1E9A">
        <w:rPr>
          <w:color w:val="000000"/>
          <w:lang w:val="da-DK"/>
        </w:rPr>
        <w:t>Nilotinib Accord</w:t>
      </w:r>
      <w:r w:rsidR="00A41DA0" w:rsidRPr="002C1E9A">
        <w:rPr>
          <w:color w:val="000000"/>
          <w:lang w:val="da-DK"/>
        </w:rPr>
        <w:t xml:space="preserve"> 200 mg</w:t>
      </w:r>
    </w:p>
    <w:p w14:paraId="10B2E0A7" w14:textId="77777777" w:rsidR="0001535D" w:rsidRPr="002C1E9A" w:rsidRDefault="0001535D" w:rsidP="00E50D06">
      <w:pPr>
        <w:tabs>
          <w:tab w:val="clear" w:pos="567"/>
        </w:tabs>
        <w:spacing w:line="240" w:lineRule="auto"/>
        <w:rPr>
          <w:color w:val="000000"/>
          <w:lang w:val="da-DK"/>
        </w:rPr>
      </w:pPr>
    </w:p>
    <w:p w14:paraId="2596DD56" w14:textId="77777777" w:rsidR="00CC49CF" w:rsidRPr="002C1E9A" w:rsidRDefault="00CC49CF" w:rsidP="00E50D06">
      <w:pPr>
        <w:tabs>
          <w:tab w:val="clear" w:pos="567"/>
        </w:tabs>
        <w:spacing w:line="240" w:lineRule="auto"/>
        <w:rPr>
          <w:color w:val="000000"/>
          <w:lang w:val="da-DK"/>
        </w:rPr>
      </w:pPr>
    </w:p>
    <w:p w14:paraId="27B5FA18" w14:textId="1A3D36AA" w:rsidR="00CC49CF" w:rsidRPr="0034798B" w:rsidRDefault="00CC49CF" w:rsidP="00E50D06">
      <w:pPr>
        <w:widowControl w:val="0"/>
        <w:pBdr>
          <w:top w:val="single" w:sz="4" w:space="1" w:color="auto"/>
          <w:left w:val="single" w:sz="4" w:space="4" w:color="auto"/>
          <w:bottom w:val="single" w:sz="4" w:space="1" w:color="auto"/>
          <w:right w:val="single" w:sz="4" w:space="4" w:color="auto"/>
        </w:pBdr>
        <w:rPr>
          <w:i/>
          <w:lang w:val="da-DK"/>
        </w:rPr>
      </w:pPr>
      <w:r w:rsidRPr="0034798B">
        <w:rPr>
          <w:b/>
          <w:lang w:val="da-DK"/>
        </w:rPr>
        <w:t>17</w:t>
      </w:r>
      <w:r w:rsidR="0015288D" w:rsidRPr="002C1E9A">
        <w:rPr>
          <w:b/>
          <w:lang w:val="da-DK"/>
        </w:rPr>
        <w:t>.</w:t>
      </w:r>
      <w:r w:rsidRPr="0034798B">
        <w:rPr>
          <w:b/>
          <w:lang w:val="da-DK"/>
        </w:rPr>
        <w:tab/>
        <w:t>ENTYDIG IDENTIFIKATOR – 2D-STREGKODE</w:t>
      </w:r>
    </w:p>
    <w:p w14:paraId="0B4839FF" w14:textId="77777777" w:rsidR="00CC49CF" w:rsidRPr="0034798B" w:rsidRDefault="00CC49CF" w:rsidP="00E50D06">
      <w:pPr>
        <w:widowControl w:val="0"/>
        <w:rPr>
          <w:lang w:val="da-DK"/>
        </w:rPr>
      </w:pPr>
    </w:p>
    <w:p w14:paraId="6CE5A5DB" w14:textId="77777777" w:rsidR="00CC49CF" w:rsidRPr="0034798B" w:rsidRDefault="00CC49CF" w:rsidP="00E50D06">
      <w:pPr>
        <w:widowControl w:val="0"/>
        <w:rPr>
          <w:shd w:val="clear" w:color="auto" w:fill="CCCCCC"/>
          <w:lang w:val="da-DK"/>
        </w:rPr>
      </w:pPr>
      <w:r w:rsidRPr="0034798B">
        <w:rPr>
          <w:shd w:val="pct15" w:color="auto" w:fill="auto"/>
          <w:lang w:val="da-DK"/>
        </w:rPr>
        <w:t>Der er anført en 2D-stregkode, som indeholder en entydig identifikator.</w:t>
      </w:r>
    </w:p>
    <w:p w14:paraId="4118A191" w14:textId="77777777" w:rsidR="00CC49CF" w:rsidRPr="0034798B" w:rsidRDefault="00CC49CF" w:rsidP="00E50D06">
      <w:pPr>
        <w:widowControl w:val="0"/>
        <w:rPr>
          <w:lang w:val="da-DK"/>
        </w:rPr>
      </w:pPr>
    </w:p>
    <w:p w14:paraId="68FB1DCD" w14:textId="77777777" w:rsidR="00CC49CF" w:rsidRPr="0034798B" w:rsidRDefault="00CC49CF" w:rsidP="00E50D06">
      <w:pPr>
        <w:widowControl w:val="0"/>
        <w:rPr>
          <w:lang w:val="da-DK"/>
        </w:rPr>
      </w:pPr>
    </w:p>
    <w:p w14:paraId="04B3316B" w14:textId="77777777" w:rsidR="00CC49CF" w:rsidRPr="0034798B" w:rsidRDefault="00CC49CF" w:rsidP="00E50D06">
      <w:pPr>
        <w:widowControl w:val="0"/>
        <w:pBdr>
          <w:top w:val="single" w:sz="4" w:space="1" w:color="auto"/>
          <w:left w:val="single" w:sz="4" w:space="4" w:color="auto"/>
          <w:bottom w:val="single" w:sz="4" w:space="1" w:color="auto"/>
          <w:right w:val="single" w:sz="4" w:space="4" w:color="auto"/>
        </w:pBdr>
        <w:rPr>
          <w:i/>
          <w:lang w:val="da-DK"/>
        </w:rPr>
      </w:pPr>
      <w:r w:rsidRPr="0034798B">
        <w:rPr>
          <w:b/>
          <w:lang w:val="da-DK"/>
        </w:rPr>
        <w:t>18.</w:t>
      </w:r>
      <w:r w:rsidRPr="0034798B">
        <w:rPr>
          <w:b/>
          <w:lang w:val="da-DK"/>
        </w:rPr>
        <w:tab/>
        <w:t>ENTYDIG IDENTIFIKATOR - MENNESKELIGT LÆSBARE DATA</w:t>
      </w:r>
    </w:p>
    <w:p w14:paraId="697B9795" w14:textId="77777777" w:rsidR="00CC49CF" w:rsidRPr="0034798B" w:rsidRDefault="00CC49CF" w:rsidP="00E50D06">
      <w:pPr>
        <w:widowControl w:val="0"/>
        <w:rPr>
          <w:lang w:val="da-DK"/>
        </w:rPr>
      </w:pPr>
    </w:p>
    <w:p w14:paraId="4573146F" w14:textId="5FC53F47" w:rsidR="00CC49CF" w:rsidRPr="002C1E9A" w:rsidRDefault="00CC49CF" w:rsidP="00E50D06">
      <w:pPr>
        <w:widowControl w:val="0"/>
        <w:rPr>
          <w:lang w:val="da-DK"/>
        </w:rPr>
      </w:pPr>
      <w:r w:rsidRPr="002C1E9A">
        <w:rPr>
          <w:lang w:val="da-DK"/>
        </w:rPr>
        <w:t>PC</w:t>
      </w:r>
    </w:p>
    <w:p w14:paraId="6AE3AFFA" w14:textId="28D0FB21" w:rsidR="00CC49CF" w:rsidRPr="002C1E9A" w:rsidRDefault="00CC49CF" w:rsidP="00E50D06">
      <w:pPr>
        <w:widowControl w:val="0"/>
        <w:rPr>
          <w:lang w:val="da-DK"/>
        </w:rPr>
      </w:pPr>
      <w:r w:rsidRPr="002C1E9A">
        <w:rPr>
          <w:lang w:val="da-DK"/>
        </w:rPr>
        <w:t>SN</w:t>
      </w:r>
    </w:p>
    <w:p w14:paraId="3BE2F8DD" w14:textId="6B1A6F76" w:rsidR="00CC49CF" w:rsidRPr="0034798B" w:rsidRDefault="00CC49CF" w:rsidP="00E50D06">
      <w:pPr>
        <w:widowControl w:val="0"/>
        <w:rPr>
          <w:lang w:val="da-DK"/>
        </w:rPr>
      </w:pPr>
      <w:r w:rsidRPr="002C1E9A">
        <w:rPr>
          <w:lang w:val="da-DK"/>
        </w:rPr>
        <w:t>NN</w:t>
      </w:r>
    </w:p>
    <w:p w14:paraId="0D72179F" w14:textId="5E5DC767" w:rsidR="00313AA1" w:rsidRPr="002C1E9A" w:rsidRDefault="00313AA1">
      <w:pPr>
        <w:tabs>
          <w:tab w:val="clear" w:pos="567"/>
        </w:tabs>
        <w:spacing w:line="240" w:lineRule="auto"/>
        <w:rPr>
          <w:color w:val="000000"/>
          <w:lang w:val="da-DK"/>
        </w:rPr>
      </w:pPr>
      <w:r w:rsidRPr="002C1E9A">
        <w:rPr>
          <w:color w:val="000000"/>
          <w:lang w:val="da-DK"/>
        </w:rPr>
        <w:br w:type="page"/>
      </w:r>
    </w:p>
    <w:p w14:paraId="55AC3310" w14:textId="77777777" w:rsidR="00A41DA0" w:rsidRPr="002C1E9A" w:rsidRDefault="00A41DA0" w:rsidP="00E50D06">
      <w:pPr>
        <w:pBdr>
          <w:top w:val="single" w:sz="4" w:space="0"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lastRenderedPageBreak/>
        <w:t>MÆRKNING, DER SKAL ANFØRES PÅ DEN YDRE EMBALLAGE</w:t>
      </w:r>
    </w:p>
    <w:p w14:paraId="4A2FE094" w14:textId="77777777" w:rsidR="00A41DA0" w:rsidRPr="002C1E9A" w:rsidRDefault="00A41DA0" w:rsidP="00E50D06">
      <w:pPr>
        <w:pBdr>
          <w:top w:val="single" w:sz="4" w:space="0" w:color="auto"/>
          <w:left w:val="single" w:sz="4" w:space="4" w:color="auto"/>
          <w:bottom w:val="single" w:sz="4" w:space="1" w:color="auto"/>
          <w:right w:val="single" w:sz="4" w:space="4" w:color="auto"/>
        </w:pBdr>
        <w:tabs>
          <w:tab w:val="clear" w:pos="567"/>
        </w:tabs>
        <w:spacing w:line="240" w:lineRule="auto"/>
        <w:rPr>
          <w:bCs/>
          <w:color w:val="000000"/>
          <w:lang w:val="da-DK"/>
        </w:rPr>
      </w:pPr>
    </w:p>
    <w:p w14:paraId="29C75998" w14:textId="3E54BB92" w:rsidR="00A41DA0" w:rsidRPr="002C1E9A" w:rsidRDefault="000C4B44" w:rsidP="00E50D06">
      <w:pPr>
        <w:pBdr>
          <w:top w:val="single" w:sz="4" w:space="0"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t xml:space="preserve">KARTON </w:t>
      </w:r>
      <w:r w:rsidR="00A41DA0" w:rsidRPr="002C1E9A">
        <w:rPr>
          <w:b/>
          <w:bCs/>
          <w:color w:val="000000"/>
          <w:lang w:val="da-DK"/>
        </w:rPr>
        <w:t xml:space="preserve">MED </w:t>
      </w:r>
      <w:r w:rsidR="00D32839" w:rsidRPr="002C1E9A">
        <w:rPr>
          <w:b/>
          <w:bCs/>
          <w:color w:val="000000"/>
          <w:lang w:val="da-DK"/>
        </w:rPr>
        <w:t>MULTI</w:t>
      </w:r>
      <w:r w:rsidR="00A41DA0" w:rsidRPr="002C1E9A">
        <w:rPr>
          <w:b/>
          <w:bCs/>
          <w:color w:val="000000"/>
          <w:lang w:val="da-DK"/>
        </w:rPr>
        <w:t>PAKNING</w:t>
      </w:r>
      <w:r w:rsidRPr="002C1E9A">
        <w:rPr>
          <w:b/>
          <w:bCs/>
          <w:color w:val="000000"/>
          <w:lang w:val="da-DK"/>
        </w:rPr>
        <w:t>ER</w:t>
      </w:r>
      <w:r w:rsidR="00357B0E" w:rsidRPr="002C1E9A">
        <w:rPr>
          <w:b/>
          <w:bCs/>
          <w:color w:val="000000"/>
          <w:lang w:val="da-DK"/>
        </w:rPr>
        <w:t xml:space="preserve"> (</w:t>
      </w:r>
      <w:r w:rsidR="0057104F" w:rsidRPr="002C1E9A">
        <w:rPr>
          <w:b/>
          <w:bCs/>
          <w:color w:val="000000"/>
          <w:lang w:val="da-DK"/>
        </w:rPr>
        <w:t>UDEN BLÅ BOKS</w:t>
      </w:r>
      <w:r w:rsidR="00357B0E" w:rsidRPr="002C1E9A">
        <w:rPr>
          <w:b/>
          <w:bCs/>
          <w:color w:val="000000"/>
          <w:lang w:val="da-DK"/>
        </w:rPr>
        <w:t>)</w:t>
      </w:r>
    </w:p>
    <w:p w14:paraId="2117FB05" w14:textId="77777777" w:rsidR="00A41DA0" w:rsidRPr="002C1E9A" w:rsidRDefault="00A41DA0" w:rsidP="00E50D06">
      <w:pPr>
        <w:tabs>
          <w:tab w:val="clear" w:pos="567"/>
        </w:tabs>
        <w:spacing w:line="240" w:lineRule="auto"/>
        <w:rPr>
          <w:color w:val="000000"/>
          <w:lang w:val="da-DK"/>
        </w:rPr>
      </w:pPr>
    </w:p>
    <w:p w14:paraId="3005C3B6" w14:textId="77777777" w:rsidR="00A41DA0" w:rsidRPr="002C1E9A" w:rsidRDefault="00A41DA0" w:rsidP="00E50D06">
      <w:pPr>
        <w:tabs>
          <w:tab w:val="clear" w:pos="567"/>
        </w:tabs>
        <w:spacing w:line="240" w:lineRule="auto"/>
        <w:rPr>
          <w:color w:val="000000"/>
          <w:lang w:val="da-DK"/>
        </w:rPr>
      </w:pPr>
    </w:p>
    <w:p w14:paraId="6831EF3D"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1.</w:t>
      </w:r>
      <w:r w:rsidRPr="002C1E9A">
        <w:rPr>
          <w:b/>
          <w:bCs/>
          <w:color w:val="000000"/>
          <w:lang w:val="da-DK"/>
        </w:rPr>
        <w:tab/>
        <w:t>LÆGEMIDLETS NAVN</w:t>
      </w:r>
    </w:p>
    <w:p w14:paraId="5EB3D3FF" w14:textId="77777777" w:rsidR="00A41DA0" w:rsidRPr="002C1E9A" w:rsidRDefault="00A41DA0" w:rsidP="00E50D06">
      <w:pPr>
        <w:tabs>
          <w:tab w:val="clear" w:pos="567"/>
        </w:tabs>
        <w:spacing w:line="240" w:lineRule="auto"/>
        <w:rPr>
          <w:color w:val="000000"/>
          <w:lang w:val="da-DK"/>
        </w:rPr>
      </w:pPr>
    </w:p>
    <w:p w14:paraId="33D8B980" w14:textId="76AF39B2" w:rsidR="00A41DA0" w:rsidRPr="002C1E9A" w:rsidRDefault="004A7E61" w:rsidP="00E50D06">
      <w:pPr>
        <w:tabs>
          <w:tab w:val="clear" w:pos="567"/>
        </w:tabs>
        <w:spacing w:line="240" w:lineRule="auto"/>
        <w:rPr>
          <w:color w:val="000000"/>
          <w:lang w:val="da-DK"/>
        </w:rPr>
      </w:pPr>
      <w:r w:rsidRPr="002C1E9A">
        <w:rPr>
          <w:color w:val="000000"/>
          <w:lang w:val="da-DK"/>
        </w:rPr>
        <w:t>Nilotinib Accord</w:t>
      </w:r>
      <w:r w:rsidR="00A41DA0" w:rsidRPr="002C1E9A">
        <w:rPr>
          <w:color w:val="000000"/>
          <w:lang w:val="da-DK"/>
        </w:rPr>
        <w:t xml:space="preserve"> 200 mg hårde kapsler</w:t>
      </w:r>
    </w:p>
    <w:p w14:paraId="1C513181" w14:textId="77777777" w:rsidR="00A41DA0" w:rsidRPr="002C1E9A" w:rsidRDefault="00D172E3" w:rsidP="00E50D06">
      <w:pPr>
        <w:tabs>
          <w:tab w:val="clear" w:pos="567"/>
        </w:tabs>
        <w:spacing w:line="240" w:lineRule="auto"/>
        <w:rPr>
          <w:color w:val="000000"/>
          <w:lang w:val="da-DK"/>
        </w:rPr>
      </w:pPr>
      <w:r w:rsidRPr="002C1E9A">
        <w:rPr>
          <w:color w:val="000000"/>
          <w:lang w:val="da-DK"/>
        </w:rPr>
        <w:t>n</w:t>
      </w:r>
      <w:r w:rsidR="00A41DA0" w:rsidRPr="002C1E9A">
        <w:rPr>
          <w:color w:val="000000"/>
          <w:lang w:val="da-DK"/>
        </w:rPr>
        <w:t>ilotinib</w:t>
      </w:r>
    </w:p>
    <w:p w14:paraId="71E4D8B5" w14:textId="77777777" w:rsidR="00A41DA0" w:rsidRPr="002C1E9A" w:rsidRDefault="00A41DA0" w:rsidP="00E50D06">
      <w:pPr>
        <w:tabs>
          <w:tab w:val="clear" w:pos="567"/>
        </w:tabs>
        <w:spacing w:line="240" w:lineRule="auto"/>
        <w:rPr>
          <w:color w:val="000000"/>
          <w:lang w:val="da-DK"/>
        </w:rPr>
      </w:pPr>
    </w:p>
    <w:p w14:paraId="735A9674" w14:textId="77777777" w:rsidR="00A41DA0" w:rsidRPr="002C1E9A" w:rsidRDefault="00A41DA0" w:rsidP="00E50D06">
      <w:pPr>
        <w:tabs>
          <w:tab w:val="clear" w:pos="567"/>
        </w:tabs>
        <w:spacing w:line="240" w:lineRule="auto"/>
        <w:rPr>
          <w:color w:val="000000"/>
          <w:lang w:val="da-DK"/>
        </w:rPr>
      </w:pPr>
    </w:p>
    <w:p w14:paraId="754AE656"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color w:val="000000"/>
          <w:lang w:val="da-DK"/>
        </w:rPr>
      </w:pPr>
      <w:r w:rsidRPr="002C1E9A">
        <w:rPr>
          <w:b/>
          <w:bCs/>
          <w:color w:val="000000"/>
          <w:lang w:val="da-DK"/>
        </w:rPr>
        <w:t>2.</w:t>
      </w:r>
      <w:r w:rsidRPr="002C1E9A">
        <w:rPr>
          <w:b/>
          <w:bCs/>
          <w:color w:val="000000"/>
          <w:lang w:val="da-DK"/>
        </w:rPr>
        <w:tab/>
        <w:t>ANGIVELSE AF AKTIVT STOF/AKTIVE STOFFER</w:t>
      </w:r>
    </w:p>
    <w:p w14:paraId="5573575E" w14:textId="77777777" w:rsidR="00A41DA0" w:rsidRPr="002C1E9A" w:rsidRDefault="00A41DA0" w:rsidP="00E50D06">
      <w:pPr>
        <w:tabs>
          <w:tab w:val="clear" w:pos="567"/>
        </w:tabs>
        <w:spacing w:line="240" w:lineRule="auto"/>
        <w:rPr>
          <w:color w:val="000000"/>
          <w:lang w:val="da-DK"/>
        </w:rPr>
      </w:pPr>
    </w:p>
    <w:p w14:paraId="44EBA12B" w14:textId="5F85C8F5" w:rsidR="00A41DA0" w:rsidRPr="002C1E9A" w:rsidRDefault="00A41DA0" w:rsidP="00E50D06">
      <w:pPr>
        <w:tabs>
          <w:tab w:val="clear" w:pos="567"/>
        </w:tabs>
        <w:spacing w:line="240" w:lineRule="auto"/>
        <w:rPr>
          <w:color w:val="000000"/>
          <w:lang w:val="da-DK"/>
        </w:rPr>
      </w:pPr>
      <w:r w:rsidRPr="002C1E9A">
        <w:rPr>
          <w:color w:val="000000"/>
          <w:lang w:val="da-DK"/>
        </w:rPr>
        <w:t>En hård kapsel indeholder 200 mg nilotinib</w:t>
      </w:r>
      <w:r w:rsidR="00151676">
        <w:rPr>
          <w:color w:val="000000"/>
          <w:lang w:val="da-DK"/>
        </w:rPr>
        <w:t>.</w:t>
      </w:r>
      <w:r w:rsidRPr="002C1E9A">
        <w:rPr>
          <w:color w:val="000000"/>
          <w:lang w:val="da-DK"/>
        </w:rPr>
        <w:t xml:space="preserve"> </w:t>
      </w:r>
    </w:p>
    <w:p w14:paraId="1E92B74E" w14:textId="77777777" w:rsidR="00A41DA0" w:rsidRPr="002C1E9A" w:rsidRDefault="00A41DA0" w:rsidP="00E50D06">
      <w:pPr>
        <w:tabs>
          <w:tab w:val="clear" w:pos="567"/>
        </w:tabs>
        <w:spacing w:line="240" w:lineRule="auto"/>
        <w:rPr>
          <w:color w:val="000000"/>
          <w:lang w:val="da-DK"/>
        </w:rPr>
      </w:pPr>
    </w:p>
    <w:p w14:paraId="7D8EE627" w14:textId="77777777" w:rsidR="00A41DA0" w:rsidRPr="002C1E9A" w:rsidRDefault="00A41DA0" w:rsidP="00E50D06">
      <w:pPr>
        <w:tabs>
          <w:tab w:val="clear" w:pos="567"/>
        </w:tabs>
        <w:spacing w:line="240" w:lineRule="auto"/>
        <w:rPr>
          <w:color w:val="000000"/>
          <w:lang w:val="da-DK"/>
        </w:rPr>
      </w:pPr>
    </w:p>
    <w:p w14:paraId="6E20568F"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3.</w:t>
      </w:r>
      <w:r w:rsidRPr="002C1E9A">
        <w:rPr>
          <w:b/>
          <w:bCs/>
          <w:color w:val="000000"/>
          <w:lang w:val="da-DK"/>
        </w:rPr>
        <w:tab/>
        <w:t>LISTE OVER HJÆLPESTOFFER</w:t>
      </w:r>
    </w:p>
    <w:p w14:paraId="69A59778" w14:textId="77777777" w:rsidR="00A41DA0" w:rsidRPr="002C1E9A" w:rsidRDefault="00A41DA0" w:rsidP="00E50D06">
      <w:pPr>
        <w:tabs>
          <w:tab w:val="clear" w:pos="567"/>
        </w:tabs>
        <w:spacing w:line="240" w:lineRule="auto"/>
        <w:rPr>
          <w:color w:val="000000"/>
          <w:lang w:val="da-DK"/>
        </w:rPr>
      </w:pPr>
    </w:p>
    <w:p w14:paraId="10B0C99D" w14:textId="2829001A" w:rsidR="00A41DA0" w:rsidRPr="002C1E9A" w:rsidRDefault="00A41DA0" w:rsidP="00E50D06">
      <w:pPr>
        <w:tabs>
          <w:tab w:val="clear" w:pos="567"/>
        </w:tabs>
        <w:spacing w:line="240" w:lineRule="auto"/>
        <w:rPr>
          <w:color w:val="000000"/>
          <w:lang w:val="da-DK"/>
        </w:rPr>
      </w:pPr>
      <w:r w:rsidRPr="002C1E9A">
        <w:rPr>
          <w:color w:val="000000"/>
          <w:lang w:val="da-DK"/>
        </w:rPr>
        <w:t>Indeholder lactose</w:t>
      </w:r>
      <w:r w:rsidR="00D2236B">
        <w:rPr>
          <w:color w:val="000000"/>
          <w:lang w:val="da-DK"/>
        </w:rPr>
        <w:t>, allura-rød AC</w:t>
      </w:r>
      <w:r w:rsidRPr="002C1E9A">
        <w:rPr>
          <w:color w:val="000000"/>
          <w:lang w:val="da-DK"/>
        </w:rPr>
        <w:t xml:space="preserve"> – </w:t>
      </w:r>
      <w:r w:rsidRPr="000822F4">
        <w:rPr>
          <w:color w:val="000000"/>
          <w:lang w:val="da-DK"/>
        </w:rPr>
        <w:t>læs indlægssedlen inden brug.</w:t>
      </w:r>
    </w:p>
    <w:p w14:paraId="6933388A" w14:textId="77777777" w:rsidR="00A41DA0" w:rsidRPr="002C1E9A" w:rsidRDefault="00A41DA0" w:rsidP="00E50D06">
      <w:pPr>
        <w:tabs>
          <w:tab w:val="clear" w:pos="567"/>
        </w:tabs>
        <w:spacing w:line="240" w:lineRule="auto"/>
        <w:rPr>
          <w:color w:val="000000"/>
          <w:lang w:val="da-DK"/>
        </w:rPr>
      </w:pPr>
    </w:p>
    <w:p w14:paraId="6D0D0249" w14:textId="77777777" w:rsidR="00A41DA0" w:rsidRPr="002C1E9A" w:rsidRDefault="00A41DA0" w:rsidP="00E50D06">
      <w:pPr>
        <w:tabs>
          <w:tab w:val="clear" w:pos="567"/>
        </w:tabs>
        <w:spacing w:line="240" w:lineRule="auto"/>
        <w:rPr>
          <w:color w:val="000000"/>
          <w:lang w:val="da-DK"/>
        </w:rPr>
      </w:pPr>
    </w:p>
    <w:p w14:paraId="271DA9E6"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4.</w:t>
      </w:r>
      <w:r w:rsidRPr="002C1E9A">
        <w:rPr>
          <w:b/>
          <w:bCs/>
          <w:color w:val="000000"/>
          <w:lang w:val="da-DK"/>
        </w:rPr>
        <w:tab/>
        <w:t xml:space="preserve">LÆGEMIDDELFORM OG </w:t>
      </w:r>
      <w:r w:rsidR="00496BB7" w:rsidRPr="002C1E9A">
        <w:rPr>
          <w:b/>
          <w:bCs/>
          <w:color w:val="000000"/>
          <w:lang w:val="da-DK"/>
        </w:rPr>
        <w:t xml:space="preserve">INDHOLD </w:t>
      </w:r>
      <w:r w:rsidRPr="002C1E9A">
        <w:rPr>
          <w:b/>
          <w:bCs/>
          <w:color w:val="000000"/>
          <w:lang w:val="da-DK"/>
        </w:rPr>
        <w:t>(PAKNINGSSTØRRELSE)</w:t>
      </w:r>
    </w:p>
    <w:p w14:paraId="380BAE4D" w14:textId="77777777" w:rsidR="00A41DA0" w:rsidRPr="002C1E9A" w:rsidRDefault="00A41DA0" w:rsidP="00E50D06">
      <w:pPr>
        <w:tabs>
          <w:tab w:val="clear" w:pos="567"/>
        </w:tabs>
        <w:spacing w:line="240" w:lineRule="auto"/>
        <w:rPr>
          <w:color w:val="000000"/>
          <w:lang w:val="da-DK"/>
        </w:rPr>
      </w:pPr>
    </w:p>
    <w:p w14:paraId="332AA055" w14:textId="3B455E7F" w:rsidR="002613BF" w:rsidRPr="002C1E9A" w:rsidRDefault="002613BF" w:rsidP="00E50D06">
      <w:pPr>
        <w:tabs>
          <w:tab w:val="clear" w:pos="567"/>
        </w:tabs>
        <w:spacing w:line="240" w:lineRule="auto"/>
        <w:rPr>
          <w:color w:val="000000"/>
          <w:lang w:val="da-DK"/>
        </w:rPr>
      </w:pPr>
      <w:r w:rsidRPr="002C1E9A">
        <w:rPr>
          <w:color w:val="000000"/>
          <w:shd w:val="pct15" w:color="auto" w:fill="auto"/>
          <w:lang w:val="da-DK"/>
        </w:rPr>
        <w:t>Hård</w:t>
      </w:r>
      <w:r w:rsidR="004C6C64" w:rsidRPr="002C1E9A">
        <w:rPr>
          <w:color w:val="000000"/>
          <w:shd w:val="pct15" w:color="auto" w:fill="auto"/>
          <w:lang w:val="da-DK"/>
        </w:rPr>
        <w:t>e</w:t>
      </w:r>
      <w:r w:rsidRPr="002C1E9A">
        <w:rPr>
          <w:color w:val="000000"/>
          <w:shd w:val="pct15" w:color="auto" w:fill="auto"/>
          <w:lang w:val="da-DK"/>
        </w:rPr>
        <w:t xml:space="preserve"> kaps</w:t>
      </w:r>
      <w:r w:rsidR="004C6C64" w:rsidRPr="002C1E9A">
        <w:rPr>
          <w:color w:val="000000"/>
          <w:shd w:val="pct15" w:color="auto" w:fill="auto"/>
          <w:lang w:val="da-DK"/>
        </w:rPr>
        <w:t>ler</w:t>
      </w:r>
    </w:p>
    <w:p w14:paraId="0555A6FD" w14:textId="77777777" w:rsidR="002613BF" w:rsidRPr="002C1E9A" w:rsidRDefault="002613BF" w:rsidP="00E50D06">
      <w:pPr>
        <w:tabs>
          <w:tab w:val="clear" w:pos="567"/>
        </w:tabs>
        <w:spacing w:line="240" w:lineRule="auto"/>
        <w:rPr>
          <w:color w:val="000000"/>
          <w:lang w:val="da-DK"/>
        </w:rPr>
      </w:pPr>
    </w:p>
    <w:p w14:paraId="41F3DDAD" w14:textId="0D1A4FBF" w:rsidR="00E91ACC" w:rsidRPr="002C1E9A" w:rsidRDefault="00A41DA0" w:rsidP="00E50D06">
      <w:pPr>
        <w:tabs>
          <w:tab w:val="clear" w:pos="567"/>
        </w:tabs>
        <w:spacing w:line="240" w:lineRule="auto"/>
        <w:rPr>
          <w:color w:val="000000"/>
          <w:lang w:val="da-DK"/>
        </w:rPr>
      </w:pPr>
      <w:r w:rsidRPr="002C1E9A">
        <w:rPr>
          <w:color w:val="000000"/>
          <w:lang w:val="da-DK"/>
        </w:rPr>
        <w:t>28 hårde kapsler</w:t>
      </w:r>
      <w:r w:rsidR="002613BF" w:rsidRPr="002C1E9A">
        <w:rPr>
          <w:color w:val="000000"/>
          <w:lang w:val="da-DK"/>
        </w:rPr>
        <w:t xml:space="preserve">. </w:t>
      </w:r>
      <w:r w:rsidRPr="002C1E9A">
        <w:rPr>
          <w:color w:val="000000"/>
          <w:lang w:val="da-DK"/>
        </w:rPr>
        <w:t xml:space="preserve">Del af </w:t>
      </w:r>
      <w:r w:rsidR="00E91ACC" w:rsidRPr="002C1E9A">
        <w:rPr>
          <w:color w:val="000000"/>
          <w:lang w:val="da-DK"/>
        </w:rPr>
        <w:t>multi</w:t>
      </w:r>
      <w:r w:rsidRPr="002C1E9A">
        <w:rPr>
          <w:color w:val="000000"/>
          <w:lang w:val="da-DK"/>
        </w:rPr>
        <w:t>pakning.</w:t>
      </w:r>
      <w:r w:rsidR="00E91ACC" w:rsidRPr="002C1E9A">
        <w:rPr>
          <w:color w:val="000000"/>
          <w:lang w:val="da-DK"/>
        </w:rPr>
        <w:t xml:space="preserve"> Må ikke sælges </w:t>
      </w:r>
      <w:r w:rsidR="00B2232A" w:rsidRPr="002C1E9A">
        <w:rPr>
          <w:color w:val="000000"/>
          <w:lang w:val="da-DK"/>
        </w:rPr>
        <w:t>separat</w:t>
      </w:r>
      <w:r w:rsidR="00E91ACC" w:rsidRPr="002C1E9A">
        <w:rPr>
          <w:color w:val="000000"/>
          <w:lang w:val="da-DK"/>
        </w:rPr>
        <w:t>.</w:t>
      </w:r>
    </w:p>
    <w:p w14:paraId="438BFE4E" w14:textId="6E7E801F" w:rsidR="00E91ACC" w:rsidRPr="002C1E9A" w:rsidRDefault="000B5D01" w:rsidP="00E50D06">
      <w:pPr>
        <w:tabs>
          <w:tab w:val="clear" w:pos="567"/>
        </w:tabs>
        <w:spacing w:line="240" w:lineRule="auto"/>
        <w:rPr>
          <w:color w:val="000000"/>
          <w:lang w:val="da-DK"/>
        </w:rPr>
      </w:pPr>
      <w:r w:rsidRPr="002C1E9A">
        <w:rPr>
          <w:color w:val="000000"/>
          <w:shd w:val="clear" w:color="auto" w:fill="D9D9D9"/>
          <w:lang w:val="da-DK"/>
        </w:rPr>
        <w:t>40 </w:t>
      </w:r>
      <w:r w:rsidR="002613BF" w:rsidRPr="002C1E9A">
        <w:rPr>
          <w:color w:val="000000"/>
          <w:shd w:val="clear" w:color="auto" w:fill="D9D9D9"/>
          <w:lang w:val="da-DK"/>
        </w:rPr>
        <w:t xml:space="preserve">hårde kapsler. </w:t>
      </w:r>
      <w:r w:rsidR="00A41DA0" w:rsidRPr="002C1E9A">
        <w:rPr>
          <w:color w:val="000000"/>
          <w:shd w:val="clear" w:color="auto" w:fill="D9D9D9"/>
          <w:lang w:val="da-DK"/>
        </w:rPr>
        <w:t xml:space="preserve">Del af </w:t>
      </w:r>
      <w:r w:rsidR="00E91ACC" w:rsidRPr="002C1E9A">
        <w:rPr>
          <w:color w:val="000000"/>
          <w:shd w:val="clear" w:color="auto" w:fill="D9D9D9"/>
          <w:lang w:val="da-DK"/>
        </w:rPr>
        <w:t>multi</w:t>
      </w:r>
      <w:r w:rsidR="00A41DA0" w:rsidRPr="002C1E9A">
        <w:rPr>
          <w:color w:val="000000"/>
          <w:shd w:val="clear" w:color="auto" w:fill="D9D9D9"/>
          <w:lang w:val="da-DK"/>
        </w:rPr>
        <w:t>pakning.</w:t>
      </w:r>
      <w:r w:rsidR="00E91ACC" w:rsidRPr="002C1E9A">
        <w:rPr>
          <w:color w:val="000000"/>
          <w:shd w:val="clear" w:color="auto" w:fill="D9D9D9"/>
          <w:lang w:val="da-DK"/>
        </w:rPr>
        <w:t xml:space="preserve"> Må ikke sælges </w:t>
      </w:r>
      <w:r w:rsidR="00B2232A" w:rsidRPr="002C1E9A">
        <w:rPr>
          <w:color w:val="000000"/>
          <w:shd w:val="clear" w:color="auto" w:fill="D9D9D9"/>
          <w:lang w:val="da-DK"/>
        </w:rPr>
        <w:t>separat</w:t>
      </w:r>
      <w:r w:rsidR="00E91ACC" w:rsidRPr="002C1E9A">
        <w:rPr>
          <w:color w:val="000000"/>
          <w:shd w:val="clear" w:color="auto" w:fill="D9D9D9"/>
          <w:lang w:val="da-DK"/>
        </w:rPr>
        <w:t>.</w:t>
      </w:r>
    </w:p>
    <w:p w14:paraId="6CA7C29C" w14:textId="4FA43627" w:rsidR="00E91ACC" w:rsidRPr="002C1E9A" w:rsidRDefault="000B5D01" w:rsidP="00E50D06">
      <w:pPr>
        <w:tabs>
          <w:tab w:val="clear" w:pos="567"/>
        </w:tabs>
        <w:spacing w:line="240" w:lineRule="auto"/>
        <w:rPr>
          <w:color w:val="000000"/>
          <w:lang w:val="da-DK"/>
        </w:rPr>
      </w:pPr>
      <w:r w:rsidRPr="0034798B">
        <w:rPr>
          <w:spacing w:val="-1"/>
          <w:highlight w:val="lightGray"/>
          <w:lang w:val="da-DK"/>
        </w:rPr>
        <w:t xml:space="preserve">28 × 1 </w:t>
      </w:r>
      <w:r w:rsidR="00E91ACC" w:rsidRPr="002C1E9A">
        <w:rPr>
          <w:color w:val="000000"/>
          <w:shd w:val="clear" w:color="auto" w:fill="D9D9D9"/>
          <w:lang w:val="da-DK"/>
        </w:rPr>
        <w:t>hårde kapsler</w:t>
      </w:r>
      <w:r w:rsidR="002613BF" w:rsidRPr="002C1E9A">
        <w:rPr>
          <w:color w:val="000000"/>
          <w:shd w:val="clear" w:color="auto" w:fill="D9D9D9"/>
          <w:lang w:val="da-DK"/>
        </w:rPr>
        <w:t xml:space="preserve">. </w:t>
      </w:r>
      <w:r w:rsidR="00E91ACC" w:rsidRPr="002C1E9A">
        <w:rPr>
          <w:color w:val="000000"/>
          <w:shd w:val="clear" w:color="auto" w:fill="D9D9D9"/>
          <w:lang w:val="da-DK"/>
        </w:rPr>
        <w:t xml:space="preserve">Del af multipakning. Må ikke sælges </w:t>
      </w:r>
      <w:r w:rsidR="00B2232A" w:rsidRPr="002C1E9A">
        <w:rPr>
          <w:color w:val="000000"/>
          <w:shd w:val="clear" w:color="auto" w:fill="D9D9D9"/>
          <w:lang w:val="da-DK"/>
        </w:rPr>
        <w:t>separat</w:t>
      </w:r>
      <w:r w:rsidR="00E91ACC" w:rsidRPr="002C1E9A">
        <w:rPr>
          <w:color w:val="000000"/>
          <w:shd w:val="clear" w:color="auto" w:fill="D9D9D9"/>
          <w:lang w:val="da-DK"/>
        </w:rPr>
        <w:t>.</w:t>
      </w:r>
    </w:p>
    <w:p w14:paraId="7AE1D76D" w14:textId="342BFFFB" w:rsidR="00FB455D" w:rsidRPr="002C1E9A" w:rsidRDefault="00FE7831" w:rsidP="00E50D06">
      <w:pPr>
        <w:tabs>
          <w:tab w:val="clear" w:pos="567"/>
        </w:tabs>
        <w:spacing w:line="240" w:lineRule="auto"/>
        <w:rPr>
          <w:color w:val="000000"/>
          <w:lang w:val="da-DK"/>
        </w:rPr>
      </w:pPr>
      <w:r w:rsidRPr="0034798B">
        <w:rPr>
          <w:spacing w:val="-1"/>
          <w:highlight w:val="lightGray"/>
          <w:lang w:val="da-DK"/>
        </w:rPr>
        <w:t xml:space="preserve">40 × 1 </w:t>
      </w:r>
      <w:r w:rsidR="00FB455D" w:rsidRPr="002C1E9A">
        <w:rPr>
          <w:color w:val="000000"/>
          <w:shd w:val="clear" w:color="auto" w:fill="D9D9D9"/>
          <w:lang w:val="da-DK"/>
        </w:rPr>
        <w:t xml:space="preserve">hårde kapsler. Del af multipakning. Må ikke sælges </w:t>
      </w:r>
      <w:r w:rsidR="00B2232A" w:rsidRPr="002C1E9A">
        <w:rPr>
          <w:color w:val="000000"/>
          <w:shd w:val="clear" w:color="auto" w:fill="D9D9D9"/>
          <w:lang w:val="da-DK"/>
        </w:rPr>
        <w:t>separat</w:t>
      </w:r>
      <w:r w:rsidR="00FB455D" w:rsidRPr="002C1E9A">
        <w:rPr>
          <w:color w:val="000000"/>
          <w:shd w:val="clear" w:color="auto" w:fill="D9D9D9"/>
          <w:lang w:val="da-DK"/>
        </w:rPr>
        <w:t>.</w:t>
      </w:r>
    </w:p>
    <w:p w14:paraId="45125B12" w14:textId="77777777" w:rsidR="00A41DA0" w:rsidRPr="002C1E9A" w:rsidRDefault="00A41DA0" w:rsidP="00E50D06">
      <w:pPr>
        <w:tabs>
          <w:tab w:val="clear" w:pos="567"/>
        </w:tabs>
        <w:spacing w:line="240" w:lineRule="auto"/>
        <w:rPr>
          <w:color w:val="000000"/>
          <w:lang w:val="da-DK"/>
        </w:rPr>
      </w:pPr>
    </w:p>
    <w:p w14:paraId="6C3C9FB9" w14:textId="77777777" w:rsidR="00A41DA0" w:rsidRPr="002C1E9A" w:rsidRDefault="00A41DA0" w:rsidP="00E50D06">
      <w:pPr>
        <w:tabs>
          <w:tab w:val="clear" w:pos="567"/>
        </w:tabs>
        <w:spacing w:line="240" w:lineRule="auto"/>
        <w:rPr>
          <w:color w:val="000000"/>
          <w:lang w:val="da-DK"/>
        </w:rPr>
      </w:pPr>
    </w:p>
    <w:p w14:paraId="6CC86268"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5.</w:t>
      </w:r>
      <w:r w:rsidRPr="002C1E9A">
        <w:rPr>
          <w:b/>
          <w:bCs/>
          <w:color w:val="000000"/>
          <w:lang w:val="da-DK"/>
        </w:rPr>
        <w:tab/>
        <w:t>ANVENDELSESMÅDE OG ADMINISTRATIONSVEJ(E)</w:t>
      </w:r>
    </w:p>
    <w:p w14:paraId="5E7426B1" w14:textId="77777777" w:rsidR="00A41DA0" w:rsidRPr="002C1E9A" w:rsidRDefault="00A41DA0" w:rsidP="00E50D06">
      <w:pPr>
        <w:tabs>
          <w:tab w:val="clear" w:pos="567"/>
        </w:tabs>
        <w:spacing w:line="240" w:lineRule="auto"/>
        <w:rPr>
          <w:i/>
          <w:iCs/>
          <w:color w:val="000000"/>
          <w:lang w:val="da-DK"/>
        </w:rPr>
      </w:pPr>
    </w:p>
    <w:p w14:paraId="28FD3855" w14:textId="77777777" w:rsidR="00A41DA0" w:rsidRPr="002C1E9A" w:rsidRDefault="00A41DA0" w:rsidP="00E50D06">
      <w:pPr>
        <w:tabs>
          <w:tab w:val="clear" w:pos="567"/>
        </w:tabs>
        <w:spacing w:line="240" w:lineRule="auto"/>
        <w:rPr>
          <w:color w:val="000000"/>
          <w:shd w:val="clear" w:color="auto" w:fill="D9D9D9"/>
          <w:lang w:val="da-DK"/>
        </w:rPr>
      </w:pPr>
      <w:r w:rsidRPr="002C1E9A">
        <w:rPr>
          <w:color w:val="000000"/>
          <w:shd w:val="clear" w:color="auto" w:fill="D9D9D9"/>
          <w:lang w:val="da-DK"/>
        </w:rPr>
        <w:t>Læs indlægssedlen inden brug.</w:t>
      </w:r>
    </w:p>
    <w:p w14:paraId="1566DB2A" w14:textId="77777777" w:rsidR="00440105" w:rsidRPr="002C1E9A" w:rsidRDefault="00440105" w:rsidP="00E50D06">
      <w:pPr>
        <w:tabs>
          <w:tab w:val="clear" w:pos="567"/>
        </w:tabs>
        <w:spacing w:line="240" w:lineRule="auto"/>
        <w:rPr>
          <w:color w:val="000000"/>
          <w:lang w:val="da-DK"/>
        </w:rPr>
      </w:pPr>
      <w:r w:rsidRPr="002C1E9A">
        <w:rPr>
          <w:color w:val="000000"/>
          <w:lang w:val="da-DK"/>
        </w:rPr>
        <w:t>Oral anvendelse.</w:t>
      </w:r>
    </w:p>
    <w:p w14:paraId="25F29C46" w14:textId="77777777" w:rsidR="00A41DA0" w:rsidRPr="002C1E9A" w:rsidRDefault="00A41DA0" w:rsidP="00E50D06">
      <w:pPr>
        <w:tabs>
          <w:tab w:val="clear" w:pos="567"/>
        </w:tabs>
        <w:spacing w:line="240" w:lineRule="auto"/>
        <w:rPr>
          <w:color w:val="000000"/>
          <w:lang w:val="da-DK"/>
        </w:rPr>
      </w:pPr>
    </w:p>
    <w:p w14:paraId="6761DDE1" w14:textId="77777777" w:rsidR="00A41DA0" w:rsidRPr="002C1E9A" w:rsidRDefault="00A41DA0" w:rsidP="00E50D06">
      <w:pPr>
        <w:tabs>
          <w:tab w:val="clear" w:pos="567"/>
        </w:tabs>
        <w:spacing w:line="240" w:lineRule="auto"/>
        <w:rPr>
          <w:color w:val="000000"/>
          <w:lang w:val="da-DK"/>
        </w:rPr>
      </w:pPr>
    </w:p>
    <w:p w14:paraId="3089E046"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6.</w:t>
      </w:r>
      <w:r w:rsidRPr="002C1E9A">
        <w:rPr>
          <w:b/>
          <w:bCs/>
          <w:color w:val="000000"/>
          <w:lang w:val="da-DK"/>
        </w:rPr>
        <w:tab/>
      </w:r>
      <w:r w:rsidR="00440105" w:rsidRPr="002C1E9A">
        <w:rPr>
          <w:b/>
          <w:bCs/>
          <w:color w:val="000000"/>
          <w:lang w:val="da-DK"/>
        </w:rPr>
        <w:t xml:space="preserve">SÆRLIG </w:t>
      </w:r>
      <w:r w:rsidRPr="002C1E9A">
        <w:rPr>
          <w:b/>
          <w:bCs/>
          <w:color w:val="000000"/>
          <w:lang w:val="da-DK"/>
        </w:rPr>
        <w:t>ADVARSEL OM, AT LÆGEMIDLET SKAL OPBEVARES UTILGÆNGELIGT FOR BØRN</w:t>
      </w:r>
    </w:p>
    <w:p w14:paraId="346DA79C" w14:textId="77777777" w:rsidR="00A41DA0" w:rsidRPr="002C1E9A" w:rsidRDefault="00A41DA0" w:rsidP="00E50D06">
      <w:pPr>
        <w:tabs>
          <w:tab w:val="clear" w:pos="567"/>
        </w:tabs>
        <w:spacing w:line="240" w:lineRule="auto"/>
        <w:rPr>
          <w:color w:val="000000"/>
          <w:lang w:val="da-DK"/>
        </w:rPr>
      </w:pPr>
    </w:p>
    <w:p w14:paraId="6DC3DEC4" w14:textId="77777777" w:rsidR="00A41DA0" w:rsidRPr="002C1E9A" w:rsidRDefault="00A41DA0" w:rsidP="00E50D06">
      <w:pPr>
        <w:tabs>
          <w:tab w:val="clear" w:pos="567"/>
        </w:tabs>
        <w:spacing w:line="240" w:lineRule="auto"/>
        <w:rPr>
          <w:color w:val="000000"/>
          <w:lang w:val="da-DK"/>
        </w:rPr>
      </w:pPr>
      <w:r w:rsidRPr="002C1E9A">
        <w:rPr>
          <w:color w:val="000000"/>
          <w:lang w:val="da-DK"/>
        </w:rPr>
        <w:t>Opbevares utilgængeligt for børn.</w:t>
      </w:r>
    </w:p>
    <w:p w14:paraId="0E45EFE8" w14:textId="77777777" w:rsidR="00A41DA0" w:rsidRPr="002C1E9A" w:rsidRDefault="00A41DA0" w:rsidP="00E50D06">
      <w:pPr>
        <w:tabs>
          <w:tab w:val="clear" w:pos="567"/>
        </w:tabs>
        <w:spacing w:line="240" w:lineRule="auto"/>
        <w:rPr>
          <w:color w:val="000000"/>
          <w:lang w:val="da-DK"/>
        </w:rPr>
      </w:pPr>
    </w:p>
    <w:p w14:paraId="2C113D92" w14:textId="77777777" w:rsidR="00A41DA0" w:rsidRPr="002C1E9A" w:rsidRDefault="00A41DA0" w:rsidP="00E50D06">
      <w:pPr>
        <w:tabs>
          <w:tab w:val="clear" w:pos="567"/>
        </w:tabs>
        <w:spacing w:line="240" w:lineRule="auto"/>
        <w:rPr>
          <w:color w:val="000000"/>
          <w:lang w:val="da-DK"/>
        </w:rPr>
      </w:pPr>
    </w:p>
    <w:p w14:paraId="2C73DCE9"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7.</w:t>
      </w:r>
      <w:r w:rsidRPr="002C1E9A">
        <w:rPr>
          <w:b/>
          <w:bCs/>
          <w:color w:val="000000"/>
          <w:lang w:val="da-DK"/>
        </w:rPr>
        <w:tab/>
        <w:t>EVENTUELLE ANDRE SÆRLIGE ADVARSLER</w:t>
      </w:r>
    </w:p>
    <w:p w14:paraId="73EEAC6F" w14:textId="77777777" w:rsidR="00A41DA0" w:rsidRPr="002C1E9A" w:rsidRDefault="00A41DA0" w:rsidP="00E50D06">
      <w:pPr>
        <w:tabs>
          <w:tab w:val="clear" w:pos="567"/>
        </w:tabs>
        <w:spacing w:line="240" w:lineRule="auto"/>
        <w:rPr>
          <w:color w:val="000000"/>
          <w:lang w:val="da-DK"/>
        </w:rPr>
      </w:pPr>
    </w:p>
    <w:p w14:paraId="265A1DB4" w14:textId="77777777" w:rsidR="00A41DA0" w:rsidRPr="002C1E9A" w:rsidRDefault="00A41DA0" w:rsidP="00E50D06">
      <w:pPr>
        <w:tabs>
          <w:tab w:val="clear" w:pos="567"/>
        </w:tabs>
        <w:spacing w:line="240" w:lineRule="auto"/>
        <w:rPr>
          <w:color w:val="000000"/>
          <w:lang w:val="da-DK"/>
        </w:rPr>
      </w:pPr>
    </w:p>
    <w:p w14:paraId="6A325423"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8.</w:t>
      </w:r>
      <w:r w:rsidRPr="002C1E9A">
        <w:rPr>
          <w:b/>
          <w:bCs/>
          <w:color w:val="000000"/>
          <w:lang w:val="da-DK"/>
        </w:rPr>
        <w:tab/>
        <w:t>UDLØBSDATO</w:t>
      </w:r>
    </w:p>
    <w:p w14:paraId="27D2A313" w14:textId="77777777" w:rsidR="00A41DA0" w:rsidRPr="002C1E9A" w:rsidRDefault="00A41DA0" w:rsidP="00E50D06">
      <w:pPr>
        <w:tabs>
          <w:tab w:val="clear" w:pos="567"/>
        </w:tabs>
        <w:spacing w:line="240" w:lineRule="auto"/>
        <w:rPr>
          <w:color w:val="000000"/>
          <w:lang w:val="da-DK"/>
        </w:rPr>
      </w:pPr>
    </w:p>
    <w:p w14:paraId="56C6DA01" w14:textId="77777777" w:rsidR="00A41DA0" w:rsidRPr="002C1E9A" w:rsidRDefault="00C153DB" w:rsidP="00E50D06">
      <w:pPr>
        <w:tabs>
          <w:tab w:val="clear" w:pos="567"/>
        </w:tabs>
        <w:spacing w:line="240" w:lineRule="auto"/>
        <w:rPr>
          <w:color w:val="000000"/>
          <w:lang w:val="da-DK"/>
        </w:rPr>
      </w:pPr>
      <w:r w:rsidRPr="002C1E9A">
        <w:rPr>
          <w:color w:val="000000"/>
          <w:lang w:val="da-DK"/>
        </w:rPr>
        <w:t>EXP</w:t>
      </w:r>
    </w:p>
    <w:p w14:paraId="25A64ADB" w14:textId="77777777" w:rsidR="00A41DA0" w:rsidRPr="002C1E9A" w:rsidRDefault="00A41DA0" w:rsidP="00E50D06">
      <w:pPr>
        <w:tabs>
          <w:tab w:val="clear" w:pos="567"/>
        </w:tabs>
        <w:spacing w:line="240" w:lineRule="auto"/>
        <w:rPr>
          <w:color w:val="000000"/>
          <w:lang w:val="da-DK"/>
        </w:rPr>
      </w:pPr>
    </w:p>
    <w:p w14:paraId="77927C03" w14:textId="77777777" w:rsidR="00A41DA0" w:rsidRPr="002C1E9A" w:rsidRDefault="00A41DA0" w:rsidP="00E50D06">
      <w:pPr>
        <w:tabs>
          <w:tab w:val="clear" w:pos="567"/>
        </w:tabs>
        <w:spacing w:line="240" w:lineRule="auto"/>
        <w:rPr>
          <w:color w:val="000000"/>
          <w:lang w:val="da-DK"/>
        </w:rPr>
      </w:pPr>
    </w:p>
    <w:p w14:paraId="49AC71BB" w14:textId="77777777" w:rsidR="00A41DA0" w:rsidRPr="002C1E9A" w:rsidRDefault="00A41DA0" w:rsidP="00E50D0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lang w:val="da-DK"/>
        </w:rPr>
      </w:pPr>
      <w:r w:rsidRPr="002C1E9A">
        <w:rPr>
          <w:b/>
          <w:bCs/>
          <w:color w:val="000000"/>
          <w:lang w:val="da-DK"/>
        </w:rPr>
        <w:t>9.</w:t>
      </w:r>
      <w:r w:rsidRPr="002C1E9A">
        <w:rPr>
          <w:b/>
          <w:bCs/>
          <w:color w:val="000000"/>
          <w:lang w:val="da-DK"/>
        </w:rPr>
        <w:tab/>
        <w:t>SÆRLIGE OPBEVARINGSBETINGELSER</w:t>
      </w:r>
    </w:p>
    <w:p w14:paraId="7793E979" w14:textId="77777777" w:rsidR="00A41DA0" w:rsidRPr="002C1E9A" w:rsidRDefault="00A41DA0" w:rsidP="00E50D06">
      <w:pPr>
        <w:keepNext/>
        <w:tabs>
          <w:tab w:val="clear" w:pos="567"/>
        </w:tabs>
        <w:spacing w:line="240" w:lineRule="auto"/>
        <w:rPr>
          <w:color w:val="000000"/>
          <w:lang w:val="da-DK"/>
        </w:rPr>
      </w:pPr>
    </w:p>
    <w:p w14:paraId="09042165" w14:textId="77777777" w:rsidR="00A41DA0" w:rsidRPr="002C1E9A" w:rsidRDefault="00A41DA0" w:rsidP="00E50D06">
      <w:pPr>
        <w:tabs>
          <w:tab w:val="clear" w:pos="567"/>
        </w:tabs>
        <w:spacing w:line="240" w:lineRule="auto"/>
        <w:ind w:left="567" w:hanging="567"/>
        <w:rPr>
          <w:color w:val="000000"/>
          <w:lang w:val="da-DK"/>
        </w:rPr>
      </w:pPr>
    </w:p>
    <w:p w14:paraId="7E81D8DC"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color w:val="000000"/>
          <w:lang w:val="da-DK"/>
        </w:rPr>
      </w:pPr>
      <w:r w:rsidRPr="002C1E9A">
        <w:rPr>
          <w:b/>
          <w:bCs/>
          <w:color w:val="000000"/>
          <w:lang w:val="da-DK"/>
        </w:rPr>
        <w:lastRenderedPageBreak/>
        <w:t>10.</w:t>
      </w:r>
      <w:r w:rsidRPr="002C1E9A">
        <w:rPr>
          <w:b/>
          <w:bCs/>
          <w:color w:val="000000"/>
          <w:lang w:val="da-DK"/>
        </w:rPr>
        <w:tab/>
        <w:t xml:space="preserve">EVENTUELLE SÆRLIGE FORHOLDSREGLER VED BORTSKAFFELSE AF </w:t>
      </w:r>
      <w:r w:rsidR="00440105" w:rsidRPr="002C1E9A">
        <w:rPr>
          <w:b/>
          <w:bCs/>
          <w:color w:val="000000"/>
          <w:lang w:val="da-DK"/>
        </w:rPr>
        <w:t xml:space="preserve">IKKE ANVENDT </w:t>
      </w:r>
      <w:r w:rsidRPr="002C1E9A">
        <w:rPr>
          <w:b/>
          <w:bCs/>
          <w:color w:val="000000"/>
          <w:lang w:val="da-DK"/>
        </w:rPr>
        <w:t>LÆGEMID</w:t>
      </w:r>
      <w:r w:rsidR="00440105" w:rsidRPr="002C1E9A">
        <w:rPr>
          <w:b/>
          <w:bCs/>
          <w:color w:val="000000"/>
          <w:lang w:val="da-DK"/>
        </w:rPr>
        <w:t>DEL</w:t>
      </w:r>
      <w:r w:rsidRPr="002C1E9A">
        <w:rPr>
          <w:b/>
          <w:bCs/>
          <w:color w:val="000000"/>
          <w:lang w:val="da-DK"/>
        </w:rPr>
        <w:t xml:space="preserve"> </w:t>
      </w:r>
      <w:r w:rsidR="00440105" w:rsidRPr="002C1E9A">
        <w:rPr>
          <w:b/>
          <w:bCs/>
          <w:color w:val="000000"/>
          <w:lang w:val="da-DK"/>
        </w:rPr>
        <w:t xml:space="preserve">SAMT </w:t>
      </w:r>
      <w:r w:rsidRPr="002C1E9A">
        <w:rPr>
          <w:b/>
          <w:bCs/>
          <w:color w:val="000000"/>
          <w:lang w:val="da-DK"/>
        </w:rPr>
        <w:t xml:space="preserve">AFFALD </w:t>
      </w:r>
      <w:r w:rsidR="00440105" w:rsidRPr="002C1E9A">
        <w:rPr>
          <w:b/>
          <w:bCs/>
          <w:color w:val="000000"/>
          <w:lang w:val="da-DK"/>
        </w:rPr>
        <w:t>HERAF</w:t>
      </w:r>
    </w:p>
    <w:p w14:paraId="56696077" w14:textId="77777777" w:rsidR="00A41DA0" w:rsidRPr="002C1E9A" w:rsidRDefault="00A41DA0" w:rsidP="00E50D06">
      <w:pPr>
        <w:tabs>
          <w:tab w:val="clear" w:pos="567"/>
        </w:tabs>
        <w:spacing w:line="240" w:lineRule="auto"/>
        <w:rPr>
          <w:color w:val="000000"/>
          <w:lang w:val="da-DK"/>
        </w:rPr>
      </w:pPr>
    </w:p>
    <w:p w14:paraId="23A6887A" w14:textId="77777777" w:rsidR="00A41DA0" w:rsidRPr="002C1E9A" w:rsidRDefault="00A41DA0" w:rsidP="00E50D06">
      <w:pPr>
        <w:tabs>
          <w:tab w:val="clear" w:pos="567"/>
        </w:tabs>
        <w:spacing w:line="240" w:lineRule="auto"/>
        <w:rPr>
          <w:color w:val="000000"/>
          <w:lang w:val="da-DK"/>
        </w:rPr>
      </w:pPr>
    </w:p>
    <w:p w14:paraId="46CE8297" w14:textId="77777777" w:rsidR="00A41DA0" w:rsidRPr="002C1E9A" w:rsidRDefault="00A41DA0" w:rsidP="00E50D06">
      <w:pPr>
        <w:keepNext/>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t>11.</w:t>
      </w:r>
      <w:r w:rsidRPr="002C1E9A">
        <w:rPr>
          <w:b/>
          <w:bCs/>
          <w:color w:val="000000"/>
          <w:lang w:val="da-DK"/>
        </w:rPr>
        <w:tab/>
        <w:t>NAVN OG ADRESSE PÅ INDEHAVEREN AF MARKEDSFØRINGSTILLADELSEN</w:t>
      </w:r>
    </w:p>
    <w:p w14:paraId="7B74C5A0" w14:textId="77777777" w:rsidR="00A41DA0" w:rsidRPr="002C1E9A" w:rsidRDefault="00A41DA0" w:rsidP="00E50D06">
      <w:pPr>
        <w:keepNext/>
        <w:tabs>
          <w:tab w:val="clear" w:pos="567"/>
        </w:tabs>
        <w:spacing w:line="240" w:lineRule="auto"/>
        <w:rPr>
          <w:color w:val="000000"/>
          <w:lang w:val="da-DK"/>
        </w:rPr>
      </w:pPr>
    </w:p>
    <w:p w14:paraId="01C1C1EB" w14:textId="77777777" w:rsidR="00313AA1" w:rsidRPr="003E311D" w:rsidRDefault="00313AA1" w:rsidP="00313AA1">
      <w:pPr>
        <w:spacing w:line="240" w:lineRule="auto"/>
        <w:rPr>
          <w:spacing w:val="-1"/>
          <w:lang w:val="en-US"/>
        </w:rPr>
      </w:pPr>
      <w:r w:rsidRPr="003E311D">
        <w:rPr>
          <w:spacing w:val="-1"/>
          <w:lang w:val="en-US"/>
        </w:rPr>
        <w:t>Accord Healthcare S.L.U.</w:t>
      </w:r>
    </w:p>
    <w:p w14:paraId="013916C3" w14:textId="77777777" w:rsidR="00313AA1" w:rsidRPr="003E311D" w:rsidRDefault="00313AA1" w:rsidP="00313AA1">
      <w:pPr>
        <w:spacing w:line="240" w:lineRule="auto"/>
        <w:rPr>
          <w:spacing w:val="-1"/>
          <w:lang w:val="en-US"/>
        </w:rPr>
      </w:pPr>
      <w:r w:rsidRPr="003E311D">
        <w:rPr>
          <w:spacing w:val="-1"/>
          <w:lang w:val="en-US"/>
        </w:rPr>
        <w:t>World Trade Center, Moll de Barcelona, s/n</w:t>
      </w:r>
    </w:p>
    <w:p w14:paraId="062AE7C6" w14:textId="77777777" w:rsidR="00313AA1" w:rsidRPr="003E311D" w:rsidRDefault="00313AA1" w:rsidP="00313AA1">
      <w:pPr>
        <w:spacing w:line="240" w:lineRule="auto"/>
        <w:rPr>
          <w:spacing w:val="-1"/>
          <w:lang w:val="en-US"/>
        </w:rPr>
      </w:pPr>
      <w:proofErr w:type="spellStart"/>
      <w:r w:rsidRPr="003E311D">
        <w:rPr>
          <w:spacing w:val="-1"/>
          <w:lang w:val="en-US"/>
        </w:rPr>
        <w:t>Edifici</w:t>
      </w:r>
      <w:proofErr w:type="spellEnd"/>
      <w:r w:rsidRPr="003E311D">
        <w:rPr>
          <w:spacing w:val="-1"/>
          <w:lang w:val="en-US"/>
        </w:rPr>
        <w:t xml:space="preserve"> Est, 6a Planta</w:t>
      </w:r>
    </w:p>
    <w:p w14:paraId="370A527E" w14:textId="77777777" w:rsidR="00313AA1" w:rsidRPr="003E311D" w:rsidRDefault="00313AA1" w:rsidP="00313AA1">
      <w:pPr>
        <w:spacing w:line="240" w:lineRule="auto"/>
        <w:rPr>
          <w:spacing w:val="-1"/>
          <w:lang w:val="en-US"/>
        </w:rPr>
      </w:pPr>
      <w:r w:rsidRPr="003E311D">
        <w:rPr>
          <w:spacing w:val="-1"/>
          <w:lang w:val="en-US"/>
        </w:rPr>
        <w:t>08039 Barcelona</w:t>
      </w:r>
    </w:p>
    <w:p w14:paraId="220B8200" w14:textId="77777777" w:rsidR="00313AA1" w:rsidRPr="003E311D" w:rsidRDefault="00313AA1" w:rsidP="00313AA1">
      <w:pPr>
        <w:spacing w:line="240" w:lineRule="auto"/>
        <w:rPr>
          <w:lang w:val="en-US"/>
        </w:rPr>
      </w:pPr>
      <w:proofErr w:type="spellStart"/>
      <w:r w:rsidRPr="003E311D">
        <w:rPr>
          <w:spacing w:val="-1"/>
          <w:lang w:val="en-US"/>
        </w:rPr>
        <w:t>Spanien</w:t>
      </w:r>
      <w:proofErr w:type="spellEnd"/>
    </w:p>
    <w:p w14:paraId="6DD4F089" w14:textId="77777777" w:rsidR="00A41DA0" w:rsidRPr="003E311D" w:rsidRDefault="00A41DA0" w:rsidP="00E50D06">
      <w:pPr>
        <w:tabs>
          <w:tab w:val="clear" w:pos="567"/>
        </w:tabs>
        <w:spacing w:line="240" w:lineRule="auto"/>
        <w:rPr>
          <w:color w:val="000000"/>
          <w:lang w:val="en-US"/>
        </w:rPr>
      </w:pPr>
    </w:p>
    <w:p w14:paraId="1D1C96A2" w14:textId="77777777" w:rsidR="00A41DA0" w:rsidRPr="003E311D" w:rsidRDefault="00A41DA0" w:rsidP="00E50D06">
      <w:pPr>
        <w:tabs>
          <w:tab w:val="clear" w:pos="567"/>
        </w:tabs>
        <w:spacing w:line="240" w:lineRule="auto"/>
        <w:rPr>
          <w:color w:val="000000"/>
          <w:lang w:val="en-US"/>
        </w:rPr>
      </w:pPr>
    </w:p>
    <w:p w14:paraId="6CCB76D4"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da-DK"/>
        </w:rPr>
      </w:pPr>
      <w:r w:rsidRPr="002C1E9A">
        <w:rPr>
          <w:b/>
          <w:bCs/>
          <w:color w:val="000000"/>
          <w:lang w:val="da-DK"/>
        </w:rPr>
        <w:t>12.</w:t>
      </w:r>
      <w:r w:rsidRPr="002C1E9A">
        <w:rPr>
          <w:b/>
          <w:bCs/>
          <w:color w:val="000000"/>
          <w:lang w:val="da-DK"/>
        </w:rPr>
        <w:tab/>
        <w:t>MARKEDSFØRINGSTILLADELSESNUMMER (</w:t>
      </w:r>
      <w:r w:rsidR="00F74B60" w:rsidRPr="002C1E9A">
        <w:rPr>
          <w:b/>
          <w:bCs/>
          <w:color w:val="000000"/>
          <w:lang w:val="da-DK"/>
        </w:rPr>
        <w:t>-</w:t>
      </w:r>
      <w:r w:rsidRPr="002C1E9A">
        <w:rPr>
          <w:b/>
          <w:bCs/>
          <w:color w:val="000000"/>
          <w:lang w:val="da-DK"/>
        </w:rPr>
        <w:t>NUMRE)</w:t>
      </w:r>
    </w:p>
    <w:p w14:paraId="488092C2" w14:textId="77777777" w:rsidR="00A41DA0" w:rsidRPr="002C1E9A" w:rsidRDefault="00A41DA0" w:rsidP="00E50D06">
      <w:pPr>
        <w:tabs>
          <w:tab w:val="clear" w:pos="567"/>
        </w:tabs>
        <w:spacing w:line="240" w:lineRule="auto"/>
        <w:rPr>
          <w:color w:val="000000"/>
          <w:lang w:val="da-DK"/>
        </w:rPr>
      </w:pPr>
    </w:p>
    <w:p w14:paraId="2CDDB82D" w14:textId="2A7B4821" w:rsidR="001F75B3" w:rsidRPr="003E311D" w:rsidRDefault="001F75B3" w:rsidP="001F75B3">
      <w:pPr>
        <w:spacing w:line="240" w:lineRule="auto"/>
        <w:rPr>
          <w:noProof/>
          <w:lang w:val="da-DK"/>
        </w:rPr>
      </w:pPr>
      <w:r w:rsidRPr="003E311D">
        <w:rPr>
          <w:noProof/>
          <w:lang w:val="da-DK"/>
        </w:rPr>
        <w:t>EU/1/24/1845/</w:t>
      </w:r>
      <w:r w:rsidR="001E2370" w:rsidRPr="003E311D">
        <w:rPr>
          <w:noProof/>
          <w:lang w:val="da-DK"/>
        </w:rPr>
        <w:t>01</w:t>
      </w:r>
      <w:r w:rsidR="001E2370">
        <w:rPr>
          <w:noProof/>
          <w:lang w:val="da-DK"/>
        </w:rPr>
        <w:t>9</w:t>
      </w:r>
    </w:p>
    <w:p w14:paraId="50EF6DCA" w14:textId="568AEDC2" w:rsidR="001F75B3" w:rsidRPr="003E311D" w:rsidRDefault="001F75B3" w:rsidP="001F75B3">
      <w:pPr>
        <w:spacing w:line="240" w:lineRule="auto"/>
        <w:rPr>
          <w:noProof/>
          <w:lang w:val="da-DK"/>
        </w:rPr>
      </w:pPr>
      <w:r w:rsidRPr="003E311D">
        <w:rPr>
          <w:noProof/>
          <w:lang w:val="da-DK"/>
        </w:rPr>
        <w:t>EU/1/24/1845/</w:t>
      </w:r>
      <w:r w:rsidR="001E2370" w:rsidRPr="003E311D">
        <w:rPr>
          <w:noProof/>
          <w:lang w:val="da-DK"/>
        </w:rPr>
        <w:t>0</w:t>
      </w:r>
      <w:r w:rsidR="001E2370">
        <w:rPr>
          <w:noProof/>
          <w:lang w:val="da-DK"/>
        </w:rPr>
        <w:t>20</w:t>
      </w:r>
    </w:p>
    <w:p w14:paraId="0C53B740" w14:textId="2AD0082A" w:rsidR="001F75B3" w:rsidRPr="003E311D" w:rsidRDefault="001F75B3" w:rsidP="001F75B3">
      <w:pPr>
        <w:spacing w:line="240" w:lineRule="auto"/>
        <w:rPr>
          <w:noProof/>
          <w:lang w:val="da-DK"/>
        </w:rPr>
      </w:pPr>
      <w:r w:rsidRPr="003E311D">
        <w:rPr>
          <w:noProof/>
          <w:lang w:val="da-DK"/>
        </w:rPr>
        <w:t>EU/1/24/1845/</w:t>
      </w:r>
      <w:r w:rsidR="001E2370" w:rsidRPr="003E311D">
        <w:rPr>
          <w:noProof/>
          <w:lang w:val="da-DK"/>
        </w:rPr>
        <w:t>0</w:t>
      </w:r>
      <w:r w:rsidR="001E2370">
        <w:rPr>
          <w:noProof/>
          <w:lang w:val="da-DK"/>
        </w:rPr>
        <w:t>21</w:t>
      </w:r>
    </w:p>
    <w:p w14:paraId="02A9D610" w14:textId="09D60130" w:rsidR="001F75B3" w:rsidRDefault="001F75B3" w:rsidP="001F75B3">
      <w:pPr>
        <w:spacing w:line="240" w:lineRule="auto"/>
        <w:rPr>
          <w:noProof/>
          <w:lang w:val="da-DK"/>
        </w:rPr>
      </w:pPr>
      <w:r w:rsidRPr="003E311D">
        <w:rPr>
          <w:noProof/>
          <w:lang w:val="da-DK"/>
        </w:rPr>
        <w:t>EU/1/24/1845/</w:t>
      </w:r>
      <w:r w:rsidR="001E2370" w:rsidRPr="003E311D">
        <w:rPr>
          <w:noProof/>
          <w:lang w:val="da-DK"/>
        </w:rPr>
        <w:t>0</w:t>
      </w:r>
      <w:r w:rsidR="001E2370">
        <w:rPr>
          <w:noProof/>
          <w:lang w:val="da-DK"/>
        </w:rPr>
        <w:t>22</w:t>
      </w:r>
    </w:p>
    <w:p w14:paraId="0AEACE17" w14:textId="77777777" w:rsidR="0056490F" w:rsidRPr="00DC12C1" w:rsidRDefault="0056490F" w:rsidP="0056490F">
      <w:pPr>
        <w:spacing w:line="240" w:lineRule="auto"/>
        <w:rPr>
          <w:noProof/>
          <w:lang w:val="da-DK"/>
        </w:rPr>
      </w:pPr>
      <w:r w:rsidRPr="00DC12C1">
        <w:rPr>
          <w:noProof/>
          <w:lang w:val="da-DK"/>
        </w:rPr>
        <w:t>EU/1/24/1845/023</w:t>
      </w:r>
    </w:p>
    <w:p w14:paraId="541552B6" w14:textId="6CF102F2" w:rsidR="00E95E46" w:rsidRPr="003E311D" w:rsidRDefault="0056490F" w:rsidP="0056490F">
      <w:pPr>
        <w:spacing w:line="240" w:lineRule="auto"/>
        <w:rPr>
          <w:noProof/>
          <w:lang w:val="da-DK"/>
        </w:rPr>
      </w:pPr>
      <w:r w:rsidRPr="00DC12C1">
        <w:rPr>
          <w:noProof/>
          <w:lang w:val="da-DK"/>
        </w:rPr>
        <w:t>EU/1/24/1845/024</w:t>
      </w:r>
    </w:p>
    <w:p w14:paraId="078AF20C" w14:textId="77777777" w:rsidR="00A41DA0" w:rsidRDefault="00A41DA0" w:rsidP="00E50D06">
      <w:pPr>
        <w:tabs>
          <w:tab w:val="clear" w:pos="567"/>
        </w:tabs>
        <w:spacing w:line="240" w:lineRule="auto"/>
        <w:rPr>
          <w:color w:val="000000"/>
          <w:lang w:val="da-DK"/>
        </w:rPr>
      </w:pPr>
    </w:p>
    <w:p w14:paraId="0DE184C0" w14:textId="77777777" w:rsidR="001F75B3" w:rsidRPr="002C1E9A" w:rsidRDefault="001F75B3" w:rsidP="00E50D06">
      <w:pPr>
        <w:tabs>
          <w:tab w:val="clear" w:pos="567"/>
        </w:tabs>
        <w:spacing w:line="240" w:lineRule="auto"/>
        <w:rPr>
          <w:color w:val="000000"/>
          <w:lang w:val="da-DK"/>
        </w:rPr>
      </w:pPr>
    </w:p>
    <w:p w14:paraId="78747A77" w14:textId="55E317ED"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13.</w:t>
      </w:r>
      <w:r w:rsidRPr="002C1E9A">
        <w:rPr>
          <w:b/>
          <w:bCs/>
          <w:color w:val="000000"/>
          <w:lang w:val="da-DK"/>
        </w:rPr>
        <w:tab/>
        <w:t>BATCHNUMMER</w:t>
      </w:r>
    </w:p>
    <w:p w14:paraId="278B2BB5" w14:textId="77777777" w:rsidR="00A41DA0" w:rsidRPr="002C1E9A" w:rsidRDefault="00A41DA0" w:rsidP="00E50D06">
      <w:pPr>
        <w:tabs>
          <w:tab w:val="clear" w:pos="567"/>
        </w:tabs>
        <w:spacing w:line="240" w:lineRule="auto"/>
        <w:rPr>
          <w:color w:val="000000"/>
          <w:lang w:val="da-DK"/>
        </w:rPr>
      </w:pPr>
    </w:p>
    <w:p w14:paraId="211877A0" w14:textId="77777777" w:rsidR="00A41DA0" w:rsidRPr="002C1E9A" w:rsidRDefault="00A41DA0" w:rsidP="00E50D06">
      <w:pPr>
        <w:tabs>
          <w:tab w:val="clear" w:pos="567"/>
        </w:tabs>
        <w:spacing w:line="240" w:lineRule="auto"/>
        <w:rPr>
          <w:color w:val="000000"/>
          <w:lang w:val="da-DK"/>
        </w:rPr>
      </w:pPr>
      <w:r w:rsidRPr="002C1E9A">
        <w:rPr>
          <w:color w:val="000000"/>
          <w:lang w:val="da-DK"/>
        </w:rPr>
        <w:t>Lot</w:t>
      </w:r>
    </w:p>
    <w:p w14:paraId="42B209CB" w14:textId="77777777" w:rsidR="00A41DA0" w:rsidRPr="002C1E9A" w:rsidRDefault="00A41DA0" w:rsidP="00E50D06">
      <w:pPr>
        <w:tabs>
          <w:tab w:val="clear" w:pos="567"/>
        </w:tabs>
        <w:spacing w:line="240" w:lineRule="auto"/>
        <w:rPr>
          <w:color w:val="000000"/>
          <w:lang w:val="da-DK"/>
        </w:rPr>
      </w:pPr>
    </w:p>
    <w:p w14:paraId="432E9453" w14:textId="77777777" w:rsidR="00A41DA0" w:rsidRPr="002C1E9A" w:rsidRDefault="00A41DA0" w:rsidP="00E50D06">
      <w:pPr>
        <w:tabs>
          <w:tab w:val="clear" w:pos="567"/>
        </w:tabs>
        <w:spacing w:line="240" w:lineRule="auto"/>
        <w:rPr>
          <w:color w:val="000000"/>
          <w:lang w:val="da-DK"/>
        </w:rPr>
      </w:pPr>
    </w:p>
    <w:p w14:paraId="6CFD1D59"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14.</w:t>
      </w:r>
      <w:r w:rsidRPr="002C1E9A">
        <w:rPr>
          <w:b/>
          <w:bCs/>
          <w:color w:val="000000"/>
          <w:lang w:val="da-DK"/>
        </w:rPr>
        <w:tab/>
        <w:t>GENEREL KLASSIFIKATION FOR UDLEVERING</w:t>
      </w:r>
    </w:p>
    <w:p w14:paraId="455BE06F" w14:textId="77777777" w:rsidR="00A41DA0" w:rsidRPr="002C1E9A" w:rsidRDefault="00A41DA0" w:rsidP="00E50D06">
      <w:pPr>
        <w:tabs>
          <w:tab w:val="clear" w:pos="567"/>
        </w:tabs>
        <w:spacing w:line="240" w:lineRule="auto"/>
        <w:rPr>
          <w:color w:val="000000"/>
          <w:lang w:val="da-DK"/>
        </w:rPr>
      </w:pPr>
    </w:p>
    <w:p w14:paraId="70BDDAF6" w14:textId="77777777" w:rsidR="00A41DA0" w:rsidRPr="002C1E9A" w:rsidRDefault="00A41DA0" w:rsidP="00E50D06">
      <w:pPr>
        <w:tabs>
          <w:tab w:val="clear" w:pos="567"/>
        </w:tabs>
        <w:spacing w:line="240" w:lineRule="auto"/>
        <w:rPr>
          <w:color w:val="000000"/>
          <w:lang w:val="da-DK"/>
        </w:rPr>
      </w:pPr>
    </w:p>
    <w:p w14:paraId="3E860B00"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15.</w:t>
      </w:r>
      <w:r w:rsidRPr="002C1E9A">
        <w:rPr>
          <w:b/>
          <w:bCs/>
          <w:color w:val="000000"/>
          <w:lang w:val="da-DK"/>
        </w:rPr>
        <w:tab/>
        <w:t>INSTRUKTIONER VEDRØRENDE ANVENDELSEN</w:t>
      </w:r>
    </w:p>
    <w:p w14:paraId="3760CDC0" w14:textId="77777777" w:rsidR="00A41DA0" w:rsidRPr="002C1E9A" w:rsidRDefault="00A41DA0" w:rsidP="00E50D06">
      <w:pPr>
        <w:tabs>
          <w:tab w:val="clear" w:pos="567"/>
        </w:tabs>
        <w:spacing w:line="240" w:lineRule="auto"/>
        <w:rPr>
          <w:color w:val="000000"/>
          <w:lang w:val="da-DK"/>
        </w:rPr>
      </w:pPr>
    </w:p>
    <w:p w14:paraId="17C214EC" w14:textId="77777777" w:rsidR="00A41DA0" w:rsidRPr="002C1E9A" w:rsidRDefault="00A41DA0" w:rsidP="00E50D06">
      <w:pPr>
        <w:tabs>
          <w:tab w:val="clear" w:pos="567"/>
        </w:tabs>
        <w:spacing w:line="240" w:lineRule="auto"/>
        <w:rPr>
          <w:color w:val="000000"/>
          <w:lang w:val="da-DK"/>
        </w:rPr>
      </w:pPr>
    </w:p>
    <w:p w14:paraId="0BA950DE" w14:textId="77777777" w:rsidR="00A41DA0" w:rsidRPr="002C1E9A" w:rsidRDefault="00A41DA0" w:rsidP="00E50D06">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da-DK"/>
        </w:rPr>
      </w:pPr>
      <w:r w:rsidRPr="002C1E9A">
        <w:rPr>
          <w:b/>
          <w:bCs/>
          <w:color w:val="000000"/>
          <w:lang w:val="da-DK"/>
        </w:rPr>
        <w:t>16.</w:t>
      </w:r>
      <w:r w:rsidRPr="002C1E9A">
        <w:rPr>
          <w:b/>
          <w:bCs/>
          <w:color w:val="000000"/>
          <w:lang w:val="da-DK"/>
        </w:rPr>
        <w:tab/>
        <w:t>INFORMATION I BRAILLESKRIFT</w:t>
      </w:r>
    </w:p>
    <w:p w14:paraId="799011C9" w14:textId="77777777" w:rsidR="00A41DA0" w:rsidRPr="002C1E9A" w:rsidRDefault="00A41DA0" w:rsidP="00E50D06">
      <w:pPr>
        <w:tabs>
          <w:tab w:val="clear" w:pos="567"/>
        </w:tabs>
        <w:spacing w:line="240" w:lineRule="auto"/>
        <w:rPr>
          <w:color w:val="000000"/>
          <w:lang w:val="da-DK"/>
        </w:rPr>
      </w:pPr>
    </w:p>
    <w:p w14:paraId="2707549E" w14:textId="5B60DEB9" w:rsidR="00A41DA0" w:rsidRPr="002C1E9A" w:rsidRDefault="004A7E61" w:rsidP="00E50D06">
      <w:pPr>
        <w:tabs>
          <w:tab w:val="clear" w:pos="567"/>
        </w:tabs>
        <w:spacing w:line="240" w:lineRule="auto"/>
        <w:rPr>
          <w:color w:val="000000"/>
          <w:lang w:val="da-DK"/>
        </w:rPr>
      </w:pPr>
      <w:r w:rsidRPr="002C1E9A">
        <w:rPr>
          <w:color w:val="000000"/>
          <w:lang w:val="da-DK"/>
        </w:rPr>
        <w:t>Nilotinib Accord</w:t>
      </w:r>
      <w:r w:rsidR="00A41DA0" w:rsidRPr="002C1E9A">
        <w:rPr>
          <w:color w:val="000000"/>
          <w:lang w:val="da-DK"/>
        </w:rPr>
        <w:t xml:space="preserve"> 200 mg</w:t>
      </w:r>
    </w:p>
    <w:p w14:paraId="5F45E9F8" w14:textId="77777777" w:rsidR="00A06219" w:rsidRPr="0034798B" w:rsidRDefault="00A06219" w:rsidP="00E50D06">
      <w:pPr>
        <w:shd w:val="clear" w:color="auto" w:fill="FFFFFF"/>
        <w:tabs>
          <w:tab w:val="clear" w:pos="567"/>
        </w:tabs>
        <w:spacing w:line="240" w:lineRule="auto"/>
        <w:rPr>
          <w:bCs/>
          <w:color w:val="000000"/>
          <w:lang w:val="da-DK"/>
        </w:rPr>
      </w:pPr>
    </w:p>
    <w:p w14:paraId="182DAE41" w14:textId="77777777" w:rsidR="00A06219" w:rsidRPr="0034798B" w:rsidRDefault="00A06219" w:rsidP="00E50D06">
      <w:pPr>
        <w:widowControl w:val="0"/>
        <w:ind w:left="567" w:hanging="567"/>
        <w:rPr>
          <w:lang w:val="da-DK"/>
        </w:rPr>
      </w:pPr>
    </w:p>
    <w:p w14:paraId="2B82C151" w14:textId="1F3818D6" w:rsidR="00A06219" w:rsidRPr="0034798B" w:rsidRDefault="00A06219" w:rsidP="00E50D06">
      <w:pPr>
        <w:widowControl w:val="0"/>
        <w:pBdr>
          <w:top w:val="single" w:sz="4" w:space="1" w:color="auto"/>
          <w:left w:val="single" w:sz="4" w:space="4" w:color="auto"/>
          <w:bottom w:val="single" w:sz="4" w:space="1" w:color="auto"/>
          <w:right w:val="single" w:sz="4" w:space="4" w:color="auto"/>
        </w:pBdr>
        <w:rPr>
          <w:i/>
          <w:lang w:val="da-DK"/>
        </w:rPr>
      </w:pPr>
      <w:r w:rsidRPr="0034798B">
        <w:rPr>
          <w:b/>
          <w:lang w:val="da-DK"/>
        </w:rPr>
        <w:t>17</w:t>
      </w:r>
      <w:r w:rsidR="00FE7831" w:rsidRPr="002C1E9A">
        <w:rPr>
          <w:b/>
          <w:lang w:val="da-DK"/>
        </w:rPr>
        <w:t>.</w:t>
      </w:r>
      <w:r w:rsidRPr="0034798B">
        <w:rPr>
          <w:b/>
          <w:lang w:val="da-DK"/>
        </w:rPr>
        <w:tab/>
        <w:t>ENTYDIG IDENTIFIKATOR – 2D-STREGKODE</w:t>
      </w:r>
    </w:p>
    <w:p w14:paraId="523F01C3" w14:textId="77777777" w:rsidR="00A06219" w:rsidRPr="0034798B" w:rsidRDefault="00A06219" w:rsidP="00E50D06">
      <w:pPr>
        <w:widowControl w:val="0"/>
        <w:rPr>
          <w:lang w:val="da-DK"/>
        </w:rPr>
      </w:pPr>
    </w:p>
    <w:p w14:paraId="56337EAA" w14:textId="77777777" w:rsidR="00A06219" w:rsidRPr="0034798B" w:rsidRDefault="00A06219" w:rsidP="00E50D06">
      <w:pPr>
        <w:widowControl w:val="0"/>
        <w:rPr>
          <w:lang w:val="da-DK"/>
        </w:rPr>
      </w:pPr>
    </w:p>
    <w:p w14:paraId="108F1E05" w14:textId="77777777" w:rsidR="00A06219" w:rsidRPr="0034798B" w:rsidRDefault="00A06219" w:rsidP="00E50D06">
      <w:pPr>
        <w:widowControl w:val="0"/>
        <w:pBdr>
          <w:top w:val="single" w:sz="4" w:space="1" w:color="auto"/>
          <w:left w:val="single" w:sz="4" w:space="4" w:color="auto"/>
          <w:bottom w:val="single" w:sz="4" w:space="1" w:color="auto"/>
          <w:right w:val="single" w:sz="4" w:space="4" w:color="auto"/>
        </w:pBdr>
        <w:rPr>
          <w:i/>
          <w:lang w:val="da-DK"/>
        </w:rPr>
      </w:pPr>
      <w:r w:rsidRPr="0034798B">
        <w:rPr>
          <w:b/>
          <w:lang w:val="da-DK"/>
        </w:rPr>
        <w:t>18.</w:t>
      </w:r>
      <w:r w:rsidRPr="0034798B">
        <w:rPr>
          <w:b/>
          <w:lang w:val="da-DK"/>
        </w:rPr>
        <w:tab/>
        <w:t>ENTYDIG IDENTIFIKATOR - MENNESKELIGT LÆSBARE DATA</w:t>
      </w:r>
    </w:p>
    <w:p w14:paraId="5D7F6C9F" w14:textId="77777777" w:rsidR="00A06219" w:rsidRPr="0034798B" w:rsidRDefault="00A06219" w:rsidP="00E50D06">
      <w:pPr>
        <w:widowControl w:val="0"/>
        <w:rPr>
          <w:lang w:val="da-DK"/>
        </w:rPr>
      </w:pPr>
    </w:p>
    <w:p w14:paraId="7C77028C" w14:textId="77777777" w:rsidR="003A66D1" w:rsidRPr="0034798B" w:rsidRDefault="003A66D1" w:rsidP="00E50D06">
      <w:pPr>
        <w:shd w:val="clear" w:color="auto" w:fill="FFFFFF"/>
        <w:tabs>
          <w:tab w:val="clear" w:pos="567"/>
        </w:tabs>
        <w:spacing w:line="240" w:lineRule="auto"/>
        <w:rPr>
          <w:color w:val="000000"/>
          <w:lang w:val="da-DK"/>
        </w:rPr>
      </w:pPr>
      <w:r w:rsidRPr="0034798B">
        <w:rPr>
          <w:b/>
          <w:bCs/>
          <w:color w:val="000000"/>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F75B3" w14:paraId="2214FE14" w14:textId="77777777" w:rsidTr="003E311D">
        <w:tc>
          <w:tcPr>
            <w:tcW w:w="9281" w:type="dxa"/>
          </w:tcPr>
          <w:p w14:paraId="23615408" w14:textId="77777777" w:rsidR="001F75B3" w:rsidRPr="00247981" w:rsidRDefault="001F75B3" w:rsidP="003E311D">
            <w:pPr>
              <w:rPr>
                <w:b/>
                <w:lang w:val="da-DK"/>
              </w:rPr>
            </w:pPr>
            <w:r w:rsidRPr="00247981">
              <w:rPr>
                <w:b/>
                <w:lang w:val="da-DK"/>
              </w:rPr>
              <w:lastRenderedPageBreak/>
              <w:t>MINDSTEKRAV TIL MÆRKNING PÅ BLISTER ELLER STRIP</w:t>
            </w:r>
          </w:p>
          <w:p w14:paraId="67E1752B" w14:textId="77777777" w:rsidR="001F75B3" w:rsidRPr="00247981" w:rsidRDefault="001F75B3" w:rsidP="003E311D">
            <w:pPr>
              <w:rPr>
                <w:b/>
                <w:lang w:val="da-DK"/>
              </w:rPr>
            </w:pPr>
          </w:p>
          <w:p w14:paraId="4F58F0A6" w14:textId="77777777" w:rsidR="001F75B3" w:rsidRPr="00247981" w:rsidRDefault="001F75B3" w:rsidP="003E311D">
            <w:pPr>
              <w:rPr>
                <w:b/>
                <w:lang w:val="da-DK"/>
              </w:rPr>
            </w:pPr>
            <w:r>
              <w:rPr>
                <w:b/>
                <w:noProof/>
                <w:lang w:val="da-DK"/>
              </w:rPr>
              <w:t>BLISTER</w:t>
            </w:r>
          </w:p>
        </w:tc>
      </w:tr>
    </w:tbl>
    <w:p w14:paraId="1A63FCB7" w14:textId="77777777" w:rsidR="001F75B3" w:rsidRPr="00247981" w:rsidRDefault="001F75B3" w:rsidP="001F75B3">
      <w:pPr>
        <w:rPr>
          <w:lang w:val="da-DK"/>
        </w:rPr>
      </w:pPr>
    </w:p>
    <w:p w14:paraId="08E2BBD8" w14:textId="77777777" w:rsidR="001F75B3" w:rsidRPr="00247981" w:rsidRDefault="001F75B3" w:rsidP="001F75B3">
      <w:pPr>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F75B3" w14:paraId="0FDC2210" w14:textId="77777777" w:rsidTr="003E311D">
        <w:tc>
          <w:tcPr>
            <w:tcW w:w="9281" w:type="dxa"/>
          </w:tcPr>
          <w:p w14:paraId="7D4D0C41" w14:textId="77777777" w:rsidR="001F75B3" w:rsidRPr="00247981" w:rsidRDefault="001F75B3" w:rsidP="003E311D">
            <w:pPr>
              <w:ind w:left="567" w:hanging="567"/>
              <w:rPr>
                <w:b/>
                <w:lang w:val="da-DK"/>
              </w:rPr>
            </w:pPr>
            <w:r w:rsidRPr="00247981">
              <w:rPr>
                <w:b/>
                <w:lang w:val="da-DK"/>
              </w:rPr>
              <w:t>1.</w:t>
            </w:r>
            <w:r w:rsidRPr="00247981">
              <w:rPr>
                <w:b/>
                <w:lang w:val="da-DK"/>
              </w:rPr>
              <w:tab/>
            </w:r>
            <w:r w:rsidRPr="00247981">
              <w:rPr>
                <w:b/>
                <w:noProof/>
                <w:lang w:val="da-DK"/>
              </w:rPr>
              <w:t>LÆGEMIDLETS NAVN</w:t>
            </w:r>
          </w:p>
        </w:tc>
      </w:tr>
    </w:tbl>
    <w:p w14:paraId="0B136A73" w14:textId="77777777" w:rsidR="001F75B3" w:rsidRPr="00247981" w:rsidRDefault="001F75B3" w:rsidP="001F75B3">
      <w:pPr>
        <w:suppressAutoHyphens/>
        <w:rPr>
          <w:lang w:val="da-DK"/>
        </w:rPr>
      </w:pPr>
    </w:p>
    <w:p w14:paraId="02E77ED2" w14:textId="551BDC09" w:rsidR="001F75B3" w:rsidRPr="008B10C0" w:rsidRDefault="001F75B3" w:rsidP="001F75B3">
      <w:pPr>
        <w:spacing w:line="240" w:lineRule="auto"/>
        <w:rPr>
          <w:noProof/>
        </w:rPr>
      </w:pPr>
      <w:r w:rsidRPr="008B10C0">
        <w:rPr>
          <w:noProof/>
        </w:rPr>
        <w:t xml:space="preserve">Nilotinib Accord </w:t>
      </w:r>
      <w:r>
        <w:rPr>
          <w:noProof/>
        </w:rPr>
        <w:t>200</w:t>
      </w:r>
      <w:r w:rsidRPr="008B10C0">
        <w:rPr>
          <w:noProof/>
        </w:rPr>
        <w:t xml:space="preserve"> mg </w:t>
      </w:r>
      <w:r>
        <w:rPr>
          <w:noProof/>
        </w:rPr>
        <w:t>kapsler</w:t>
      </w:r>
    </w:p>
    <w:p w14:paraId="05F8E4E2" w14:textId="77777777" w:rsidR="001F75B3" w:rsidRPr="008B10C0" w:rsidRDefault="001F75B3" w:rsidP="001F75B3">
      <w:pPr>
        <w:spacing w:line="240" w:lineRule="auto"/>
        <w:rPr>
          <w:noProof/>
        </w:rPr>
      </w:pPr>
      <w:r w:rsidRPr="0034798B">
        <w:rPr>
          <w:noProof/>
          <w:highlight w:val="lightGray"/>
        </w:rPr>
        <w:t>nilotinib</w:t>
      </w:r>
    </w:p>
    <w:p w14:paraId="3871541F" w14:textId="77777777" w:rsidR="001F75B3" w:rsidRPr="00247981" w:rsidRDefault="001F75B3" w:rsidP="001F75B3">
      <w:pPr>
        <w:suppressAutoHyphens/>
        <w:rPr>
          <w:lang w:val="da-DK"/>
        </w:rPr>
      </w:pPr>
    </w:p>
    <w:p w14:paraId="6EB50590" w14:textId="77777777" w:rsidR="001F75B3" w:rsidRPr="00247981" w:rsidRDefault="001F75B3" w:rsidP="001F75B3">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F75B3" w:rsidRPr="00A548B9" w14:paraId="60EDF391" w14:textId="77777777" w:rsidTr="003E311D">
        <w:tc>
          <w:tcPr>
            <w:tcW w:w="9281" w:type="dxa"/>
          </w:tcPr>
          <w:p w14:paraId="31A34DD7" w14:textId="77777777" w:rsidR="001F75B3" w:rsidRPr="00247981" w:rsidRDefault="001F75B3" w:rsidP="003E311D">
            <w:pPr>
              <w:ind w:left="567" w:hanging="567"/>
              <w:rPr>
                <w:b/>
                <w:lang w:val="da-DK"/>
              </w:rPr>
            </w:pPr>
            <w:r w:rsidRPr="00247981">
              <w:rPr>
                <w:b/>
                <w:lang w:val="da-DK"/>
              </w:rPr>
              <w:t>2.</w:t>
            </w:r>
            <w:r w:rsidRPr="00247981">
              <w:rPr>
                <w:b/>
                <w:lang w:val="da-DK"/>
              </w:rPr>
              <w:tab/>
              <w:t>NAVN PÅ INDEHAVEREN AF MARKEDSFØRINGSTILLADELSEN</w:t>
            </w:r>
          </w:p>
        </w:tc>
      </w:tr>
    </w:tbl>
    <w:p w14:paraId="23A5DFF0" w14:textId="77777777" w:rsidR="001F75B3" w:rsidRPr="00247981" w:rsidRDefault="001F75B3" w:rsidP="001F75B3">
      <w:pPr>
        <w:suppressAutoHyphens/>
        <w:rPr>
          <w:lang w:val="da-DK"/>
        </w:rPr>
      </w:pPr>
    </w:p>
    <w:p w14:paraId="2D8CC0FF" w14:textId="77777777" w:rsidR="001F75B3" w:rsidRPr="00247981" w:rsidRDefault="001F75B3" w:rsidP="001F75B3">
      <w:pPr>
        <w:suppressAutoHyphens/>
        <w:rPr>
          <w:lang w:val="da-DK"/>
        </w:rPr>
      </w:pPr>
      <w:r w:rsidRPr="0034798B">
        <w:rPr>
          <w:noProof/>
          <w:highlight w:val="lightGray"/>
          <w:lang w:val="da-DK"/>
        </w:rPr>
        <w:t>Accord</w:t>
      </w:r>
    </w:p>
    <w:p w14:paraId="0BD4C311" w14:textId="77777777" w:rsidR="001F75B3" w:rsidRPr="00247981" w:rsidRDefault="001F75B3" w:rsidP="001F75B3">
      <w:pPr>
        <w:suppressAutoHyphens/>
        <w:rPr>
          <w:lang w:val="da-DK"/>
        </w:rPr>
      </w:pPr>
    </w:p>
    <w:p w14:paraId="7C4C2123" w14:textId="77777777" w:rsidR="001F75B3" w:rsidRPr="00247981" w:rsidRDefault="001F75B3" w:rsidP="001F75B3">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F75B3" w14:paraId="126689D7" w14:textId="77777777" w:rsidTr="003E311D">
        <w:tc>
          <w:tcPr>
            <w:tcW w:w="9281" w:type="dxa"/>
          </w:tcPr>
          <w:p w14:paraId="0FA0443D" w14:textId="77777777" w:rsidR="001F75B3" w:rsidRPr="00247981" w:rsidRDefault="001F75B3" w:rsidP="003E311D">
            <w:pPr>
              <w:ind w:left="567" w:hanging="567"/>
              <w:rPr>
                <w:b/>
                <w:lang w:val="da-DK"/>
              </w:rPr>
            </w:pPr>
            <w:r w:rsidRPr="00247981">
              <w:rPr>
                <w:b/>
                <w:lang w:val="da-DK"/>
              </w:rPr>
              <w:t>3.</w:t>
            </w:r>
            <w:r w:rsidRPr="00247981">
              <w:rPr>
                <w:b/>
                <w:lang w:val="da-DK"/>
              </w:rPr>
              <w:tab/>
            </w:r>
            <w:r w:rsidRPr="00247981">
              <w:rPr>
                <w:b/>
                <w:noProof/>
                <w:lang w:val="da-DK"/>
              </w:rPr>
              <w:t>UDLØBSDATO</w:t>
            </w:r>
          </w:p>
        </w:tc>
      </w:tr>
    </w:tbl>
    <w:p w14:paraId="02C2C0FF" w14:textId="64CC1F6C" w:rsidR="001F75B3" w:rsidRDefault="001F75B3" w:rsidP="001F75B3">
      <w:pPr>
        <w:suppressAutoHyphens/>
        <w:jc w:val="both"/>
        <w:rPr>
          <w:lang w:val="da-DK"/>
        </w:rPr>
      </w:pPr>
    </w:p>
    <w:p w14:paraId="05DE63AE" w14:textId="1C51A013" w:rsidR="00442077" w:rsidRDefault="00442077" w:rsidP="001F75B3">
      <w:pPr>
        <w:suppressAutoHyphens/>
        <w:jc w:val="both"/>
        <w:rPr>
          <w:lang w:val="da-DK"/>
        </w:rPr>
      </w:pPr>
      <w:r>
        <w:rPr>
          <w:lang w:val="da-DK"/>
        </w:rPr>
        <w:t>EXP</w:t>
      </w:r>
    </w:p>
    <w:p w14:paraId="0276CBDA" w14:textId="77777777" w:rsidR="00442077" w:rsidRPr="00247981" w:rsidRDefault="00442077" w:rsidP="001F75B3">
      <w:pPr>
        <w:suppressAutoHyphens/>
        <w:jc w:val="both"/>
        <w:rPr>
          <w:lang w:val="da-DK"/>
        </w:rPr>
      </w:pPr>
    </w:p>
    <w:p w14:paraId="0472997B" w14:textId="77777777" w:rsidR="001F75B3" w:rsidRPr="00247981" w:rsidRDefault="001F75B3" w:rsidP="001F75B3">
      <w:pPr>
        <w:suppressAutoHyphens/>
        <w:jc w:val="both"/>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F75B3" w14:paraId="5706C9E9" w14:textId="77777777" w:rsidTr="003E311D">
        <w:tc>
          <w:tcPr>
            <w:tcW w:w="9281" w:type="dxa"/>
          </w:tcPr>
          <w:p w14:paraId="3B76C8EC" w14:textId="77777777" w:rsidR="001F75B3" w:rsidRPr="00247981" w:rsidRDefault="001F75B3" w:rsidP="003E311D">
            <w:pPr>
              <w:ind w:left="567" w:hanging="567"/>
              <w:rPr>
                <w:b/>
                <w:lang w:val="da-DK"/>
              </w:rPr>
            </w:pPr>
            <w:r w:rsidRPr="00247981">
              <w:rPr>
                <w:b/>
                <w:lang w:val="da-DK"/>
              </w:rPr>
              <w:t>4.</w:t>
            </w:r>
            <w:r w:rsidRPr="00247981">
              <w:rPr>
                <w:b/>
                <w:lang w:val="da-DK"/>
              </w:rPr>
              <w:tab/>
            </w:r>
            <w:r w:rsidRPr="00247981">
              <w:rPr>
                <w:b/>
                <w:noProof/>
                <w:lang w:val="da-DK"/>
              </w:rPr>
              <w:t>BATCHNUMMER</w:t>
            </w:r>
          </w:p>
        </w:tc>
      </w:tr>
    </w:tbl>
    <w:p w14:paraId="3A7CC570" w14:textId="77777777" w:rsidR="001F75B3" w:rsidRDefault="001F75B3" w:rsidP="001F75B3">
      <w:pPr>
        <w:suppressAutoHyphens/>
        <w:jc w:val="both"/>
        <w:rPr>
          <w:lang w:val="da-DK"/>
        </w:rPr>
      </w:pPr>
    </w:p>
    <w:p w14:paraId="5FAF32B3" w14:textId="77777777" w:rsidR="001F75B3" w:rsidRDefault="001F75B3" w:rsidP="001F75B3">
      <w:pPr>
        <w:suppressAutoHyphens/>
        <w:jc w:val="both"/>
        <w:rPr>
          <w:lang w:val="da-DK"/>
        </w:rPr>
      </w:pPr>
      <w:r>
        <w:rPr>
          <w:lang w:val="da-DK"/>
        </w:rPr>
        <w:t>Lot</w:t>
      </w:r>
    </w:p>
    <w:p w14:paraId="5F38F523" w14:textId="77777777" w:rsidR="001F75B3" w:rsidRPr="00247981" w:rsidRDefault="001F75B3" w:rsidP="001F75B3">
      <w:pPr>
        <w:suppressAutoHyphens/>
        <w:jc w:val="both"/>
        <w:rPr>
          <w:lang w:val="da-DK"/>
        </w:rPr>
      </w:pPr>
    </w:p>
    <w:p w14:paraId="27212013" w14:textId="77777777" w:rsidR="001F75B3" w:rsidRPr="00247981" w:rsidRDefault="001F75B3" w:rsidP="001F75B3">
      <w:pPr>
        <w:suppressAutoHyphens/>
        <w:jc w:val="both"/>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F75B3" w14:paraId="4F8F6FDA" w14:textId="77777777" w:rsidTr="003E311D">
        <w:tc>
          <w:tcPr>
            <w:tcW w:w="9281" w:type="dxa"/>
          </w:tcPr>
          <w:p w14:paraId="3CD84302" w14:textId="77777777" w:rsidR="001F75B3" w:rsidRPr="00247981" w:rsidRDefault="001F75B3" w:rsidP="003E311D">
            <w:pPr>
              <w:ind w:left="567" w:hanging="567"/>
              <w:rPr>
                <w:b/>
                <w:lang w:val="da-DK"/>
              </w:rPr>
            </w:pPr>
            <w:r w:rsidRPr="00247981">
              <w:rPr>
                <w:b/>
                <w:lang w:val="da-DK"/>
              </w:rPr>
              <w:t>5.</w:t>
            </w:r>
            <w:r w:rsidRPr="00247981">
              <w:rPr>
                <w:b/>
                <w:lang w:val="da-DK"/>
              </w:rPr>
              <w:tab/>
            </w:r>
            <w:r w:rsidRPr="00247981">
              <w:rPr>
                <w:b/>
                <w:noProof/>
                <w:lang w:val="da-DK"/>
              </w:rPr>
              <w:t>ANDET</w:t>
            </w:r>
          </w:p>
        </w:tc>
      </w:tr>
    </w:tbl>
    <w:p w14:paraId="4CC2ED04" w14:textId="77777777" w:rsidR="001F75B3" w:rsidRDefault="001F75B3" w:rsidP="001F75B3">
      <w:pPr>
        <w:tabs>
          <w:tab w:val="clear" w:pos="567"/>
        </w:tabs>
        <w:spacing w:line="240" w:lineRule="auto"/>
        <w:rPr>
          <w:color w:val="000000"/>
          <w:lang w:val="da-DK"/>
        </w:rPr>
      </w:pPr>
    </w:p>
    <w:p w14:paraId="7CA9BF8C" w14:textId="013D1265" w:rsidR="001F75B3" w:rsidRDefault="001F75B3" w:rsidP="001F75B3">
      <w:pPr>
        <w:tabs>
          <w:tab w:val="clear" w:pos="567"/>
        </w:tabs>
        <w:spacing w:line="240" w:lineRule="auto"/>
        <w:rPr>
          <w:color w:val="000000"/>
          <w:highlight w:val="lightGray"/>
          <w:lang w:val="da-DK"/>
        </w:rPr>
      </w:pPr>
      <w:r w:rsidRPr="0034798B">
        <w:rPr>
          <w:color w:val="000000"/>
          <w:highlight w:val="lightGray"/>
          <w:lang w:val="da-DK"/>
        </w:rPr>
        <w:t>Oral brug</w:t>
      </w:r>
    </w:p>
    <w:p w14:paraId="1EF76C02" w14:textId="77777777" w:rsidR="001F75B3" w:rsidRDefault="001F75B3">
      <w:pPr>
        <w:tabs>
          <w:tab w:val="clear" w:pos="567"/>
        </w:tabs>
        <w:spacing w:line="240" w:lineRule="auto"/>
        <w:rPr>
          <w:color w:val="000000"/>
          <w:highlight w:val="lightGray"/>
          <w:lang w:val="da-DK"/>
        </w:rPr>
      </w:pPr>
      <w:r>
        <w:rPr>
          <w:color w:val="000000"/>
          <w:highlight w:val="lightGray"/>
          <w:lang w:val="da-DK"/>
        </w:rPr>
        <w:br w:type="page"/>
      </w:r>
    </w:p>
    <w:p w14:paraId="04A32131" w14:textId="77777777" w:rsidR="003A66D1" w:rsidRPr="0034798B" w:rsidRDefault="003A66D1" w:rsidP="001F75B3">
      <w:pPr>
        <w:tabs>
          <w:tab w:val="clear" w:pos="567"/>
        </w:tabs>
        <w:spacing w:line="240" w:lineRule="auto"/>
        <w:rPr>
          <w:color w:val="000000"/>
          <w:lang w:val="da-DK"/>
        </w:rPr>
      </w:pPr>
    </w:p>
    <w:p w14:paraId="17266675" w14:textId="77777777" w:rsidR="003A66D1" w:rsidRPr="0034798B" w:rsidRDefault="003A66D1" w:rsidP="00E50D06">
      <w:pPr>
        <w:tabs>
          <w:tab w:val="clear" w:pos="567"/>
        </w:tabs>
        <w:spacing w:line="240" w:lineRule="auto"/>
        <w:rPr>
          <w:color w:val="000000"/>
          <w:lang w:val="da-DK"/>
        </w:rPr>
      </w:pPr>
    </w:p>
    <w:p w14:paraId="37354F13" w14:textId="77777777" w:rsidR="003A66D1" w:rsidRPr="0034798B" w:rsidRDefault="003A66D1" w:rsidP="00E50D06">
      <w:pPr>
        <w:tabs>
          <w:tab w:val="clear" w:pos="567"/>
        </w:tabs>
        <w:spacing w:line="240" w:lineRule="auto"/>
        <w:rPr>
          <w:color w:val="000000"/>
          <w:lang w:val="da-DK"/>
        </w:rPr>
      </w:pPr>
    </w:p>
    <w:p w14:paraId="13276B10" w14:textId="77777777" w:rsidR="003A66D1" w:rsidRPr="0034798B" w:rsidRDefault="003A66D1" w:rsidP="00E50D06">
      <w:pPr>
        <w:tabs>
          <w:tab w:val="clear" w:pos="567"/>
        </w:tabs>
        <w:spacing w:line="240" w:lineRule="auto"/>
        <w:rPr>
          <w:color w:val="000000"/>
          <w:lang w:val="da-DK"/>
        </w:rPr>
      </w:pPr>
    </w:p>
    <w:p w14:paraId="6A431283" w14:textId="77777777" w:rsidR="003A66D1" w:rsidRPr="0034798B" w:rsidRDefault="003A66D1" w:rsidP="00E50D06">
      <w:pPr>
        <w:tabs>
          <w:tab w:val="clear" w:pos="567"/>
        </w:tabs>
        <w:spacing w:line="240" w:lineRule="auto"/>
        <w:rPr>
          <w:color w:val="000000"/>
          <w:lang w:val="da-DK"/>
        </w:rPr>
      </w:pPr>
    </w:p>
    <w:p w14:paraId="2A2A134B" w14:textId="77777777" w:rsidR="003A66D1" w:rsidRPr="0034798B" w:rsidRDefault="003A66D1" w:rsidP="00E50D06">
      <w:pPr>
        <w:tabs>
          <w:tab w:val="clear" w:pos="567"/>
        </w:tabs>
        <w:spacing w:line="240" w:lineRule="auto"/>
        <w:rPr>
          <w:color w:val="000000"/>
          <w:lang w:val="da-DK"/>
        </w:rPr>
      </w:pPr>
    </w:p>
    <w:p w14:paraId="2B32E6B6" w14:textId="77777777" w:rsidR="003A66D1" w:rsidRPr="0034798B" w:rsidRDefault="003A66D1" w:rsidP="00E50D06">
      <w:pPr>
        <w:tabs>
          <w:tab w:val="clear" w:pos="567"/>
        </w:tabs>
        <w:spacing w:line="240" w:lineRule="auto"/>
        <w:rPr>
          <w:color w:val="000000"/>
          <w:lang w:val="da-DK"/>
        </w:rPr>
      </w:pPr>
    </w:p>
    <w:p w14:paraId="5AC98C03" w14:textId="77777777" w:rsidR="003A66D1" w:rsidRPr="0034798B" w:rsidRDefault="003A66D1" w:rsidP="00E50D06">
      <w:pPr>
        <w:tabs>
          <w:tab w:val="clear" w:pos="567"/>
        </w:tabs>
        <w:spacing w:line="240" w:lineRule="auto"/>
        <w:rPr>
          <w:color w:val="000000"/>
          <w:lang w:val="da-DK"/>
        </w:rPr>
      </w:pPr>
    </w:p>
    <w:p w14:paraId="010D3C44" w14:textId="77777777" w:rsidR="003A66D1" w:rsidRPr="0034798B" w:rsidRDefault="003A66D1" w:rsidP="00E50D06">
      <w:pPr>
        <w:tabs>
          <w:tab w:val="clear" w:pos="567"/>
        </w:tabs>
        <w:spacing w:line="240" w:lineRule="auto"/>
        <w:rPr>
          <w:color w:val="000000"/>
          <w:lang w:val="da-DK"/>
        </w:rPr>
      </w:pPr>
    </w:p>
    <w:p w14:paraId="73CDA2C4" w14:textId="77777777" w:rsidR="003A66D1" w:rsidRPr="0034798B" w:rsidRDefault="003A66D1" w:rsidP="00E50D06">
      <w:pPr>
        <w:tabs>
          <w:tab w:val="clear" w:pos="567"/>
        </w:tabs>
        <w:spacing w:line="240" w:lineRule="auto"/>
        <w:rPr>
          <w:color w:val="000000"/>
          <w:lang w:val="da-DK"/>
        </w:rPr>
      </w:pPr>
    </w:p>
    <w:p w14:paraId="32EA1D89" w14:textId="77777777" w:rsidR="003A66D1" w:rsidRPr="0034798B" w:rsidRDefault="003A66D1" w:rsidP="00E50D06">
      <w:pPr>
        <w:tabs>
          <w:tab w:val="clear" w:pos="567"/>
        </w:tabs>
        <w:spacing w:line="240" w:lineRule="auto"/>
        <w:rPr>
          <w:color w:val="000000"/>
          <w:lang w:val="da-DK"/>
        </w:rPr>
      </w:pPr>
    </w:p>
    <w:p w14:paraId="5A7BD82D" w14:textId="77777777" w:rsidR="003A66D1" w:rsidRPr="0034798B" w:rsidRDefault="003A66D1" w:rsidP="00E50D06">
      <w:pPr>
        <w:tabs>
          <w:tab w:val="clear" w:pos="567"/>
        </w:tabs>
        <w:spacing w:line="240" w:lineRule="auto"/>
        <w:rPr>
          <w:color w:val="000000"/>
          <w:lang w:val="da-DK"/>
        </w:rPr>
      </w:pPr>
    </w:p>
    <w:p w14:paraId="5C211428" w14:textId="77777777" w:rsidR="003A66D1" w:rsidRPr="0034798B" w:rsidRDefault="003A66D1" w:rsidP="00E50D06">
      <w:pPr>
        <w:tabs>
          <w:tab w:val="clear" w:pos="567"/>
        </w:tabs>
        <w:spacing w:line="240" w:lineRule="auto"/>
        <w:rPr>
          <w:color w:val="000000"/>
          <w:lang w:val="da-DK"/>
        </w:rPr>
      </w:pPr>
    </w:p>
    <w:p w14:paraId="7C0F2C40" w14:textId="77777777" w:rsidR="003A66D1" w:rsidRPr="0034798B" w:rsidRDefault="003A66D1" w:rsidP="00E50D06">
      <w:pPr>
        <w:tabs>
          <w:tab w:val="clear" w:pos="567"/>
        </w:tabs>
        <w:spacing w:line="240" w:lineRule="auto"/>
        <w:rPr>
          <w:color w:val="000000"/>
          <w:lang w:val="da-DK"/>
        </w:rPr>
      </w:pPr>
    </w:p>
    <w:p w14:paraId="6D219EC4" w14:textId="77777777" w:rsidR="003A66D1" w:rsidRPr="0034798B" w:rsidRDefault="003A66D1" w:rsidP="00E50D06">
      <w:pPr>
        <w:tabs>
          <w:tab w:val="clear" w:pos="567"/>
        </w:tabs>
        <w:spacing w:line="240" w:lineRule="auto"/>
        <w:rPr>
          <w:color w:val="000000"/>
          <w:lang w:val="da-DK"/>
        </w:rPr>
      </w:pPr>
    </w:p>
    <w:p w14:paraId="3DD4A76F" w14:textId="77777777" w:rsidR="003A66D1" w:rsidRPr="0034798B" w:rsidRDefault="003A66D1" w:rsidP="00E50D06">
      <w:pPr>
        <w:tabs>
          <w:tab w:val="clear" w:pos="567"/>
        </w:tabs>
        <w:spacing w:line="240" w:lineRule="auto"/>
        <w:rPr>
          <w:color w:val="000000"/>
          <w:lang w:val="da-DK"/>
        </w:rPr>
      </w:pPr>
    </w:p>
    <w:p w14:paraId="22282C43" w14:textId="77777777" w:rsidR="003A66D1" w:rsidRPr="0034798B" w:rsidRDefault="003A66D1" w:rsidP="00E50D06">
      <w:pPr>
        <w:tabs>
          <w:tab w:val="clear" w:pos="567"/>
        </w:tabs>
        <w:spacing w:line="240" w:lineRule="auto"/>
        <w:rPr>
          <w:color w:val="000000"/>
          <w:lang w:val="da-DK"/>
        </w:rPr>
      </w:pPr>
    </w:p>
    <w:p w14:paraId="7A36BF22" w14:textId="77777777" w:rsidR="003A66D1" w:rsidRPr="0034798B" w:rsidRDefault="003A66D1" w:rsidP="00E50D06">
      <w:pPr>
        <w:tabs>
          <w:tab w:val="clear" w:pos="567"/>
        </w:tabs>
        <w:spacing w:line="240" w:lineRule="auto"/>
        <w:rPr>
          <w:color w:val="000000"/>
          <w:lang w:val="da-DK"/>
        </w:rPr>
      </w:pPr>
    </w:p>
    <w:p w14:paraId="214F6F6B" w14:textId="77777777" w:rsidR="003A66D1" w:rsidRPr="0034798B" w:rsidRDefault="003A66D1" w:rsidP="00E50D06">
      <w:pPr>
        <w:tabs>
          <w:tab w:val="clear" w:pos="567"/>
        </w:tabs>
        <w:spacing w:line="240" w:lineRule="auto"/>
        <w:rPr>
          <w:color w:val="000000"/>
          <w:lang w:val="da-DK"/>
        </w:rPr>
      </w:pPr>
    </w:p>
    <w:p w14:paraId="7F721D48" w14:textId="77777777" w:rsidR="003A66D1" w:rsidRPr="0034798B" w:rsidRDefault="003A66D1" w:rsidP="00E50D06">
      <w:pPr>
        <w:tabs>
          <w:tab w:val="clear" w:pos="567"/>
        </w:tabs>
        <w:spacing w:line="240" w:lineRule="auto"/>
        <w:rPr>
          <w:color w:val="000000"/>
          <w:lang w:val="da-DK"/>
        </w:rPr>
      </w:pPr>
    </w:p>
    <w:p w14:paraId="57DA42F3" w14:textId="77777777" w:rsidR="003A66D1" w:rsidRPr="0034798B" w:rsidRDefault="003A66D1" w:rsidP="00E50D06">
      <w:pPr>
        <w:tabs>
          <w:tab w:val="clear" w:pos="567"/>
        </w:tabs>
        <w:spacing w:line="240" w:lineRule="auto"/>
        <w:rPr>
          <w:color w:val="000000"/>
          <w:lang w:val="da-DK"/>
        </w:rPr>
      </w:pPr>
    </w:p>
    <w:p w14:paraId="6B473E6A" w14:textId="17B1D527" w:rsidR="003A66D1" w:rsidRDefault="003A66D1" w:rsidP="00E50D06">
      <w:pPr>
        <w:tabs>
          <w:tab w:val="clear" w:pos="567"/>
        </w:tabs>
        <w:spacing w:line="240" w:lineRule="auto"/>
        <w:rPr>
          <w:color w:val="000000"/>
          <w:lang w:val="da-DK"/>
        </w:rPr>
      </w:pPr>
    </w:p>
    <w:p w14:paraId="1C4B09DE" w14:textId="77777777" w:rsidR="006B7C79" w:rsidRPr="0034798B" w:rsidRDefault="006B7C79" w:rsidP="00E50D06">
      <w:pPr>
        <w:tabs>
          <w:tab w:val="clear" w:pos="567"/>
        </w:tabs>
        <w:spacing w:line="240" w:lineRule="auto"/>
        <w:rPr>
          <w:color w:val="000000"/>
          <w:lang w:val="da-DK"/>
        </w:rPr>
      </w:pPr>
    </w:p>
    <w:p w14:paraId="2732560E" w14:textId="77777777" w:rsidR="003A66D1" w:rsidRPr="0034798B" w:rsidRDefault="003A66D1" w:rsidP="00E50D06">
      <w:pPr>
        <w:tabs>
          <w:tab w:val="clear" w:pos="567"/>
        </w:tabs>
        <w:spacing w:line="240" w:lineRule="auto"/>
        <w:jc w:val="center"/>
        <w:outlineLvl w:val="0"/>
        <w:rPr>
          <w:color w:val="000000"/>
          <w:lang w:val="da-DK"/>
        </w:rPr>
      </w:pPr>
      <w:r w:rsidRPr="002C1E9A">
        <w:rPr>
          <w:b/>
          <w:bCs/>
          <w:color w:val="000000"/>
          <w:lang w:val="da-DK"/>
        </w:rPr>
        <w:t>B. INDLÆGSSEDDEL</w:t>
      </w:r>
    </w:p>
    <w:p w14:paraId="511C2024" w14:textId="77777777" w:rsidR="003A66D1" w:rsidRPr="0034798B" w:rsidRDefault="003A66D1" w:rsidP="00E50D06">
      <w:pPr>
        <w:tabs>
          <w:tab w:val="clear" w:pos="567"/>
        </w:tabs>
        <w:spacing w:line="240" w:lineRule="auto"/>
        <w:jc w:val="center"/>
        <w:rPr>
          <w:color w:val="000000"/>
          <w:lang w:val="da-DK"/>
        </w:rPr>
      </w:pPr>
    </w:p>
    <w:p w14:paraId="3F09E2BD" w14:textId="77777777" w:rsidR="007920CA" w:rsidRPr="0034798B" w:rsidRDefault="003A66D1" w:rsidP="00E50D06">
      <w:pPr>
        <w:tabs>
          <w:tab w:val="clear" w:pos="567"/>
        </w:tabs>
        <w:spacing w:line="240" w:lineRule="auto"/>
        <w:jc w:val="center"/>
        <w:rPr>
          <w:b/>
          <w:bCs/>
          <w:color w:val="000000"/>
          <w:lang w:val="da-DK"/>
        </w:rPr>
      </w:pPr>
      <w:r w:rsidRPr="0034798B">
        <w:rPr>
          <w:b/>
          <w:bCs/>
          <w:color w:val="000000"/>
          <w:lang w:val="da-DK"/>
        </w:rPr>
        <w:br w:type="page"/>
      </w:r>
      <w:r w:rsidR="007920CA" w:rsidRPr="002C1E9A">
        <w:rPr>
          <w:b/>
          <w:bCs/>
          <w:color w:val="000000"/>
          <w:lang w:val="da-DK"/>
        </w:rPr>
        <w:lastRenderedPageBreak/>
        <w:t>Indlægsseddel:</w:t>
      </w:r>
      <w:r w:rsidR="007920CA" w:rsidRPr="0034798B">
        <w:rPr>
          <w:b/>
          <w:bCs/>
          <w:color w:val="000000"/>
          <w:lang w:val="da-DK"/>
        </w:rPr>
        <w:t xml:space="preserve"> </w:t>
      </w:r>
      <w:r w:rsidR="007920CA" w:rsidRPr="002C1E9A">
        <w:rPr>
          <w:b/>
          <w:bCs/>
          <w:color w:val="000000"/>
          <w:lang w:val="da-DK"/>
        </w:rPr>
        <w:t>Information til brugeren</w:t>
      </w:r>
    </w:p>
    <w:p w14:paraId="794C4872" w14:textId="77777777" w:rsidR="007920CA" w:rsidRPr="0034798B" w:rsidRDefault="007920CA" w:rsidP="00E50D06">
      <w:pPr>
        <w:tabs>
          <w:tab w:val="clear" w:pos="567"/>
        </w:tabs>
        <w:spacing w:line="240" w:lineRule="auto"/>
        <w:jc w:val="center"/>
        <w:rPr>
          <w:color w:val="000000"/>
          <w:lang w:val="da-DK"/>
        </w:rPr>
      </w:pPr>
    </w:p>
    <w:p w14:paraId="503F8E62" w14:textId="66FF0B96" w:rsidR="00EA60D6" w:rsidRPr="002C1E9A" w:rsidRDefault="004A7E61" w:rsidP="00E50D06">
      <w:pPr>
        <w:numPr>
          <w:ilvl w:val="12"/>
          <w:numId w:val="0"/>
        </w:numPr>
        <w:tabs>
          <w:tab w:val="clear" w:pos="567"/>
        </w:tabs>
        <w:spacing w:line="240" w:lineRule="auto"/>
        <w:jc w:val="center"/>
        <w:rPr>
          <w:b/>
          <w:bCs/>
          <w:color w:val="000000"/>
          <w:lang w:val="da-DK"/>
        </w:rPr>
      </w:pPr>
      <w:r w:rsidRPr="002C1E9A">
        <w:rPr>
          <w:b/>
          <w:bCs/>
          <w:color w:val="000000"/>
          <w:lang w:val="da-DK"/>
        </w:rPr>
        <w:t>Nilotinib Accord</w:t>
      </w:r>
      <w:r w:rsidR="007920CA" w:rsidRPr="002C1E9A">
        <w:rPr>
          <w:b/>
          <w:bCs/>
          <w:color w:val="000000"/>
          <w:lang w:val="da-DK"/>
        </w:rPr>
        <w:t xml:space="preserve"> </w:t>
      </w:r>
      <w:r w:rsidR="00C236D0" w:rsidRPr="002C1E9A">
        <w:rPr>
          <w:b/>
          <w:bCs/>
          <w:color w:val="000000"/>
          <w:lang w:val="da-DK"/>
        </w:rPr>
        <w:t>5</w:t>
      </w:r>
      <w:r w:rsidR="007920CA" w:rsidRPr="002C1E9A">
        <w:rPr>
          <w:b/>
          <w:bCs/>
          <w:color w:val="000000"/>
          <w:lang w:val="da-DK"/>
        </w:rPr>
        <w:t>0 mg</w:t>
      </w:r>
      <w:r w:rsidR="00EA60D6" w:rsidRPr="002C1E9A">
        <w:rPr>
          <w:b/>
          <w:bCs/>
          <w:color w:val="000000"/>
          <w:lang w:val="da-DK"/>
        </w:rPr>
        <w:t xml:space="preserve"> hårde kapsler</w:t>
      </w:r>
    </w:p>
    <w:p w14:paraId="56A334CA" w14:textId="49B82CA4" w:rsidR="00EA60D6" w:rsidRPr="002C1E9A" w:rsidRDefault="00EA60D6" w:rsidP="00E50D06">
      <w:pPr>
        <w:numPr>
          <w:ilvl w:val="12"/>
          <w:numId w:val="0"/>
        </w:numPr>
        <w:tabs>
          <w:tab w:val="clear" w:pos="567"/>
        </w:tabs>
        <w:spacing w:line="240" w:lineRule="auto"/>
        <w:jc w:val="center"/>
        <w:rPr>
          <w:b/>
          <w:bCs/>
          <w:color w:val="000000"/>
          <w:lang w:val="da-DK"/>
        </w:rPr>
      </w:pPr>
      <w:r w:rsidRPr="002C1E9A">
        <w:rPr>
          <w:b/>
          <w:bCs/>
          <w:color w:val="000000"/>
          <w:lang w:val="da-DK"/>
        </w:rPr>
        <w:t>Nilotinib Accord 150 mg hårde kapsler</w:t>
      </w:r>
    </w:p>
    <w:p w14:paraId="66B16AAE" w14:textId="2C744D0A" w:rsidR="00EA60D6" w:rsidRPr="0034798B" w:rsidRDefault="00EA60D6" w:rsidP="00E50D06">
      <w:pPr>
        <w:numPr>
          <w:ilvl w:val="12"/>
          <w:numId w:val="0"/>
        </w:numPr>
        <w:tabs>
          <w:tab w:val="clear" w:pos="567"/>
        </w:tabs>
        <w:spacing w:line="240" w:lineRule="auto"/>
        <w:jc w:val="center"/>
        <w:rPr>
          <w:b/>
          <w:bCs/>
          <w:color w:val="000000"/>
          <w:lang w:val="da-DK"/>
        </w:rPr>
      </w:pPr>
      <w:r w:rsidRPr="002C1E9A">
        <w:rPr>
          <w:b/>
          <w:bCs/>
          <w:color w:val="000000"/>
          <w:lang w:val="da-DK"/>
        </w:rPr>
        <w:t>Nilotinib Accord 200 mg hårde kapsler</w:t>
      </w:r>
    </w:p>
    <w:p w14:paraId="2F6B2888" w14:textId="77777777" w:rsidR="007920CA" w:rsidRPr="0034798B" w:rsidRDefault="007920CA" w:rsidP="00E50D06">
      <w:pPr>
        <w:numPr>
          <w:ilvl w:val="12"/>
          <w:numId w:val="0"/>
        </w:numPr>
        <w:tabs>
          <w:tab w:val="clear" w:pos="567"/>
        </w:tabs>
        <w:spacing w:line="240" w:lineRule="auto"/>
        <w:jc w:val="center"/>
        <w:rPr>
          <w:color w:val="000000"/>
          <w:lang w:val="da-DK"/>
        </w:rPr>
      </w:pPr>
      <w:r w:rsidRPr="002C1E9A">
        <w:rPr>
          <w:color w:val="000000"/>
          <w:lang w:val="da-DK"/>
        </w:rPr>
        <w:t>nilotinib</w:t>
      </w:r>
    </w:p>
    <w:p w14:paraId="3CFEC173" w14:textId="77777777" w:rsidR="007920CA" w:rsidRPr="002C1E9A" w:rsidRDefault="007920CA" w:rsidP="00E50D06">
      <w:pPr>
        <w:tabs>
          <w:tab w:val="clear" w:pos="567"/>
        </w:tabs>
        <w:spacing w:line="240" w:lineRule="auto"/>
        <w:rPr>
          <w:color w:val="000000"/>
          <w:lang w:val="da-DK"/>
        </w:rPr>
      </w:pPr>
    </w:p>
    <w:p w14:paraId="31C4314E" w14:textId="77777777" w:rsidR="00EA60D6" w:rsidRPr="0034798B" w:rsidRDefault="00EA60D6" w:rsidP="00E50D06">
      <w:pPr>
        <w:tabs>
          <w:tab w:val="clear" w:pos="567"/>
        </w:tabs>
        <w:spacing w:line="240" w:lineRule="auto"/>
        <w:rPr>
          <w:color w:val="000000"/>
          <w:lang w:val="da-DK"/>
        </w:rPr>
      </w:pPr>
    </w:p>
    <w:p w14:paraId="14501CAA" w14:textId="77777777" w:rsidR="007920CA" w:rsidRPr="0034798B" w:rsidRDefault="007920CA" w:rsidP="00E50D06">
      <w:pPr>
        <w:tabs>
          <w:tab w:val="clear" w:pos="567"/>
        </w:tabs>
        <w:suppressAutoHyphens/>
        <w:spacing w:line="240" w:lineRule="auto"/>
        <w:rPr>
          <w:color w:val="000000"/>
          <w:lang w:val="da-DK"/>
        </w:rPr>
      </w:pPr>
      <w:r w:rsidRPr="002C1E9A">
        <w:rPr>
          <w:b/>
          <w:bCs/>
          <w:color w:val="000000"/>
          <w:lang w:val="da-DK"/>
        </w:rPr>
        <w:t>Læs denne indlægsseddel grundigt, inden du begynder at tage dette lægemiddel, da den indeholder vigtige oplysninger.</w:t>
      </w:r>
    </w:p>
    <w:p w14:paraId="60686EF6" w14:textId="77777777" w:rsidR="007920CA" w:rsidRPr="0034798B" w:rsidRDefault="007920CA" w:rsidP="00E50D06">
      <w:pPr>
        <w:numPr>
          <w:ilvl w:val="0"/>
          <w:numId w:val="13"/>
        </w:numPr>
        <w:tabs>
          <w:tab w:val="clear" w:pos="567"/>
        </w:tabs>
        <w:spacing w:line="240" w:lineRule="auto"/>
        <w:ind w:left="567" w:right="-2" w:hanging="567"/>
        <w:rPr>
          <w:lang w:val="da-DK"/>
        </w:rPr>
      </w:pPr>
      <w:r w:rsidRPr="002C1E9A">
        <w:rPr>
          <w:color w:val="000000"/>
          <w:lang w:val="da-DK"/>
        </w:rPr>
        <w:t>Gem indlægssedlen.</w:t>
      </w:r>
      <w:r w:rsidRPr="0034798B">
        <w:rPr>
          <w:color w:val="000000"/>
          <w:lang w:val="da-DK"/>
        </w:rPr>
        <w:t xml:space="preserve"> </w:t>
      </w:r>
      <w:r w:rsidRPr="002C1E9A">
        <w:rPr>
          <w:color w:val="000000"/>
          <w:lang w:val="da-DK"/>
        </w:rPr>
        <w:t>Du kan få brug for at læse den igen.</w:t>
      </w:r>
    </w:p>
    <w:p w14:paraId="2175BEF7" w14:textId="77777777" w:rsidR="007920CA" w:rsidRPr="0034798B" w:rsidRDefault="007920CA" w:rsidP="00E50D06">
      <w:pPr>
        <w:numPr>
          <w:ilvl w:val="0"/>
          <w:numId w:val="13"/>
        </w:numPr>
        <w:tabs>
          <w:tab w:val="clear" w:pos="567"/>
        </w:tabs>
        <w:spacing w:line="240" w:lineRule="auto"/>
        <w:ind w:left="567" w:right="-2" w:hanging="567"/>
        <w:rPr>
          <w:color w:val="000000"/>
          <w:lang w:val="da-DK"/>
        </w:rPr>
      </w:pPr>
      <w:r w:rsidRPr="002C1E9A">
        <w:rPr>
          <w:color w:val="000000"/>
          <w:lang w:val="da-DK"/>
        </w:rPr>
        <w:t>Spørg lægen eller apotekspersonalet, hvis der er mere, du vil vide.</w:t>
      </w:r>
    </w:p>
    <w:p w14:paraId="3D2BDD47" w14:textId="04BC4B95" w:rsidR="007920CA" w:rsidRPr="0034798B" w:rsidRDefault="007920CA" w:rsidP="00E50D06">
      <w:pPr>
        <w:numPr>
          <w:ilvl w:val="0"/>
          <w:numId w:val="13"/>
        </w:numPr>
        <w:tabs>
          <w:tab w:val="clear" w:pos="567"/>
        </w:tabs>
        <w:spacing w:line="240" w:lineRule="auto"/>
        <w:ind w:left="567" w:right="-2" w:hanging="567"/>
        <w:rPr>
          <w:lang w:val="da-DK"/>
        </w:rPr>
      </w:pPr>
      <w:r w:rsidRPr="002C1E9A">
        <w:rPr>
          <w:color w:val="000000"/>
          <w:lang w:val="da-DK"/>
        </w:rPr>
        <w:t>Lægen har ordineret dette lægemiddel til dig personligt.</w:t>
      </w:r>
      <w:r w:rsidRPr="0034798B">
        <w:rPr>
          <w:color w:val="000000"/>
          <w:lang w:val="da-DK"/>
        </w:rPr>
        <w:t xml:space="preserve"> </w:t>
      </w:r>
      <w:r w:rsidRPr="002C1E9A">
        <w:rPr>
          <w:color w:val="000000"/>
          <w:lang w:val="da-DK"/>
        </w:rPr>
        <w:t xml:space="preserve">Lad derfor være med at give </w:t>
      </w:r>
      <w:r w:rsidR="00245EB1" w:rsidRPr="002C1E9A">
        <w:rPr>
          <w:color w:val="000000"/>
          <w:lang w:val="da-DK"/>
        </w:rPr>
        <w:t xml:space="preserve">lægemidlet </w:t>
      </w:r>
      <w:r w:rsidRPr="002C1E9A">
        <w:rPr>
          <w:color w:val="000000"/>
          <w:lang w:val="da-DK"/>
        </w:rPr>
        <w:t>til andre.</w:t>
      </w:r>
      <w:r w:rsidRPr="0034798B">
        <w:rPr>
          <w:color w:val="000000"/>
          <w:lang w:val="da-DK"/>
        </w:rPr>
        <w:t xml:space="preserve"> </w:t>
      </w:r>
      <w:r w:rsidRPr="002C1E9A">
        <w:rPr>
          <w:color w:val="000000"/>
          <w:lang w:val="da-DK"/>
        </w:rPr>
        <w:t>Det kan være skadeligt for andre, selvom de har de samme symptomer, som du har.</w:t>
      </w:r>
    </w:p>
    <w:p w14:paraId="56D4B493" w14:textId="59F2707A" w:rsidR="007920CA" w:rsidRPr="0034798B" w:rsidRDefault="007920CA" w:rsidP="00E50D06">
      <w:pPr>
        <w:numPr>
          <w:ilvl w:val="0"/>
          <w:numId w:val="13"/>
        </w:numPr>
        <w:tabs>
          <w:tab w:val="clear" w:pos="567"/>
        </w:tabs>
        <w:spacing w:line="240" w:lineRule="auto"/>
        <w:ind w:left="567" w:right="-2" w:hanging="567"/>
        <w:rPr>
          <w:color w:val="000000"/>
          <w:lang w:val="da-DK"/>
        </w:rPr>
      </w:pPr>
      <w:r w:rsidRPr="002C1E9A">
        <w:rPr>
          <w:color w:val="000000"/>
          <w:lang w:val="da-DK"/>
        </w:rPr>
        <w:t xml:space="preserve">Kontakt lægen eller apotekspersonalet, hvis du får bivirkninger, herunder bivirkninger, som ikke er nævnt </w:t>
      </w:r>
      <w:r w:rsidR="00CE1377" w:rsidRPr="002C1E9A">
        <w:rPr>
          <w:color w:val="000000"/>
          <w:lang w:val="da-DK"/>
        </w:rPr>
        <w:t>i denne indlægsseddel</w:t>
      </w:r>
      <w:r w:rsidRPr="002C1E9A">
        <w:rPr>
          <w:color w:val="000000"/>
          <w:lang w:val="da-DK"/>
        </w:rPr>
        <w:t>. Se punkt 4.</w:t>
      </w:r>
    </w:p>
    <w:p w14:paraId="392045B1" w14:textId="77777777" w:rsidR="007920CA" w:rsidRPr="0034798B" w:rsidRDefault="007920CA" w:rsidP="00E50D06">
      <w:pPr>
        <w:tabs>
          <w:tab w:val="clear" w:pos="567"/>
        </w:tabs>
        <w:spacing w:line="240" w:lineRule="auto"/>
        <w:ind w:right="-2"/>
        <w:rPr>
          <w:color w:val="000000"/>
          <w:lang w:val="da-DK"/>
        </w:rPr>
      </w:pPr>
    </w:p>
    <w:p w14:paraId="261E6C6C" w14:textId="77777777" w:rsidR="007920CA" w:rsidRPr="002C1E9A" w:rsidRDefault="007920CA" w:rsidP="00E50D06">
      <w:pPr>
        <w:tabs>
          <w:tab w:val="clear" w:pos="567"/>
        </w:tabs>
        <w:spacing w:line="240" w:lineRule="auto"/>
        <w:ind w:right="-2"/>
        <w:rPr>
          <w:rStyle w:val="Hyperlink"/>
          <w:lang w:val="da-DK"/>
        </w:rPr>
      </w:pPr>
      <w:r w:rsidRPr="002C1E9A">
        <w:rPr>
          <w:lang w:val="da-DK"/>
        </w:rPr>
        <w:t xml:space="preserve">Se den nyeste indlægsseddel på </w:t>
      </w:r>
      <w:r>
        <w:fldChar w:fldCharType="begin"/>
      </w:r>
      <w:r w:rsidRPr="00A548B9">
        <w:rPr>
          <w:lang w:val="da-DK"/>
          <w:rPrChange w:id="29" w:author="MAH reviewer_UB" w:date="2025-08-05T15:21:00Z" w16du:dateUtc="2025-08-05T13:21:00Z">
            <w:rPr/>
          </w:rPrChange>
        </w:rPr>
        <w:instrText>HYPERLINK "http://www.indlaegsseddel.dk/"</w:instrText>
      </w:r>
      <w:r>
        <w:fldChar w:fldCharType="separate"/>
      </w:r>
      <w:r w:rsidRPr="002C1E9A">
        <w:rPr>
          <w:rStyle w:val="Hyperlink"/>
          <w:lang w:val="da-DK"/>
        </w:rPr>
        <w:t>www.indlaegsseddel.dk</w:t>
      </w:r>
      <w:r>
        <w:fldChar w:fldCharType="end"/>
      </w:r>
    </w:p>
    <w:p w14:paraId="78322BE5" w14:textId="77777777" w:rsidR="007920CA" w:rsidRPr="0034798B" w:rsidRDefault="007920CA" w:rsidP="00E50D06">
      <w:pPr>
        <w:tabs>
          <w:tab w:val="clear" w:pos="567"/>
        </w:tabs>
        <w:spacing w:line="240" w:lineRule="auto"/>
        <w:ind w:right="-2"/>
        <w:rPr>
          <w:color w:val="000000"/>
          <w:lang w:val="da-DK"/>
        </w:rPr>
      </w:pPr>
    </w:p>
    <w:p w14:paraId="37CAE707" w14:textId="77777777" w:rsidR="007920CA" w:rsidRPr="0034798B" w:rsidRDefault="007920CA" w:rsidP="00E50D06">
      <w:pPr>
        <w:numPr>
          <w:ilvl w:val="12"/>
          <w:numId w:val="0"/>
        </w:numPr>
        <w:tabs>
          <w:tab w:val="clear" w:pos="567"/>
        </w:tabs>
        <w:spacing w:line="240" w:lineRule="auto"/>
        <w:ind w:right="-2"/>
        <w:rPr>
          <w:color w:val="000000"/>
          <w:lang w:val="da-DK"/>
        </w:rPr>
      </w:pPr>
      <w:r w:rsidRPr="002C1E9A">
        <w:rPr>
          <w:b/>
          <w:bCs/>
          <w:color w:val="000000"/>
          <w:lang w:val="da-DK"/>
        </w:rPr>
        <w:t>Oversigt over indlægssedlen</w:t>
      </w:r>
    </w:p>
    <w:p w14:paraId="7E0DD4AD" w14:textId="77777777" w:rsidR="007920CA" w:rsidRPr="0034798B" w:rsidRDefault="007920CA" w:rsidP="00E50D06">
      <w:pPr>
        <w:numPr>
          <w:ilvl w:val="12"/>
          <w:numId w:val="0"/>
        </w:numPr>
        <w:tabs>
          <w:tab w:val="clear" w:pos="567"/>
        </w:tabs>
        <w:spacing w:line="240" w:lineRule="auto"/>
        <w:ind w:right="-29"/>
        <w:rPr>
          <w:color w:val="000000"/>
          <w:lang w:val="da-DK"/>
        </w:rPr>
      </w:pPr>
      <w:r w:rsidRPr="0034798B">
        <w:rPr>
          <w:color w:val="000000"/>
          <w:lang w:val="da-DK"/>
        </w:rPr>
        <w:t>1.</w:t>
      </w:r>
      <w:r w:rsidRPr="0034798B">
        <w:rPr>
          <w:color w:val="000000"/>
          <w:lang w:val="da-DK"/>
        </w:rPr>
        <w:tab/>
      </w:r>
      <w:r w:rsidRPr="002C1E9A">
        <w:rPr>
          <w:color w:val="000000"/>
          <w:lang w:val="da-DK"/>
        </w:rPr>
        <w:t>Virkning og anvendelse</w:t>
      </w:r>
    </w:p>
    <w:p w14:paraId="73A4E895" w14:textId="46AC4987" w:rsidR="007920CA" w:rsidRPr="0034798B" w:rsidRDefault="007920CA" w:rsidP="00E50D06">
      <w:pPr>
        <w:numPr>
          <w:ilvl w:val="12"/>
          <w:numId w:val="0"/>
        </w:numPr>
        <w:tabs>
          <w:tab w:val="clear" w:pos="567"/>
        </w:tabs>
        <w:spacing w:line="240" w:lineRule="auto"/>
        <w:ind w:right="-29"/>
        <w:rPr>
          <w:color w:val="000000"/>
          <w:lang w:val="da-DK"/>
        </w:rPr>
      </w:pPr>
      <w:r w:rsidRPr="0034798B">
        <w:rPr>
          <w:color w:val="000000"/>
          <w:lang w:val="da-DK"/>
        </w:rPr>
        <w:t>2.</w:t>
      </w:r>
      <w:r w:rsidRPr="0034798B">
        <w:rPr>
          <w:color w:val="000000"/>
          <w:lang w:val="da-DK"/>
        </w:rPr>
        <w:tab/>
      </w:r>
      <w:r w:rsidRPr="002C1E9A">
        <w:rPr>
          <w:color w:val="000000"/>
          <w:lang w:val="da-DK"/>
        </w:rPr>
        <w:t xml:space="preserve">Det skal du vide, før du begynder at tage </w:t>
      </w:r>
      <w:r w:rsidR="004A7E61" w:rsidRPr="002C1E9A">
        <w:rPr>
          <w:color w:val="000000"/>
          <w:lang w:val="da-DK"/>
        </w:rPr>
        <w:t>Nilotinib Accord</w:t>
      </w:r>
    </w:p>
    <w:p w14:paraId="187B8029" w14:textId="5A8D94EF" w:rsidR="007920CA" w:rsidRPr="0034798B" w:rsidRDefault="007920CA" w:rsidP="00E50D06">
      <w:pPr>
        <w:numPr>
          <w:ilvl w:val="12"/>
          <w:numId w:val="0"/>
        </w:numPr>
        <w:tabs>
          <w:tab w:val="clear" w:pos="567"/>
        </w:tabs>
        <w:spacing w:line="240" w:lineRule="auto"/>
        <w:ind w:right="-29"/>
        <w:rPr>
          <w:color w:val="000000"/>
          <w:lang w:val="da-DK"/>
        </w:rPr>
      </w:pPr>
      <w:r w:rsidRPr="0034798B">
        <w:rPr>
          <w:color w:val="000000"/>
          <w:lang w:val="da-DK"/>
        </w:rPr>
        <w:t>3.</w:t>
      </w:r>
      <w:r w:rsidRPr="0034798B">
        <w:rPr>
          <w:color w:val="000000"/>
          <w:lang w:val="da-DK"/>
        </w:rPr>
        <w:tab/>
      </w:r>
      <w:r w:rsidRPr="002C1E9A">
        <w:rPr>
          <w:color w:val="000000"/>
          <w:lang w:val="da-DK"/>
        </w:rPr>
        <w:t xml:space="preserve">Sådan skal du tage </w:t>
      </w:r>
      <w:r w:rsidR="004A7E61" w:rsidRPr="002C1E9A">
        <w:rPr>
          <w:color w:val="000000"/>
          <w:lang w:val="da-DK"/>
        </w:rPr>
        <w:t>Nilotinib Accord</w:t>
      </w:r>
    </w:p>
    <w:p w14:paraId="54F06B40" w14:textId="77777777" w:rsidR="007920CA" w:rsidRPr="0034798B" w:rsidRDefault="007920CA" w:rsidP="00E50D06">
      <w:pPr>
        <w:numPr>
          <w:ilvl w:val="12"/>
          <w:numId w:val="0"/>
        </w:numPr>
        <w:tabs>
          <w:tab w:val="clear" w:pos="567"/>
        </w:tabs>
        <w:spacing w:line="240" w:lineRule="auto"/>
        <w:ind w:right="-29"/>
        <w:rPr>
          <w:color w:val="000000"/>
          <w:lang w:val="da-DK"/>
        </w:rPr>
      </w:pPr>
      <w:r w:rsidRPr="0034798B">
        <w:rPr>
          <w:color w:val="000000"/>
          <w:lang w:val="da-DK"/>
        </w:rPr>
        <w:t>4.</w:t>
      </w:r>
      <w:r w:rsidRPr="0034798B">
        <w:rPr>
          <w:color w:val="000000"/>
          <w:lang w:val="da-DK"/>
        </w:rPr>
        <w:tab/>
      </w:r>
      <w:r w:rsidRPr="002C1E9A">
        <w:rPr>
          <w:color w:val="000000"/>
          <w:lang w:val="da-DK"/>
        </w:rPr>
        <w:t>Bivirkninger</w:t>
      </w:r>
    </w:p>
    <w:p w14:paraId="264F6598" w14:textId="77777777" w:rsidR="007920CA" w:rsidRPr="0034798B" w:rsidRDefault="007920CA" w:rsidP="00E50D06">
      <w:pPr>
        <w:tabs>
          <w:tab w:val="clear" w:pos="567"/>
        </w:tabs>
        <w:spacing w:line="240" w:lineRule="auto"/>
        <w:ind w:right="-29"/>
        <w:rPr>
          <w:color w:val="000000"/>
          <w:lang w:val="da-DK"/>
        </w:rPr>
      </w:pPr>
      <w:r w:rsidRPr="0034798B">
        <w:rPr>
          <w:color w:val="000000"/>
          <w:lang w:val="da-DK"/>
        </w:rPr>
        <w:t>5.</w:t>
      </w:r>
      <w:r w:rsidRPr="0034798B">
        <w:rPr>
          <w:color w:val="000000"/>
          <w:lang w:val="da-DK"/>
        </w:rPr>
        <w:tab/>
      </w:r>
      <w:r w:rsidRPr="002C1E9A">
        <w:rPr>
          <w:color w:val="000000"/>
          <w:lang w:val="da-DK"/>
        </w:rPr>
        <w:t>Opbevaring</w:t>
      </w:r>
    </w:p>
    <w:p w14:paraId="4EF94EE9" w14:textId="77777777" w:rsidR="007920CA" w:rsidRPr="0034798B" w:rsidRDefault="007920CA" w:rsidP="00E50D06">
      <w:pPr>
        <w:tabs>
          <w:tab w:val="clear" w:pos="567"/>
        </w:tabs>
        <w:spacing w:line="240" w:lineRule="auto"/>
        <w:ind w:right="-29"/>
        <w:rPr>
          <w:color w:val="000000"/>
          <w:lang w:val="da-DK"/>
        </w:rPr>
      </w:pPr>
      <w:r w:rsidRPr="0034798B">
        <w:rPr>
          <w:color w:val="000000"/>
          <w:lang w:val="da-DK"/>
        </w:rPr>
        <w:t>6.</w:t>
      </w:r>
      <w:r w:rsidRPr="0034798B">
        <w:rPr>
          <w:color w:val="000000"/>
          <w:lang w:val="da-DK"/>
        </w:rPr>
        <w:tab/>
        <w:t xml:space="preserve">Pakningsstørrelser og </w:t>
      </w:r>
      <w:r w:rsidRPr="002C1E9A">
        <w:rPr>
          <w:color w:val="000000"/>
          <w:lang w:val="da-DK"/>
        </w:rPr>
        <w:t>yderligere oplysninger</w:t>
      </w:r>
    </w:p>
    <w:p w14:paraId="4D55208D" w14:textId="77777777" w:rsidR="007920CA" w:rsidRPr="0034798B" w:rsidRDefault="007920CA" w:rsidP="00E50D06">
      <w:pPr>
        <w:numPr>
          <w:ilvl w:val="12"/>
          <w:numId w:val="0"/>
        </w:numPr>
        <w:tabs>
          <w:tab w:val="clear" w:pos="567"/>
        </w:tabs>
        <w:spacing w:line="240" w:lineRule="auto"/>
        <w:rPr>
          <w:color w:val="000000"/>
          <w:lang w:val="da-DK"/>
        </w:rPr>
      </w:pPr>
    </w:p>
    <w:p w14:paraId="55CEAE3E" w14:textId="77777777" w:rsidR="007920CA" w:rsidRPr="0034798B" w:rsidRDefault="007920CA" w:rsidP="00E50D06">
      <w:pPr>
        <w:numPr>
          <w:ilvl w:val="12"/>
          <w:numId w:val="0"/>
        </w:numPr>
        <w:tabs>
          <w:tab w:val="clear" w:pos="567"/>
        </w:tabs>
        <w:spacing w:line="240" w:lineRule="auto"/>
        <w:rPr>
          <w:color w:val="000000"/>
          <w:lang w:val="da-DK"/>
        </w:rPr>
      </w:pPr>
    </w:p>
    <w:p w14:paraId="74FF6560" w14:textId="77777777" w:rsidR="007920CA" w:rsidRPr="0034798B" w:rsidRDefault="007920CA" w:rsidP="00E50D06">
      <w:pPr>
        <w:keepNext/>
        <w:tabs>
          <w:tab w:val="clear" w:pos="567"/>
        </w:tabs>
        <w:spacing w:line="240" w:lineRule="auto"/>
        <w:ind w:left="567" w:hanging="567"/>
        <w:rPr>
          <w:b/>
          <w:bCs/>
          <w:color w:val="000000"/>
          <w:lang w:val="da-DK"/>
        </w:rPr>
      </w:pPr>
      <w:r w:rsidRPr="002C1E9A">
        <w:rPr>
          <w:b/>
          <w:bCs/>
          <w:color w:val="000000"/>
          <w:lang w:val="da-DK"/>
        </w:rPr>
        <w:t>1.</w:t>
      </w:r>
      <w:r w:rsidRPr="002C1E9A">
        <w:rPr>
          <w:b/>
          <w:bCs/>
          <w:color w:val="000000"/>
          <w:lang w:val="da-DK"/>
        </w:rPr>
        <w:tab/>
        <w:t>Virkning og anvendelse</w:t>
      </w:r>
    </w:p>
    <w:p w14:paraId="04E10073" w14:textId="77777777" w:rsidR="007920CA" w:rsidRPr="0034798B" w:rsidRDefault="007920CA" w:rsidP="00E50D06">
      <w:pPr>
        <w:keepNext/>
        <w:numPr>
          <w:ilvl w:val="12"/>
          <w:numId w:val="0"/>
        </w:numPr>
        <w:tabs>
          <w:tab w:val="clear" w:pos="567"/>
        </w:tabs>
        <w:spacing w:line="240" w:lineRule="auto"/>
        <w:rPr>
          <w:color w:val="000000"/>
          <w:lang w:val="da-DK"/>
        </w:rPr>
      </w:pPr>
    </w:p>
    <w:p w14:paraId="46DAF6E5" w14:textId="04978D50" w:rsidR="007920CA" w:rsidRPr="0034798B" w:rsidRDefault="007920CA" w:rsidP="00E50D06">
      <w:pPr>
        <w:keepNext/>
        <w:numPr>
          <w:ilvl w:val="12"/>
          <w:numId w:val="0"/>
        </w:numPr>
        <w:tabs>
          <w:tab w:val="clear" w:pos="567"/>
        </w:tabs>
        <w:spacing w:line="240" w:lineRule="auto"/>
        <w:rPr>
          <w:color w:val="000000"/>
          <w:lang w:val="da-DK"/>
        </w:rPr>
      </w:pPr>
      <w:r w:rsidRPr="002C1E9A">
        <w:rPr>
          <w:b/>
          <w:bCs/>
          <w:color w:val="000000"/>
          <w:lang w:val="da-DK"/>
        </w:rPr>
        <w:t xml:space="preserve">Hvad </w:t>
      </w:r>
      <w:r w:rsidR="004A7E61" w:rsidRPr="002C1E9A">
        <w:rPr>
          <w:b/>
          <w:bCs/>
          <w:color w:val="000000"/>
          <w:lang w:val="da-DK"/>
        </w:rPr>
        <w:t>Nilotinib Accord</w:t>
      </w:r>
      <w:r w:rsidRPr="002C1E9A">
        <w:rPr>
          <w:b/>
          <w:bCs/>
          <w:color w:val="000000"/>
          <w:lang w:val="da-DK"/>
        </w:rPr>
        <w:t xml:space="preserve"> er</w:t>
      </w:r>
    </w:p>
    <w:p w14:paraId="593E9518" w14:textId="4514EC89" w:rsidR="007920CA" w:rsidRPr="0034798B" w:rsidRDefault="004A7E61" w:rsidP="00E50D06">
      <w:pPr>
        <w:numPr>
          <w:ilvl w:val="12"/>
          <w:numId w:val="0"/>
        </w:numPr>
        <w:tabs>
          <w:tab w:val="clear" w:pos="567"/>
        </w:tabs>
        <w:spacing w:line="240" w:lineRule="auto"/>
        <w:rPr>
          <w:color w:val="000000"/>
          <w:lang w:val="da-DK"/>
        </w:rPr>
      </w:pPr>
      <w:r w:rsidRPr="002C1E9A">
        <w:rPr>
          <w:color w:val="000000"/>
          <w:lang w:val="da-DK"/>
        </w:rPr>
        <w:t>Nilotinib Accord</w:t>
      </w:r>
      <w:r w:rsidR="007920CA" w:rsidRPr="002C1E9A">
        <w:rPr>
          <w:color w:val="000000"/>
          <w:lang w:val="da-DK"/>
        </w:rPr>
        <w:t xml:space="preserve"> er et lægemiddel, der indeholder et aktivt stof kaldet nilotinib.</w:t>
      </w:r>
    </w:p>
    <w:p w14:paraId="50EA94C2" w14:textId="77777777" w:rsidR="007920CA" w:rsidRPr="0034798B" w:rsidRDefault="007920CA" w:rsidP="00E50D06">
      <w:pPr>
        <w:numPr>
          <w:ilvl w:val="12"/>
          <w:numId w:val="0"/>
        </w:numPr>
        <w:tabs>
          <w:tab w:val="clear" w:pos="567"/>
        </w:tabs>
        <w:spacing w:line="240" w:lineRule="auto"/>
        <w:rPr>
          <w:color w:val="000000"/>
          <w:lang w:val="da-DK"/>
        </w:rPr>
      </w:pPr>
    </w:p>
    <w:p w14:paraId="5259A48D" w14:textId="4EC31FA2" w:rsidR="007920CA" w:rsidRPr="0034798B" w:rsidRDefault="007920CA" w:rsidP="00E50D06">
      <w:pPr>
        <w:keepNext/>
        <w:numPr>
          <w:ilvl w:val="12"/>
          <w:numId w:val="0"/>
        </w:numPr>
        <w:tabs>
          <w:tab w:val="clear" w:pos="567"/>
        </w:tabs>
        <w:spacing w:line="240" w:lineRule="auto"/>
        <w:rPr>
          <w:b/>
          <w:bCs/>
          <w:color w:val="000000"/>
          <w:lang w:val="da-DK"/>
        </w:rPr>
      </w:pPr>
      <w:r w:rsidRPr="002C1E9A">
        <w:rPr>
          <w:b/>
          <w:bCs/>
          <w:color w:val="000000"/>
          <w:lang w:val="da-DK"/>
        </w:rPr>
        <w:t xml:space="preserve">Hvad du skal bruge </w:t>
      </w:r>
      <w:r w:rsidR="004A7E61" w:rsidRPr="002C1E9A">
        <w:rPr>
          <w:b/>
          <w:bCs/>
          <w:color w:val="000000"/>
          <w:lang w:val="da-DK"/>
        </w:rPr>
        <w:t>Nilotinib Accord</w:t>
      </w:r>
      <w:r w:rsidRPr="002C1E9A">
        <w:rPr>
          <w:b/>
          <w:bCs/>
          <w:color w:val="000000"/>
          <w:lang w:val="da-DK"/>
        </w:rPr>
        <w:t xml:space="preserve"> til</w:t>
      </w:r>
    </w:p>
    <w:p w14:paraId="540A9967" w14:textId="2EA157DA" w:rsidR="007920CA" w:rsidRPr="002C1E9A" w:rsidRDefault="004A7E61" w:rsidP="00E50D06">
      <w:pPr>
        <w:pStyle w:val="Text"/>
        <w:spacing w:before="0"/>
        <w:jc w:val="left"/>
        <w:rPr>
          <w:rFonts w:eastAsia="Times New Roman"/>
          <w:sz w:val="22"/>
          <w:szCs w:val="22"/>
          <w:lang w:val="da-DK"/>
        </w:rPr>
      </w:pPr>
      <w:r w:rsidRPr="002C1E9A">
        <w:rPr>
          <w:rFonts w:eastAsia="Times New Roman"/>
          <w:color w:val="000000"/>
          <w:sz w:val="22"/>
          <w:szCs w:val="22"/>
          <w:lang w:val="da-DK"/>
        </w:rPr>
        <w:t>Nilotinib Accord</w:t>
      </w:r>
      <w:r w:rsidR="007920CA" w:rsidRPr="002C1E9A">
        <w:rPr>
          <w:rFonts w:eastAsia="Times New Roman"/>
          <w:color w:val="000000"/>
          <w:sz w:val="22"/>
          <w:szCs w:val="22"/>
          <w:lang w:val="da-DK"/>
        </w:rPr>
        <w:t xml:space="preserve"> bruges til at behandle en form for leukæmi, der hedder Philadelphia</w:t>
      </w:r>
      <w:r w:rsidR="00A56C49" w:rsidRPr="002C1E9A">
        <w:rPr>
          <w:rFonts w:eastAsia="Times New Roman"/>
          <w:color w:val="000000"/>
          <w:sz w:val="22"/>
          <w:szCs w:val="22"/>
          <w:lang w:val="da-DK"/>
        </w:rPr>
        <w:noBreakHyphen/>
      </w:r>
      <w:r w:rsidR="007920CA" w:rsidRPr="002C1E9A">
        <w:rPr>
          <w:rFonts w:eastAsia="Times New Roman"/>
          <w:color w:val="000000"/>
          <w:sz w:val="22"/>
          <w:szCs w:val="22"/>
          <w:lang w:val="da-DK"/>
        </w:rPr>
        <w:t>kromosompositiv kronisk myeloid leukæmi (Ph</w:t>
      </w:r>
      <w:r w:rsidR="00A56C49" w:rsidRPr="002C1E9A">
        <w:rPr>
          <w:rFonts w:eastAsia="Times New Roman"/>
          <w:color w:val="000000"/>
          <w:sz w:val="22"/>
          <w:szCs w:val="22"/>
          <w:lang w:val="da-DK"/>
        </w:rPr>
        <w:noBreakHyphen/>
      </w:r>
      <w:r w:rsidR="007920CA" w:rsidRPr="002C1E9A">
        <w:rPr>
          <w:rFonts w:eastAsia="Times New Roman"/>
          <w:color w:val="000000"/>
          <w:sz w:val="22"/>
          <w:szCs w:val="22"/>
          <w:lang w:val="da-DK"/>
        </w:rPr>
        <w:t>positiv CML). CML er en form for blodkræft, som får kroppen til at producere for mange unormale hvide blodlegemer.</w:t>
      </w:r>
    </w:p>
    <w:p w14:paraId="35ABD8A3" w14:textId="77777777" w:rsidR="007920CA" w:rsidRPr="002C1E9A" w:rsidRDefault="007920CA" w:rsidP="00E50D06">
      <w:pPr>
        <w:pStyle w:val="Text"/>
        <w:spacing w:before="0"/>
        <w:jc w:val="left"/>
        <w:rPr>
          <w:rFonts w:eastAsia="Times New Roman"/>
          <w:color w:val="000000"/>
          <w:sz w:val="22"/>
          <w:szCs w:val="22"/>
          <w:lang w:val="da-DK"/>
        </w:rPr>
      </w:pPr>
    </w:p>
    <w:p w14:paraId="1CA2C55A" w14:textId="7EB42367" w:rsidR="007920CA" w:rsidRPr="002C1E9A" w:rsidRDefault="004A7E61" w:rsidP="00E50D06">
      <w:pPr>
        <w:numPr>
          <w:ilvl w:val="12"/>
          <w:numId w:val="0"/>
        </w:numPr>
        <w:tabs>
          <w:tab w:val="clear" w:pos="567"/>
        </w:tabs>
        <w:spacing w:line="240" w:lineRule="auto"/>
        <w:rPr>
          <w:lang w:val="da-DK"/>
        </w:rPr>
      </w:pPr>
      <w:r w:rsidRPr="002C1E9A">
        <w:rPr>
          <w:color w:val="000000"/>
          <w:lang w:val="da-DK"/>
        </w:rPr>
        <w:t>Nilotinib Accord</w:t>
      </w:r>
      <w:r w:rsidR="007920CA" w:rsidRPr="002C1E9A">
        <w:rPr>
          <w:color w:val="000000"/>
          <w:lang w:val="da-DK"/>
        </w:rPr>
        <w:t xml:space="preserve"> bruges til </w:t>
      </w:r>
      <w:r w:rsidR="00C236D0" w:rsidRPr="002C1E9A">
        <w:rPr>
          <w:color w:val="000000"/>
          <w:lang w:val="da-DK"/>
        </w:rPr>
        <w:t xml:space="preserve">voksne og </w:t>
      </w:r>
      <w:r w:rsidR="00DF2F0D" w:rsidRPr="002C1E9A">
        <w:rPr>
          <w:color w:val="000000"/>
          <w:lang w:val="da-DK"/>
        </w:rPr>
        <w:t>børn og unge</w:t>
      </w:r>
      <w:r w:rsidR="007920CA" w:rsidRPr="002C1E9A">
        <w:rPr>
          <w:color w:val="000000"/>
          <w:lang w:val="da-DK"/>
        </w:rPr>
        <w:t xml:space="preserve"> med nylig konstateret CML eller til patienter med CML, som ikke længere har gavn af tidligere behandling, herunder behandling med imatinib. Det bruges også til </w:t>
      </w:r>
      <w:r w:rsidR="00C236D0" w:rsidRPr="002C1E9A">
        <w:rPr>
          <w:color w:val="000000"/>
          <w:lang w:val="da-DK"/>
        </w:rPr>
        <w:t xml:space="preserve">voksne og </w:t>
      </w:r>
      <w:r w:rsidR="00DF2F0D" w:rsidRPr="002C1E9A">
        <w:rPr>
          <w:color w:val="000000"/>
          <w:lang w:val="da-DK"/>
        </w:rPr>
        <w:t>børn og unge</w:t>
      </w:r>
      <w:r w:rsidR="007920CA" w:rsidRPr="002C1E9A">
        <w:rPr>
          <w:color w:val="000000"/>
          <w:lang w:val="da-DK"/>
        </w:rPr>
        <w:t>, som har oplevet alvorlige bivirkninger med tidligere behandling og ikke kan fortsætte med den.</w:t>
      </w:r>
    </w:p>
    <w:p w14:paraId="2B79C2E5" w14:textId="77777777" w:rsidR="007920CA" w:rsidRPr="002C1E9A" w:rsidRDefault="007920CA" w:rsidP="00E50D06">
      <w:pPr>
        <w:numPr>
          <w:ilvl w:val="12"/>
          <w:numId w:val="0"/>
        </w:numPr>
        <w:tabs>
          <w:tab w:val="clear" w:pos="567"/>
        </w:tabs>
        <w:spacing w:line="240" w:lineRule="auto"/>
        <w:rPr>
          <w:color w:val="000000"/>
          <w:lang w:val="da-DK"/>
        </w:rPr>
      </w:pPr>
    </w:p>
    <w:p w14:paraId="7936A3AE" w14:textId="5FBF251F" w:rsidR="007920CA" w:rsidRPr="002C1E9A" w:rsidRDefault="007920CA" w:rsidP="00E50D06">
      <w:pPr>
        <w:keepNext/>
        <w:numPr>
          <w:ilvl w:val="12"/>
          <w:numId w:val="0"/>
        </w:numPr>
        <w:tabs>
          <w:tab w:val="clear" w:pos="567"/>
        </w:tabs>
        <w:spacing w:line="240" w:lineRule="auto"/>
        <w:rPr>
          <w:b/>
          <w:bCs/>
          <w:color w:val="000000"/>
          <w:lang w:val="da-DK"/>
        </w:rPr>
      </w:pPr>
      <w:r w:rsidRPr="002C1E9A">
        <w:rPr>
          <w:b/>
          <w:bCs/>
          <w:color w:val="000000"/>
          <w:lang w:val="da-DK"/>
        </w:rPr>
        <w:t xml:space="preserve">Sådan virker </w:t>
      </w:r>
      <w:r w:rsidR="004A7E61" w:rsidRPr="002C1E9A">
        <w:rPr>
          <w:b/>
          <w:bCs/>
          <w:color w:val="000000"/>
          <w:lang w:val="da-DK"/>
        </w:rPr>
        <w:t>Nilotinib Accord</w:t>
      </w:r>
    </w:p>
    <w:p w14:paraId="403237E8" w14:textId="42FFF618" w:rsidR="007920CA" w:rsidRPr="002C1E9A" w:rsidRDefault="007920CA" w:rsidP="00E50D06">
      <w:pPr>
        <w:pStyle w:val="Text"/>
        <w:spacing w:before="0"/>
        <w:jc w:val="left"/>
        <w:rPr>
          <w:rFonts w:eastAsia="Times New Roman"/>
          <w:sz w:val="22"/>
          <w:szCs w:val="22"/>
          <w:lang w:val="da-DK"/>
        </w:rPr>
      </w:pPr>
      <w:r w:rsidRPr="002C1E9A">
        <w:rPr>
          <w:rFonts w:eastAsia="Times New Roman"/>
          <w:color w:val="000000"/>
          <w:sz w:val="22"/>
          <w:szCs w:val="22"/>
          <w:lang w:val="da-DK"/>
        </w:rPr>
        <w:t xml:space="preserve">Hos patienter med CML udløser en ændring i DNA (arvematerialet) et signal, der fortæller kroppen, at den skal producere unormale hvide blodlegemer. </w:t>
      </w:r>
      <w:r w:rsidR="004A7E61" w:rsidRPr="002C1E9A">
        <w:rPr>
          <w:rFonts w:eastAsia="Times New Roman"/>
          <w:color w:val="000000"/>
          <w:sz w:val="22"/>
          <w:szCs w:val="22"/>
          <w:lang w:val="da-DK"/>
        </w:rPr>
        <w:t>Nilotinib Accord</w:t>
      </w:r>
      <w:r w:rsidRPr="002C1E9A">
        <w:rPr>
          <w:rFonts w:eastAsia="Times New Roman"/>
          <w:color w:val="000000"/>
          <w:sz w:val="22"/>
          <w:szCs w:val="22"/>
          <w:lang w:val="da-DK"/>
        </w:rPr>
        <w:t xml:space="preserve"> blokerer dette signal og stopper dermed produktionen af disse celler.</w:t>
      </w:r>
    </w:p>
    <w:p w14:paraId="6197961F" w14:textId="77777777" w:rsidR="007920CA" w:rsidRPr="002C1E9A" w:rsidRDefault="007920CA" w:rsidP="00E50D06">
      <w:pPr>
        <w:pStyle w:val="Text"/>
        <w:spacing w:before="0"/>
        <w:jc w:val="left"/>
        <w:rPr>
          <w:rFonts w:eastAsia="Times New Roman"/>
          <w:color w:val="000000"/>
          <w:sz w:val="22"/>
          <w:szCs w:val="22"/>
          <w:lang w:val="da-DK"/>
        </w:rPr>
      </w:pPr>
    </w:p>
    <w:p w14:paraId="0F67111C" w14:textId="7090DCC5" w:rsidR="007920CA" w:rsidRPr="002C1E9A" w:rsidRDefault="007920CA" w:rsidP="00E50D06">
      <w:pPr>
        <w:keepNext/>
        <w:numPr>
          <w:ilvl w:val="12"/>
          <w:numId w:val="0"/>
        </w:numPr>
        <w:tabs>
          <w:tab w:val="clear" w:pos="567"/>
        </w:tabs>
        <w:spacing w:line="240" w:lineRule="auto"/>
        <w:rPr>
          <w:b/>
          <w:bCs/>
          <w:color w:val="000000"/>
          <w:lang w:val="da-DK"/>
        </w:rPr>
      </w:pPr>
      <w:r w:rsidRPr="002C1E9A">
        <w:rPr>
          <w:b/>
          <w:bCs/>
          <w:color w:val="000000"/>
          <w:lang w:val="da-DK"/>
        </w:rPr>
        <w:t xml:space="preserve">Overvågning </w:t>
      </w:r>
      <w:r w:rsidR="00C236D0" w:rsidRPr="002C1E9A">
        <w:rPr>
          <w:b/>
          <w:bCs/>
          <w:color w:val="000000"/>
          <w:lang w:val="da-DK"/>
        </w:rPr>
        <w:t>under</w:t>
      </w:r>
      <w:r w:rsidRPr="002C1E9A">
        <w:rPr>
          <w:b/>
          <w:bCs/>
          <w:color w:val="000000"/>
          <w:lang w:val="da-DK"/>
        </w:rPr>
        <w:t xml:space="preserve"> </w:t>
      </w:r>
      <w:r w:rsidR="004A7E61" w:rsidRPr="002C1E9A">
        <w:rPr>
          <w:b/>
          <w:bCs/>
          <w:color w:val="000000"/>
          <w:lang w:val="da-DK"/>
        </w:rPr>
        <w:t>Nilotinib Accord</w:t>
      </w:r>
      <w:r w:rsidR="00A56C49" w:rsidRPr="002C1E9A">
        <w:rPr>
          <w:b/>
          <w:bCs/>
          <w:color w:val="000000"/>
          <w:lang w:val="da-DK"/>
        </w:rPr>
        <w:noBreakHyphen/>
      </w:r>
      <w:r w:rsidRPr="002C1E9A">
        <w:rPr>
          <w:b/>
          <w:bCs/>
          <w:color w:val="000000"/>
          <w:lang w:val="da-DK"/>
        </w:rPr>
        <w:t>behandling</w:t>
      </w:r>
    </w:p>
    <w:p w14:paraId="00081D97" w14:textId="77777777" w:rsidR="007920CA" w:rsidRPr="002C1E9A" w:rsidRDefault="00C236D0" w:rsidP="00E50D06">
      <w:pPr>
        <w:pStyle w:val="Text"/>
        <w:spacing w:before="0"/>
        <w:jc w:val="left"/>
        <w:rPr>
          <w:rFonts w:eastAsia="Times New Roman"/>
          <w:color w:val="000000"/>
          <w:sz w:val="22"/>
          <w:szCs w:val="22"/>
          <w:lang w:val="da-DK"/>
        </w:rPr>
      </w:pPr>
      <w:r w:rsidRPr="002C1E9A">
        <w:rPr>
          <w:rFonts w:eastAsia="Times New Roman"/>
          <w:color w:val="000000"/>
          <w:sz w:val="22"/>
          <w:szCs w:val="22"/>
          <w:lang w:val="da-DK"/>
        </w:rPr>
        <w:t>R</w:t>
      </w:r>
      <w:r w:rsidR="007920CA" w:rsidRPr="002C1E9A">
        <w:rPr>
          <w:rFonts w:eastAsia="Times New Roman"/>
          <w:color w:val="000000"/>
          <w:sz w:val="22"/>
          <w:szCs w:val="22"/>
          <w:lang w:val="da-DK"/>
        </w:rPr>
        <w:t>egelmæssige undersøgelser, herunder blodprøve</w:t>
      </w:r>
      <w:r w:rsidRPr="002C1E9A">
        <w:rPr>
          <w:rFonts w:eastAsia="Times New Roman"/>
          <w:color w:val="000000"/>
          <w:sz w:val="22"/>
          <w:szCs w:val="22"/>
          <w:lang w:val="da-DK"/>
        </w:rPr>
        <w:t>tagning</w:t>
      </w:r>
      <w:r w:rsidR="007920CA" w:rsidRPr="002C1E9A">
        <w:rPr>
          <w:rFonts w:eastAsia="Times New Roman"/>
          <w:color w:val="000000"/>
          <w:sz w:val="22"/>
          <w:szCs w:val="22"/>
          <w:lang w:val="da-DK"/>
        </w:rPr>
        <w:t xml:space="preserve">, </w:t>
      </w:r>
      <w:r w:rsidRPr="002C1E9A">
        <w:rPr>
          <w:rFonts w:eastAsia="Times New Roman"/>
          <w:color w:val="000000"/>
          <w:sz w:val="22"/>
          <w:szCs w:val="22"/>
          <w:lang w:val="da-DK"/>
        </w:rPr>
        <w:t xml:space="preserve">vil blive foretaget </w:t>
      </w:r>
      <w:r w:rsidR="007920CA" w:rsidRPr="002C1E9A">
        <w:rPr>
          <w:rFonts w:eastAsia="Times New Roman"/>
          <w:color w:val="000000"/>
          <w:sz w:val="22"/>
          <w:szCs w:val="22"/>
          <w:lang w:val="da-DK"/>
        </w:rPr>
        <w:t>under behandlingen. Blodprøverne vil vise:</w:t>
      </w:r>
    </w:p>
    <w:p w14:paraId="5263E918" w14:textId="00725A8C" w:rsidR="007920CA" w:rsidRPr="002C1E9A" w:rsidRDefault="007920CA" w:rsidP="00E50D06">
      <w:pPr>
        <w:pStyle w:val="Text"/>
        <w:numPr>
          <w:ilvl w:val="0"/>
          <w:numId w:val="13"/>
        </w:numPr>
        <w:spacing w:before="0"/>
        <w:ind w:left="567" w:hanging="567"/>
        <w:jc w:val="left"/>
        <w:rPr>
          <w:rFonts w:eastAsia="Times New Roman"/>
          <w:sz w:val="22"/>
          <w:szCs w:val="22"/>
          <w:lang w:val="da-DK"/>
        </w:rPr>
      </w:pPr>
      <w:r w:rsidRPr="002C1E9A">
        <w:rPr>
          <w:rFonts w:eastAsia="Times New Roman"/>
          <w:color w:val="000000"/>
          <w:sz w:val="22"/>
          <w:szCs w:val="22"/>
          <w:lang w:val="da-DK"/>
        </w:rPr>
        <w:t xml:space="preserve">mængden af blodceller (hvide blodlegemer, røde blodlegemer og blodplader) i kroppen, så man kan se, hvordan du tåler </w:t>
      </w:r>
      <w:r w:rsidR="004A7E61" w:rsidRPr="002C1E9A">
        <w:rPr>
          <w:rFonts w:eastAsia="Times New Roman"/>
          <w:color w:val="000000"/>
          <w:sz w:val="22"/>
          <w:szCs w:val="22"/>
          <w:lang w:val="da-DK"/>
        </w:rPr>
        <w:t>Nilotinib Accord</w:t>
      </w:r>
      <w:r w:rsidRPr="002C1E9A">
        <w:rPr>
          <w:rFonts w:eastAsia="Times New Roman"/>
          <w:color w:val="000000"/>
          <w:sz w:val="22"/>
          <w:szCs w:val="22"/>
          <w:lang w:val="da-DK"/>
        </w:rPr>
        <w:t>.</w:t>
      </w:r>
    </w:p>
    <w:p w14:paraId="5DF2233F" w14:textId="3E084C68" w:rsidR="007920CA" w:rsidRPr="002C1E9A" w:rsidRDefault="007920CA" w:rsidP="00E50D06">
      <w:pPr>
        <w:pStyle w:val="Text"/>
        <w:numPr>
          <w:ilvl w:val="0"/>
          <w:numId w:val="13"/>
        </w:numPr>
        <w:spacing w:before="0"/>
        <w:ind w:left="567" w:hanging="567"/>
        <w:jc w:val="left"/>
        <w:rPr>
          <w:rFonts w:eastAsia="Times New Roman"/>
          <w:sz w:val="22"/>
          <w:szCs w:val="22"/>
          <w:lang w:val="da-DK"/>
        </w:rPr>
      </w:pPr>
      <w:r w:rsidRPr="002C1E9A">
        <w:rPr>
          <w:rFonts w:eastAsia="Times New Roman"/>
          <w:color w:val="000000"/>
          <w:sz w:val="22"/>
          <w:szCs w:val="22"/>
          <w:lang w:val="da-DK"/>
        </w:rPr>
        <w:t xml:space="preserve">hvordan bugspytskirtel og lever virker, så man kan se, hvordan du tåler </w:t>
      </w:r>
      <w:r w:rsidR="004A7E61" w:rsidRPr="002C1E9A">
        <w:rPr>
          <w:rFonts w:eastAsia="Times New Roman"/>
          <w:color w:val="000000"/>
          <w:sz w:val="22"/>
          <w:szCs w:val="22"/>
          <w:lang w:val="da-DK"/>
        </w:rPr>
        <w:t>Nilotinib Accord</w:t>
      </w:r>
      <w:r w:rsidRPr="002C1E9A">
        <w:rPr>
          <w:rFonts w:eastAsia="Times New Roman"/>
          <w:color w:val="000000"/>
          <w:sz w:val="22"/>
          <w:szCs w:val="22"/>
          <w:lang w:val="da-DK"/>
        </w:rPr>
        <w:t>.</w:t>
      </w:r>
    </w:p>
    <w:p w14:paraId="2D3F1416" w14:textId="77777777" w:rsidR="007920CA" w:rsidRPr="002C1E9A" w:rsidRDefault="007920CA" w:rsidP="00E50D06">
      <w:pPr>
        <w:pStyle w:val="Text"/>
        <w:numPr>
          <w:ilvl w:val="0"/>
          <w:numId w:val="13"/>
        </w:numPr>
        <w:spacing w:before="0"/>
        <w:ind w:left="567" w:hanging="567"/>
        <w:jc w:val="left"/>
        <w:rPr>
          <w:rFonts w:eastAsia="Times New Roman"/>
          <w:sz w:val="22"/>
          <w:szCs w:val="22"/>
          <w:lang w:val="da-DK"/>
        </w:rPr>
      </w:pPr>
      <w:r w:rsidRPr="002C1E9A">
        <w:rPr>
          <w:rFonts w:eastAsia="Times New Roman"/>
          <w:color w:val="000000"/>
          <w:sz w:val="22"/>
          <w:szCs w:val="22"/>
          <w:lang w:val="da-DK"/>
        </w:rPr>
        <w:t>koncentrationen af elektrolytter (kalium, magnesium) i krop</w:t>
      </w:r>
      <w:r w:rsidR="00DF2F0D" w:rsidRPr="002C1E9A">
        <w:rPr>
          <w:rFonts w:eastAsia="Times New Roman"/>
          <w:color w:val="000000"/>
          <w:sz w:val="22"/>
          <w:szCs w:val="22"/>
          <w:lang w:val="da-DK"/>
        </w:rPr>
        <w:t>pen</w:t>
      </w:r>
      <w:r w:rsidRPr="002C1E9A">
        <w:rPr>
          <w:rFonts w:eastAsia="Times New Roman"/>
          <w:color w:val="000000"/>
          <w:sz w:val="22"/>
          <w:szCs w:val="22"/>
          <w:lang w:val="da-DK"/>
        </w:rPr>
        <w:t>. Disse elektrolytter er vigtige for hjertefunktion</w:t>
      </w:r>
      <w:r w:rsidR="00DF2F0D" w:rsidRPr="002C1E9A">
        <w:rPr>
          <w:rFonts w:eastAsia="Times New Roman"/>
          <w:color w:val="000000"/>
          <w:sz w:val="22"/>
          <w:szCs w:val="22"/>
          <w:lang w:val="da-DK"/>
        </w:rPr>
        <w:t>en</w:t>
      </w:r>
      <w:r w:rsidRPr="002C1E9A">
        <w:rPr>
          <w:rFonts w:eastAsia="Times New Roman"/>
          <w:color w:val="000000"/>
          <w:sz w:val="22"/>
          <w:szCs w:val="22"/>
          <w:lang w:val="da-DK"/>
        </w:rPr>
        <w:t>.</w:t>
      </w:r>
    </w:p>
    <w:p w14:paraId="67F24E8E" w14:textId="77777777" w:rsidR="007920CA" w:rsidRPr="002C1E9A" w:rsidRDefault="007920CA" w:rsidP="00E50D06">
      <w:pPr>
        <w:pStyle w:val="Text"/>
        <w:numPr>
          <w:ilvl w:val="0"/>
          <w:numId w:val="13"/>
        </w:numPr>
        <w:spacing w:before="0"/>
        <w:ind w:left="567" w:hanging="567"/>
        <w:jc w:val="left"/>
        <w:rPr>
          <w:rFonts w:eastAsia="Times New Roman"/>
          <w:sz w:val="22"/>
          <w:szCs w:val="22"/>
          <w:lang w:val="da-DK"/>
        </w:rPr>
      </w:pPr>
      <w:r w:rsidRPr="002C1E9A">
        <w:rPr>
          <w:rFonts w:eastAsia="Times New Roman"/>
          <w:color w:val="000000"/>
          <w:sz w:val="22"/>
          <w:szCs w:val="22"/>
          <w:lang w:val="da-DK"/>
        </w:rPr>
        <w:t>Sukker- og fedtindholdet i blod</w:t>
      </w:r>
      <w:r w:rsidR="00C236D0" w:rsidRPr="002C1E9A">
        <w:rPr>
          <w:rFonts w:eastAsia="Times New Roman"/>
          <w:color w:val="000000"/>
          <w:sz w:val="22"/>
          <w:szCs w:val="22"/>
          <w:lang w:val="da-DK"/>
        </w:rPr>
        <w:t>et</w:t>
      </w:r>
      <w:r w:rsidRPr="002C1E9A">
        <w:rPr>
          <w:rFonts w:eastAsia="Times New Roman"/>
          <w:color w:val="000000"/>
          <w:sz w:val="22"/>
          <w:szCs w:val="22"/>
          <w:lang w:val="da-DK"/>
        </w:rPr>
        <w:t>.</w:t>
      </w:r>
    </w:p>
    <w:p w14:paraId="55BC9120" w14:textId="77777777" w:rsidR="007920CA" w:rsidRPr="002C1E9A" w:rsidRDefault="00C236D0" w:rsidP="00E50D06">
      <w:pPr>
        <w:pStyle w:val="Text"/>
        <w:spacing w:before="0"/>
        <w:jc w:val="left"/>
        <w:rPr>
          <w:rFonts w:eastAsia="Times New Roman"/>
          <w:color w:val="000000"/>
          <w:sz w:val="22"/>
          <w:szCs w:val="22"/>
          <w:lang w:val="da-DK"/>
        </w:rPr>
      </w:pPr>
      <w:r w:rsidRPr="002C1E9A">
        <w:rPr>
          <w:rFonts w:eastAsia="Times New Roman"/>
          <w:color w:val="000000"/>
          <w:sz w:val="22"/>
          <w:szCs w:val="22"/>
          <w:lang w:val="da-DK"/>
        </w:rPr>
        <w:lastRenderedPageBreak/>
        <w:t>H</w:t>
      </w:r>
      <w:r w:rsidR="007920CA" w:rsidRPr="002C1E9A">
        <w:rPr>
          <w:rFonts w:eastAsia="Times New Roman"/>
          <w:color w:val="000000"/>
          <w:sz w:val="22"/>
          <w:szCs w:val="22"/>
          <w:lang w:val="da-DK"/>
        </w:rPr>
        <w:t>jerterytme</w:t>
      </w:r>
      <w:r w:rsidRPr="002C1E9A">
        <w:rPr>
          <w:rFonts w:eastAsia="Times New Roman"/>
          <w:color w:val="000000"/>
          <w:sz w:val="22"/>
          <w:szCs w:val="22"/>
          <w:lang w:val="da-DK"/>
        </w:rPr>
        <w:t>n</w:t>
      </w:r>
      <w:r w:rsidR="007920CA" w:rsidRPr="002C1E9A">
        <w:rPr>
          <w:rFonts w:eastAsia="Times New Roman"/>
          <w:color w:val="000000"/>
          <w:sz w:val="22"/>
          <w:szCs w:val="22"/>
          <w:lang w:val="da-DK"/>
        </w:rPr>
        <w:t xml:space="preserve"> vil også blive undersøgt ved at bruge et apparat, der måler hjertets elektriske aktivitet (EKG</w:t>
      </w:r>
      <w:r w:rsidR="00A56C49" w:rsidRPr="002C1E9A">
        <w:rPr>
          <w:rFonts w:eastAsia="Times New Roman"/>
          <w:color w:val="000000"/>
          <w:sz w:val="22"/>
          <w:szCs w:val="22"/>
          <w:lang w:val="da-DK"/>
        </w:rPr>
        <w:noBreakHyphen/>
      </w:r>
      <w:r w:rsidR="007920CA" w:rsidRPr="002C1E9A">
        <w:rPr>
          <w:rFonts w:eastAsia="Times New Roman"/>
          <w:color w:val="000000"/>
          <w:sz w:val="22"/>
          <w:szCs w:val="22"/>
          <w:lang w:val="da-DK"/>
        </w:rPr>
        <w:t>undersøgelse).</w:t>
      </w:r>
    </w:p>
    <w:p w14:paraId="3E1855E9" w14:textId="77777777" w:rsidR="007920CA" w:rsidRPr="0034798B" w:rsidRDefault="007920CA" w:rsidP="00E50D06">
      <w:pPr>
        <w:pStyle w:val="Text"/>
        <w:spacing w:before="0"/>
        <w:jc w:val="left"/>
        <w:rPr>
          <w:rFonts w:eastAsia="Times New Roman"/>
          <w:sz w:val="22"/>
          <w:szCs w:val="22"/>
          <w:lang w:val="da-DK"/>
        </w:rPr>
      </w:pPr>
    </w:p>
    <w:p w14:paraId="46A4AAF4" w14:textId="3287B2F2" w:rsidR="007920CA" w:rsidRPr="002C1E9A" w:rsidRDefault="007920CA" w:rsidP="00E50D06">
      <w:pPr>
        <w:pStyle w:val="Text"/>
        <w:spacing w:before="0"/>
        <w:jc w:val="left"/>
        <w:rPr>
          <w:rFonts w:eastAsia="Times New Roman"/>
          <w:color w:val="000000"/>
          <w:sz w:val="22"/>
          <w:szCs w:val="22"/>
          <w:lang w:val="da-DK"/>
        </w:rPr>
      </w:pPr>
      <w:r w:rsidRPr="0034798B">
        <w:rPr>
          <w:rFonts w:eastAsia="Times New Roman"/>
          <w:sz w:val="22"/>
          <w:szCs w:val="22"/>
          <w:lang w:val="da-DK"/>
        </w:rPr>
        <w:t xml:space="preserve">Din læge vil regelmæssigt evaluere din behandling og beslutte, om du skal fortsætte med at tage </w:t>
      </w:r>
      <w:r w:rsidR="004A7E61" w:rsidRPr="0034798B">
        <w:rPr>
          <w:rFonts w:eastAsia="Times New Roman"/>
          <w:sz w:val="22"/>
          <w:szCs w:val="22"/>
          <w:lang w:val="da-DK"/>
        </w:rPr>
        <w:t>Nilotinib Accord</w:t>
      </w:r>
      <w:r w:rsidRPr="0034798B">
        <w:rPr>
          <w:rFonts w:eastAsia="Times New Roman"/>
          <w:sz w:val="22"/>
          <w:szCs w:val="22"/>
          <w:lang w:val="da-DK"/>
        </w:rPr>
        <w:t xml:space="preserve">. Hvis du får at vide, at du skal holde op med at tage </w:t>
      </w:r>
      <w:r w:rsidR="0013382D" w:rsidRPr="002C1E9A">
        <w:rPr>
          <w:rFonts w:eastAsia="Times New Roman"/>
          <w:sz w:val="22"/>
          <w:szCs w:val="22"/>
          <w:lang w:val="da-DK"/>
        </w:rPr>
        <w:t>dette lægemiddel</w:t>
      </w:r>
      <w:r w:rsidRPr="0034798B">
        <w:rPr>
          <w:rFonts w:eastAsia="Times New Roman"/>
          <w:sz w:val="22"/>
          <w:szCs w:val="22"/>
          <w:lang w:val="da-DK"/>
        </w:rPr>
        <w:t xml:space="preserve">, vil din læge fortsætte med at overvåge din CML og kan bede dig om at genoptage behandlingen med </w:t>
      </w:r>
      <w:r w:rsidR="004A7E61" w:rsidRPr="0034798B">
        <w:rPr>
          <w:rFonts w:eastAsia="Times New Roman"/>
          <w:sz w:val="22"/>
          <w:szCs w:val="22"/>
          <w:lang w:val="da-DK"/>
        </w:rPr>
        <w:t>Nilotinib Accord</w:t>
      </w:r>
      <w:r w:rsidRPr="0034798B">
        <w:rPr>
          <w:rFonts w:eastAsia="Times New Roman"/>
          <w:sz w:val="22"/>
          <w:szCs w:val="22"/>
          <w:lang w:val="da-DK"/>
        </w:rPr>
        <w:t xml:space="preserve">, hvis </w:t>
      </w:r>
      <w:r w:rsidRPr="002C1E9A">
        <w:rPr>
          <w:rFonts w:eastAsia="Times New Roman"/>
          <w:sz w:val="22"/>
          <w:szCs w:val="22"/>
          <w:lang w:val="da-DK"/>
        </w:rPr>
        <w:t>det bliver nødvendigt</w:t>
      </w:r>
      <w:r w:rsidRPr="0034798B">
        <w:rPr>
          <w:rFonts w:eastAsia="Times New Roman"/>
          <w:sz w:val="22"/>
          <w:szCs w:val="22"/>
          <w:lang w:val="da-DK"/>
        </w:rPr>
        <w:t>.</w:t>
      </w:r>
    </w:p>
    <w:p w14:paraId="363F2E47" w14:textId="77777777" w:rsidR="007920CA" w:rsidRPr="002C1E9A" w:rsidRDefault="007920CA" w:rsidP="00E50D06">
      <w:pPr>
        <w:numPr>
          <w:ilvl w:val="12"/>
          <w:numId w:val="0"/>
        </w:numPr>
        <w:tabs>
          <w:tab w:val="clear" w:pos="567"/>
        </w:tabs>
        <w:spacing w:line="240" w:lineRule="auto"/>
        <w:rPr>
          <w:color w:val="000000"/>
          <w:lang w:val="da-DK"/>
        </w:rPr>
      </w:pPr>
    </w:p>
    <w:p w14:paraId="30DF3941" w14:textId="1AE8C38F" w:rsidR="007920CA" w:rsidRPr="0034798B" w:rsidRDefault="007920CA" w:rsidP="00E50D06">
      <w:pPr>
        <w:numPr>
          <w:ilvl w:val="12"/>
          <w:numId w:val="0"/>
        </w:numPr>
        <w:tabs>
          <w:tab w:val="clear" w:pos="567"/>
        </w:tabs>
        <w:spacing w:line="240" w:lineRule="auto"/>
        <w:rPr>
          <w:color w:val="000000"/>
          <w:lang w:val="da-DK"/>
        </w:rPr>
      </w:pPr>
      <w:r w:rsidRPr="002C1E9A">
        <w:rPr>
          <w:color w:val="000000"/>
          <w:lang w:val="da-DK"/>
        </w:rPr>
        <w:t xml:space="preserve">Hvis du har spørgsmål til, hvordan </w:t>
      </w:r>
      <w:r w:rsidR="004A7E61" w:rsidRPr="002C1E9A">
        <w:rPr>
          <w:color w:val="000000"/>
          <w:lang w:val="da-DK"/>
        </w:rPr>
        <w:t>Nilotinib Accord</w:t>
      </w:r>
      <w:r w:rsidRPr="002C1E9A">
        <w:rPr>
          <w:color w:val="000000"/>
          <w:lang w:val="da-DK"/>
        </w:rPr>
        <w:t xml:space="preserve"> virker, eller hvorfor det er ordineret til dig</w:t>
      </w:r>
      <w:r w:rsidR="00285155" w:rsidRPr="002C1E9A">
        <w:rPr>
          <w:color w:val="000000"/>
          <w:lang w:val="da-DK"/>
        </w:rPr>
        <w:t xml:space="preserve"> eller dit barn</w:t>
      </w:r>
      <w:r w:rsidRPr="002C1E9A">
        <w:rPr>
          <w:color w:val="000000"/>
          <w:lang w:val="da-DK"/>
        </w:rPr>
        <w:t>, skal du spørge din læge.</w:t>
      </w:r>
    </w:p>
    <w:p w14:paraId="7EA435D2" w14:textId="77777777" w:rsidR="007920CA" w:rsidRPr="0034798B" w:rsidRDefault="007920CA" w:rsidP="00E50D06">
      <w:pPr>
        <w:numPr>
          <w:ilvl w:val="12"/>
          <w:numId w:val="0"/>
        </w:numPr>
        <w:tabs>
          <w:tab w:val="clear" w:pos="567"/>
        </w:tabs>
        <w:spacing w:line="240" w:lineRule="auto"/>
        <w:rPr>
          <w:color w:val="000000"/>
          <w:lang w:val="da-DK"/>
        </w:rPr>
      </w:pPr>
    </w:p>
    <w:p w14:paraId="7CB1B6DE" w14:textId="77777777" w:rsidR="007920CA" w:rsidRPr="0034798B" w:rsidRDefault="007920CA" w:rsidP="00E50D06">
      <w:pPr>
        <w:numPr>
          <w:ilvl w:val="12"/>
          <w:numId w:val="0"/>
        </w:numPr>
        <w:tabs>
          <w:tab w:val="clear" w:pos="567"/>
        </w:tabs>
        <w:spacing w:line="240" w:lineRule="auto"/>
        <w:rPr>
          <w:color w:val="000000"/>
          <w:lang w:val="da-DK"/>
        </w:rPr>
      </w:pPr>
    </w:p>
    <w:p w14:paraId="48C14CF9" w14:textId="6EA31006" w:rsidR="007920CA" w:rsidRPr="0034798B" w:rsidRDefault="007920CA" w:rsidP="00E50D06">
      <w:pPr>
        <w:keepNext/>
        <w:tabs>
          <w:tab w:val="clear" w:pos="567"/>
        </w:tabs>
        <w:spacing w:line="240" w:lineRule="auto"/>
        <w:ind w:left="567" w:hanging="567"/>
        <w:rPr>
          <w:b/>
          <w:bCs/>
          <w:color w:val="000000"/>
          <w:lang w:val="da-DK"/>
        </w:rPr>
      </w:pPr>
      <w:r w:rsidRPr="002C1E9A">
        <w:rPr>
          <w:b/>
          <w:bCs/>
          <w:color w:val="000000"/>
          <w:lang w:val="da-DK"/>
        </w:rPr>
        <w:t>2.</w:t>
      </w:r>
      <w:r w:rsidRPr="002C1E9A">
        <w:rPr>
          <w:b/>
          <w:bCs/>
          <w:color w:val="000000"/>
          <w:lang w:val="da-DK"/>
        </w:rPr>
        <w:tab/>
        <w:t xml:space="preserve">Det skal du vide, før du begynder at tage </w:t>
      </w:r>
      <w:r w:rsidR="004A7E61" w:rsidRPr="002C1E9A">
        <w:rPr>
          <w:b/>
          <w:bCs/>
          <w:color w:val="000000"/>
          <w:lang w:val="da-DK"/>
        </w:rPr>
        <w:t>Nilotinib Accord</w:t>
      </w:r>
    </w:p>
    <w:p w14:paraId="3AB2BCB5" w14:textId="77777777" w:rsidR="007920CA" w:rsidRPr="0034798B" w:rsidRDefault="007920CA" w:rsidP="00E50D06">
      <w:pPr>
        <w:keepNext/>
        <w:numPr>
          <w:ilvl w:val="12"/>
          <w:numId w:val="0"/>
        </w:numPr>
        <w:tabs>
          <w:tab w:val="clear" w:pos="567"/>
        </w:tabs>
        <w:spacing w:line="240" w:lineRule="auto"/>
        <w:rPr>
          <w:color w:val="000000"/>
          <w:lang w:val="da-DK"/>
        </w:rPr>
      </w:pPr>
    </w:p>
    <w:p w14:paraId="75FE33D5" w14:textId="77777777" w:rsidR="007920CA" w:rsidRPr="0034798B" w:rsidRDefault="007920CA" w:rsidP="00E50D06">
      <w:pPr>
        <w:numPr>
          <w:ilvl w:val="12"/>
          <w:numId w:val="0"/>
        </w:numPr>
        <w:tabs>
          <w:tab w:val="clear" w:pos="567"/>
        </w:tabs>
        <w:spacing w:line="240" w:lineRule="auto"/>
        <w:ind w:right="-2"/>
        <w:rPr>
          <w:lang w:val="da-DK"/>
        </w:rPr>
      </w:pPr>
      <w:r w:rsidRPr="002C1E9A">
        <w:rPr>
          <w:color w:val="000000"/>
          <w:lang w:val="da-DK"/>
        </w:rPr>
        <w:t>Følg alle lægens anvisninger omhyggeligt.</w:t>
      </w:r>
      <w:r w:rsidRPr="0034798B">
        <w:rPr>
          <w:color w:val="000000"/>
          <w:lang w:val="da-DK"/>
        </w:rPr>
        <w:t xml:space="preserve"> </w:t>
      </w:r>
      <w:r w:rsidRPr="002C1E9A">
        <w:rPr>
          <w:color w:val="000000"/>
          <w:lang w:val="da-DK"/>
        </w:rPr>
        <w:t>De kan være forskellige fra de generelle oplysninger i denne indlægsseddel.</w:t>
      </w:r>
    </w:p>
    <w:p w14:paraId="3417688B" w14:textId="77777777" w:rsidR="007920CA" w:rsidRPr="0034798B" w:rsidRDefault="007920CA" w:rsidP="00E50D06">
      <w:pPr>
        <w:numPr>
          <w:ilvl w:val="12"/>
          <w:numId w:val="0"/>
        </w:numPr>
        <w:tabs>
          <w:tab w:val="clear" w:pos="567"/>
        </w:tabs>
        <w:spacing w:line="240" w:lineRule="auto"/>
        <w:ind w:right="-2"/>
        <w:rPr>
          <w:color w:val="000000"/>
          <w:lang w:val="da-DK"/>
        </w:rPr>
      </w:pPr>
    </w:p>
    <w:p w14:paraId="01126136" w14:textId="00AAB689" w:rsidR="007920CA" w:rsidRPr="0034798B" w:rsidRDefault="007920CA" w:rsidP="00E50D06">
      <w:pPr>
        <w:keepNext/>
        <w:numPr>
          <w:ilvl w:val="12"/>
          <w:numId w:val="0"/>
        </w:numPr>
        <w:tabs>
          <w:tab w:val="clear" w:pos="567"/>
        </w:tabs>
        <w:spacing w:line="240" w:lineRule="auto"/>
        <w:rPr>
          <w:color w:val="000000"/>
          <w:lang w:val="da-DK"/>
        </w:rPr>
      </w:pPr>
      <w:r w:rsidRPr="002C1E9A">
        <w:rPr>
          <w:b/>
          <w:bCs/>
          <w:color w:val="000000"/>
          <w:lang w:val="da-DK"/>
        </w:rPr>
        <w:t xml:space="preserve">Tag ikke </w:t>
      </w:r>
      <w:r w:rsidR="004A7E61" w:rsidRPr="002C1E9A">
        <w:rPr>
          <w:b/>
          <w:bCs/>
          <w:color w:val="000000"/>
          <w:lang w:val="da-DK"/>
        </w:rPr>
        <w:t>Nilotinib Accord</w:t>
      </w:r>
    </w:p>
    <w:p w14:paraId="3927F762" w14:textId="30295F17" w:rsidR="007920CA" w:rsidRPr="0034798B" w:rsidRDefault="007920CA" w:rsidP="00E50D06">
      <w:pPr>
        <w:keepNext/>
        <w:numPr>
          <w:ilvl w:val="0"/>
          <w:numId w:val="20"/>
        </w:numPr>
        <w:tabs>
          <w:tab w:val="clear" w:pos="567"/>
          <w:tab w:val="clear" w:pos="927"/>
        </w:tabs>
        <w:spacing w:line="240" w:lineRule="auto"/>
        <w:ind w:left="567" w:hanging="567"/>
        <w:rPr>
          <w:color w:val="000000"/>
          <w:lang w:val="da-DK"/>
        </w:rPr>
      </w:pPr>
      <w:r w:rsidRPr="002C1E9A">
        <w:rPr>
          <w:color w:val="000000"/>
          <w:lang w:val="da-DK"/>
        </w:rPr>
        <w:t xml:space="preserve">hvis du er allergisk over for nilotinib eller et af de øvrige indholdsstoffer i </w:t>
      </w:r>
      <w:r w:rsidR="004A7E61" w:rsidRPr="002C1E9A">
        <w:rPr>
          <w:color w:val="000000"/>
          <w:lang w:val="da-DK"/>
        </w:rPr>
        <w:t>Nilotinib Accord</w:t>
      </w:r>
      <w:r w:rsidRPr="002C1E9A">
        <w:rPr>
          <w:color w:val="000000"/>
          <w:lang w:val="da-DK"/>
        </w:rPr>
        <w:t xml:space="preserve"> (angivet i punkt</w:t>
      </w:r>
      <w:r w:rsidR="00B24F0F" w:rsidRPr="0034798B">
        <w:rPr>
          <w:color w:val="000000"/>
          <w:lang w:val="da-DK"/>
        </w:rPr>
        <w:t> </w:t>
      </w:r>
      <w:r w:rsidRPr="002C1E9A">
        <w:rPr>
          <w:color w:val="000000"/>
          <w:lang w:val="da-DK"/>
        </w:rPr>
        <w:t>6).</w:t>
      </w:r>
    </w:p>
    <w:p w14:paraId="4D4A4F3B" w14:textId="3E31CD79" w:rsidR="007920CA" w:rsidRPr="0034798B" w:rsidRDefault="007920CA" w:rsidP="00E50D06">
      <w:pPr>
        <w:numPr>
          <w:ilvl w:val="12"/>
          <w:numId w:val="0"/>
        </w:numPr>
        <w:tabs>
          <w:tab w:val="clear" w:pos="567"/>
        </w:tabs>
        <w:spacing w:line="240" w:lineRule="auto"/>
        <w:rPr>
          <w:color w:val="000000"/>
          <w:lang w:val="da-DK"/>
        </w:rPr>
      </w:pPr>
      <w:r w:rsidRPr="002C1E9A">
        <w:rPr>
          <w:color w:val="000000"/>
          <w:lang w:val="da-DK"/>
        </w:rPr>
        <w:t>Hvis du mener, at du kan være overfølsom, skal du fortælle det til din læge</w:t>
      </w:r>
      <w:r w:rsidRPr="002C1E9A">
        <w:rPr>
          <w:b/>
          <w:bCs/>
          <w:color w:val="000000"/>
          <w:lang w:val="da-DK"/>
        </w:rPr>
        <w:t xml:space="preserve">, før du tager </w:t>
      </w:r>
      <w:r w:rsidR="004A7E61" w:rsidRPr="002C1E9A">
        <w:rPr>
          <w:b/>
          <w:bCs/>
          <w:color w:val="000000"/>
          <w:lang w:val="da-DK"/>
        </w:rPr>
        <w:t>Nilotinib Accord</w:t>
      </w:r>
      <w:r w:rsidRPr="002C1E9A">
        <w:rPr>
          <w:color w:val="000000"/>
          <w:lang w:val="da-DK"/>
        </w:rPr>
        <w:t>.</w:t>
      </w:r>
    </w:p>
    <w:p w14:paraId="36CE6D91" w14:textId="77777777" w:rsidR="007920CA" w:rsidRPr="0034798B" w:rsidRDefault="007920CA" w:rsidP="00E50D06">
      <w:pPr>
        <w:numPr>
          <w:ilvl w:val="12"/>
          <w:numId w:val="0"/>
        </w:numPr>
        <w:tabs>
          <w:tab w:val="clear" w:pos="567"/>
        </w:tabs>
        <w:spacing w:line="240" w:lineRule="auto"/>
        <w:ind w:right="-2"/>
        <w:rPr>
          <w:color w:val="000000"/>
          <w:lang w:val="da-DK"/>
        </w:rPr>
      </w:pPr>
    </w:p>
    <w:p w14:paraId="284E1311" w14:textId="77777777" w:rsidR="007920CA" w:rsidRPr="002C1E9A" w:rsidRDefault="007920CA" w:rsidP="00E50D06">
      <w:pPr>
        <w:keepNext/>
        <w:numPr>
          <w:ilvl w:val="12"/>
          <w:numId w:val="0"/>
        </w:numPr>
        <w:tabs>
          <w:tab w:val="clear" w:pos="567"/>
        </w:tabs>
        <w:spacing w:line="240" w:lineRule="auto"/>
        <w:ind w:right="-2"/>
        <w:rPr>
          <w:b/>
          <w:bCs/>
          <w:color w:val="000000"/>
          <w:lang w:val="da-DK"/>
        </w:rPr>
      </w:pPr>
      <w:r w:rsidRPr="002C1E9A">
        <w:rPr>
          <w:b/>
          <w:bCs/>
          <w:color w:val="000000"/>
          <w:lang w:val="da-DK"/>
        </w:rPr>
        <w:t>Advarsler og forsigtighedsregler</w:t>
      </w:r>
    </w:p>
    <w:p w14:paraId="563E4047" w14:textId="17A47151" w:rsidR="007920CA" w:rsidRPr="002C1E9A" w:rsidRDefault="007920CA" w:rsidP="00E50D06">
      <w:pPr>
        <w:keepNext/>
        <w:numPr>
          <w:ilvl w:val="12"/>
          <w:numId w:val="0"/>
        </w:numPr>
        <w:tabs>
          <w:tab w:val="clear" w:pos="567"/>
        </w:tabs>
        <w:spacing w:line="240" w:lineRule="auto"/>
        <w:ind w:right="-2"/>
        <w:rPr>
          <w:bCs/>
          <w:color w:val="000000"/>
          <w:lang w:val="da-DK"/>
        </w:rPr>
      </w:pPr>
      <w:r w:rsidRPr="002C1E9A">
        <w:rPr>
          <w:bCs/>
          <w:color w:val="000000"/>
          <w:lang w:val="da-DK"/>
        </w:rPr>
        <w:t xml:space="preserve">Kontakt lægen eller apotekspersonalet, før du tager </w:t>
      </w:r>
      <w:r w:rsidR="004A7E61" w:rsidRPr="002C1E9A">
        <w:rPr>
          <w:bCs/>
          <w:color w:val="000000"/>
          <w:lang w:val="da-DK"/>
        </w:rPr>
        <w:t>Nilotinib Accord</w:t>
      </w:r>
      <w:r w:rsidRPr="002C1E9A">
        <w:rPr>
          <w:bCs/>
          <w:color w:val="000000"/>
          <w:lang w:val="da-DK"/>
        </w:rPr>
        <w:t>:</w:t>
      </w:r>
    </w:p>
    <w:p w14:paraId="2D34BA1D" w14:textId="77777777" w:rsidR="007920CA" w:rsidRPr="0034798B" w:rsidRDefault="007920CA" w:rsidP="00E50D06">
      <w:pPr>
        <w:keepNext/>
        <w:numPr>
          <w:ilvl w:val="0"/>
          <w:numId w:val="20"/>
        </w:numPr>
        <w:tabs>
          <w:tab w:val="clear" w:pos="567"/>
          <w:tab w:val="clear" w:pos="927"/>
        </w:tabs>
        <w:spacing w:line="240" w:lineRule="auto"/>
        <w:ind w:left="567" w:hanging="567"/>
        <w:rPr>
          <w:color w:val="000000"/>
          <w:lang w:val="da-DK"/>
        </w:rPr>
      </w:pPr>
      <w:r w:rsidRPr="002C1E9A">
        <w:rPr>
          <w:rStyle w:val="hps"/>
          <w:color w:val="222222"/>
          <w:lang w:val="da-DK"/>
        </w:rPr>
        <w:t>hvis du</w:t>
      </w:r>
      <w:r w:rsidRPr="002C1E9A">
        <w:rPr>
          <w:color w:val="222222"/>
          <w:lang w:val="da-DK"/>
        </w:rPr>
        <w:t xml:space="preserve"> tidligere har oplevet </w:t>
      </w:r>
      <w:r w:rsidRPr="002C1E9A">
        <w:rPr>
          <w:rStyle w:val="hps"/>
          <w:color w:val="222222"/>
          <w:lang w:val="da-DK"/>
        </w:rPr>
        <w:t>kardiovaskulære hændelser</w:t>
      </w:r>
      <w:r w:rsidRPr="002C1E9A">
        <w:rPr>
          <w:color w:val="222222"/>
          <w:lang w:val="da-DK"/>
        </w:rPr>
        <w:t xml:space="preserve"> </w:t>
      </w:r>
      <w:r w:rsidRPr="002C1E9A">
        <w:rPr>
          <w:rStyle w:val="hps"/>
          <w:color w:val="222222"/>
          <w:lang w:val="da-DK"/>
        </w:rPr>
        <w:t>såsom</w:t>
      </w:r>
      <w:r w:rsidRPr="002C1E9A">
        <w:rPr>
          <w:color w:val="222222"/>
          <w:lang w:val="da-DK"/>
        </w:rPr>
        <w:t xml:space="preserve"> </w:t>
      </w:r>
      <w:r w:rsidRPr="002C1E9A">
        <w:rPr>
          <w:rStyle w:val="hps"/>
          <w:color w:val="222222"/>
          <w:lang w:val="da-DK"/>
        </w:rPr>
        <w:t>hjerteanfald,</w:t>
      </w:r>
      <w:r w:rsidRPr="002C1E9A">
        <w:rPr>
          <w:color w:val="222222"/>
          <w:lang w:val="da-DK"/>
        </w:rPr>
        <w:t xml:space="preserve"> </w:t>
      </w:r>
      <w:r w:rsidRPr="002C1E9A">
        <w:rPr>
          <w:rStyle w:val="hps"/>
          <w:color w:val="222222"/>
          <w:lang w:val="da-DK"/>
        </w:rPr>
        <w:t>brystsmerter (</w:t>
      </w:r>
      <w:r w:rsidRPr="002C1E9A">
        <w:rPr>
          <w:color w:val="222222"/>
          <w:lang w:val="da-DK"/>
        </w:rPr>
        <w:t xml:space="preserve">angina), problemer med </w:t>
      </w:r>
      <w:r w:rsidRPr="002C1E9A">
        <w:rPr>
          <w:rStyle w:val="hps"/>
          <w:color w:val="222222"/>
          <w:lang w:val="da-DK"/>
        </w:rPr>
        <w:t>blodtilførslen til</w:t>
      </w:r>
      <w:r w:rsidRPr="002C1E9A">
        <w:rPr>
          <w:color w:val="222222"/>
          <w:lang w:val="da-DK"/>
        </w:rPr>
        <w:t xml:space="preserve"> din </w:t>
      </w:r>
      <w:r w:rsidRPr="002C1E9A">
        <w:rPr>
          <w:rStyle w:val="hps"/>
          <w:color w:val="222222"/>
          <w:lang w:val="da-DK"/>
        </w:rPr>
        <w:t>hjerne</w:t>
      </w:r>
      <w:r w:rsidRPr="002C1E9A">
        <w:rPr>
          <w:color w:val="222222"/>
          <w:lang w:val="da-DK"/>
        </w:rPr>
        <w:t xml:space="preserve"> </w:t>
      </w:r>
      <w:r w:rsidRPr="002C1E9A">
        <w:rPr>
          <w:rStyle w:val="hps"/>
          <w:color w:val="222222"/>
          <w:lang w:val="da-DK"/>
        </w:rPr>
        <w:t>(</w:t>
      </w:r>
      <w:r w:rsidRPr="002C1E9A">
        <w:rPr>
          <w:color w:val="222222"/>
          <w:lang w:val="da-DK"/>
        </w:rPr>
        <w:t xml:space="preserve">slagtilfælde) </w:t>
      </w:r>
      <w:r w:rsidRPr="002C1E9A">
        <w:rPr>
          <w:rStyle w:val="hps"/>
          <w:color w:val="222222"/>
          <w:lang w:val="da-DK"/>
        </w:rPr>
        <w:t>eller problemer med</w:t>
      </w:r>
      <w:r w:rsidRPr="002C1E9A">
        <w:rPr>
          <w:color w:val="222222"/>
          <w:lang w:val="da-DK"/>
        </w:rPr>
        <w:t xml:space="preserve"> </w:t>
      </w:r>
      <w:r w:rsidRPr="002C1E9A">
        <w:rPr>
          <w:rStyle w:val="hps"/>
          <w:color w:val="222222"/>
          <w:lang w:val="da-DK"/>
        </w:rPr>
        <w:t>blodtilførslen til</w:t>
      </w:r>
      <w:r w:rsidRPr="002C1E9A">
        <w:rPr>
          <w:color w:val="222222"/>
          <w:lang w:val="da-DK"/>
        </w:rPr>
        <w:t xml:space="preserve"> dit </w:t>
      </w:r>
      <w:r w:rsidRPr="002C1E9A">
        <w:rPr>
          <w:rStyle w:val="hps"/>
          <w:color w:val="222222"/>
          <w:lang w:val="da-DK"/>
        </w:rPr>
        <w:t>ben (</w:t>
      </w:r>
      <w:r w:rsidRPr="002C1E9A">
        <w:rPr>
          <w:color w:val="222222"/>
          <w:lang w:val="da-DK"/>
        </w:rPr>
        <w:t xml:space="preserve">claudicatio), eller hvis </w:t>
      </w:r>
      <w:r w:rsidRPr="002C1E9A">
        <w:rPr>
          <w:rStyle w:val="hps"/>
          <w:color w:val="222222"/>
          <w:lang w:val="da-DK"/>
        </w:rPr>
        <w:t>du har</w:t>
      </w:r>
      <w:r w:rsidRPr="002C1E9A">
        <w:rPr>
          <w:color w:val="222222"/>
          <w:lang w:val="da-DK"/>
        </w:rPr>
        <w:t xml:space="preserve"> </w:t>
      </w:r>
      <w:r w:rsidRPr="002C1E9A">
        <w:rPr>
          <w:rStyle w:val="hps"/>
          <w:color w:val="222222"/>
          <w:lang w:val="da-DK"/>
        </w:rPr>
        <w:t>risikofaktorer for</w:t>
      </w:r>
      <w:r w:rsidRPr="002C1E9A">
        <w:rPr>
          <w:color w:val="222222"/>
          <w:lang w:val="da-DK"/>
        </w:rPr>
        <w:t xml:space="preserve"> </w:t>
      </w:r>
      <w:r w:rsidRPr="002C1E9A">
        <w:rPr>
          <w:rStyle w:val="hps"/>
          <w:color w:val="222222"/>
          <w:lang w:val="da-DK"/>
        </w:rPr>
        <w:t>hjerte</w:t>
      </w:r>
      <w:r w:rsidR="00A56C49" w:rsidRPr="002C1E9A">
        <w:rPr>
          <w:rStyle w:val="hps"/>
          <w:color w:val="222222"/>
          <w:lang w:val="da-DK"/>
        </w:rPr>
        <w:noBreakHyphen/>
      </w:r>
      <w:r w:rsidRPr="002C1E9A">
        <w:rPr>
          <w:rStyle w:val="hps"/>
          <w:color w:val="222222"/>
          <w:lang w:val="da-DK"/>
        </w:rPr>
        <w:t>kar</w:t>
      </w:r>
      <w:r w:rsidR="00A56C49" w:rsidRPr="002C1E9A">
        <w:rPr>
          <w:rStyle w:val="hps"/>
          <w:color w:val="222222"/>
          <w:lang w:val="da-DK"/>
        </w:rPr>
        <w:noBreakHyphen/>
      </w:r>
      <w:r w:rsidRPr="002C1E9A">
        <w:rPr>
          <w:color w:val="222222"/>
          <w:lang w:val="da-DK"/>
        </w:rPr>
        <w:t xml:space="preserve">sygdomme såsom </w:t>
      </w:r>
      <w:r w:rsidRPr="002C1E9A">
        <w:rPr>
          <w:rStyle w:val="hps"/>
          <w:color w:val="222222"/>
          <w:lang w:val="da-DK"/>
        </w:rPr>
        <w:t>forhøjet blodtryk (</w:t>
      </w:r>
      <w:r w:rsidRPr="002C1E9A">
        <w:rPr>
          <w:color w:val="222222"/>
          <w:lang w:val="da-DK"/>
        </w:rPr>
        <w:t xml:space="preserve">hypertension), sukkersyge (diabetes) </w:t>
      </w:r>
      <w:r w:rsidRPr="002C1E9A">
        <w:rPr>
          <w:rStyle w:val="hps"/>
          <w:color w:val="222222"/>
          <w:lang w:val="da-DK"/>
        </w:rPr>
        <w:t>eller</w:t>
      </w:r>
      <w:r w:rsidRPr="002C1E9A">
        <w:rPr>
          <w:color w:val="222222"/>
          <w:lang w:val="da-DK"/>
        </w:rPr>
        <w:t xml:space="preserve"> </w:t>
      </w:r>
      <w:r w:rsidRPr="002C1E9A">
        <w:rPr>
          <w:rStyle w:val="hps"/>
          <w:color w:val="222222"/>
          <w:lang w:val="da-DK"/>
        </w:rPr>
        <w:t>problemer med</w:t>
      </w:r>
      <w:r w:rsidRPr="002C1E9A">
        <w:rPr>
          <w:color w:val="222222"/>
          <w:lang w:val="da-DK"/>
        </w:rPr>
        <w:t xml:space="preserve"> </w:t>
      </w:r>
      <w:r w:rsidRPr="002C1E9A">
        <w:rPr>
          <w:rStyle w:val="hps"/>
          <w:color w:val="222222"/>
          <w:lang w:val="da-DK"/>
        </w:rPr>
        <w:t>niveauet af</w:t>
      </w:r>
      <w:r w:rsidRPr="002C1E9A">
        <w:rPr>
          <w:color w:val="222222"/>
          <w:lang w:val="da-DK"/>
        </w:rPr>
        <w:t xml:space="preserve"> </w:t>
      </w:r>
      <w:r w:rsidRPr="002C1E9A">
        <w:rPr>
          <w:rStyle w:val="hps"/>
          <w:color w:val="222222"/>
          <w:lang w:val="da-DK"/>
        </w:rPr>
        <w:t>fedt</w:t>
      </w:r>
      <w:r w:rsidRPr="002C1E9A">
        <w:rPr>
          <w:color w:val="222222"/>
          <w:lang w:val="da-DK"/>
        </w:rPr>
        <w:t xml:space="preserve"> </w:t>
      </w:r>
      <w:r w:rsidRPr="002C1E9A">
        <w:rPr>
          <w:rStyle w:val="hps"/>
          <w:color w:val="222222"/>
          <w:lang w:val="da-DK"/>
        </w:rPr>
        <w:t>i blodet</w:t>
      </w:r>
      <w:r w:rsidRPr="002C1E9A">
        <w:rPr>
          <w:color w:val="222222"/>
          <w:lang w:val="da-DK"/>
        </w:rPr>
        <w:t>.</w:t>
      </w:r>
    </w:p>
    <w:p w14:paraId="5AD4A79A" w14:textId="77777777" w:rsidR="007920CA" w:rsidRPr="0034798B" w:rsidRDefault="007920CA" w:rsidP="00E50D06">
      <w:pPr>
        <w:keepNext/>
        <w:numPr>
          <w:ilvl w:val="0"/>
          <w:numId w:val="20"/>
        </w:numPr>
        <w:tabs>
          <w:tab w:val="clear" w:pos="567"/>
          <w:tab w:val="clear" w:pos="927"/>
        </w:tabs>
        <w:spacing w:line="240" w:lineRule="auto"/>
        <w:ind w:left="567" w:hanging="567"/>
        <w:rPr>
          <w:color w:val="000000"/>
          <w:lang w:val="da-DK"/>
        </w:rPr>
      </w:pPr>
      <w:r w:rsidRPr="002C1E9A">
        <w:rPr>
          <w:color w:val="000000"/>
          <w:lang w:val="da-DK"/>
        </w:rPr>
        <w:t xml:space="preserve">hvis du har en </w:t>
      </w:r>
      <w:r w:rsidRPr="002C1E9A">
        <w:rPr>
          <w:b/>
          <w:bCs/>
          <w:color w:val="000000"/>
          <w:lang w:val="da-DK"/>
        </w:rPr>
        <w:t>hjertesygdom</w:t>
      </w:r>
      <w:r w:rsidRPr="002C1E9A">
        <w:rPr>
          <w:color w:val="000000"/>
          <w:lang w:val="da-DK"/>
        </w:rPr>
        <w:t>, f.eks. et unormalt elektrisk signal kaldet ”QT</w:t>
      </w:r>
      <w:r w:rsidR="00A56C49" w:rsidRPr="002C1E9A">
        <w:rPr>
          <w:color w:val="000000"/>
          <w:lang w:val="da-DK"/>
        </w:rPr>
        <w:noBreakHyphen/>
      </w:r>
      <w:r w:rsidRPr="002C1E9A">
        <w:rPr>
          <w:color w:val="000000"/>
          <w:lang w:val="da-DK"/>
        </w:rPr>
        <w:t>forlængelse”.</w:t>
      </w:r>
    </w:p>
    <w:p w14:paraId="2B2E9A36" w14:textId="4584C6B0" w:rsidR="007920CA" w:rsidRPr="0034798B" w:rsidRDefault="007920CA" w:rsidP="00E50D06">
      <w:pPr>
        <w:keepNext/>
        <w:numPr>
          <w:ilvl w:val="0"/>
          <w:numId w:val="20"/>
        </w:numPr>
        <w:tabs>
          <w:tab w:val="clear" w:pos="567"/>
          <w:tab w:val="clear" w:pos="927"/>
        </w:tabs>
        <w:spacing w:line="240" w:lineRule="auto"/>
        <w:ind w:left="567" w:hanging="567"/>
        <w:rPr>
          <w:color w:val="000000"/>
          <w:lang w:val="da-DK"/>
        </w:rPr>
      </w:pPr>
      <w:r w:rsidRPr="002C1E9A">
        <w:rPr>
          <w:color w:val="000000"/>
          <w:lang w:val="da-DK"/>
        </w:rPr>
        <w:t xml:space="preserve">hvis du bliver </w:t>
      </w:r>
      <w:r w:rsidRPr="002C1E9A">
        <w:rPr>
          <w:b/>
          <w:bCs/>
          <w:color w:val="000000"/>
          <w:lang w:val="da-DK"/>
        </w:rPr>
        <w:t xml:space="preserve">behandlet med </w:t>
      </w:r>
      <w:r w:rsidR="009308F8" w:rsidRPr="002C1E9A">
        <w:rPr>
          <w:b/>
          <w:bCs/>
          <w:color w:val="000000"/>
          <w:lang w:val="da-DK"/>
        </w:rPr>
        <w:t>lægemidler</w:t>
      </w:r>
      <w:r w:rsidRPr="002C1E9A">
        <w:rPr>
          <w:color w:val="000000"/>
          <w:lang w:val="da-DK"/>
        </w:rPr>
        <w:t xml:space="preserve">, </w:t>
      </w:r>
      <w:r w:rsidR="00957E38" w:rsidRPr="002C1E9A">
        <w:rPr>
          <w:color w:val="000000"/>
          <w:lang w:val="da-DK"/>
        </w:rPr>
        <w:t xml:space="preserve">der </w:t>
      </w:r>
      <w:r w:rsidR="00DD3814" w:rsidRPr="002C1E9A">
        <w:rPr>
          <w:color w:val="000000"/>
          <w:lang w:val="da-DK"/>
        </w:rPr>
        <w:t>sænker dit kolesterol i blodet (statiner)</w:t>
      </w:r>
      <w:r w:rsidR="00957E38" w:rsidRPr="002C1E9A">
        <w:rPr>
          <w:color w:val="000000"/>
          <w:lang w:val="da-DK"/>
        </w:rPr>
        <w:t>, eller</w:t>
      </w:r>
      <w:r w:rsidR="00DD3814" w:rsidRPr="002C1E9A">
        <w:rPr>
          <w:color w:val="000000"/>
          <w:lang w:val="da-DK"/>
        </w:rPr>
        <w:t xml:space="preserve"> </w:t>
      </w:r>
      <w:r w:rsidRPr="002C1E9A">
        <w:rPr>
          <w:color w:val="000000"/>
          <w:lang w:val="da-DK"/>
        </w:rPr>
        <w:t xml:space="preserve">der påvirker hjerterytmen (antiarytmika) eller leveren (se </w:t>
      </w:r>
      <w:r w:rsidRPr="002C1E9A">
        <w:rPr>
          <w:b/>
          <w:bCs/>
          <w:color w:val="000000"/>
          <w:lang w:val="da-DK"/>
        </w:rPr>
        <w:t xml:space="preserve">Brug af </w:t>
      </w:r>
      <w:r w:rsidR="009308F8" w:rsidRPr="002C1E9A">
        <w:rPr>
          <w:b/>
          <w:bCs/>
          <w:color w:val="000000"/>
          <w:lang w:val="da-DK"/>
        </w:rPr>
        <w:t>andre lægemidler</w:t>
      </w:r>
      <w:r w:rsidRPr="002C1E9A">
        <w:rPr>
          <w:b/>
          <w:color w:val="000000"/>
          <w:lang w:val="da-DK"/>
        </w:rPr>
        <w:t xml:space="preserve"> sammen med </w:t>
      </w:r>
      <w:r w:rsidR="004A7E61" w:rsidRPr="002C1E9A">
        <w:rPr>
          <w:b/>
          <w:color w:val="000000"/>
          <w:lang w:val="da-DK"/>
        </w:rPr>
        <w:t>Nilotinib Accord</w:t>
      </w:r>
      <w:r w:rsidRPr="002C1E9A">
        <w:rPr>
          <w:color w:val="000000"/>
          <w:lang w:val="da-DK"/>
        </w:rPr>
        <w:t>).</w:t>
      </w:r>
    </w:p>
    <w:p w14:paraId="35DEC63C" w14:textId="77777777" w:rsidR="007920CA" w:rsidRPr="0034798B" w:rsidRDefault="007920CA" w:rsidP="00E50D06">
      <w:pPr>
        <w:keepNext/>
        <w:numPr>
          <w:ilvl w:val="0"/>
          <w:numId w:val="20"/>
        </w:numPr>
        <w:tabs>
          <w:tab w:val="clear" w:pos="567"/>
          <w:tab w:val="clear" w:pos="927"/>
        </w:tabs>
        <w:spacing w:line="240" w:lineRule="auto"/>
        <w:ind w:left="567" w:hanging="567"/>
        <w:rPr>
          <w:color w:val="000000"/>
          <w:lang w:val="da-DK"/>
        </w:rPr>
      </w:pPr>
      <w:r w:rsidRPr="002C1E9A">
        <w:rPr>
          <w:color w:val="000000"/>
          <w:lang w:val="da-DK"/>
        </w:rPr>
        <w:t>hvis du lider af kalium- eller magnesiummangel.</w:t>
      </w:r>
    </w:p>
    <w:p w14:paraId="3E67C39D" w14:textId="77777777" w:rsidR="007920CA" w:rsidRPr="0034798B" w:rsidRDefault="007920CA" w:rsidP="00E50D06">
      <w:pPr>
        <w:keepNext/>
        <w:numPr>
          <w:ilvl w:val="0"/>
          <w:numId w:val="20"/>
        </w:numPr>
        <w:tabs>
          <w:tab w:val="clear" w:pos="567"/>
          <w:tab w:val="clear" w:pos="927"/>
        </w:tabs>
        <w:spacing w:line="240" w:lineRule="auto"/>
        <w:ind w:left="567" w:hanging="567"/>
        <w:rPr>
          <w:color w:val="000000"/>
          <w:lang w:val="da-DK"/>
        </w:rPr>
      </w:pPr>
      <w:r w:rsidRPr="002C1E9A">
        <w:rPr>
          <w:color w:val="000000"/>
          <w:lang w:val="da-DK"/>
        </w:rPr>
        <w:t>hvis du har en sygdom i leveren eller bugspytkirtlen.</w:t>
      </w:r>
    </w:p>
    <w:p w14:paraId="2DC83361" w14:textId="77777777" w:rsidR="007920CA" w:rsidRPr="0034798B" w:rsidRDefault="007920CA" w:rsidP="00E50D06">
      <w:pPr>
        <w:keepNext/>
        <w:numPr>
          <w:ilvl w:val="0"/>
          <w:numId w:val="20"/>
        </w:numPr>
        <w:tabs>
          <w:tab w:val="clear" w:pos="567"/>
          <w:tab w:val="clear" w:pos="927"/>
        </w:tabs>
        <w:spacing w:line="240" w:lineRule="auto"/>
        <w:ind w:left="567" w:hanging="567"/>
        <w:rPr>
          <w:color w:val="000000"/>
          <w:lang w:val="da-DK"/>
        </w:rPr>
      </w:pPr>
      <w:r w:rsidRPr="002C1E9A">
        <w:rPr>
          <w:color w:val="000000"/>
          <w:lang w:val="da-DK"/>
        </w:rPr>
        <w:t>hvis du har symptomer såsom tendens til at få blå mærker, træthedsfølelses eller stakåndethed eller har oplevet gentagne infektioner.</w:t>
      </w:r>
    </w:p>
    <w:p w14:paraId="7467E5CE" w14:textId="77777777" w:rsidR="007920CA" w:rsidRPr="0034798B" w:rsidRDefault="007920CA" w:rsidP="00E50D06">
      <w:pPr>
        <w:keepNext/>
        <w:numPr>
          <w:ilvl w:val="0"/>
          <w:numId w:val="20"/>
        </w:numPr>
        <w:tabs>
          <w:tab w:val="clear" w:pos="567"/>
          <w:tab w:val="clear" w:pos="927"/>
        </w:tabs>
        <w:spacing w:line="240" w:lineRule="auto"/>
        <w:ind w:left="567" w:hanging="567"/>
        <w:rPr>
          <w:color w:val="000000"/>
          <w:lang w:val="da-DK"/>
        </w:rPr>
      </w:pPr>
      <w:r w:rsidRPr="0034798B">
        <w:rPr>
          <w:color w:val="000000"/>
          <w:lang w:val="da-DK"/>
        </w:rPr>
        <w:t>hvis du har gennemgået operation, der involverer fjernelse af hele mavesækken (total gastrektomi).</w:t>
      </w:r>
    </w:p>
    <w:p w14:paraId="50E7FA4F" w14:textId="11C72A7A" w:rsidR="007920CA" w:rsidRPr="0034798B" w:rsidRDefault="007920CA" w:rsidP="00E50D06">
      <w:pPr>
        <w:keepNext/>
        <w:numPr>
          <w:ilvl w:val="0"/>
          <w:numId w:val="20"/>
        </w:numPr>
        <w:tabs>
          <w:tab w:val="clear" w:pos="567"/>
          <w:tab w:val="clear" w:pos="927"/>
        </w:tabs>
        <w:spacing w:line="240" w:lineRule="auto"/>
        <w:ind w:left="567" w:hanging="567"/>
        <w:rPr>
          <w:color w:val="000000"/>
          <w:lang w:val="da-DK"/>
        </w:rPr>
      </w:pPr>
      <w:r w:rsidRPr="0034798B">
        <w:rPr>
          <w:color w:val="000000"/>
          <w:lang w:val="da-DK"/>
        </w:rPr>
        <w:t>hvis du nogensinde har været eller måske er smittet med hepatitis B</w:t>
      </w:r>
      <w:r w:rsidR="00A56C49" w:rsidRPr="0034798B">
        <w:rPr>
          <w:color w:val="000000"/>
          <w:lang w:val="da-DK"/>
        </w:rPr>
        <w:noBreakHyphen/>
      </w:r>
      <w:r w:rsidRPr="0034798B">
        <w:rPr>
          <w:color w:val="000000"/>
          <w:lang w:val="da-DK"/>
        </w:rPr>
        <w:t xml:space="preserve">virus. Dette skyldes, at </w:t>
      </w:r>
      <w:r w:rsidR="004A7E61" w:rsidRPr="0034798B">
        <w:rPr>
          <w:color w:val="000000"/>
          <w:lang w:val="da-DK"/>
        </w:rPr>
        <w:t>Nilotinib Accord</w:t>
      </w:r>
      <w:r w:rsidRPr="0034798B">
        <w:rPr>
          <w:color w:val="000000"/>
          <w:lang w:val="da-DK"/>
        </w:rPr>
        <w:t xml:space="preserve"> kan forårsage, at hepatitis B</w:t>
      </w:r>
      <w:r w:rsidR="00A56C49" w:rsidRPr="0034798B">
        <w:rPr>
          <w:color w:val="000000"/>
          <w:lang w:val="da-DK"/>
        </w:rPr>
        <w:noBreakHyphen/>
      </w:r>
      <w:r w:rsidRPr="0034798B">
        <w:rPr>
          <w:color w:val="000000"/>
          <w:lang w:val="da-DK"/>
        </w:rPr>
        <w:t>infektionen bliver aktiv igen, hvilket undertiden kan være dødeligt. Lægen vil omhyggeligt kontrollere dig for tegn på denne infektion, før behandlingen påbegyndes.</w:t>
      </w:r>
    </w:p>
    <w:p w14:paraId="6E7A86E2" w14:textId="77777777" w:rsidR="006A0471" w:rsidRPr="002C1E9A" w:rsidRDefault="007920CA" w:rsidP="00E50D06">
      <w:pPr>
        <w:numPr>
          <w:ilvl w:val="12"/>
          <w:numId w:val="0"/>
        </w:numPr>
        <w:tabs>
          <w:tab w:val="clear" w:pos="567"/>
        </w:tabs>
        <w:spacing w:line="240" w:lineRule="auto"/>
        <w:ind w:left="567" w:hanging="567"/>
        <w:rPr>
          <w:snapToGrid/>
          <w:lang w:val="da-DK" w:eastAsia="en-US"/>
        </w:rPr>
      </w:pPr>
      <w:r w:rsidRPr="002C1E9A">
        <w:rPr>
          <w:color w:val="000000"/>
          <w:lang w:val="da-DK"/>
        </w:rPr>
        <w:t>Hvis noget af det gælder for dig</w:t>
      </w:r>
      <w:r w:rsidR="006A0471" w:rsidRPr="002C1E9A">
        <w:rPr>
          <w:color w:val="000000"/>
          <w:lang w:val="da-DK"/>
        </w:rPr>
        <w:t xml:space="preserve"> eller dit barn</w:t>
      </w:r>
      <w:r w:rsidRPr="002C1E9A">
        <w:rPr>
          <w:color w:val="000000"/>
          <w:lang w:val="da-DK"/>
        </w:rPr>
        <w:t>, skal du fortælle det til din læge.</w:t>
      </w:r>
    </w:p>
    <w:p w14:paraId="6D95724D" w14:textId="77777777" w:rsidR="006C64D7" w:rsidRPr="0034798B" w:rsidRDefault="006C64D7" w:rsidP="00E50D06">
      <w:pPr>
        <w:numPr>
          <w:ilvl w:val="12"/>
          <w:numId w:val="0"/>
        </w:numPr>
        <w:tabs>
          <w:tab w:val="clear" w:pos="567"/>
        </w:tabs>
        <w:spacing w:line="240" w:lineRule="auto"/>
        <w:rPr>
          <w:color w:val="000000"/>
          <w:lang w:val="da-DK"/>
        </w:rPr>
      </w:pPr>
    </w:p>
    <w:p w14:paraId="194EEAE3" w14:textId="20B54A50" w:rsidR="007920CA" w:rsidRPr="0034798B" w:rsidRDefault="007920CA" w:rsidP="00E50D06">
      <w:pPr>
        <w:keepNext/>
        <w:numPr>
          <w:ilvl w:val="12"/>
          <w:numId w:val="0"/>
        </w:numPr>
        <w:tabs>
          <w:tab w:val="clear" w:pos="567"/>
        </w:tabs>
        <w:spacing w:line="240" w:lineRule="auto"/>
        <w:rPr>
          <w:color w:val="000000"/>
          <w:u w:val="single"/>
          <w:lang w:val="da-DK"/>
        </w:rPr>
      </w:pPr>
      <w:r w:rsidRPr="0034798B">
        <w:rPr>
          <w:color w:val="000000"/>
          <w:u w:val="single"/>
          <w:lang w:val="da-DK"/>
        </w:rPr>
        <w:t xml:space="preserve">Under behandlingen med </w:t>
      </w:r>
      <w:r w:rsidR="004A7E61" w:rsidRPr="0034798B">
        <w:rPr>
          <w:color w:val="000000"/>
          <w:u w:val="single"/>
          <w:lang w:val="da-DK"/>
        </w:rPr>
        <w:t>Nilotinib Accord</w:t>
      </w:r>
    </w:p>
    <w:p w14:paraId="0395C423" w14:textId="65F0972F" w:rsidR="007920CA" w:rsidRPr="0034798B" w:rsidRDefault="007920CA" w:rsidP="00E50D06">
      <w:pPr>
        <w:numPr>
          <w:ilvl w:val="0"/>
          <w:numId w:val="20"/>
        </w:numPr>
        <w:tabs>
          <w:tab w:val="clear" w:pos="567"/>
          <w:tab w:val="clear" w:pos="927"/>
        </w:tabs>
        <w:spacing w:line="240" w:lineRule="auto"/>
        <w:ind w:left="567" w:hanging="567"/>
        <w:rPr>
          <w:color w:val="000000"/>
          <w:lang w:val="da-DK"/>
        </w:rPr>
      </w:pPr>
      <w:r w:rsidRPr="0034798B">
        <w:rPr>
          <w:color w:val="000000"/>
          <w:lang w:val="da-DK"/>
        </w:rPr>
        <w:t xml:space="preserve">hvis du besvimer (mister bevidstheden) eller har en uregelmæssig hjerterytme, mens du tager </w:t>
      </w:r>
      <w:r w:rsidR="002912CE" w:rsidRPr="0034798B">
        <w:rPr>
          <w:color w:val="000000"/>
          <w:lang w:val="da-DK"/>
        </w:rPr>
        <w:t>dette lægemiddel</w:t>
      </w:r>
      <w:r w:rsidRPr="0034798B">
        <w:rPr>
          <w:color w:val="000000"/>
          <w:lang w:val="da-DK"/>
        </w:rPr>
        <w:t xml:space="preserve">, skal du </w:t>
      </w:r>
      <w:r w:rsidRPr="0034798B">
        <w:rPr>
          <w:b/>
          <w:color w:val="000000"/>
          <w:lang w:val="da-DK"/>
        </w:rPr>
        <w:t>fortælle det til din læge med det samme</w:t>
      </w:r>
      <w:r w:rsidRPr="0034798B">
        <w:rPr>
          <w:color w:val="000000"/>
          <w:lang w:val="da-DK"/>
        </w:rPr>
        <w:t>, da det kan være et tegn på en alvorlig hjertelidelse. Forlængelse af QT</w:t>
      </w:r>
      <w:r w:rsidR="00A56C49" w:rsidRPr="0034798B">
        <w:rPr>
          <w:color w:val="000000"/>
          <w:lang w:val="da-DK"/>
        </w:rPr>
        <w:noBreakHyphen/>
      </w:r>
      <w:r w:rsidRPr="0034798B">
        <w:rPr>
          <w:color w:val="000000"/>
          <w:lang w:val="da-DK"/>
        </w:rPr>
        <w:t xml:space="preserve">interval eller en uregelmæssig hjerterytme kan føre til pludselig død. Der er i sjældne tilfælde set pludselige dødsfald hos patienter, der tog </w:t>
      </w:r>
      <w:r w:rsidR="004A7E61" w:rsidRPr="0034798B">
        <w:rPr>
          <w:color w:val="000000"/>
          <w:lang w:val="da-DK"/>
        </w:rPr>
        <w:t>Nilotinib Accord</w:t>
      </w:r>
      <w:r w:rsidRPr="0034798B">
        <w:rPr>
          <w:color w:val="000000"/>
          <w:lang w:val="da-DK"/>
        </w:rPr>
        <w:t>.</w:t>
      </w:r>
    </w:p>
    <w:p w14:paraId="239212A3" w14:textId="59E4C1C9" w:rsidR="007920CA" w:rsidRPr="0034798B" w:rsidRDefault="007920CA" w:rsidP="00E50D06">
      <w:pPr>
        <w:numPr>
          <w:ilvl w:val="0"/>
          <w:numId w:val="20"/>
        </w:numPr>
        <w:tabs>
          <w:tab w:val="clear" w:pos="567"/>
          <w:tab w:val="clear" w:pos="927"/>
        </w:tabs>
        <w:spacing w:line="240" w:lineRule="auto"/>
        <w:ind w:left="567" w:hanging="567"/>
        <w:rPr>
          <w:color w:val="000000"/>
          <w:lang w:val="da-DK"/>
        </w:rPr>
      </w:pPr>
      <w:r w:rsidRPr="0034798B">
        <w:rPr>
          <w:color w:val="000000"/>
          <w:lang w:val="da-DK"/>
        </w:rPr>
        <w:t xml:space="preserve">hvis du har pludselig hjertebanken, svær muskelsvaghed eller lammelse, kramper eller pludselige ændringer i din tankevirksomhed eller dit opmærksomhedsniveau, </w:t>
      </w:r>
      <w:r w:rsidRPr="0034798B">
        <w:rPr>
          <w:b/>
          <w:color w:val="000000"/>
          <w:lang w:val="da-DK"/>
        </w:rPr>
        <w:t>skal du straks fortælle det til lægen</w:t>
      </w:r>
      <w:r w:rsidRPr="0034798B">
        <w:rPr>
          <w:color w:val="000000"/>
          <w:lang w:val="da-DK"/>
        </w:rPr>
        <w:t xml:space="preserve">, da dette kan være tegn på et hurtigt nedbrud af kræftceller, kaldet tumorlysesyndrom. Sjældne tilfælde af tumorlysesyndrom er blevet rapporteret for patienter behandlet med </w:t>
      </w:r>
      <w:r w:rsidR="004A7E61" w:rsidRPr="0034798B">
        <w:rPr>
          <w:color w:val="000000"/>
          <w:lang w:val="da-DK"/>
        </w:rPr>
        <w:t>Nilotinib Accord</w:t>
      </w:r>
      <w:r w:rsidRPr="0034798B">
        <w:rPr>
          <w:color w:val="000000"/>
          <w:lang w:val="da-DK"/>
        </w:rPr>
        <w:t>.</w:t>
      </w:r>
    </w:p>
    <w:p w14:paraId="35E1B93A" w14:textId="529554DE" w:rsidR="007920CA" w:rsidRPr="0034798B" w:rsidRDefault="007920CA" w:rsidP="00E50D06">
      <w:pPr>
        <w:numPr>
          <w:ilvl w:val="0"/>
          <w:numId w:val="20"/>
        </w:numPr>
        <w:tabs>
          <w:tab w:val="clear" w:pos="567"/>
          <w:tab w:val="clear" w:pos="927"/>
        </w:tabs>
        <w:spacing w:line="240" w:lineRule="auto"/>
        <w:ind w:left="567" w:hanging="567"/>
        <w:rPr>
          <w:color w:val="000000"/>
          <w:lang w:val="da-DK"/>
        </w:rPr>
      </w:pPr>
      <w:r w:rsidRPr="002C1E9A">
        <w:rPr>
          <w:rStyle w:val="hps"/>
          <w:color w:val="222222"/>
          <w:lang w:val="da-DK"/>
        </w:rPr>
        <w:lastRenderedPageBreak/>
        <w:t>hvis du får</w:t>
      </w:r>
      <w:r w:rsidRPr="002C1E9A">
        <w:rPr>
          <w:color w:val="222222"/>
          <w:lang w:val="da-DK"/>
        </w:rPr>
        <w:t xml:space="preserve"> </w:t>
      </w:r>
      <w:r w:rsidRPr="002C1E9A">
        <w:rPr>
          <w:rStyle w:val="hps"/>
          <w:color w:val="222222"/>
          <w:lang w:val="da-DK"/>
        </w:rPr>
        <w:t>brystsmerter eller</w:t>
      </w:r>
      <w:r w:rsidRPr="002C1E9A">
        <w:rPr>
          <w:color w:val="222222"/>
          <w:lang w:val="da-DK"/>
        </w:rPr>
        <w:t xml:space="preserve"> </w:t>
      </w:r>
      <w:r w:rsidRPr="002C1E9A">
        <w:rPr>
          <w:rStyle w:val="hps"/>
          <w:color w:val="222222"/>
          <w:lang w:val="da-DK"/>
        </w:rPr>
        <w:t>ubehag</w:t>
      </w:r>
      <w:r w:rsidRPr="002C1E9A">
        <w:rPr>
          <w:color w:val="222222"/>
          <w:lang w:val="da-DK"/>
        </w:rPr>
        <w:t xml:space="preserve">, følelsesløshed eller </w:t>
      </w:r>
      <w:r w:rsidRPr="002C1E9A">
        <w:rPr>
          <w:rStyle w:val="hps"/>
          <w:color w:val="222222"/>
          <w:lang w:val="da-DK"/>
        </w:rPr>
        <w:t>svaghed</w:t>
      </w:r>
      <w:r w:rsidRPr="002C1E9A">
        <w:rPr>
          <w:color w:val="222222"/>
          <w:lang w:val="da-DK"/>
        </w:rPr>
        <w:t xml:space="preserve">, problemer med </w:t>
      </w:r>
      <w:r w:rsidRPr="002C1E9A">
        <w:rPr>
          <w:rStyle w:val="hps"/>
          <w:color w:val="222222"/>
          <w:lang w:val="da-DK"/>
        </w:rPr>
        <w:t>at gå eller</w:t>
      </w:r>
      <w:r w:rsidRPr="002C1E9A">
        <w:rPr>
          <w:color w:val="222222"/>
          <w:lang w:val="da-DK"/>
        </w:rPr>
        <w:t xml:space="preserve"> </w:t>
      </w:r>
      <w:r w:rsidRPr="002C1E9A">
        <w:rPr>
          <w:rStyle w:val="hps"/>
          <w:color w:val="222222"/>
          <w:lang w:val="da-DK"/>
        </w:rPr>
        <w:t>med din</w:t>
      </w:r>
      <w:r w:rsidRPr="002C1E9A">
        <w:rPr>
          <w:color w:val="222222"/>
          <w:lang w:val="da-DK"/>
        </w:rPr>
        <w:t xml:space="preserve"> </w:t>
      </w:r>
      <w:r w:rsidRPr="002C1E9A">
        <w:rPr>
          <w:rStyle w:val="hps"/>
          <w:color w:val="222222"/>
          <w:lang w:val="da-DK"/>
        </w:rPr>
        <w:t>tale,</w:t>
      </w:r>
      <w:r w:rsidRPr="002C1E9A">
        <w:rPr>
          <w:color w:val="222222"/>
          <w:lang w:val="da-DK"/>
        </w:rPr>
        <w:t xml:space="preserve"> </w:t>
      </w:r>
      <w:r w:rsidRPr="002C1E9A">
        <w:rPr>
          <w:rStyle w:val="hps"/>
          <w:color w:val="222222"/>
          <w:lang w:val="da-DK"/>
        </w:rPr>
        <w:t>smerter</w:t>
      </w:r>
      <w:r w:rsidRPr="002C1E9A">
        <w:rPr>
          <w:color w:val="222222"/>
          <w:lang w:val="da-DK"/>
        </w:rPr>
        <w:t xml:space="preserve">, misfarvning </w:t>
      </w:r>
      <w:r w:rsidRPr="002C1E9A">
        <w:rPr>
          <w:rStyle w:val="hps"/>
          <w:color w:val="222222"/>
          <w:lang w:val="da-DK"/>
        </w:rPr>
        <w:t>eller en kølig</w:t>
      </w:r>
      <w:r w:rsidRPr="002C1E9A">
        <w:rPr>
          <w:color w:val="222222"/>
          <w:lang w:val="da-DK"/>
        </w:rPr>
        <w:t xml:space="preserve"> </w:t>
      </w:r>
      <w:r w:rsidRPr="002C1E9A">
        <w:rPr>
          <w:rStyle w:val="hps"/>
          <w:color w:val="222222"/>
          <w:lang w:val="da-DK"/>
        </w:rPr>
        <w:t>fornemmelse</w:t>
      </w:r>
      <w:r w:rsidRPr="002C1E9A">
        <w:rPr>
          <w:color w:val="222222"/>
          <w:lang w:val="da-DK"/>
        </w:rPr>
        <w:t xml:space="preserve"> </w:t>
      </w:r>
      <w:r w:rsidRPr="002C1E9A">
        <w:rPr>
          <w:rStyle w:val="hps"/>
          <w:color w:val="222222"/>
          <w:lang w:val="da-DK"/>
        </w:rPr>
        <w:t>i</w:t>
      </w:r>
      <w:r w:rsidRPr="002C1E9A">
        <w:rPr>
          <w:color w:val="222222"/>
          <w:lang w:val="da-DK"/>
        </w:rPr>
        <w:t xml:space="preserve"> </w:t>
      </w:r>
      <w:r w:rsidRPr="002C1E9A">
        <w:rPr>
          <w:rStyle w:val="hps"/>
          <w:color w:val="222222"/>
          <w:lang w:val="da-DK"/>
        </w:rPr>
        <w:t>lemmerne,</w:t>
      </w:r>
      <w:r w:rsidRPr="002C1E9A">
        <w:rPr>
          <w:color w:val="222222"/>
          <w:lang w:val="da-DK"/>
        </w:rPr>
        <w:t xml:space="preserve"> </w:t>
      </w:r>
      <w:r w:rsidRPr="002C1E9A">
        <w:rPr>
          <w:b/>
          <w:color w:val="222222"/>
          <w:lang w:val="da-DK"/>
        </w:rPr>
        <w:t xml:space="preserve">skal du </w:t>
      </w:r>
      <w:r w:rsidRPr="002C1E9A">
        <w:rPr>
          <w:rStyle w:val="hps"/>
          <w:b/>
          <w:color w:val="222222"/>
          <w:lang w:val="da-DK"/>
        </w:rPr>
        <w:t>straks</w:t>
      </w:r>
      <w:r w:rsidRPr="002C1E9A">
        <w:rPr>
          <w:b/>
          <w:color w:val="222222"/>
          <w:lang w:val="da-DK"/>
        </w:rPr>
        <w:t xml:space="preserve"> </w:t>
      </w:r>
      <w:r w:rsidRPr="002C1E9A">
        <w:rPr>
          <w:rStyle w:val="hps"/>
          <w:b/>
          <w:color w:val="222222"/>
          <w:lang w:val="da-DK"/>
        </w:rPr>
        <w:t>fortælle det til din læge</w:t>
      </w:r>
      <w:r w:rsidRPr="002C1E9A">
        <w:rPr>
          <w:rStyle w:val="hps"/>
          <w:color w:val="222222"/>
          <w:lang w:val="da-DK"/>
        </w:rPr>
        <w:t>,</w:t>
      </w:r>
      <w:r w:rsidRPr="002C1E9A">
        <w:rPr>
          <w:color w:val="222222"/>
          <w:lang w:val="da-DK"/>
        </w:rPr>
        <w:t xml:space="preserve"> </w:t>
      </w:r>
      <w:r w:rsidRPr="002C1E9A">
        <w:rPr>
          <w:rStyle w:val="hps"/>
          <w:color w:val="222222"/>
          <w:lang w:val="da-DK"/>
        </w:rPr>
        <w:t>da det kan være</w:t>
      </w:r>
      <w:r w:rsidRPr="002C1E9A">
        <w:rPr>
          <w:color w:val="222222"/>
          <w:lang w:val="da-DK"/>
        </w:rPr>
        <w:t xml:space="preserve"> </w:t>
      </w:r>
      <w:r w:rsidRPr="002C1E9A">
        <w:rPr>
          <w:rStyle w:val="hps"/>
          <w:color w:val="222222"/>
          <w:lang w:val="da-DK"/>
        </w:rPr>
        <w:t>tegn på en</w:t>
      </w:r>
      <w:r w:rsidRPr="002C1E9A">
        <w:rPr>
          <w:color w:val="222222"/>
          <w:lang w:val="da-DK"/>
        </w:rPr>
        <w:t xml:space="preserve"> </w:t>
      </w:r>
      <w:r w:rsidRPr="002C1E9A">
        <w:rPr>
          <w:rStyle w:val="hps"/>
          <w:color w:val="222222"/>
          <w:lang w:val="da-DK"/>
        </w:rPr>
        <w:t>kardiovaskulær hændelse</w:t>
      </w:r>
      <w:r w:rsidRPr="002C1E9A">
        <w:rPr>
          <w:color w:val="222222"/>
          <w:lang w:val="da-DK"/>
        </w:rPr>
        <w:t xml:space="preserve">. </w:t>
      </w:r>
      <w:r w:rsidRPr="002C1E9A">
        <w:rPr>
          <w:rStyle w:val="hps"/>
          <w:color w:val="222222"/>
          <w:lang w:val="da-DK"/>
        </w:rPr>
        <w:t>Alvorlige</w:t>
      </w:r>
      <w:r w:rsidRPr="002C1E9A">
        <w:rPr>
          <w:color w:val="222222"/>
          <w:lang w:val="da-DK"/>
        </w:rPr>
        <w:t xml:space="preserve"> </w:t>
      </w:r>
      <w:r w:rsidRPr="002C1E9A">
        <w:rPr>
          <w:rStyle w:val="hps"/>
          <w:color w:val="222222"/>
          <w:lang w:val="da-DK"/>
        </w:rPr>
        <w:t>kardiovaskulære hændelser</w:t>
      </w:r>
      <w:r w:rsidRPr="002C1E9A">
        <w:rPr>
          <w:color w:val="222222"/>
          <w:lang w:val="da-DK"/>
        </w:rPr>
        <w:t xml:space="preserve">, herunder problemer med </w:t>
      </w:r>
      <w:r w:rsidRPr="002C1E9A">
        <w:rPr>
          <w:rStyle w:val="hps"/>
          <w:color w:val="222222"/>
          <w:lang w:val="da-DK"/>
        </w:rPr>
        <w:t>blodtilførslen til</w:t>
      </w:r>
      <w:r w:rsidRPr="002C1E9A">
        <w:rPr>
          <w:color w:val="222222"/>
          <w:lang w:val="da-DK"/>
        </w:rPr>
        <w:t xml:space="preserve"> </w:t>
      </w:r>
      <w:r w:rsidRPr="002C1E9A">
        <w:rPr>
          <w:rStyle w:val="hps"/>
          <w:color w:val="222222"/>
          <w:lang w:val="da-DK"/>
        </w:rPr>
        <w:t>benet (</w:t>
      </w:r>
      <w:r w:rsidRPr="002C1E9A">
        <w:rPr>
          <w:color w:val="222222"/>
          <w:lang w:val="da-DK"/>
        </w:rPr>
        <w:t xml:space="preserve">perifer arteriel </w:t>
      </w:r>
      <w:r w:rsidRPr="002C1E9A">
        <w:rPr>
          <w:rStyle w:val="hps"/>
          <w:color w:val="222222"/>
          <w:lang w:val="da-DK"/>
        </w:rPr>
        <w:t>okklusiv</w:t>
      </w:r>
      <w:r w:rsidRPr="002C1E9A">
        <w:rPr>
          <w:color w:val="222222"/>
          <w:lang w:val="da-DK"/>
        </w:rPr>
        <w:t xml:space="preserve"> </w:t>
      </w:r>
      <w:r w:rsidRPr="002C1E9A">
        <w:rPr>
          <w:rStyle w:val="hps"/>
          <w:color w:val="222222"/>
          <w:lang w:val="da-DK"/>
        </w:rPr>
        <w:t>sygdom),</w:t>
      </w:r>
      <w:r w:rsidRPr="002C1E9A">
        <w:rPr>
          <w:color w:val="222222"/>
          <w:lang w:val="da-DK"/>
        </w:rPr>
        <w:t xml:space="preserve"> </w:t>
      </w:r>
      <w:r w:rsidRPr="002C1E9A">
        <w:rPr>
          <w:rStyle w:val="hps"/>
          <w:color w:val="222222"/>
          <w:lang w:val="da-DK"/>
        </w:rPr>
        <w:t>iskæmisk hjertesygdom og</w:t>
      </w:r>
      <w:r w:rsidRPr="002C1E9A">
        <w:rPr>
          <w:color w:val="222222"/>
          <w:lang w:val="da-DK"/>
        </w:rPr>
        <w:t xml:space="preserve"> </w:t>
      </w:r>
      <w:r w:rsidRPr="002C1E9A">
        <w:rPr>
          <w:rStyle w:val="hps"/>
          <w:color w:val="222222"/>
          <w:lang w:val="da-DK"/>
        </w:rPr>
        <w:t>problemer med</w:t>
      </w:r>
      <w:r w:rsidRPr="002C1E9A">
        <w:rPr>
          <w:color w:val="222222"/>
          <w:lang w:val="da-DK"/>
        </w:rPr>
        <w:t xml:space="preserve"> </w:t>
      </w:r>
      <w:r w:rsidRPr="002C1E9A">
        <w:rPr>
          <w:rStyle w:val="hps"/>
          <w:color w:val="222222"/>
          <w:lang w:val="da-DK"/>
        </w:rPr>
        <w:t>blodtilførslen</w:t>
      </w:r>
      <w:r w:rsidRPr="002C1E9A">
        <w:rPr>
          <w:color w:val="222222"/>
          <w:lang w:val="da-DK"/>
        </w:rPr>
        <w:t xml:space="preserve"> </w:t>
      </w:r>
      <w:r w:rsidRPr="002C1E9A">
        <w:rPr>
          <w:rStyle w:val="hps"/>
          <w:color w:val="222222"/>
          <w:lang w:val="da-DK"/>
        </w:rPr>
        <w:t>til hjernen</w:t>
      </w:r>
      <w:r w:rsidRPr="002C1E9A">
        <w:rPr>
          <w:color w:val="222222"/>
          <w:lang w:val="da-DK"/>
        </w:rPr>
        <w:t xml:space="preserve"> </w:t>
      </w:r>
      <w:r w:rsidRPr="002C1E9A">
        <w:rPr>
          <w:rStyle w:val="hps"/>
          <w:color w:val="222222"/>
          <w:lang w:val="da-DK"/>
        </w:rPr>
        <w:t>(</w:t>
      </w:r>
      <w:r w:rsidRPr="002C1E9A">
        <w:rPr>
          <w:color w:val="222222"/>
          <w:lang w:val="da-DK"/>
        </w:rPr>
        <w:t xml:space="preserve">iskæmisk cerebrovaskulær </w:t>
      </w:r>
      <w:r w:rsidRPr="002C1E9A">
        <w:rPr>
          <w:rStyle w:val="hps"/>
          <w:color w:val="222222"/>
          <w:lang w:val="da-DK"/>
        </w:rPr>
        <w:t>sygdom)</w:t>
      </w:r>
      <w:r w:rsidRPr="002C1E9A">
        <w:rPr>
          <w:color w:val="222222"/>
          <w:lang w:val="da-DK"/>
        </w:rPr>
        <w:t xml:space="preserve"> </w:t>
      </w:r>
      <w:r w:rsidRPr="002C1E9A">
        <w:rPr>
          <w:rStyle w:val="hps"/>
          <w:color w:val="222222"/>
          <w:lang w:val="da-DK"/>
        </w:rPr>
        <w:t>er blevet rapporteret hos</w:t>
      </w:r>
      <w:r w:rsidRPr="002C1E9A">
        <w:rPr>
          <w:color w:val="222222"/>
          <w:lang w:val="da-DK"/>
        </w:rPr>
        <w:t xml:space="preserve"> </w:t>
      </w:r>
      <w:r w:rsidRPr="002C1E9A">
        <w:rPr>
          <w:rStyle w:val="hps"/>
          <w:color w:val="222222"/>
          <w:lang w:val="da-DK"/>
        </w:rPr>
        <w:t>patienter, der tager</w:t>
      </w:r>
      <w:r w:rsidRPr="002C1E9A">
        <w:rPr>
          <w:color w:val="222222"/>
          <w:lang w:val="da-DK"/>
        </w:rPr>
        <w:t xml:space="preserve"> </w:t>
      </w:r>
      <w:r w:rsidR="004A7E61" w:rsidRPr="002C1E9A">
        <w:rPr>
          <w:rStyle w:val="hps"/>
          <w:color w:val="222222"/>
          <w:lang w:val="da-DK"/>
        </w:rPr>
        <w:t>Nilotinib Accord</w:t>
      </w:r>
      <w:r w:rsidRPr="002C1E9A">
        <w:rPr>
          <w:color w:val="222222"/>
          <w:lang w:val="da-DK"/>
        </w:rPr>
        <w:t xml:space="preserve">. </w:t>
      </w:r>
      <w:r w:rsidRPr="002C1E9A">
        <w:rPr>
          <w:rStyle w:val="hps"/>
          <w:color w:val="222222"/>
          <w:lang w:val="da-DK"/>
        </w:rPr>
        <w:t>Din læge</w:t>
      </w:r>
      <w:r w:rsidRPr="002C1E9A">
        <w:rPr>
          <w:color w:val="222222"/>
          <w:lang w:val="da-DK"/>
        </w:rPr>
        <w:t xml:space="preserve"> </w:t>
      </w:r>
      <w:r w:rsidRPr="002C1E9A">
        <w:rPr>
          <w:rStyle w:val="hps"/>
          <w:color w:val="222222"/>
          <w:lang w:val="da-DK"/>
        </w:rPr>
        <w:t>bør vurdere</w:t>
      </w:r>
      <w:r w:rsidRPr="002C1E9A">
        <w:rPr>
          <w:color w:val="222222"/>
          <w:lang w:val="da-DK"/>
        </w:rPr>
        <w:t xml:space="preserve"> </w:t>
      </w:r>
      <w:r w:rsidRPr="002C1E9A">
        <w:rPr>
          <w:rStyle w:val="hps"/>
          <w:color w:val="222222"/>
          <w:lang w:val="da-DK"/>
        </w:rPr>
        <w:t>niveauet af</w:t>
      </w:r>
      <w:r w:rsidRPr="002C1E9A">
        <w:rPr>
          <w:color w:val="222222"/>
          <w:lang w:val="da-DK"/>
        </w:rPr>
        <w:t xml:space="preserve"> </w:t>
      </w:r>
      <w:r w:rsidRPr="002C1E9A">
        <w:rPr>
          <w:rStyle w:val="hps"/>
          <w:color w:val="222222"/>
          <w:lang w:val="da-DK"/>
        </w:rPr>
        <w:t>fedtstoffer</w:t>
      </w:r>
      <w:r w:rsidRPr="002C1E9A">
        <w:rPr>
          <w:color w:val="222222"/>
          <w:lang w:val="da-DK"/>
        </w:rPr>
        <w:t xml:space="preserve"> </w:t>
      </w:r>
      <w:r w:rsidRPr="002C1E9A">
        <w:rPr>
          <w:rStyle w:val="hps"/>
          <w:color w:val="222222"/>
          <w:lang w:val="da-DK"/>
        </w:rPr>
        <w:t>(lipider)</w:t>
      </w:r>
      <w:r w:rsidRPr="002C1E9A">
        <w:rPr>
          <w:color w:val="222222"/>
          <w:lang w:val="da-DK"/>
        </w:rPr>
        <w:t xml:space="preserve"> </w:t>
      </w:r>
      <w:r w:rsidRPr="002C1E9A">
        <w:rPr>
          <w:rStyle w:val="hps"/>
          <w:color w:val="222222"/>
          <w:lang w:val="da-DK"/>
        </w:rPr>
        <w:t>og sukker</w:t>
      </w:r>
      <w:r w:rsidRPr="002C1E9A">
        <w:rPr>
          <w:color w:val="222222"/>
          <w:lang w:val="da-DK"/>
        </w:rPr>
        <w:t xml:space="preserve"> </w:t>
      </w:r>
      <w:r w:rsidRPr="002C1E9A">
        <w:rPr>
          <w:rStyle w:val="hps"/>
          <w:color w:val="222222"/>
          <w:lang w:val="da-DK"/>
        </w:rPr>
        <w:t>i blodet</w:t>
      </w:r>
      <w:r w:rsidRPr="002C1E9A">
        <w:rPr>
          <w:color w:val="222222"/>
          <w:lang w:val="da-DK"/>
        </w:rPr>
        <w:t xml:space="preserve">, før du </w:t>
      </w:r>
      <w:r w:rsidRPr="002C1E9A">
        <w:rPr>
          <w:rStyle w:val="hps"/>
          <w:color w:val="222222"/>
          <w:lang w:val="da-DK"/>
        </w:rPr>
        <w:t>starter på behandling</w:t>
      </w:r>
      <w:r w:rsidRPr="002C1E9A">
        <w:rPr>
          <w:color w:val="222222"/>
          <w:lang w:val="da-DK"/>
        </w:rPr>
        <w:t xml:space="preserve"> </w:t>
      </w:r>
      <w:r w:rsidRPr="002C1E9A">
        <w:rPr>
          <w:rStyle w:val="hps"/>
          <w:color w:val="222222"/>
          <w:lang w:val="da-DK"/>
        </w:rPr>
        <w:t xml:space="preserve">med </w:t>
      </w:r>
      <w:r w:rsidR="004A7E61" w:rsidRPr="002C1E9A">
        <w:rPr>
          <w:rStyle w:val="hps"/>
          <w:color w:val="222222"/>
          <w:lang w:val="da-DK"/>
        </w:rPr>
        <w:t>Nilotinib Accord</w:t>
      </w:r>
      <w:r w:rsidRPr="002C1E9A">
        <w:rPr>
          <w:color w:val="222222"/>
          <w:lang w:val="da-DK"/>
        </w:rPr>
        <w:t xml:space="preserve"> </w:t>
      </w:r>
      <w:r w:rsidRPr="002C1E9A">
        <w:rPr>
          <w:rStyle w:val="hps"/>
          <w:color w:val="222222"/>
          <w:lang w:val="da-DK"/>
        </w:rPr>
        <w:t>og</w:t>
      </w:r>
      <w:r w:rsidRPr="002C1E9A">
        <w:rPr>
          <w:color w:val="222222"/>
          <w:lang w:val="da-DK"/>
        </w:rPr>
        <w:t xml:space="preserve"> </w:t>
      </w:r>
      <w:r w:rsidRPr="002C1E9A">
        <w:rPr>
          <w:rStyle w:val="hps"/>
          <w:color w:val="222222"/>
          <w:lang w:val="da-DK"/>
        </w:rPr>
        <w:t>under behandlingen</w:t>
      </w:r>
      <w:r w:rsidRPr="002C1E9A">
        <w:rPr>
          <w:color w:val="222222"/>
          <w:lang w:val="da-DK"/>
        </w:rPr>
        <w:t>.</w:t>
      </w:r>
    </w:p>
    <w:p w14:paraId="2F8BC0E2" w14:textId="45E5A03D" w:rsidR="007920CA" w:rsidRPr="0034798B" w:rsidRDefault="007920CA" w:rsidP="00E50D06">
      <w:pPr>
        <w:numPr>
          <w:ilvl w:val="0"/>
          <w:numId w:val="20"/>
        </w:numPr>
        <w:tabs>
          <w:tab w:val="clear" w:pos="567"/>
          <w:tab w:val="clear" w:pos="927"/>
        </w:tabs>
        <w:spacing w:line="240" w:lineRule="auto"/>
        <w:ind w:left="567" w:hanging="567"/>
        <w:rPr>
          <w:color w:val="000000"/>
          <w:lang w:val="da-DK"/>
        </w:rPr>
      </w:pPr>
      <w:r w:rsidRPr="002C1E9A">
        <w:rPr>
          <w:rStyle w:val="hps"/>
          <w:color w:val="222222"/>
          <w:lang w:val="da-DK"/>
        </w:rPr>
        <w:t>hvis du får</w:t>
      </w:r>
      <w:r w:rsidRPr="002C1E9A">
        <w:rPr>
          <w:color w:val="222222"/>
          <w:lang w:val="da-DK"/>
        </w:rPr>
        <w:t xml:space="preserve"> </w:t>
      </w:r>
      <w:r w:rsidRPr="002C1E9A">
        <w:rPr>
          <w:rStyle w:val="hps"/>
          <w:color w:val="222222"/>
          <w:lang w:val="da-DK"/>
        </w:rPr>
        <w:t>hævede fødder</w:t>
      </w:r>
      <w:r w:rsidRPr="002C1E9A">
        <w:rPr>
          <w:color w:val="222222"/>
          <w:lang w:val="da-DK"/>
        </w:rPr>
        <w:t xml:space="preserve"> </w:t>
      </w:r>
      <w:r w:rsidRPr="002C1E9A">
        <w:rPr>
          <w:rStyle w:val="hps"/>
          <w:color w:val="222222"/>
          <w:lang w:val="da-DK"/>
        </w:rPr>
        <w:t>eller hænder</w:t>
      </w:r>
      <w:r w:rsidRPr="002C1E9A">
        <w:rPr>
          <w:color w:val="222222"/>
          <w:lang w:val="da-DK"/>
        </w:rPr>
        <w:t xml:space="preserve">, </w:t>
      </w:r>
      <w:r w:rsidRPr="002C1E9A">
        <w:rPr>
          <w:rStyle w:val="hps"/>
          <w:color w:val="222222"/>
          <w:lang w:val="da-DK"/>
        </w:rPr>
        <w:t>generel</w:t>
      </w:r>
      <w:r w:rsidRPr="002C1E9A">
        <w:rPr>
          <w:color w:val="222222"/>
          <w:lang w:val="da-DK"/>
        </w:rPr>
        <w:t xml:space="preserve"> </w:t>
      </w:r>
      <w:r w:rsidRPr="002C1E9A">
        <w:rPr>
          <w:rStyle w:val="hps"/>
          <w:color w:val="222222"/>
          <w:lang w:val="da-DK"/>
        </w:rPr>
        <w:t>hævelse</w:t>
      </w:r>
      <w:r w:rsidRPr="002C1E9A">
        <w:rPr>
          <w:color w:val="222222"/>
          <w:lang w:val="da-DK"/>
        </w:rPr>
        <w:t xml:space="preserve"> </w:t>
      </w:r>
      <w:r w:rsidRPr="002C1E9A">
        <w:rPr>
          <w:rStyle w:val="hps"/>
          <w:color w:val="222222"/>
          <w:lang w:val="da-DK"/>
        </w:rPr>
        <w:t>eller hurtig</w:t>
      </w:r>
      <w:r w:rsidRPr="002C1E9A">
        <w:rPr>
          <w:color w:val="222222"/>
          <w:lang w:val="da-DK"/>
        </w:rPr>
        <w:t xml:space="preserve"> </w:t>
      </w:r>
      <w:r w:rsidRPr="002C1E9A">
        <w:rPr>
          <w:rStyle w:val="hps"/>
          <w:color w:val="222222"/>
          <w:lang w:val="da-DK"/>
        </w:rPr>
        <w:t>vægtøgning,</w:t>
      </w:r>
      <w:r w:rsidRPr="002C1E9A">
        <w:rPr>
          <w:color w:val="222222"/>
          <w:lang w:val="da-DK"/>
        </w:rPr>
        <w:t xml:space="preserve"> skal du </w:t>
      </w:r>
      <w:r w:rsidRPr="002C1E9A">
        <w:rPr>
          <w:rStyle w:val="hps"/>
          <w:color w:val="222222"/>
          <w:lang w:val="da-DK"/>
        </w:rPr>
        <w:t>fortælle</w:t>
      </w:r>
      <w:r w:rsidRPr="002C1E9A">
        <w:rPr>
          <w:color w:val="222222"/>
          <w:lang w:val="da-DK"/>
        </w:rPr>
        <w:t xml:space="preserve"> det til </w:t>
      </w:r>
      <w:r w:rsidRPr="002C1E9A">
        <w:rPr>
          <w:rStyle w:val="hps"/>
          <w:color w:val="222222"/>
          <w:lang w:val="da-DK"/>
        </w:rPr>
        <w:t>din</w:t>
      </w:r>
      <w:r w:rsidRPr="002C1E9A">
        <w:rPr>
          <w:color w:val="222222"/>
          <w:lang w:val="da-DK"/>
        </w:rPr>
        <w:t xml:space="preserve"> </w:t>
      </w:r>
      <w:r w:rsidRPr="002C1E9A">
        <w:rPr>
          <w:rStyle w:val="hps"/>
          <w:color w:val="222222"/>
          <w:lang w:val="da-DK"/>
        </w:rPr>
        <w:t>læge, da det</w:t>
      </w:r>
      <w:r w:rsidRPr="002C1E9A">
        <w:rPr>
          <w:color w:val="222222"/>
          <w:lang w:val="da-DK"/>
        </w:rPr>
        <w:t xml:space="preserve"> </w:t>
      </w:r>
      <w:r w:rsidRPr="002C1E9A">
        <w:rPr>
          <w:rStyle w:val="hps"/>
          <w:color w:val="222222"/>
          <w:lang w:val="da-DK"/>
        </w:rPr>
        <w:t>kan være tegn på</w:t>
      </w:r>
      <w:r w:rsidRPr="002C1E9A">
        <w:rPr>
          <w:color w:val="222222"/>
          <w:lang w:val="da-DK"/>
        </w:rPr>
        <w:t xml:space="preserve"> </w:t>
      </w:r>
      <w:r w:rsidRPr="002C1E9A">
        <w:rPr>
          <w:rStyle w:val="hps"/>
          <w:color w:val="222222"/>
          <w:lang w:val="da-DK"/>
        </w:rPr>
        <w:t>svær væskeophobning</w:t>
      </w:r>
      <w:r w:rsidRPr="002C1E9A">
        <w:rPr>
          <w:color w:val="222222"/>
          <w:lang w:val="da-DK"/>
        </w:rPr>
        <w:t xml:space="preserve">. </w:t>
      </w:r>
      <w:r w:rsidRPr="002C1E9A">
        <w:rPr>
          <w:rStyle w:val="hps"/>
          <w:color w:val="222222"/>
          <w:lang w:val="da-DK"/>
        </w:rPr>
        <w:t>Svær væskeophobning er rapporteret</w:t>
      </w:r>
      <w:r w:rsidRPr="002C1E9A">
        <w:rPr>
          <w:color w:val="222222"/>
          <w:lang w:val="da-DK"/>
        </w:rPr>
        <w:t xml:space="preserve"> </w:t>
      </w:r>
      <w:r w:rsidRPr="002C1E9A">
        <w:rPr>
          <w:rStyle w:val="hps"/>
          <w:color w:val="222222"/>
          <w:lang w:val="da-DK"/>
        </w:rPr>
        <w:t>hos patienter behandlet med</w:t>
      </w:r>
      <w:r w:rsidRPr="002C1E9A">
        <w:rPr>
          <w:color w:val="222222"/>
          <w:lang w:val="da-DK"/>
        </w:rPr>
        <w:t xml:space="preserve"> </w:t>
      </w:r>
      <w:r w:rsidR="004A7E61" w:rsidRPr="002C1E9A">
        <w:rPr>
          <w:rStyle w:val="hps"/>
          <w:color w:val="222222"/>
          <w:lang w:val="da-DK"/>
        </w:rPr>
        <w:t>Nilotinib Accord</w:t>
      </w:r>
      <w:r w:rsidRPr="002C1E9A">
        <w:rPr>
          <w:color w:val="000000"/>
          <w:lang w:val="da-DK"/>
        </w:rPr>
        <w:t xml:space="preserve"> med en hyppighed svarende til ikke almindelig</w:t>
      </w:r>
      <w:r w:rsidRPr="002C1E9A">
        <w:rPr>
          <w:color w:val="222222"/>
          <w:lang w:val="da-DK"/>
        </w:rPr>
        <w:t>.</w:t>
      </w:r>
    </w:p>
    <w:p w14:paraId="1F737DA3" w14:textId="15412AF7" w:rsidR="00AC6DE7" w:rsidRPr="0034798B" w:rsidRDefault="00AC6DE7" w:rsidP="00E50D06">
      <w:pPr>
        <w:widowControl w:val="0"/>
        <w:tabs>
          <w:tab w:val="clear" w:pos="567"/>
        </w:tabs>
        <w:spacing w:line="240" w:lineRule="auto"/>
        <w:rPr>
          <w:color w:val="000000"/>
          <w:lang w:val="da-DK"/>
        </w:rPr>
      </w:pPr>
      <w:r w:rsidRPr="002C1E9A">
        <w:rPr>
          <w:color w:val="222222"/>
          <w:lang w:val="da-DK"/>
        </w:rPr>
        <w:t xml:space="preserve">Hvis du er forælder til et barn, der behandles med </w:t>
      </w:r>
      <w:r w:rsidR="004A7E61" w:rsidRPr="002C1E9A">
        <w:rPr>
          <w:color w:val="222222"/>
          <w:lang w:val="da-DK"/>
        </w:rPr>
        <w:t>Nilotinib Accord</w:t>
      </w:r>
      <w:r w:rsidRPr="002C1E9A">
        <w:rPr>
          <w:color w:val="222222"/>
          <w:lang w:val="da-DK"/>
        </w:rPr>
        <w:t>, skal du fortælle lægen, hvis noge</w:t>
      </w:r>
      <w:r w:rsidR="007A7015" w:rsidRPr="002C1E9A">
        <w:rPr>
          <w:color w:val="222222"/>
          <w:lang w:val="da-DK"/>
        </w:rPr>
        <w:t>t</w:t>
      </w:r>
      <w:r w:rsidRPr="002C1E9A">
        <w:rPr>
          <w:color w:val="222222"/>
          <w:lang w:val="da-DK"/>
        </w:rPr>
        <w:t xml:space="preserve"> af ovenstående gælder for dit barn.</w:t>
      </w:r>
    </w:p>
    <w:p w14:paraId="2CA7A065" w14:textId="77777777" w:rsidR="00AC6DE7" w:rsidRPr="002C1E9A" w:rsidRDefault="00AC6DE7" w:rsidP="00E50D06">
      <w:pPr>
        <w:numPr>
          <w:ilvl w:val="12"/>
          <w:numId w:val="0"/>
        </w:numPr>
        <w:tabs>
          <w:tab w:val="clear" w:pos="567"/>
        </w:tabs>
        <w:spacing w:line="240" w:lineRule="auto"/>
        <w:rPr>
          <w:bCs/>
          <w:color w:val="000000"/>
          <w:lang w:val="da-DK"/>
        </w:rPr>
      </w:pPr>
    </w:p>
    <w:p w14:paraId="35C115CA" w14:textId="77777777" w:rsidR="0013382D" w:rsidRPr="002C1E9A" w:rsidRDefault="0013382D" w:rsidP="00E50D06">
      <w:pPr>
        <w:pStyle w:val="Text"/>
        <w:keepNext/>
        <w:widowControl w:val="0"/>
        <w:spacing w:before="0"/>
        <w:jc w:val="left"/>
        <w:rPr>
          <w:b/>
          <w:snapToGrid/>
          <w:sz w:val="22"/>
          <w:szCs w:val="22"/>
          <w:lang w:val="da-DK" w:eastAsia="en-US"/>
        </w:rPr>
      </w:pPr>
      <w:r w:rsidRPr="002C1E9A">
        <w:rPr>
          <w:b/>
          <w:snapToGrid/>
          <w:sz w:val="22"/>
          <w:szCs w:val="22"/>
          <w:lang w:val="da-DK" w:eastAsia="en-US"/>
        </w:rPr>
        <w:t>Børn og unge</w:t>
      </w:r>
    </w:p>
    <w:p w14:paraId="4B6DAAB8" w14:textId="00B0A9F6" w:rsidR="0013382D" w:rsidRPr="002C1E9A" w:rsidRDefault="004A7E61" w:rsidP="00E50D06">
      <w:pPr>
        <w:numPr>
          <w:ilvl w:val="12"/>
          <w:numId w:val="0"/>
        </w:numPr>
        <w:tabs>
          <w:tab w:val="clear" w:pos="567"/>
        </w:tabs>
        <w:spacing w:line="240" w:lineRule="auto"/>
        <w:rPr>
          <w:snapToGrid/>
          <w:lang w:val="da-DK" w:eastAsia="en-US"/>
        </w:rPr>
      </w:pPr>
      <w:r w:rsidRPr="002C1E9A">
        <w:rPr>
          <w:snapToGrid/>
          <w:lang w:val="da-DK" w:eastAsia="en-US"/>
        </w:rPr>
        <w:t>Nilotinib Accord</w:t>
      </w:r>
      <w:r w:rsidR="0013382D" w:rsidRPr="002C1E9A">
        <w:rPr>
          <w:snapToGrid/>
          <w:lang w:val="da-DK" w:eastAsia="en-US"/>
        </w:rPr>
        <w:t xml:space="preserve"> er en behandling til børn og unge med CML. Der er ingen erfaring med brug af dette lægemiddel til børn under 2</w:t>
      </w:r>
      <w:r w:rsidR="0013382D" w:rsidRPr="0034798B">
        <w:rPr>
          <w:color w:val="000000"/>
          <w:lang w:val="da-DK"/>
        </w:rPr>
        <w:t> </w:t>
      </w:r>
      <w:r w:rsidR="0013382D" w:rsidRPr="002C1E9A">
        <w:rPr>
          <w:snapToGrid/>
          <w:lang w:val="da-DK" w:eastAsia="en-US"/>
        </w:rPr>
        <w:t xml:space="preserve">år. Der er ingen erfaring med brug af </w:t>
      </w:r>
      <w:r w:rsidRPr="002C1E9A">
        <w:rPr>
          <w:snapToGrid/>
          <w:lang w:val="da-DK" w:eastAsia="en-US"/>
        </w:rPr>
        <w:t>Nilotinib Accord</w:t>
      </w:r>
      <w:r w:rsidR="0013382D" w:rsidRPr="002C1E9A">
        <w:rPr>
          <w:snapToGrid/>
          <w:lang w:val="da-DK" w:eastAsia="en-US"/>
        </w:rPr>
        <w:t xml:space="preserve"> hos nydiagnosticerede børn under 10</w:t>
      </w:r>
      <w:r w:rsidR="0013382D" w:rsidRPr="0034798B">
        <w:rPr>
          <w:color w:val="000000"/>
          <w:lang w:val="da-DK"/>
        </w:rPr>
        <w:t> </w:t>
      </w:r>
      <w:r w:rsidR="0013382D" w:rsidRPr="002C1E9A">
        <w:rPr>
          <w:snapToGrid/>
          <w:lang w:val="da-DK" w:eastAsia="en-US"/>
        </w:rPr>
        <w:t>år og begrænset erfaring hos patienter under 6</w:t>
      </w:r>
      <w:r w:rsidR="0013382D" w:rsidRPr="0034798B">
        <w:rPr>
          <w:color w:val="000000"/>
          <w:lang w:val="da-DK"/>
        </w:rPr>
        <w:t> </w:t>
      </w:r>
      <w:r w:rsidR="0013382D" w:rsidRPr="002C1E9A">
        <w:rPr>
          <w:snapToGrid/>
          <w:lang w:val="da-DK" w:eastAsia="en-US"/>
        </w:rPr>
        <w:t>år, som ikke længere har gavn af tidligere behandling af CML.</w:t>
      </w:r>
    </w:p>
    <w:p w14:paraId="493B217F" w14:textId="77777777" w:rsidR="0013382D" w:rsidRPr="002C1E9A" w:rsidRDefault="0013382D" w:rsidP="00E50D06">
      <w:pPr>
        <w:numPr>
          <w:ilvl w:val="12"/>
          <w:numId w:val="0"/>
        </w:numPr>
        <w:tabs>
          <w:tab w:val="clear" w:pos="567"/>
        </w:tabs>
        <w:spacing w:line="240" w:lineRule="auto"/>
        <w:rPr>
          <w:bCs/>
          <w:color w:val="000000"/>
          <w:lang w:val="da-DK"/>
        </w:rPr>
      </w:pPr>
    </w:p>
    <w:p w14:paraId="7C80D801" w14:textId="147504AF" w:rsidR="00C63929" w:rsidRPr="0034798B" w:rsidRDefault="00CA24D6" w:rsidP="00E50D06">
      <w:pPr>
        <w:numPr>
          <w:ilvl w:val="12"/>
          <w:numId w:val="0"/>
        </w:numPr>
        <w:tabs>
          <w:tab w:val="clear" w:pos="567"/>
        </w:tabs>
        <w:spacing w:line="240" w:lineRule="auto"/>
        <w:rPr>
          <w:color w:val="000000"/>
          <w:lang w:val="da-DK"/>
        </w:rPr>
      </w:pPr>
      <w:r w:rsidRPr="0034798B">
        <w:rPr>
          <w:color w:val="000000"/>
          <w:lang w:val="da-DK"/>
        </w:rPr>
        <w:t>Nogle børn og unge</w:t>
      </w:r>
      <w:r w:rsidR="00A01812" w:rsidRPr="0034798B">
        <w:rPr>
          <w:color w:val="000000"/>
          <w:lang w:val="da-DK"/>
        </w:rPr>
        <w:t>,</w:t>
      </w:r>
      <w:r w:rsidRPr="0034798B">
        <w:rPr>
          <w:color w:val="000000"/>
          <w:lang w:val="da-DK"/>
        </w:rPr>
        <w:t xml:space="preserve"> som få</w:t>
      </w:r>
      <w:r w:rsidR="00C63929" w:rsidRPr="0034798B">
        <w:rPr>
          <w:color w:val="000000"/>
          <w:lang w:val="da-DK"/>
        </w:rPr>
        <w:t xml:space="preserve">r </w:t>
      </w:r>
      <w:r w:rsidR="004A7E61" w:rsidRPr="0034798B">
        <w:rPr>
          <w:color w:val="000000"/>
          <w:lang w:val="da-DK"/>
        </w:rPr>
        <w:t>Nilotinib Accord</w:t>
      </w:r>
      <w:r w:rsidR="00A01812" w:rsidRPr="0034798B">
        <w:rPr>
          <w:color w:val="000000"/>
          <w:lang w:val="da-DK"/>
        </w:rPr>
        <w:t>,</w:t>
      </w:r>
      <w:r w:rsidR="00C63929" w:rsidRPr="0034798B">
        <w:rPr>
          <w:color w:val="000000"/>
          <w:lang w:val="da-DK"/>
        </w:rPr>
        <w:t xml:space="preserve"> kan have en langsommere vækst end normalt. </w:t>
      </w:r>
      <w:r w:rsidR="000C3D23" w:rsidRPr="0034798B">
        <w:rPr>
          <w:color w:val="000000"/>
          <w:lang w:val="da-DK"/>
        </w:rPr>
        <w:t>L</w:t>
      </w:r>
      <w:r w:rsidR="00C63929" w:rsidRPr="0034798B">
        <w:rPr>
          <w:color w:val="000000"/>
          <w:lang w:val="da-DK"/>
        </w:rPr>
        <w:t>æge</w:t>
      </w:r>
      <w:r w:rsidR="000C3D23" w:rsidRPr="0034798B">
        <w:rPr>
          <w:color w:val="000000"/>
          <w:lang w:val="da-DK"/>
        </w:rPr>
        <w:t>n</w:t>
      </w:r>
      <w:r w:rsidR="00C63929" w:rsidRPr="0034798B">
        <w:rPr>
          <w:color w:val="000000"/>
          <w:lang w:val="da-DK"/>
        </w:rPr>
        <w:t xml:space="preserve"> vil under regelmæssige besøg holde øje med vækst</w:t>
      </w:r>
      <w:r w:rsidR="000C3D23" w:rsidRPr="0034798B">
        <w:rPr>
          <w:color w:val="000000"/>
          <w:lang w:val="da-DK"/>
        </w:rPr>
        <w:t>en</w:t>
      </w:r>
      <w:r w:rsidR="00C63929" w:rsidRPr="0034798B">
        <w:rPr>
          <w:color w:val="000000"/>
          <w:lang w:val="da-DK"/>
        </w:rPr>
        <w:t>.</w:t>
      </w:r>
    </w:p>
    <w:p w14:paraId="75EB9A84" w14:textId="77777777" w:rsidR="00C63929" w:rsidRPr="0034798B" w:rsidRDefault="00C63929" w:rsidP="00E50D06">
      <w:pPr>
        <w:numPr>
          <w:ilvl w:val="12"/>
          <w:numId w:val="0"/>
        </w:numPr>
        <w:tabs>
          <w:tab w:val="clear" w:pos="567"/>
        </w:tabs>
        <w:spacing w:line="240" w:lineRule="auto"/>
        <w:rPr>
          <w:bCs/>
          <w:color w:val="000000"/>
          <w:lang w:val="da-DK"/>
        </w:rPr>
      </w:pPr>
    </w:p>
    <w:p w14:paraId="6A93B967" w14:textId="2FEF5A83" w:rsidR="007920CA" w:rsidRPr="0034798B" w:rsidRDefault="007920CA" w:rsidP="00E50D06">
      <w:pPr>
        <w:keepNext/>
        <w:numPr>
          <w:ilvl w:val="12"/>
          <w:numId w:val="0"/>
        </w:numPr>
        <w:tabs>
          <w:tab w:val="clear" w:pos="567"/>
        </w:tabs>
        <w:spacing w:line="240" w:lineRule="auto"/>
        <w:ind w:right="-2"/>
        <w:rPr>
          <w:color w:val="000000"/>
          <w:lang w:val="da-DK"/>
        </w:rPr>
      </w:pPr>
      <w:r w:rsidRPr="002C1E9A">
        <w:rPr>
          <w:b/>
          <w:bCs/>
          <w:color w:val="000000"/>
          <w:lang w:val="da-DK"/>
        </w:rPr>
        <w:t xml:space="preserve">Brug af </w:t>
      </w:r>
      <w:r w:rsidR="00B52C07" w:rsidRPr="002C1E9A">
        <w:rPr>
          <w:b/>
          <w:bCs/>
          <w:color w:val="000000"/>
          <w:lang w:val="da-DK"/>
        </w:rPr>
        <w:t>andre lægemidler</w:t>
      </w:r>
      <w:r w:rsidRPr="002C1E9A">
        <w:rPr>
          <w:b/>
          <w:bCs/>
          <w:color w:val="000000"/>
          <w:lang w:val="da-DK"/>
        </w:rPr>
        <w:t xml:space="preserve"> sammen med </w:t>
      </w:r>
      <w:r w:rsidR="004A7E61" w:rsidRPr="002C1E9A">
        <w:rPr>
          <w:b/>
          <w:bCs/>
          <w:color w:val="000000"/>
          <w:lang w:val="da-DK"/>
        </w:rPr>
        <w:t>Nilotinib Accord</w:t>
      </w:r>
    </w:p>
    <w:p w14:paraId="403CA392" w14:textId="0C701648" w:rsidR="007920CA" w:rsidRPr="002C1E9A" w:rsidRDefault="004A7E61" w:rsidP="00E50D06">
      <w:pPr>
        <w:pStyle w:val="Text"/>
        <w:spacing w:before="0"/>
        <w:jc w:val="left"/>
        <w:rPr>
          <w:rFonts w:eastAsia="Times New Roman"/>
          <w:color w:val="000000"/>
          <w:sz w:val="22"/>
          <w:szCs w:val="22"/>
          <w:lang w:val="da-DK"/>
        </w:rPr>
      </w:pPr>
      <w:r w:rsidRPr="002C1E9A">
        <w:rPr>
          <w:rFonts w:eastAsia="Times New Roman"/>
          <w:color w:val="000000"/>
          <w:sz w:val="22"/>
          <w:szCs w:val="22"/>
          <w:lang w:val="da-DK"/>
        </w:rPr>
        <w:t>Nilotinib Accord</w:t>
      </w:r>
      <w:r w:rsidR="007920CA" w:rsidRPr="002C1E9A">
        <w:rPr>
          <w:rFonts w:eastAsia="Times New Roman"/>
          <w:color w:val="000000"/>
          <w:sz w:val="22"/>
          <w:szCs w:val="22"/>
          <w:lang w:val="da-DK"/>
        </w:rPr>
        <w:t xml:space="preserve"> kan påvirke visse andre lægemidler.</w:t>
      </w:r>
    </w:p>
    <w:p w14:paraId="715BFB3E" w14:textId="77777777" w:rsidR="007920CA" w:rsidRPr="002C1E9A" w:rsidRDefault="007920CA" w:rsidP="00E50D06">
      <w:pPr>
        <w:pStyle w:val="Text"/>
        <w:spacing w:before="0"/>
        <w:jc w:val="left"/>
        <w:rPr>
          <w:rFonts w:eastAsia="Times New Roman"/>
          <w:color w:val="000000"/>
          <w:sz w:val="22"/>
          <w:szCs w:val="22"/>
          <w:lang w:val="da-DK"/>
        </w:rPr>
      </w:pPr>
    </w:p>
    <w:p w14:paraId="70C2663E" w14:textId="1ECCB27C" w:rsidR="007920CA" w:rsidRPr="002C1E9A" w:rsidRDefault="007920CA" w:rsidP="00E50D06">
      <w:pPr>
        <w:pStyle w:val="Text"/>
        <w:keepNext/>
        <w:spacing w:before="0"/>
        <w:jc w:val="left"/>
        <w:rPr>
          <w:rFonts w:eastAsia="Times New Roman"/>
          <w:color w:val="000000"/>
          <w:sz w:val="22"/>
          <w:szCs w:val="22"/>
          <w:lang w:val="da-DK"/>
        </w:rPr>
      </w:pPr>
      <w:r w:rsidRPr="002C1E9A">
        <w:rPr>
          <w:rFonts w:eastAsia="Times New Roman"/>
          <w:color w:val="000000"/>
          <w:sz w:val="22"/>
          <w:szCs w:val="22"/>
          <w:lang w:val="da-DK"/>
        </w:rPr>
        <w:t xml:space="preserve">Fortæl altid lægen eller apotekspersonalet, hvis du tager </w:t>
      </w:r>
      <w:r w:rsidR="001F21A0" w:rsidRPr="002C1E9A">
        <w:rPr>
          <w:rFonts w:eastAsia="Times New Roman"/>
          <w:color w:val="000000"/>
          <w:sz w:val="22"/>
          <w:szCs w:val="22"/>
          <w:lang w:val="da-DK"/>
        </w:rPr>
        <w:t>andre lægemidler</w:t>
      </w:r>
      <w:r w:rsidR="00F71355" w:rsidRPr="002C1E9A">
        <w:rPr>
          <w:rFonts w:eastAsia="Times New Roman"/>
          <w:color w:val="000000"/>
          <w:sz w:val="22"/>
          <w:szCs w:val="22"/>
          <w:lang w:val="da-DK"/>
        </w:rPr>
        <w:t>,</w:t>
      </w:r>
      <w:r w:rsidRPr="002C1E9A">
        <w:rPr>
          <w:rFonts w:eastAsia="Times New Roman"/>
          <w:color w:val="000000"/>
          <w:sz w:val="22"/>
          <w:szCs w:val="22"/>
          <w:lang w:val="da-DK"/>
        </w:rPr>
        <w:t xml:space="preserve"> </w:t>
      </w:r>
      <w:r w:rsidR="00EF1C8F" w:rsidRPr="002C1E9A">
        <w:rPr>
          <w:rFonts w:eastAsia="Times New Roman"/>
          <w:color w:val="000000"/>
          <w:sz w:val="22"/>
          <w:szCs w:val="22"/>
          <w:lang w:val="da-DK"/>
        </w:rPr>
        <w:t xml:space="preserve">for nylig har taget </w:t>
      </w:r>
      <w:r w:rsidR="001F21A0" w:rsidRPr="002C1E9A">
        <w:rPr>
          <w:rFonts w:eastAsia="Times New Roman"/>
          <w:color w:val="000000"/>
          <w:sz w:val="22"/>
          <w:szCs w:val="22"/>
          <w:lang w:val="da-DK"/>
        </w:rPr>
        <w:t>andre lægemidler</w:t>
      </w:r>
      <w:r w:rsidR="00EF1C8F" w:rsidRPr="002C1E9A">
        <w:rPr>
          <w:rFonts w:eastAsia="Times New Roman"/>
          <w:color w:val="000000"/>
          <w:sz w:val="22"/>
          <w:szCs w:val="22"/>
          <w:lang w:val="da-DK"/>
        </w:rPr>
        <w:t xml:space="preserve"> eller planlægger at tage </w:t>
      </w:r>
      <w:r w:rsidR="001F21A0" w:rsidRPr="002C1E9A">
        <w:rPr>
          <w:rFonts w:eastAsia="Times New Roman"/>
          <w:color w:val="000000"/>
          <w:sz w:val="22"/>
          <w:szCs w:val="22"/>
          <w:lang w:val="da-DK"/>
        </w:rPr>
        <w:t>andre lægemidler</w:t>
      </w:r>
      <w:r w:rsidRPr="002C1E9A">
        <w:rPr>
          <w:rFonts w:eastAsia="Times New Roman"/>
          <w:color w:val="000000"/>
          <w:sz w:val="22"/>
          <w:szCs w:val="22"/>
          <w:lang w:val="da-DK"/>
        </w:rPr>
        <w:t>. Det gælder især:</w:t>
      </w:r>
    </w:p>
    <w:p w14:paraId="6CD947F0" w14:textId="77777777" w:rsidR="007920CA" w:rsidRPr="0034798B" w:rsidRDefault="007920CA" w:rsidP="00E50D06">
      <w:pPr>
        <w:keepNext/>
        <w:numPr>
          <w:ilvl w:val="0"/>
          <w:numId w:val="20"/>
        </w:numPr>
        <w:tabs>
          <w:tab w:val="clear" w:pos="567"/>
          <w:tab w:val="clear" w:pos="927"/>
        </w:tabs>
        <w:spacing w:line="240" w:lineRule="auto"/>
        <w:ind w:left="567" w:hanging="567"/>
        <w:rPr>
          <w:snapToGrid/>
          <w:color w:val="000000"/>
          <w:lang w:val="da-DK" w:eastAsia="en-US"/>
        </w:rPr>
      </w:pPr>
      <w:r w:rsidRPr="0034798B">
        <w:rPr>
          <w:snapToGrid/>
          <w:color w:val="000000"/>
          <w:lang w:val="da-DK" w:eastAsia="en-US"/>
        </w:rPr>
        <w:t>antiarytmika – bruges til at behandle uregelmæssig hjerterytme</w:t>
      </w:r>
    </w:p>
    <w:p w14:paraId="66A9C649" w14:textId="77777777" w:rsidR="007920CA" w:rsidRPr="0034798B" w:rsidRDefault="007920CA" w:rsidP="00E50D06">
      <w:pPr>
        <w:keepNext/>
        <w:numPr>
          <w:ilvl w:val="0"/>
          <w:numId w:val="20"/>
        </w:numPr>
        <w:tabs>
          <w:tab w:val="clear" w:pos="567"/>
          <w:tab w:val="clear" w:pos="927"/>
        </w:tabs>
        <w:spacing w:line="240" w:lineRule="auto"/>
        <w:ind w:left="567" w:hanging="567"/>
        <w:rPr>
          <w:snapToGrid/>
          <w:color w:val="000000"/>
          <w:lang w:val="da-DK" w:eastAsia="en-US"/>
        </w:rPr>
      </w:pPr>
      <w:r w:rsidRPr="002C1E9A">
        <w:rPr>
          <w:color w:val="000000"/>
          <w:lang w:val="da-DK"/>
        </w:rPr>
        <w:t xml:space="preserve">chloroquin, halofantrin, clarithromycin, haloperidol, methadon, moxifloxacin - lægemidler, der kan have en uønsket </w:t>
      </w:r>
      <w:r w:rsidRPr="002C1E9A">
        <w:rPr>
          <w:snapToGrid/>
          <w:color w:val="000000"/>
          <w:lang w:val="da-DK" w:eastAsia="en-US"/>
        </w:rPr>
        <w:t>virkning på hjertets</w:t>
      </w:r>
      <w:r w:rsidR="008545BD" w:rsidRPr="002C1E9A">
        <w:rPr>
          <w:snapToGrid/>
          <w:color w:val="000000"/>
          <w:lang w:val="da-DK" w:eastAsia="en-US"/>
        </w:rPr>
        <w:t xml:space="preserve"> elektriske</w:t>
      </w:r>
      <w:r w:rsidRPr="002C1E9A">
        <w:rPr>
          <w:snapToGrid/>
          <w:color w:val="000000"/>
          <w:lang w:val="da-DK" w:eastAsia="en-US"/>
        </w:rPr>
        <w:t xml:space="preserve"> </w:t>
      </w:r>
      <w:r w:rsidR="008545BD" w:rsidRPr="002C1E9A">
        <w:rPr>
          <w:snapToGrid/>
          <w:color w:val="000000"/>
          <w:lang w:val="da-DK" w:eastAsia="en-US"/>
        </w:rPr>
        <w:t>aktivitet</w:t>
      </w:r>
    </w:p>
    <w:p w14:paraId="1A28C15A" w14:textId="77777777" w:rsidR="007920CA" w:rsidRPr="002C1E9A" w:rsidRDefault="007920CA" w:rsidP="00E50D06">
      <w:pPr>
        <w:keepNext/>
        <w:numPr>
          <w:ilvl w:val="0"/>
          <w:numId w:val="20"/>
        </w:numPr>
        <w:tabs>
          <w:tab w:val="clear" w:pos="567"/>
          <w:tab w:val="clear" w:pos="927"/>
        </w:tabs>
        <w:spacing w:line="240" w:lineRule="auto"/>
        <w:ind w:left="567" w:hanging="567"/>
        <w:rPr>
          <w:color w:val="000000"/>
          <w:lang w:val="da-DK"/>
        </w:rPr>
      </w:pPr>
      <w:r w:rsidRPr="002C1E9A">
        <w:rPr>
          <w:color w:val="000000"/>
          <w:lang w:val="da-DK"/>
        </w:rPr>
        <w:t>ketoconazol, itraconazol, voriconazol, clarithromycin, telithromycin – bruges til at behandle infektioner</w:t>
      </w:r>
    </w:p>
    <w:p w14:paraId="288E6394" w14:textId="77777777" w:rsidR="007920CA" w:rsidRPr="002C1E9A" w:rsidRDefault="007920CA" w:rsidP="00E50D06">
      <w:pPr>
        <w:keepNext/>
        <w:numPr>
          <w:ilvl w:val="0"/>
          <w:numId w:val="20"/>
        </w:numPr>
        <w:tabs>
          <w:tab w:val="clear" w:pos="567"/>
          <w:tab w:val="clear" w:pos="927"/>
        </w:tabs>
        <w:spacing w:line="240" w:lineRule="auto"/>
        <w:ind w:left="567" w:hanging="567"/>
        <w:rPr>
          <w:color w:val="000000"/>
          <w:lang w:val="da-DK"/>
        </w:rPr>
      </w:pPr>
      <w:r w:rsidRPr="002C1E9A">
        <w:rPr>
          <w:color w:val="000000"/>
          <w:lang w:val="da-DK"/>
        </w:rPr>
        <w:t>ritonavir – lægemiddel fra klassen ”antiproteaser”, der bruges til at behandle HIV</w:t>
      </w:r>
    </w:p>
    <w:p w14:paraId="798EDBFC" w14:textId="77777777" w:rsidR="007920CA" w:rsidRPr="002C1E9A" w:rsidRDefault="007920CA" w:rsidP="00E50D06">
      <w:pPr>
        <w:keepNext/>
        <w:numPr>
          <w:ilvl w:val="0"/>
          <w:numId w:val="20"/>
        </w:numPr>
        <w:tabs>
          <w:tab w:val="clear" w:pos="567"/>
          <w:tab w:val="clear" w:pos="927"/>
        </w:tabs>
        <w:spacing w:line="240" w:lineRule="auto"/>
        <w:ind w:left="567" w:hanging="567"/>
        <w:rPr>
          <w:color w:val="000000"/>
          <w:lang w:val="da-DK"/>
        </w:rPr>
      </w:pPr>
      <w:r w:rsidRPr="002C1E9A">
        <w:rPr>
          <w:color w:val="000000"/>
          <w:lang w:val="da-DK"/>
        </w:rPr>
        <w:t>carbamazepin, phenobarbital, phenytoin – bruges til at behandle epilepsi</w:t>
      </w:r>
    </w:p>
    <w:p w14:paraId="789A4DBA" w14:textId="77777777" w:rsidR="007920CA" w:rsidRPr="002C1E9A" w:rsidRDefault="007920CA" w:rsidP="00E50D06">
      <w:pPr>
        <w:keepNext/>
        <w:numPr>
          <w:ilvl w:val="0"/>
          <w:numId w:val="20"/>
        </w:numPr>
        <w:tabs>
          <w:tab w:val="clear" w:pos="567"/>
          <w:tab w:val="clear" w:pos="927"/>
        </w:tabs>
        <w:spacing w:line="240" w:lineRule="auto"/>
        <w:ind w:left="567" w:hanging="567"/>
        <w:rPr>
          <w:color w:val="000000"/>
          <w:lang w:val="da-DK"/>
        </w:rPr>
      </w:pPr>
      <w:r w:rsidRPr="002C1E9A">
        <w:rPr>
          <w:color w:val="000000"/>
          <w:lang w:val="da-DK"/>
        </w:rPr>
        <w:t>rifampicin – bruges til at behandle tuberkulose</w:t>
      </w:r>
    </w:p>
    <w:p w14:paraId="52A4CA16" w14:textId="77777777" w:rsidR="007920CA" w:rsidRPr="0034798B" w:rsidRDefault="007920CA" w:rsidP="00E50D06">
      <w:pPr>
        <w:keepNext/>
        <w:numPr>
          <w:ilvl w:val="0"/>
          <w:numId w:val="20"/>
        </w:numPr>
        <w:tabs>
          <w:tab w:val="clear" w:pos="567"/>
          <w:tab w:val="clear" w:pos="927"/>
        </w:tabs>
        <w:spacing w:line="240" w:lineRule="auto"/>
        <w:ind w:left="567" w:hanging="567"/>
        <w:rPr>
          <w:color w:val="000000"/>
          <w:lang w:val="da-DK"/>
        </w:rPr>
      </w:pPr>
      <w:r w:rsidRPr="002C1E9A">
        <w:rPr>
          <w:color w:val="000000"/>
          <w:lang w:val="da-DK"/>
        </w:rPr>
        <w:t xml:space="preserve">perikon – et naturlægemiddel, der bruges til at behandle depression og andre tilstande (kaldes også </w:t>
      </w:r>
      <w:r w:rsidRPr="002C1E9A">
        <w:rPr>
          <w:i/>
          <w:iCs/>
          <w:color w:val="000000"/>
          <w:lang w:val="da-DK"/>
        </w:rPr>
        <w:t>Hypericum perforatum)</w:t>
      </w:r>
    </w:p>
    <w:p w14:paraId="16E98F07" w14:textId="77777777" w:rsidR="007920CA" w:rsidRPr="0034798B" w:rsidRDefault="007920CA" w:rsidP="00E50D06">
      <w:pPr>
        <w:keepNext/>
        <w:numPr>
          <w:ilvl w:val="0"/>
          <w:numId w:val="20"/>
        </w:numPr>
        <w:tabs>
          <w:tab w:val="clear" w:pos="567"/>
          <w:tab w:val="clear" w:pos="927"/>
        </w:tabs>
        <w:spacing w:line="240" w:lineRule="auto"/>
        <w:ind w:left="567" w:hanging="567"/>
        <w:rPr>
          <w:snapToGrid/>
          <w:color w:val="000000"/>
          <w:lang w:val="da-DK" w:eastAsia="en-US"/>
        </w:rPr>
      </w:pPr>
      <w:r w:rsidRPr="0034798B">
        <w:rPr>
          <w:snapToGrid/>
          <w:color w:val="000000"/>
          <w:lang w:val="da-DK" w:eastAsia="en-US"/>
        </w:rPr>
        <w:t>midazolam – bruges til at afhjælpe angst før en operation</w:t>
      </w:r>
    </w:p>
    <w:p w14:paraId="1920BBA3" w14:textId="77777777" w:rsidR="007920CA" w:rsidRPr="0034798B" w:rsidRDefault="007920CA" w:rsidP="00E50D06">
      <w:pPr>
        <w:keepNext/>
        <w:numPr>
          <w:ilvl w:val="0"/>
          <w:numId w:val="20"/>
        </w:numPr>
        <w:tabs>
          <w:tab w:val="clear" w:pos="567"/>
          <w:tab w:val="clear" w:pos="927"/>
          <w:tab w:val="num" w:pos="0"/>
        </w:tabs>
        <w:spacing w:line="240" w:lineRule="auto"/>
        <w:ind w:left="567" w:hanging="567"/>
        <w:rPr>
          <w:snapToGrid/>
          <w:color w:val="000000"/>
          <w:lang w:val="da-DK" w:eastAsia="en-US"/>
        </w:rPr>
      </w:pPr>
      <w:r w:rsidRPr="0034798B">
        <w:rPr>
          <w:snapToGrid/>
          <w:color w:val="000000"/>
          <w:lang w:val="da-DK" w:eastAsia="en-US"/>
        </w:rPr>
        <w:t>alfentanil og fentanyl – bruges til behandling af smerte og som et beroligende middel før eller under operationer eller medicinske indgreb</w:t>
      </w:r>
    </w:p>
    <w:p w14:paraId="17CB299E" w14:textId="2DE809C0" w:rsidR="007920CA" w:rsidRPr="0034798B" w:rsidRDefault="007920CA" w:rsidP="00E50D06">
      <w:pPr>
        <w:keepNext/>
        <w:numPr>
          <w:ilvl w:val="0"/>
          <w:numId w:val="20"/>
        </w:numPr>
        <w:tabs>
          <w:tab w:val="clear" w:pos="927"/>
          <w:tab w:val="num" w:pos="567"/>
        </w:tabs>
        <w:spacing w:line="240" w:lineRule="auto"/>
        <w:ind w:left="567" w:hanging="567"/>
        <w:rPr>
          <w:snapToGrid/>
          <w:color w:val="000000"/>
          <w:lang w:val="da-DK" w:eastAsia="en-US"/>
        </w:rPr>
      </w:pPr>
      <w:r w:rsidRPr="0034798B">
        <w:rPr>
          <w:snapToGrid/>
          <w:color w:val="000000"/>
          <w:lang w:val="da-DK" w:eastAsia="en-US"/>
        </w:rPr>
        <w:t xml:space="preserve">ciclosporin, sirolimus og tacrolimus – </w:t>
      </w:r>
      <w:r w:rsidR="009308F8" w:rsidRPr="002C1E9A">
        <w:rPr>
          <w:snapToGrid/>
          <w:color w:val="000000"/>
          <w:lang w:val="da-DK" w:eastAsia="en-US"/>
        </w:rPr>
        <w:t>lægemidler</w:t>
      </w:r>
      <w:r w:rsidRPr="0034798B">
        <w:rPr>
          <w:snapToGrid/>
          <w:color w:val="000000"/>
          <w:lang w:val="da-DK" w:eastAsia="en-US"/>
        </w:rPr>
        <w:t xml:space="preserve">, der undertrykker kroppens </w:t>
      </w:r>
      <w:r w:rsidRPr="002C1E9A">
        <w:rPr>
          <w:color w:val="000000"/>
          <w:lang w:val="da-DK"/>
        </w:rPr>
        <w:t>”</w:t>
      </w:r>
      <w:r w:rsidRPr="0034798B">
        <w:rPr>
          <w:snapToGrid/>
          <w:color w:val="000000"/>
          <w:lang w:val="da-DK" w:eastAsia="en-US"/>
        </w:rPr>
        <w:t>selvforsvars</w:t>
      </w:r>
      <w:r w:rsidR="00A56C49" w:rsidRPr="002C1E9A">
        <w:rPr>
          <w:color w:val="000000"/>
          <w:lang w:val="da-DK"/>
        </w:rPr>
        <w:t>”</w:t>
      </w:r>
      <w:r w:rsidR="00A56C49" w:rsidRPr="0034798B">
        <w:rPr>
          <w:snapToGrid/>
          <w:color w:val="000000"/>
          <w:lang w:val="da-DK" w:eastAsia="en-US"/>
        </w:rPr>
        <w:noBreakHyphen/>
      </w:r>
      <w:r w:rsidRPr="0034798B">
        <w:rPr>
          <w:snapToGrid/>
          <w:color w:val="000000"/>
          <w:lang w:val="da-DK" w:eastAsia="en-US"/>
        </w:rPr>
        <w:t>evne og bekæmper infektioner, og er almindeligt anvendt til at forhindre afstødning af transplanterede organer, såsom lever, hjerte og nyre</w:t>
      </w:r>
    </w:p>
    <w:p w14:paraId="68085E39" w14:textId="77777777" w:rsidR="007920CA" w:rsidRPr="0034798B" w:rsidRDefault="007920CA" w:rsidP="00E50D06">
      <w:pPr>
        <w:keepNext/>
        <w:numPr>
          <w:ilvl w:val="0"/>
          <w:numId w:val="20"/>
        </w:numPr>
        <w:tabs>
          <w:tab w:val="clear" w:pos="927"/>
          <w:tab w:val="num" w:pos="567"/>
        </w:tabs>
        <w:spacing w:line="240" w:lineRule="auto"/>
        <w:ind w:hanging="927"/>
        <w:rPr>
          <w:snapToGrid/>
          <w:color w:val="000000"/>
          <w:lang w:val="da-DK" w:eastAsia="en-US"/>
        </w:rPr>
      </w:pPr>
      <w:r w:rsidRPr="0034798B">
        <w:rPr>
          <w:snapToGrid/>
          <w:color w:val="000000"/>
          <w:lang w:val="da-DK" w:eastAsia="en-US"/>
        </w:rPr>
        <w:t>dihydroergotamin og ergotamin – bruges til behandling af migræne</w:t>
      </w:r>
    </w:p>
    <w:p w14:paraId="2413AA05" w14:textId="77777777" w:rsidR="007920CA" w:rsidRPr="0034798B" w:rsidRDefault="007920CA" w:rsidP="00E50D06">
      <w:pPr>
        <w:keepNext/>
        <w:numPr>
          <w:ilvl w:val="0"/>
          <w:numId w:val="20"/>
        </w:numPr>
        <w:tabs>
          <w:tab w:val="clear" w:pos="927"/>
          <w:tab w:val="num" w:pos="567"/>
        </w:tabs>
        <w:spacing w:line="240" w:lineRule="auto"/>
        <w:ind w:hanging="927"/>
        <w:rPr>
          <w:snapToGrid/>
          <w:color w:val="000000"/>
          <w:lang w:val="da-DK" w:eastAsia="en-US"/>
        </w:rPr>
      </w:pPr>
      <w:r w:rsidRPr="0034798B">
        <w:rPr>
          <w:snapToGrid/>
          <w:color w:val="000000"/>
          <w:lang w:val="da-DK" w:eastAsia="en-US"/>
        </w:rPr>
        <w:t>lovastatin, simvastatin - bruges til at behandle højt niveau af fedt i blodet</w:t>
      </w:r>
    </w:p>
    <w:p w14:paraId="216E3837" w14:textId="77777777" w:rsidR="007920CA" w:rsidRPr="0034798B" w:rsidRDefault="007920CA" w:rsidP="00E50D06">
      <w:pPr>
        <w:keepNext/>
        <w:numPr>
          <w:ilvl w:val="0"/>
          <w:numId w:val="20"/>
        </w:numPr>
        <w:tabs>
          <w:tab w:val="clear" w:pos="567"/>
          <w:tab w:val="clear" w:pos="927"/>
        </w:tabs>
        <w:spacing w:line="240" w:lineRule="auto"/>
        <w:ind w:left="567" w:hanging="567"/>
        <w:rPr>
          <w:snapToGrid/>
          <w:color w:val="000000"/>
          <w:lang w:val="da-DK" w:eastAsia="en-US"/>
        </w:rPr>
      </w:pPr>
      <w:r w:rsidRPr="0034798B">
        <w:rPr>
          <w:snapToGrid/>
          <w:color w:val="000000"/>
          <w:lang w:val="da-DK" w:eastAsia="en-US"/>
        </w:rPr>
        <w:t>warfarin – bruges til at behandle sygdomme, hvor blodet størkner (f.eks. blodpropper eller tromboser)</w:t>
      </w:r>
    </w:p>
    <w:p w14:paraId="1C6F6AE0" w14:textId="7FFDED24" w:rsidR="007920CA" w:rsidRPr="0034798B" w:rsidRDefault="007920CA" w:rsidP="00E50D06">
      <w:pPr>
        <w:numPr>
          <w:ilvl w:val="0"/>
          <w:numId w:val="20"/>
        </w:numPr>
        <w:tabs>
          <w:tab w:val="clear" w:pos="567"/>
          <w:tab w:val="clear" w:pos="927"/>
        </w:tabs>
        <w:spacing w:line="240" w:lineRule="auto"/>
        <w:ind w:left="567" w:hanging="567"/>
        <w:rPr>
          <w:snapToGrid/>
          <w:color w:val="000000"/>
          <w:lang w:val="da-DK" w:eastAsia="en-US"/>
        </w:rPr>
      </w:pPr>
      <w:r w:rsidRPr="0034798B">
        <w:rPr>
          <w:snapToGrid/>
          <w:color w:val="000000"/>
          <w:lang w:val="da-DK" w:eastAsia="en-US"/>
        </w:rPr>
        <w:t>astemizol, terfenadin, cisaprid, pimozid, quinidin, bepridil</w:t>
      </w:r>
      <w:r w:rsidR="0051092E" w:rsidRPr="0034798B">
        <w:rPr>
          <w:snapToGrid/>
          <w:color w:val="000000"/>
          <w:lang w:val="da-DK" w:eastAsia="en-US"/>
        </w:rPr>
        <w:t xml:space="preserve"> eller sekalealkaloider (ergotamin, dihydroergotamin)</w:t>
      </w:r>
      <w:r w:rsidRPr="0034798B">
        <w:rPr>
          <w:snapToGrid/>
          <w:color w:val="000000"/>
          <w:lang w:val="da-DK" w:eastAsia="en-US"/>
        </w:rPr>
        <w:t>.</w:t>
      </w:r>
    </w:p>
    <w:p w14:paraId="7963E57E" w14:textId="77777777" w:rsidR="007920CA" w:rsidRPr="0034798B" w:rsidRDefault="007920CA" w:rsidP="00E50D06">
      <w:pPr>
        <w:tabs>
          <w:tab w:val="clear" w:pos="567"/>
        </w:tabs>
        <w:spacing w:line="240" w:lineRule="auto"/>
        <w:rPr>
          <w:color w:val="000000"/>
          <w:lang w:val="da-DK"/>
        </w:rPr>
      </w:pPr>
    </w:p>
    <w:p w14:paraId="086815FA" w14:textId="39CAE843" w:rsidR="007920CA" w:rsidRPr="002C1E9A" w:rsidRDefault="007920CA" w:rsidP="00E50D06">
      <w:pPr>
        <w:numPr>
          <w:ilvl w:val="12"/>
          <w:numId w:val="0"/>
        </w:numPr>
        <w:tabs>
          <w:tab w:val="clear" w:pos="567"/>
        </w:tabs>
        <w:spacing w:line="240" w:lineRule="auto"/>
        <w:ind w:right="-2"/>
        <w:rPr>
          <w:color w:val="000000"/>
          <w:lang w:val="da-DK"/>
        </w:rPr>
      </w:pPr>
      <w:r w:rsidRPr="002C1E9A">
        <w:rPr>
          <w:lang w:val="da-DK"/>
        </w:rPr>
        <w:t xml:space="preserve">Disse lægemidler bør undgås under behandling med </w:t>
      </w:r>
      <w:r w:rsidR="004A7E61" w:rsidRPr="002C1E9A">
        <w:rPr>
          <w:lang w:val="da-DK"/>
        </w:rPr>
        <w:t>Nilotinib Accord</w:t>
      </w:r>
      <w:r w:rsidRPr="002C1E9A">
        <w:rPr>
          <w:lang w:val="da-DK"/>
        </w:rPr>
        <w:t>. Hvis du tager nogle af disse lægemidler, kan din læge ordinere andre alternative lægemidler</w:t>
      </w:r>
      <w:r w:rsidRPr="002C1E9A">
        <w:rPr>
          <w:color w:val="000000"/>
          <w:lang w:val="da-DK"/>
        </w:rPr>
        <w:t>.</w:t>
      </w:r>
    </w:p>
    <w:p w14:paraId="1C1FCD66" w14:textId="56B0D150" w:rsidR="007920CA" w:rsidRPr="0034798B" w:rsidRDefault="007920CA" w:rsidP="00E50D06">
      <w:pPr>
        <w:numPr>
          <w:ilvl w:val="12"/>
          <w:numId w:val="0"/>
        </w:numPr>
        <w:tabs>
          <w:tab w:val="clear" w:pos="567"/>
        </w:tabs>
        <w:spacing w:line="240" w:lineRule="auto"/>
        <w:ind w:right="-2"/>
        <w:rPr>
          <w:lang w:val="da-DK"/>
        </w:rPr>
      </w:pPr>
    </w:p>
    <w:p w14:paraId="585ACBC5" w14:textId="17CA047D" w:rsidR="00957E38" w:rsidRPr="0034798B" w:rsidRDefault="00957E38" w:rsidP="00E50D06">
      <w:pPr>
        <w:numPr>
          <w:ilvl w:val="12"/>
          <w:numId w:val="0"/>
        </w:numPr>
        <w:tabs>
          <w:tab w:val="clear" w:pos="567"/>
        </w:tabs>
        <w:spacing w:line="240" w:lineRule="auto"/>
        <w:ind w:right="-2"/>
        <w:rPr>
          <w:lang w:val="da-DK"/>
        </w:rPr>
      </w:pPr>
      <w:r w:rsidRPr="0034798B">
        <w:rPr>
          <w:lang w:val="da-DK"/>
        </w:rPr>
        <w:t>Hvis du tager</w:t>
      </w:r>
      <w:r w:rsidR="00CE1377" w:rsidRPr="0034798B">
        <w:rPr>
          <w:lang w:val="da-DK"/>
        </w:rPr>
        <w:t xml:space="preserve"> et</w:t>
      </w:r>
      <w:r w:rsidRPr="0034798B">
        <w:rPr>
          <w:lang w:val="da-DK"/>
        </w:rPr>
        <w:t xml:space="preserve"> statin (en </w:t>
      </w:r>
      <w:r w:rsidR="00CE1377" w:rsidRPr="0034798B">
        <w:rPr>
          <w:lang w:val="da-DK"/>
        </w:rPr>
        <w:t xml:space="preserve">type </w:t>
      </w:r>
      <w:r w:rsidR="001F21A0" w:rsidRPr="002C1E9A">
        <w:rPr>
          <w:lang w:val="da-DK"/>
        </w:rPr>
        <w:t>lægemiddel</w:t>
      </w:r>
      <w:r w:rsidR="001F21A0" w:rsidRPr="0034798B">
        <w:rPr>
          <w:lang w:val="da-DK"/>
        </w:rPr>
        <w:t xml:space="preserve"> </w:t>
      </w:r>
      <w:r w:rsidRPr="0034798B">
        <w:rPr>
          <w:lang w:val="da-DK"/>
        </w:rPr>
        <w:t>der sænker dit kolesterol i blodet), skal du tale med din læge</w:t>
      </w:r>
      <w:r w:rsidR="00B53DD3" w:rsidRPr="0034798B">
        <w:rPr>
          <w:lang w:val="da-DK"/>
        </w:rPr>
        <w:t xml:space="preserve"> eller apotekspersonalet</w:t>
      </w:r>
      <w:r w:rsidRPr="0034798B">
        <w:rPr>
          <w:lang w:val="da-DK"/>
        </w:rPr>
        <w:t xml:space="preserve">. Hvis </w:t>
      </w:r>
      <w:r w:rsidR="004A7E61" w:rsidRPr="0034798B">
        <w:rPr>
          <w:lang w:val="da-DK"/>
        </w:rPr>
        <w:t>Nilotinib Accord</w:t>
      </w:r>
      <w:r w:rsidRPr="0034798B">
        <w:rPr>
          <w:lang w:val="da-DK"/>
        </w:rPr>
        <w:t xml:space="preserve"> anvendes sammen med bestemte statiner, kan </w:t>
      </w:r>
      <w:r w:rsidR="004A7E61" w:rsidRPr="0034798B">
        <w:rPr>
          <w:lang w:val="da-DK"/>
        </w:rPr>
        <w:lastRenderedPageBreak/>
        <w:t>Nilotinib Accord</w:t>
      </w:r>
      <w:r w:rsidR="0045629B" w:rsidRPr="0034798B">
        <w:rPr>
          <w:lang w:val="da-DK"/>
        </w:rPr>
        <w:t xml:space="preserve"> øge </w:t>
      </w:r>
      <w:r w:rsidRPr="0034798B">
        <w:rPr>
          <w:lang w:val="da-DK"/>
        </w:rPr>
        <w:t>risikoen for statin-relaterede muskelproblemer, hvilket i sjældne tilfælde kan føre til alvorlig muskelnedbrydning (rabdomyolyse), der resulterer i nyreskade.</w:t>
      </w:r>
    </w:p>
    <w:p w14:paraId="5580E68E" w14:textId="77777777" w:rsidR="002C2699" w:rsidRPr="0034798B" w:rsidRDefault="002C2699" w:rsidP="00E50D06">
      <w:pPr>
        <w:numPr>
          <w:ilvl w:val="12"/>
          <w:numId w:val="0"/>
        </w:numPr>
        <w:tabs>
          <w:tab w:val="clear" w:pos="567"/>
        </w:tabs>
        <w:spacing w:line="240" w:lineRule="auto"/>
        <w:ind w:right="-2"/>
        <w:rPr>
          <w:lang w:val="da-DK"/>
        </w:rPr>
      </w:pPr>
    </w:p>
    <w:p w14:paraId="0B1770AA" w14:textId="7A45917B" w:rsidR="007920CA" w:rsidRPr="002C1E9A" w:rsidRDefault="007920CA" w:rsidP="00E50D06">
      <w:pPr>
        <w:keepNext/>
        <w:numPr>
          <w:ilvl w:val="12"/>
          <w:numId w:val="0"/>
        </w:numPr>
        <w:tabs>
          <w:tab w:val="clear" w:pos="567"/>
        </w:tabs>
        <w:spacing w:line="240" w:lineRule="auto"/>
        <w:rPr>
          <w:color w:val="000000"/>
          <w:lang w:val="da-DK"/>
        </w:rPr>
      </w:pPr>
      <w:r w:rsidRPr="002C1E9A">
        <w:rPr>
          <w:color w:val="000000"/>
          <w:lang w:val="da-DK"/>
        </w:rPr>
        <w:t xml:space="preserve">Før du tager </w:t>
      </w:r>
      <w:r w:rsidR="004A7E61" w:rsidRPr="002C1E9A">
        <w:rPr>
          <w:color w:val="000000"/>
          <w:lang w:val="da-DK"/>
        </w:rPr>
        <w:t>Nilotinib Accord</w:t>
      </w:r>
      <w:r w:rsidRPr="002C1E9A">
        <w:rPr>
          <w:color w:val="000000"/>
          <w:lang w:val="da-DK"/>
        </w:rPr>
        <w:t>, skal du desuden fortælle din læge eller apotek</w:t>
      </w:r>
      <w:r w:rsidR="001F21A0" w:rsidRPr="002C1E9A">
        <w:rPr>
          <w:color w:val="000000"/>
          <w:lang w:val="da-DK"/>
        </w:rPr>
        <w:t>spersonal</w:t>
      </w:r>
      <w:r w:rsidRPr="002C1E9A">
        <w:rPr>
          <w:color w:val="000000"/>
          <w:lang w:val="da-DK"/>
        </w:rPr>
        <w:t xml:space="preserve">et, hvis du tager </w:t>
      </w:r>
      <w:r w:rsidR="001F21A0" w:rsidRPr="002C1E9A">
        <w:rPr>
          <w:rStyle w:val="st"/>
          <w:color w:val="222222"/>
          <w:lang w:val="da-DK"/>
        </w:rPr>
        <w:t xml:space="preserve">lægemidler </w:t>
      </w:r>
      <w:r w:rsidRPr="002C1E9A">
        <w:rPr>
          <w:rStyle w:val="st"/>
          <w:color w:val="222222"/>
          <w:lang w:val="da-DK"/>
        </w:rPr>
        <w:t>mod for meget mavesyre, f.eks.</w:t>
      </w:r>
      <w:r w:rsidRPr="002C1E9A">
        <w:rPr>
          <w:color w:val="000000"/>
          <w:lang w:val="da-DK"/>
        </w:rPr>
        <w:t xml:space="preserve"> </w:t>
      </w:r>
      <w:r w:rsidR="001F21A0" w:rsidRPr="002C1E9A">
        <w:rPr>
          <w:color w:val="000000"/>
          <w:lang w:val="da-DK"/>
        </w:rPr>
        <w:t xml:space="preserve">lægemidler </w:t>
      </w:r>
      <w:r w:rsidRPr="002C1E9A">
        <w:rPr>
          <w:color w:val="000000"/>
          <w:lang w:val="da-DK"/>
        </w:rPr>
        <w:t xml:space="preserve">mod halsbrand. </w:t>
      </w:r>
      <w:r w:rsidR="001F21A0" w:rsidRPr="002C1E9A">
        <w:rPr>
          <w:color w:val="000000"/>
          <w:lang w:val="da-DK"/>
        </w:rPr>
        <w:t>Dette lægemiddel</w:t>
      </w:r>
      <w:r w:rsidRPr="002C1E9A">
        <w:rPr>
          <w:color w:val="000000"/>
          <w:lang w:val="da-DK"/>
        </w:rPr>
        <w:t xml:space="preserve"> skal tages adskilt fra </w:t>
      </w:r>
      <w:r w:rsidR="004A7E61" w:rsidRPr="002C1E9A">
        <w:rPr>
          <w:color w:val="000000"/>
          <w:lang w:val="da-DK"/>
        </w:rPr>
        <w:t>Nilotinib Accord</w:t>
      </w:r>
      <w:r w:rsidRPr="002C1E9A">
        <w:rPr>
          <w:color w:val="000000"/>
          <w:lang w:val="da-DK"/>
        </w:rPr>
        <w:t>:</w:t>
      </w:r>
    </w:p>
    <w:p w14:paraId="1D49DC7D" w14:textId="59EB0B7A" w:rsidR="007920CA" w:rsidRPr="002C1E9A" w:rsidRDefault="007920CA" w:rsidP="00E50D06">
      <w:pPr>
        <w:keepNext/>
        <w:numPr>
          <w:ilvl w:val="12"/>
          <w:numId w:val="0"/>
        </w:numPr>
        <w:tabs>
          <w:tab w:val="clear" w:pos="567"/>
        </w:tabs>
        <w:spacing w:line="240" w:lineRule="auto"/>
        <w:ind w:left="567" w:hanging="567"/>
        <w:rPr>
          <w:color w:val="000000"/>
          <w:lang w:val="da-DK"/>
        </w:rPr>
      </w:pPr>
      <w:r w:rsidRPr="002C1E9A">
        <w:rPr>
          <w:color w:val="000000"/>
          <w:lang w:val="da-DK"/>
        </w:rPr>
        <w:t>-</w:t>
      </w:r>
      <w:r w:rsidRPr="002C1E9A">
        <w:rPr>
          <w:color w:val="000000"/>
          <w:lang w:val="da-DK"/>
        </w:rPr>
        <w:tab/>
        <w:t>H</w:t>
      </w:r>
      <w:r w:rsidRPr="002C1E9A">
        <w:rPr>
          <w:color w:val="000000"/>
          <w:vertAlign w:val="subscript"/>
          <w:lang w:val="da-DK"/>
        </w:rPr>
        <w:t>2</w:t>
      </w:r>
      <w:r w:rsidR="00A56C49" w:rsidRPr="002C1E9A">
        <w:rPr>
          <w:color w:val="000000"/>
          <w:lang w:val="da-DK"/>
        </w:rPr>
        <w:noBreakHyphen/>
      </w:r>
      <w:r w:rsidRPr="002C1E9A">
        <w:rPr>
          <w:color w:val="000000"/>
          <w:lang w:val="da-DK"/>
        </w:rPr>
        <w:t>blokkere, der nedsætter syreproduktionen i maven. H</w:t>
      </w:r>
      <w:r w:rsidRPr="002C1E9A">
        <w:rPr>
          <w:color w:val="000000"/>
          <w:vertAlign w:val="subscript"/>
          <w:lang w:val="da-DK"/>
        </w:rPr>
        <w:t>2</w:t>
      </w:r>
      <w:r w:rsidR="00A56C49" w:rsidRPr="002C1E9A">
        <w:rPr>
          <w:color w:val="000000"/>
          <w:lang w:val="da-DK"/>
        </w:rPr>
        <w:noBreakHyphen/>
      </w:r>
      <w:r w:rsidRPr="002C1E9A">
        <w:rPr>
          <w:color w:val="000000"/>
          <w:lang w:val="da-DK"/>
        </w:rPr>
        <w:t xml:space="preserve">blokkere skal tages ca. 10 timer før og ca. 2 timer efter, du har taget </w:t>
      </w:r>
      <w:r w:rsidR="004A7E61" w:rsidRPr="002C1E9A">
        <w:rPr>
          <w:color w:val="000000"/>
          <w:lang w:val="da-DK"/>
        </w:rPr>
        <w:t>Nilotinib Accord</w:t>
      </w:r>
      <w:r w:rsidRPr="002C1E9A">
        <w:rPr>
          <w:color w:val="000000"/>
          <w:lang w:val="da-DK"/>
        </w:rPr>
        <w:t>;</w:t>
      </w:r>
    </w:p>
    <w:p w14:paraId="359C59C3" w14:textId="6A24730C" w:rsidR="007920CA" w:rsidRPr="002C1E9A" w:rsidRDefault="007920CA" w:rsidP="00E50D06">
      <w:pPr>
        <w:numPr>
          <w:ilvl w:val="12"/>
          <w:numId w:val="0"/>
        </w:numPr>
        <w:tabs>
          <w:tab w:val="clear" w:pos="567"/>
        </w:tabs>
        <w:spacing w:line="240" w:lineRule="auto"/>
        <w:ind w:left="567" w:right="-2" w:hanging="567"/>
        <w:rPr>
          <w:color w:val="000000"/>
          <w:lang w:val="da-DK"/>
        </w:rPr>
      </w:pPr>
      <w:r w:rsidRPr="002C1E9A">
        <w:rPr>
          <w:color w:val="000000"/>
          <w:lang w:val="da-DK"/>
        </w:rPr>
        <w:t>-</w:t>
      </w:r>
      <w:r w:rsidRPr="002C1E9A">
        <w:rPr>
          <w:color w:val="000000"/>
          <w:lang w:val="da-DK"/>
        </w:rPr>
        <w:tab/>
        <w:t xml:space="preserve">Syreneutraliserende midler såsom </w:t>
      </w:r>
      <w:r w:rsidR="001F21A0" w:rsidRPr="002C1E9A">
        <w:rPr>
          <w:color w:val="000000"/>
          <w:lang w:val="da-DK"/>
        </w:rPr>
        <w:t>lægemidler</w:t>
      </w:r>
      <w:r w:rsidRPr="002C1E9A">
        <w:rPr>
          <w:color w:val="000000"/>
          <w:lang w:val="da-DK"/>
        </w:rPr>
        <w:t xml:space="preserve">, der indeholder </w:t>
      </w:r>
      <w:r w:rsidRPr="0034798B">
        <w:rPr>
          <w:color w:val="000000"/>
          <w:lang w:val="da-DK"/>
        </w:rPr>
        <w:t xml:space="preserve">aluminiumhydroxid, magnesiumhydroxid og simethicon, som neutraliserer et højt syreindhold i maven. Disse syreneutraliserende midler skal tages ca. 2 timer før eller ca. 2 timer efter, du har taget </w:t>
      </w:r>
      <w:r w:rsidR="004A7E61" w:rsidRPr="0034798B">
        <w:rPr>
          <w:color w:val="000000"/>
          <w:lang w:val="da-DK"/>
        </w:rPr>
        <w:t>Nilotinib Accord</w:t>
      </w:r>
      <w:r w:rsidRPr="0034798B">
        <w:rPr>
          <w:color w:val="000000"/>
          <w:lang w:val="da-DK"/>
        </w:rPr>
        <w:t>.</w:t>
      </w:r>
    </w:p>
    <w:p w14:paraId="4A2C6A14" w14:textId="77777777" w:rsidR="007920CA" w:rsidRPr="002C1E9A" w:rsidRDefault="007920CA" w:rsidP="00E50D06">
      <w:pPr>
        <w:numPr>
          <w:ilvl w:val="12"/>
          <w:numId w:val="0"/>
        </w:numPr>
        <w:tabs>
          <w:tab w:val="clear" w:pos="567"/>
        </w:tabs>
        <w:spacing w:line="240" w:lineRule="auto"/>
        <w:ind w:right="-2"/>
        <w:rPr>
          <w:color w:val="000000"/>
          <w:lang w:val="da-DK"/>
        </w:rPr>
      </w:pPr>
    </w:p>
    <w:p w14:paraId="24EE4BBF" w14:textId="2BC62A37" w:rsidR="007920CA" w:rsidRPr="0034798B" w:rsidRDefault="007920CA" w:rsidP="00E50D06">
      <w:pPr>
        <w:numPr>
          <w:ilvl w:val="12"/>
          <w:numId w:val="0"/>
        </w:numPr>
        <w:tabs>
          <w:tab w:val="clear" w:pos="567"/>
        </w:tabs>
        <w:spacing w:line="240" w:lineRule="auto"/>
        <w:ind w:right="-2"/>
        <w:rPr>
          <w:color w:val="000000"/>
          <w:lang w:val="da-DK"/>
        </w:rPr>
      </w:pPr>
      <w:r w:rsidRPr="002C1E9A">
        <w:rPr>
          <w:color w:val="000000"/>
          <w:lang w:val="da-DK"/>
        </w:rPr>
        <w:t xml:space="preserve">Du skal fortælle det til lægen, </w:t>
      </w:r>
      <w:r w:rsidRPr="002C1E9A">
        <w:rPr>
          <w:b/>
          <w:bCs/>
          <w:color w:val="000000"/>
          <w:lang w:val="da-DK"/>
        </w:rPr>
        <w:t xml:space="preserve">hvis du allerede tager </w:t>
      </w:r>
      <w:r w:rsidR="004A7E61" w:rsidRPr="002C1E9A">
        <w:rPr>
          <w:b/>
          <w:bCs/>
          <w:color w:val="000000"/>
          <w:lang w:val="da-DK"/>
        </w:rPr>
        <w:t>Nilotinib Accord</w:t>
      </w:r>
      <w:r w:rsidRPr="002C1E9A">
        <w:rPr>
          <w:b/>
          <w:bCs/>
          <w:color w:val="000000"/>
          <w:lang w:val="da-DK"/>
        </w:rPr>
        <w:t xml:space="preserve">, </w:t>
      </w:r>
      <w:r w:rsidRPr="002C1E9A">
        <w:rPr>
          <w:color w:val="000000"/>
          <w:lang w:val="da-DK"/>
        </w:rPr>
        <w:t xml:space="preserve">og du får ordineret et nyt lægemiddel, du ikke tidligere har taget under behandlingen med </w:t>
      </w:r>
      <w:r w:rsidR="004A7E61" w:rsidRPr="002C1E9A">
        <w:rPr>
          <w:color w:val="000000"/>
          <w:lang w:val="da-DK"/>
        </w:rPr>
        <w:t>Nilotinib Accord</w:t>
      </w:r>
      <w:r w:rsidRPr="002C1E9A">
        <w:rPr>
          <w:color w:val="000000"/>
          <w:lang w:val="da-DK"/>
        </w:rPr>
        <w:t>.</w:t>
      </w:r>
    </w:p>
    <w:p w14:paraId="64DCA6FE" w14:textId="77777777" w:rsidR="007920CA" w:rsidRPr="0034798B" w:rsidRDefault="007920CA" w:rsidP="00E50D06">
      <w:pPr>
        <w:numPr>
          <w:ilvl w:val="12"/>
          <w:numId w:val="0"/>
        </w:numPr>
        <w:tabs>
          <w:tab w:val="clear" w:pos="567"/>
        </w:tabs>
        <w:spacing w:line="240" w:lineRule="auto"/>
        <w:ind w:right="-2"/>
        <w:rPr>
          <w:color w:val="000000"/>
          <w:lang w:val="da-DK"/>
        </w:rPr>
      </w:pPr>
    </w:p>
    <w:p w14:paraId="7FFF387C" w14:textId="6C4E3DA5" w:rsidR="007920CA" w:rsidRPr="0034798B" w:rsidRDefault="007920CA" w:rsidP="00E50D06">
      <w:pPr>
        <w:keepNext/>
        <w:numPr>
          <w:ilvl w:val="12"/>
          <w:numId w:val="0"/>
        </w:numPr>
        <w:tabs>
          <w:tab w:val="clear" w:pos="567"/>
        </w:tabs>
        <w:spacing w:line="240" w:lineRule="auto"/>
        <w:rPr>
          <w:color w:val="000000"/>
          <w:lang w:val="da-DK"/>
        </w:rPr>
      </w:pPr>
      <w:r w:rsidRPr="002C1E9A">
        <w:rPr>
          <w:b/>
          <w:bCs/>
          <w:color w:val="000000"/>
          <w:lang w:val="da-DK"/>
        </w:rPr>
        <w:t xml:space="preserve">Brug af </w:t>
      </w:r>
      <w:r w:rsidR="004A7E61" w:rsidRPr="002C1E9A">
        <w:rPr>
          <w:b/>
          <w:bCs/>
          <w:color w:val="000000"/>
          <w:lang w:val="da-DK"/>
        </w:rPr>
        <w:t>Nilotinib Accord</w:t>
      </w:r>
      <w:r w:rsidRPr="002C1E9A">
        <w:rPr>
          <w:b/>
          <w:bCs/>
          <w:color w:val="000000"/>
          <w:lang w:val="da-DK"/>
        </w:rPr>
        <w:t xml:space="preserve"> sammen med mad og drikke</w:t>
      </w:r>
    </w:p>
    <w:p w14:paraId="7D26E18F" w14:textId="05FFA230" w:rsidR="007920CA" w:rsidRPr="002C1E9A" w:rsidRDefault="007920CA" w:rsidP="00E50D06">
      <w:pPr>
        <w:tabs>
          <w:tab w:val="clear" w:pos="567"/>
        </w:tabs>
        <w:spacing w:line="240" w:lineRule="auto"/>
        <w:rPr>
          <w:bCs/>
          <w:lang w:val="da-DK"/>
        </w:rPr>
      </w:pPr>
      <w:r w:rsidRPr="002C1E9A">
        <w:rPr>
          <w:b/>
          <w:bCs/>
          <w:lang w:val="da-DK"/>
        </w:rPr>
        <w:t xml:space="preserve">Du må ikke tage </w:t>
      </w:r>
      <w:r w:rsidR="004A7E61" w:rsidRPr="002C1E9A">
        <w:rPr>
          <w:b/>
          <w:bCs/>
          <w:lang w:val="da-DK"/>
        </w:rPr>
        <w:t>Nilotinib Accord</w:t>
      </w:r>
      <w:r w:rsidRPr="002C1E9A">
        <w:rPr>
          <w:b/>
          <w:bCs/>
          <w:lang w:val="da-DK"/>
        </w:rPr>
        <w:t xml:space="preserve"> sammen med mad. </w:t>
      </w:r>
      <w:r w:rsidRPr="002C1E9A">
        <w:rPr>
          <w:bCs/>
          <w:lang w:val="da-DK"/>
        </w:rPr>
        <w:t xml:space="preserve">Mad kan forøge absorptionen af </w:t>
      </w:r>
      <w:r w:rsidR="004A7E61" w:rsidRPr="002C1E9A">
        <w:rPr>
          <w:bCs/>
          <w:lang w:val="da-DK"/>
        </w:rPr>
        <w:t>Nilotinib Accord</w:t>
      </w:r>
      <w:r w:rsidRPr="002C1E9A">
        <w:rPr>
          <w:bCs/>
          <w:lang w:val="da-DK"/>
        </w:rPr>
        <w:t xml:space="preserve"> og derfor øge mængden af </w:t>
      </w:r>
      <w:r w:rsidR="004A7E61" w:rsidRPr="002C1E9A">
        <w:rPr>
          <w:bCs/>
          <w:lang w:val="da-DK"/>
        </w:rPr>
        <w:t>Nilotinib Accord</w:t>
      </w:r>
      <w:r w:rsidRPr="002C1E9A">
        <w:rPr>
          <w:bCs/>
          <w:lang w:val="da-DK"/>
        </w:rPr>
        <w:t xml:space="preserve"> i blodet, muligvis til et skadeligt niveau. Du må ikke drikke grapefrugtjuice eller spise grapefrugt. Det kan øge mængden af </w:t>
      </w:r>
      <w:r w:rsidR="004A7E61" w:rsidRPr="002C1E9A">
        <w:rPr>
          <w:bCs/>
          <w:lang w:val="da-DK"/>
        </w:rPr>
        <w:t>Nilotinib Accord</w:t>
      </w:r>
      <w:r w:rsidRPr="002C1E9A">
        <w:rPr>
          <w:bCs/>
          <w:lang w:val="da-DK"/>
        </w:rPr>
        <w:t xml:space="preserve"> i blodet, hvilket kan være skadeligt.</w:t>
      </w:r>
    </w:p>
    <w:p w14:paraId="57A8162C" w14:textId="77777777" w:rsidR="007920CA" w:rsidRPr="002C1E9A" w:rsidRDefault="007920CA" w:rsidP="00E50D06">
      <w:pPr>
        <w:tabs>
          <w:tab w:val="clear" w:pos="567"/>
        </w:tabs>
        <w:spacing w:line="240" w:lineRule="auto"/>
        <w:rPr>
          <w:bCs/>
          <w:lang w:val="da-DK"/>
        </w:rPr>
      </w:pPr>
    </w:p>
    <w:p w14:paraId="66676D20" w14:textId="77777777" w:rsidR="007920CA" w:rsidRPr="0034798B" w:rsidRDefault="007920CA" w:rsidP="00E50D06">
      <w:pPr>
        <w:keepNext/>
        <w:numPr>
          <w:ilvl w:val="12"/>
          <w:numId w:val="0"/>
        </w:numPr>
        <w:tabs>
          <w:tab w:val="clear" w:pos="567"/>
        </w:tabs>
        <w:spacing w:line="240" w:lineRule="auto"/>
        <w:rPr>
          <w:b/>
          <w:bCs/>
          <w:color w:val="000000"/>
          <w:lang w:val="da-DK"/>
        </w:rPr>
      </w:pPr>
      <w:r w:rsidRPr="002C1E9A">
        <w:rPr>
          <w:b/>
          <w:bCs/>
          <w:color w:val="000000"/>
          <w:lang w:val="da-DK"/>
        </w:rPr>
        <w:t>Graviditet</w:t>
      </w:r>
      <w:r w:rsidR="00821A6E" w:rsidRPr="002C1E9A">
        <w:rPr>
          <w:b/>
          <w:bCs/>
          <w:color w:val="000000"/>
          <w:lang w:val="da-DK"/>
        </w:rPr>
        <w:t xml:space="preserve"> og</w:t>
      </w:r>
      <w:r w:rsidRPr="002C1E9A">
        <w:rPr>
          <w:b/>
          <w:bCs/>
          <w:color w:val="000000"/>
          <w:lang w:val="da-DK"/>
        </w:rPr>
        <w:t xml:space="preserve"> amning</w:t>
      </w:r>
    </w:p>
    <w:p w14:paraId="28D247FB" w14:textId="3AFDB001" w:rsidR="007920CA" w:rsidRPr="0034798B" w:rsidRDefault="004A7E61" w:rsidP="00E50D06">
      <w:pPr>
        <w:keepNext/>
        <w:numPr>
          <w:ilvl w:val="0"/>
          <w:numId w:val="20"/>
        </w:numPr>
        <w:tabs>
          <w:tab w:val="clear" w:pos="567"/>
          <w:tab w:val="clear" w:pos="927"/>
        </w:tabs>
        <w:spacing w:line="240" w:lineRule="auto"/>
        <w:ind w:left="567" w:hanging="567"/>
        <w:rPr>
          <w:color w:val="000000"/>
          <w:lang w:val="da-DK"/>
        </w:rPr>
      </w:pPr>
      <w:r w:rsidRPr="002C1E9A">
        <w:rPr>
          <w:b/>
          <w:bCs/>
          <w:lang w:val="da-DK"/>
        </w:rPr>
        <w:t>Nilotinib Accord</w:t>
      </w:r>
      <w:r w:rsidR="007920CA" w:rsidRPr="002C1E9A">
        <w:rPr>
          <w:b/>
          <w:bCs/>
          <w:lang w:val="da-DK"/>
        </w:rPr>
        <w:t xml:space="preserve"> frarådes under graviditet</w:t>
      </w:r>
      <w:r w:rsidR="007920CA" w:rsidRPr="002C1E9A">
        <w:rPr>
          <w:lang w:val="da-DK"/>
        </w:rPr>
        <w:t xml:space="preserve">, medmindre det er strengt nødvendigt. Hvis du er gravid, eller tror, at du kan være gravid, skal du fortælle det til din læge, og han eller hun vil drøfte med dig, om du kan tage </w:t>
      </w:r>
      <w:r w:rsidR="005B37DD" w:rsidRPr="002C1E9A">
        <w:rPr>
          <w:lang w:val="da-DK"/>
        </w:rPr>
        <w:t>dette lægemiddel</w:t>
      </w:r>
      <w:r w:rsidR="007920CA" w:rsidRPr="002C1E9A">
        <w:rPr>
          <w:lang w:val="da-DK"/>
        </w:rPr>
        <w:t xml:space="preserve"> under graviditeten.</w:t>
      </w:r>
    </w:p>
    <w:p w14:paraId="26203C7B" w14:textId="77777777" w:rsidR="007920CA" w:rsidRPr="002C1E9A" w:rsidRDefault="007920CA" w:rsidP="00E50D06">
      <w:pPr>
        <w:keepNext/>
        <w:numPr>
          <w:ilvl w:val="0"/>
          <w:numId w:val="20"/>
        </w:numPr>
        <w:tabs>
          <w:tab w:val="clear" w:pos="567"/>
          <w:tab w:val="clear" w:pos="927"/>
        </w:tabs>
        <w:spacing w:line="240" w:lineRule="auto"/>
        <w:ind w:left="567" w:hanging="567"/>
        <w:rPr>
          <w:lang w:val="da-DK"/>
        </w:rPr>
      </w:pPr>
      <w:r w:rsidRPr="002C1E9A">
        <w:rPr>
          <w:b/>
          <w:lang w:val="da-DK"/>
        </w:rPr>
        <w:t>Kvinder i den fødedygtige alder</w:t>
      </w:r>
      <w:r w:rsidRPr="002C1E9A">
        <w:rPr>
          <w:lang w:val="da-DK"/>
        </w:rPr>
        <w:t xml:space="preserve"> skal bruge yderst effektiv prævention under behandlingen og i to uger efter endt behandling.</w:t>
      </w:r>
    </w:p>
    <w:p w14:paraId="3DBCFB6C" w14:textId="3155E26B" w:rsidR="007920CA" w:rsidRPr="002C1E9A" w:rsidRDefault="007920CA" w:rsidP="00E50D06">
      <w:pPr>
        <w:keepNext/>
        <w:numPr>
          <w:ilvl w:val="0"/>
          <w:numId w:val="20"/>
        </w:numPr>
        <w:tabs>
          <w:tab w:val="clear" w:pos="567"/>
          <w:tab w:val="clear" w:pos="927"/>
        </w:tabs>
        <w:spacing w:line="240" w:lineRule="auto"/>
        <w:ind w:left="567" w:hanging="567"/>
        <w:rPr>
          <w:lang w:val="da-DK"/>
        </w:rPr>
      </w:pPr>
      <w:r w:rsidRPr="002C1E9A">
        <w:rPr>
          <w:b/>
          <w:lang w:val="da-DK"/>
        </w:rPr>
        <w:t>Amning frarådes</w:t>
      </w:r>
      <w:r w:rsidRPr="002C1E9A">
        <w:rPr>
          <w:lang w:val="da-DK"/>
        </w:rPr>
        <w:t xml:space="preserve"> under behandling med </w:t>
      </w:r>
      <w:r w:rsidR="004A7E61" w:rsidRPr="002C1E9A">
        <w:rPr>
          <w:lang w:val="da-DK"/>
        </w:rPr>
        <w:t>Nilotinib Accord</w:t>
      </w:r>
      <w:r w:rsidR="008545BD" w:rsidRPr="002C1E9A">
        <w:rPr>
          <w:lang w:val="da-DK"/>
        </w:rPr>
        <w:t xml:space="preserve"> og i 2</w:t>
      </w:r>
      <w:r w:rsidR="008573D9" w:rsidRPr="002C1E9A">
        <w:rPr>
          <w:lang w:val="da-DK"/>
        </w:rPr>
        <w:t> </w:t>
      </w:r>
      <w:r w:rsidR="008545BD" w:rsidRPr="002C1E9A">
        <w:rPr>
          <w:lang w:val="da-DK"/>
        </w:rPr>
        <w:t>uger efter den sidste dosis</w:t>
      </w:r>
      <w:r w:rsidRPr="002C1E9A">
        <w:rPr>
          <w:lang w:val="da-DK"/>
        </w:rPr>
        <w:t>. Fortæl det til lægen, hvis du ammer.</w:t>
      </w:r>
    </w:p>
    <w:p w14:paraId="160635AE" w14:textId="77777777" w:rsidR="007920CA" w:rsidRPr="002C1E9A" w:rsidRDefault="007920CA" w:rsidP="00E50D06">
      <w:pPr>
        <w:pStyle w:val="Text"/>
        <w:spacing w:before="0"/>
        <w:jc w:val="left"/>
        <w:rPr>
          <w:rFonts w:eastAsia="Times New Roman"/>
          <w:color w:val="000000"/>
          <w:sz w:val="22"/>
          <w:szCs w:val="22"/>
          <w:lang w:val="da-DK"/>
        </w:rPr>
      </w:pPr>
      <w:r w:rsidRPr="002C1E9A">
        <w:rPr>
          <w:rFonts w:eastAsia="Times New Roman"/>
          <w:color w:val="000000"/>
          <w:sz w:val="22"/>
          <w:szCs w:val="22"/>
          <w:lang w:val="da-DK"/>
        </w:rPr>
        <w:t>Hvis du er gravid eller ammer, har mistanke om, at du er gravid, eller planlægger at blive gravid, skal du spørge din læge eller apotekspersonalet til råds, før du tager dette lægemiddel.</w:t>
      </w:r>
    </w:p>
    <w:p w14:paraId="074606B7" w14:textId="77777777" w:rsidR="007920CA" w:rsidRPr="0034798B" w:rsidRDefault="007920CA" w:rsidP="00E50D06">
      <w:pPr>
        <w:numPr>
          <w:ilvl w:val="12"/>
          <w:numId w:val="0"/>
        </w:numPr>
        <w:tabs>
          <w:tab w:val="clear" w:pos="567"/>
        </w:tabs>
        <w:spacing w:line="240" w:lineRule="auto"/>
        <w:ind w:right="-2"/>
        <w:rPr>
          <w:color w:val="000000"/>
          <w:lang w:val="da-DK"/>
        </w:rPr>
      </w:pPr>
    </w:p>
    <w:p w14:paraId="247C5E4B" w14:textId="77777777" w:rsidR="007920CA" w:rsidRPr="0034798B" w:rsidRDefault="007920CA" w:rsidP="00E50D06">
      <w:pPr>
        <w:keepNext/>
        <w:numPr>
          <w:ilvl w:val="12"/>
          <w:numId w:val="0"/>
        </w:numPr>
        <w:tabs>
          <w:tab w:val="clear" w:pos="567"/>
        </w:tabs>
        <w:spacing w:line="240" w:lineRule="auto"/>
        <w:rPr>
          <w:color w:val="000000"/>
          <w:lang w:val="da-DK"/>
        </w:rPr>
      </w:pPr>
      <w:r w:rsidRPr="002C1E9A">
        <w:rPr>
          <w:b/>
          <w:bCs/>
          <w:color w:val="000000"/>
          <w:lang w:val="da-DK"/>
        </w:rPr>
        <w:t>Trafik- og arbejdssikkerhed</w:t>
      </w:r>
    </w:p>
    <w:p w14:paraId="523A257B" w14:textId="77777777" w:rsidR="007920CA" w:rsidRPr="0034798B" w:rsidRDefault="007920CA" w:rsidP="00E50D06">
      <w:pPr>
        <w:numPr>
          <w:ilvl w:val="12"/>
          <w:numId w:val="0"/>
        </w:numPr>
        <w:tabs>
          <w:tab w:val="clear" w:pos="567"/>
        </w:tabs>
        <w:spacing w:line="240" w:lineRule="auto"/>
        <w:ind w:right="-29"/>
        <w:rPr>
          <w:color w:val="000000"/>
          <w:lang w:val="da-DK"/>
        </w:rPr>
      </w:pPr>
      <w:r w:rsidRPr="002C1E9A">
        <w:rPr>
          <w:color w:val="000000"/>
          <w:lang w:val="da-DK"/>
        </w:rPr>
        <w:t xml:space="preserve">Hvis du oplever bivirkninger (f.eks. svimmelhed eller synsforstyrrelser), der kan påvirke din evne til at køre bil forsvarligt eller bruge værktøj eller maskiner, når du har taget </w:t>
      </w:r>
      <w:r w:rsidR="005B37DD" w:rsidRPr="002C1E9A">
        <w:rPr>
          <w:color w:val="000000"/>
          <w:lang w:val="da-DK"/>
        </w:rPr>
        <w:t>dette lægemiddel</w:t>
      </w:r>
      <w:r w:rsidRPr="002C1E9A">
        <w:rPr>
          <w:color w:val="000000"/>
          <w:lang w:val="da-DK"/>
        </w:rPr>
        <w:t>, skal du afholde dig fra disse aktiviteter, indtil bivirkningen er forsvundet.</w:t>
      </w:r>
    </w:p>
    <w:p w14:paraId="1BBCCF67" w14:textId="77777777" w:rsidR="007920CA" w:rsidRPr="0034798B" w:rsidRDefault="007920CA" w:rsidP="00E50D06">
      <w:pPr>
        <w:numPr>
          <w:ilvl w:val="12"/>
          <w:numId w:val="0"/>
        </w:numPr>
        <w:tabs>
          <w:tab w:val="clear" w:pos="567"/>
        </w:tabs>
        <w:spacing w:line="240" w:lineRule="auto"/>
        <w:rPr>
          <w:color w:val="000000"/>
          <w:lang w:val="da-DK"/>
        </w:rPr>
      </w:pPr>
    </w:p>
    <w:p w14:paraId="356D7597" w14:textId="46DBE45C" w:rsidR="007920CA" w:rsidRPr="0034798B" w:rsidRDefault="004A7E61" w:rsidP="00E50D06">
      <w:pPr>
        <w:keepNext/>
        <w:numPr>
          <w:ilvl w:val="12"/>
          <w:numId w:val="0"/>
        </w:numPr>
        <w:tabs>
          <w:tab w:val="clear" w:pos="567"/>
        </w:tabs>
        <w:spacing w:line="240" w:lineRule="auto"/>
        <w:rPr>
          <w:b/>
          <w:bCs/>
          <w:color w:val="000000"/>
          <w:lang w:val="da-DK"/>
        </w:rPr>
      </w:pPr>
      <w:r w:rsidRPr="002C1E9A">
        <w:rPr>
          <w:b/>
          <w:bCs/>
          <w:color w:val="000000"/>
          <w:lang w:val="da-DK"/>
        </w:rPr>
        <w:t>Nilotinib Accord</w:t>
      </w:r>
      <w:r w:rsidR="007920CA" w:rsidRPr="002C1E9A">
        <w:rPr>
          <w:b/>
          <w:bCs/>
          <w:color w:val="000000"/>
          <w:lang w:val="da-DK"/>
        </w:rPr>
        <w:t xml:space="preserve"> indeholder lactose</w:t>
      </w:r>
      <w:r w:rsidR="008A1DF6" w:rsidRPr="002C1E9A">
        <w:rPr>
          <w:b/>
          <w:bCs/>
          <w:color w:val="000000"/>
          <w:lang w:val="da-DK"/>
        </w:rPr>
        <w:t xml:space="preserve"> (som monohydrat)</w:t>
      </w:r>
    </w:p>
    <w:p w14:paraId="62985F82" w14:textId="7C85E74E" w:rsidR="00266112" w:rsidRPr="002C1E9A" w:rsidRDefault="006F2954" w:rsidP="00266112">
      <w:pPr>
        <w:pStyle w:val="Default"/>
        <w:rPr>
          <w:sz w:val="22"/>
          <w:szCs w:val="22"/>
          <w:lang w:val="da-DK"/>
        </w:rPr>
      </w:pPr>
      <w:r w:rsidRPr="0034798B">
        <w:rPr>
          <w:sz w:val="22"/>
          <w:szCs w:val="22"/>
          <w:lang w:val="da-DK"/>
        </w:rPr>
        <w:t>Dette lægemiddel</w:t>
      </w:r>
      <w:r w:rsidR="007920CA" w:rsidRPr="0034798B">
        <w:rPr>
          <w:sz w:val="22"/>
          <w:szCs w:val="22"/>
          <w:lang w:val="da-DK"/>
        </w:rPr>
        <w:t xml:space="preserve"> indeholder lactose (også kendt som mælkesukker). Kontakt lægen, før du tager </w:t>
      </w:r>
      <w:r w:rsidR="009308F8" w:rsidRPr="002C1E9A">
        <w:rPr>
          <w:sz w:val="22"/>
          <w:szCs w:val="22"/>
          <w:lang w:val="da-DK"/>
        </w:rPr>
        <w:t>dette lægemiddel</w:t>
      </w:r>
      <w:r w:rsidR="007920CA" w:rsidRPr="0034798B">
        <w:rPr>
          <w:sz w:val="22"/>
          <w:szCs w:val="22"/>
          <w:lang w:val="da-DK"/>
        </w:rPr>
        <w:t>, hvis lægen har fortalt dig, at du ikke tåler visse sukkerarter.</w:t>
      </w:r>
      <w:r w:rsidR="00266112" w:rsidRPr="0034798B">
        <w:rPr>
          <w:sz w:val="22"/>
          <w:szCs w:val="22"/>
          <w:lang w:val="da-DK"/>
        </w:rPr>
        <w:t xml:space="preserve"> </w:t>
      </w:r>
    </w:p>
    <w:p w14:paraId="0A94EC3A" w14:textId="77777777" w:rsidR="00266112" w:rsidRPr="002C1E9A" w:rsidRDefault="00266112" w:rsidP="00266112">
      <w:pPr>
        <w:pStyle w:val="Default"/>
        <w:rPr>
          <w:sz w:val="22"/>
          <w:szCs w:val="22"/>
          <w:lang w:val="da-DK"/>
        </w:rPr>
      </w:pPr>
    </w:p>
    <w:p w14:paraId="191CB802" w14:textId="77777777" w:rsidR="0056122D" w:rsidRPr="0034798B" w:rsidRDefault="0056122D" w:rsidP="0056122D">
      <w:pPr>
        <w:rPr>
          <w:lang w:val="da-DK"/>
        </w:rPr>
      </w:pPr>
      <w:r w:rsidRPr="002C1E9A">
        <w:rPr>
          <w:b/>
          <w:bCs/>
          <w:color w:val="000000"/>
          <w:lang w:val="da-DK"/>
        </w:rPr>
        <w:t>Nilotinib Accord indeholder n</w:t>
      </w:r>
      <w:r w:rsidRPr="0034798B">
        <w:rPr>
          <w:b/>
          <w:bCs/>
          <w:lang w:val="da-DK"/>
        </w:rPr>
        <w:t>atrium</w:t>
      </w:r>
      <w:r w:rsidRPr="0034798B">
        <w:rPr>
          <w:lang w:val="da-DK"/>
        </w:rPr>
        <w:t xml:space="preserve"> </w:t>
      </w:r>
    </w:p>
    <w:p w14:paraId="7DCBD234" w14:textId="77777777" w:rsidR="0056122D" w:rsidRDefault="0056122D" w:rsidP="0056122D">
      <w:pPr>
        <w:rPr>
          <w:lang w:val="da-DK"/>
        </w:rPr>
      </w:pPr>
      <w:r w:rsidRPr="0034798B">
        <w:rPr>
          <w:lang w:val="da-DK"/>
        </w:rPr>
        <w:t>Dette lægemiddel indeholder mindre end 1 mmol (23 mg) natrium pr. hætteglas, dvs. det er i det væsentlige natriumfrit.</w:t>
      </w:r>
    </w:p>
    <w:p w14:paraId="4AAD278D" w14:textId="77777777" w:rsidR="0056122D" w:rsidRPr="0034798B" w:rsidRDefault="0056122D" w:rsidP="0056122D">
      <w:pPr>
        <w:rPr>
          <w:lang w:val="da-DK"/>
        </w:rPr>
      </w:pPr>
    </w:p>
    <w:p w14:paraId="0E371310" w14:textId="14296E70" w:rsidR="00266112" w:rsidRPr="0034798B" w:rsidRDefault="00E86A2B" w:rsidP="00266112">
      <w:pPr>
        <w:pStyle w:val="Text"/>
        <w:keepNext/>
        <w:widowControl w:val="0"/>
        <w:spacing w:before="0"/>
        <w:jc w:val="left"/>
        <w:rPr>
          <w:rFonts w:eastAsia="Times New Roman"/>
          <w:color w:val="000000"/>
          <w:sz w:val="22"/>
          <w:szCs w:val="22"/>
          <w:lang w:val="da-DK"/>
        </w:rPr>
      </w:pPr>
      <w:r w:rsidRPr="002C1E9A">
        <w:rPr>
          <w:b/>
          <w:bCs/>
          <w:color w:val="000000"/>
          <w:sz w:val="22"/>
          <w:szCs w:val="22"/>
          <w:lang w:val="da-DK"/>
        </w:rPr>
        <w:t>Nilotinib Accord indeholder k</w:t>
      </w:r>
      <w:r w:rsidR="00266112" w:rsidRPr="0034798B">
        <w:rPr>
          <w:rFonts w:eastAsia="Times New Roman"/>
          <w:b/>
          <w:bCs/>
          <w:color w:val="000000"/>
          <w:sz w:val="22"/>
          <w:szCs w:val="22"/>
          <w:lang w:val="da-DK"/>
        </w:rPr>
        <w:t>alium</w:t>
      </w:r>
    </w:p>
    <w:p w14:paraId="2D16027A" w14:textId="71F83E50" w:rsidR="00266112" w:rsidRPr="002C1E9A" w:rsidRDefault="00266112" w:rsidP="00DC12C1">
      <w:pPr>
        <w:rPr>
          <w:lang w:val="da-DK"/>
        </w:rPr>
      </w:pPr>
      <w:r w:rsidRPr="0034798B">
        <w:rPr>
          <w:lang w:val="da-DK"/>
        </w:rPr>
        <w:t>Dette lægemiddel indeholder mindre end 1 mmol kalium (39 mg) pr. hætteglas, dvs. det er i det væsentlige kaliumfrit.</w:t>
      </w:r>
    </w:p>
    <w:p w14:paraId="33D34559" w14:textId="77777777" w:rsidR="00266112" w:rsidRPr="0034798B" w:rsidRDefault="00266112" w:rsidP="00266112">
      <w:pPr>
        <w:rPr>
          <w:lang w:val="da-DK"/>
        </w:rPr>
      </w:pPr>
    </w:p>
    <w:p w14:paraId="4B182A51" w14:textId="465DDA88" w:rsidR="00266112" w:rsidRPr="0034798B" w:rsidRDefault="00E86A2B" w:rsidP="00266112">
      <w:pPr>
        <w:rPr>
          <w:lang w:val="da-DK"/>
        </w:rPr>
      </w:pPr>
      <w:r w:rsidRPr="002C1E9A">
        <w:rPr>
          <w:b/>
          <w:bCs/>
          <w:color w:val="000000"/>
          <w:lang w:val="da-DK"/>
        </w:rPr>
        <w:t xml:space="preserve">Nilotinib Accord indeholder </w:t>
      </w:r>
      <w:r w:rsidR="009308F8" w:rsidRPr="002C1E9A">
        <w:rPr>
          <w:b/>
          <w:bCs/>
          <w:lang w:val="da-DK"/>
        </w:rPr>
        <w:t>a</w:t>
      </w:r>
      <w:r w:rsidR="00266112" w:rsidRPr="0034798B">
        <w:rPr>
          <w:b/>
          <w:bCs/>
          <w:lang w:val="da-DK"/>
        </w:rPr>
        <w:t>llura-rød AC</w:t>
      </w:r>
    </w:p>
    <w:p w14:paraId="4344ED29" w14:textId="19955DF6" w:rsidR="007920CA" w:rsidRPr="002C1E9A" w:rsidRDefault="00266112" w:rsidP="0034798B">
      <w:pPr>
        <w:rPr>
          <w:color w:val="000000"/>
          <w:lang w:val="da-DK"/>
        </w:rPr>
      </w:pPr>
      <w:r w:rsidRPr="0034798B">
        <w:rPr>
          <w:lang w:val="da-DK"/>
        </w:rPr>
        <w:t>Dette lægemiddel indeholder allura-rød AC, der kan medføre allergiske reaktioner.</w:t>
      </w:r>
    </w:p>
    <w:p w14:paraId="464B066D" w14:textId="77777777" w:rsidR="007920CA" w:rsidRPr="0034798B" w:rsidRDefault="007920CA" w:rsidP="00E50D06">
      <w:pPr>
        <w:numPr>
          <w:ilvl w:val="12"/>
          <w:numId w:val="0"/>
        </w:numPr>
        <w:tabs>
          <w:tab w:val="clear" w:pos="567"/>
        </w:tabs>
        <w:spacing w:line="240" w:lineRule="auto"/>
        <w:ind w:right="-2"/>
        <w:rPr>
          <w:color w:val="000000"/>
          <w:lang w:val="da-DK"/>
        </w:rPr>
      </w:pPr>
    </w:p>
    <w:p w14:paraId="474256D8" w14:textId="77777777" w:rsidR="007920CA" w:rsidRPr="0034798B" w:rsidRDefault="007920CA" w:rsidP="00E50D06">
      <w:pPr>
        <w:numPr>
          <w:ilvl w:val="12"/>
          <w:numId w:val="0"/>
        </w:numPr>
        <w:tabs>
          <w:tab w:val="clear" w:pos="567"/>
        </w:tabs>
        <w:spacing w:line="240" w:lineRule="auto"/>
        <w:ind w:right="-2"/>
        <w:rPr>
          <w:color w:val="000000"/>
          <w:lang w:val="da-DK"/>
        </w:rPr>
      </w:pPr>
    </w:p>
    <w:p w14:paraId="570A6EBD" w14:textId="124275F2" w:rsidR="007920CA" w:rsidRPr="0034798B" w:rsidRDefault="007920CA" w:rsidP="00E50D06">
      <w:pPr>
        <w:keepNext/>
        <w:tabs>
          <w:tab w:val="clear" w:pos="567"/>
        </w:tabs>
        <w:spacing w:line="240" w:lineRule="auto"/>
        <w:ind w:left="567" w:hanging="567"/>
        <w:rPr>
          <w:b/>
          <w:bCs/>
          <w:color w:val="000000"/>
          <w:lang w:val="da-DK"/>
        </w:rPr>
      </w:pPr>
      <w:r w:rsidRPr="002C1E9A">
        <w:rPr>
          <w:b/>
          <w:bCs/>
          <w:color w:val="000000"/>
          <w:lang w:val="da-DK"/>
        </w:rPr>
        <w:t>3.</w:t>
      </w:r>
      <w:r w:rsidRPr="002C1E9A">
        <w:rPr>
          <w:b/>
          <w:bCs/>
          <w:color w:val="000000"/>
          <w:lang w:val="da-DK"/>
        </w:rPr>
        <w:tab/>
        <w:t xml:space="preserve">Sådan skal du tage </w:t>
      </w:r>
      <w:r w:rsidR="004A7E61" w:rsidRPr="002C1E9A">
        <w:rPr>
          <w:b/>
          <w:bCs/>
          <w:color w:val="000000"/>
          <w:lang w:val="da-DK"/>
        </w:rPr>
        <w:t>Nilotinib Accord</w:t>
      </w:r>
    </w:p>
    <w:p w14:paraId="4647336F" w14:textId="77777777" w:rsidR="007920CA" w:rsidRPr="0034798B" w:rsidRDefault="007920CA" w:rsidP="00E50D06">
      <w:pPr>
        <w:keepNext/>
        <w:tabs>
          <w:tab w:val="clear" w:pos="567"/>
        </w:tabs>
        <w:spacing w:line="240" w:lineRule="auto"/>
        <w:rPr>
          <w:color w:val="000000"/>
          <w:lang w:val="da-DK"/>
        </w:rPr>
      </w:pPr>
    </w:p>
    <w:p w14:paraId="348CFCF2" w14:textId="77777777" w:rsidR="007920CA" w:rsidRPr="0034798B" w:rsidRDefault="007920CA" w:rsidP="00E50D06">
      <w:pPr>
        <w:numPr>
          <w:ilvl w:val="12"/>
          <w:numId w:val="0"/>
        </w:numPr>
        <w:tabs>
          <w:tab w:val="clear" w:pos="567"/>
        </w:tabs>
        <w:spacing w:line="240" w:lineRule="auto"/>
        <w:ind w:right="-2"/>
        <w:rPr>
          <w:lang w:val="da-DK"/>
        </w:rPr>
      </w:pPr>
      <w:r w:rsidRPr="002C1E9A">
        <w:rPr>
          <w:color w:val="000000"/>
          <w:lang w:val="da-DK"/>
        </w:rPr>
        <w:t>Tag altid lægemidlet nøjagtigt efter lægens eller apotekspersonalets anvisning.</w:t>
      </w:r>
      <w:r w:rsidRPr="0034798B">
        <w:rPr>
          <w:color w:val="000000"/>
          <w:lang w:val="da-DK"/>
        </w:rPr>
        <w:t xml:space="preserve"> </w:t>
      </w:r>
      <w:r w:rsidRPr="002C1E9A">
        <w:rPr>
          <w:color w:val="000000"/>
          <w:lang w:val="da-DK"/>
        </w:rPr>
        <w:t>Er du i tvivl, så spørg lægen eller apotekspersonalet.</w:t>
      </w:r>
    </w:p>
    <w:p w14:paraId="1FD09EAA" w14:textId="77777777" w:rsidR="007920CA" w:rsidRPr="0034798B" w:rsidRDefault="007920CA" w:rsidP="00E50D06">
      <w:pPr>
        <w:numPr>
          <w:ilvl w:val="12"/>
          <w:numId w:val="0"/>
        </w:numPr>
        <w:tabs>
          <w:tab w:val="clear" w:pos="567"/>
        </w:tabs>
        <w:spacing w:line="240" w:lineRule="auto"/>
        <w:ind w:right="-2"/>
        <w:rPr>
          <w:color w:val="000000"/>
          <w:lang w:val="da-DK"/>
        </w:rPr>
      </w:pPr>
    </w:p>
    <w:p w14:paraId="2163B5ED" w14:textId="1AB374A5" w:rsidR="00821A6E" w:rsidRPr="0034798B" w:rsidRDefault="007920CA" w:rsidP="00E50D06">
      <w:pPr>
        <w:keepNext/>
        <w:widowControl w:val="0"/>
        <w:numPr>
          <w:ilvl w:val="12"/>
          <w:numId w:val="0"/>
        </w:numPr>
        <w:tabs>
          <w:tab w:val="clear" w:pos="567"/>
        </w:tabs>
        <w:spacing w:line="240" w:lineRule="auto"/>
        <w:rPr>
          <w:b/>
          <w:color w:val="000000"/>
          <w:lang w:val="da-DK"/>
        </w:rPr>
      </w:pPr>
      <w:r w:rsidRPr="002C1E9A">
        <w:rPr>
          <w:b/>
          <w:bCs/>
          <w:color w:val="000000"/>
          <w:lang w:val="da-DK"/>
        </w:rPr>
        <w:t xml:space="preserve">Så meget </w:t>
      </w:r>
      <w:r w:rsidR="004A7E61" w:rsidRPr="002C1E9A">
        <w:rPr>
          <w:b/>
          <w:bCs/>
          <w:color w:val="000000"/>
          <w:lang w:val="da-DK"/>
        </w:rPr>
        <w:t>Nilotinib Accord</w:t>
      </w:r>
      <w:r w:rsidRPr="002C1E9A">
        <w:rPr>
          <w:b/>
          <w:bCs/>
          <w:color w:val="000000"/>
          <w:lang w:val="da-DK"/>
        </w:rPr>
        <w:t xml:space="preserve"> skal du tage</w:t>
      </w:r>
    </w:p>
    <w:p w14:paraId="09471A98" w14:textId="77777777" w:rsidR="00821A6E" w:rsidRPr="0034798B" w:rsidRDefault="00821A6E" w:rsidP="00E50D06">
      <w:pPr>
        <w:keepNext/>
        <w:widowControl w:val="0"/>
        <w:numPr>
          <w:ilvl w:val="12"/>
          <w:numId w:val="0"/>
        </w:numPr>
        <w:tabs>
          <w:tab w:val="clear" w:pos="567"/>
        </w:tabs>
        <w:spacing w:line="240" w:lineRule="auto"/>
        <w:rPr>
          <w:color w:val="000000"/>
          <w:lang w:val="da-DK"/>
        </w:rPr>
      </w:pPr>
    </w:p>
    <w:p w14:paraId="07D3F65D" w14:textId="77777777" w:rsidR="007920CA" w:rsidRPr="002C1E9A" w:rsidRDefault="00821A6E" w:rsidP="00E50D06">
      <w:pPr>
        <w:keepNext/>
        <w:numPr>
          <w:ilvl w:val="12"/>
          <w:numId w:val="0"/>
        </w:numPr>
        <w:tabs>
          <w:tab w:val="clear" w:pos="567"/>
        </w:tabs>
        <w:spacing w:line="240" w:lineRule="auto"/>
        <w:rPr>
          <w:b/>
          <w:bCs/>
          <w:color w:val="000000"/>
          <w:lang w:val="da-DK"/>
        </w:rPr>
      </w:pPr>
      <w:r w:rsidRPr="0034798B">
        <w:rPr>
          <w:bCs/>
          <w:u w:val="single"/>
          <w:lang w:val="da-DK"/>
        </w:rPr>
        <w:t>Anvendelse til voksne</w:t>
      </w:r>
    </w:p>
    <w:p w14:paraId="699F09A7" w14:textId="097B38DC" w:rsidR="00821A6E" w:rsidRPr="002C1E9A" w:rsidRDefault="00821A6E" w:rsidP="00E50D06">
      <w:pPr>
        <w:pStyle w:val="Listlevel1"/>
        <w:widowControl w:val="0"/>
        <w:numPr>
          <w:ilvl w:val="0"/>
          <w:numId w:val="20"/>
        </w:numPr>
        <w:tabs>
          <w:tab w:val="clear" w:pos="927"/>
          <w:tab w:val="num" w:pos="567"/>
        </w:tabs>
        <w:spacing w:before="0" w:after="0"/>
        <w:ind w:left="567" w:hanging="567"/>
        <w:rPr>
          <w:bCs/>
          <w:snapToGrid/>
          <w:sz w:val="22"/>
          <w:szCs w:val="22"/>
          <w:lang w:val="da-DK" w:eastAsia="en-US"/>
        </w:rPr>
      </w:pPr>
      <w:r w:rsidRPr="002C1E9A">
        <w:rPr>
          <w:b/>
          <w:bCs/>
          <w:snapToGrid/>
          <w:sz w:val="22"/>
          <w:szCs w:val="22"/>
          <w:lang w:val="da-DK" w:eastAsia="en-US"/>
        </w:rPr>
        <w:t>Nydiagnosticerede patienter med CML</w:t>
      </w:r>
      <w:r w:rsidRPr="002C1E9A">
        <w:rPr>
          <w:bCs/>
          <w:snapToGrid/>
          <w:sz w:val="22"/>
          <w:szCs w:val="22"/>
          <w:lang w:val="da-DK" w:eastAsia="en-US"/>
        </w:rPr>
        <w:t>: Den anbefalede dosis er 600</w:t>
      </w:r>
      <w:r w:rsidR="00A3311E" w:rsidRPr="0034798B">
        <w:rPr>
          <w:color w:val="000000"/>
          <w:lang w:val="da-DK"/>
        </w:rPr>
        <w:t> </w:t>
      </w:r>
      <w:r w:rsidRPr="002C1E9A">
        <w:rPr>
          <w:bCs/>
          <w:snapToGrid/>
          <w:sz w:val="22"/>
          <w:szCs w:val="22"/>
          <w:lang w:val="da-DK" w:eastAsia="en-US"/>
        </w:rPr>
        <w:t xml:space="preserve">mg pr. </w:t>
      </w:r>
      <w:r w:rsidR="007A7015" w:rsidRPr="002C1E9A">
        <w:rPr>
          <w:bCs/>
          <w:snapToGrid/>
          <w:sz w:val="22"/>
          <w:szCs w:val="22"/>
          <w:lang w:val="da-DK" w:eastAsia="en-US"/>
        </w:rPr>
        <w:t>d</w:t>
      </w:r>
      <w:r w:rsidRPr="002C1E9A">
        <w:rPr>
          <w:bCs/>
          <w:snapToGrid/>
          <w:sz w:val="22"/>
          <w:szCs w:val="22"/>
          <w:lang w:val="da-DK" w:eastAsia="en-US"/>
        </w:rPr>
        <w:t>ag. Denne dosis opnås ved at tage to hårde kapsler på 150</w:t>
      </w:r>
      <w:r w:rsidR="00A3311E" w:rsidRPr="0034798B">
        <w:rPr>
          <w:color w:val="000000"/>
          <w:lang w:val="da-DK"/>
        </w:rPr>
        <w:t> </w:t>
      </w:r>
      <w:r w:rsidRPr="002C1E9A">
        <w:rPr>
          <w:bCs/>
          <w:snapToGrid/>
          <w:sz w:val="22"/>
          <w:szCs w:val="22"/>
          <w:lang w:val="da-DK" w:eastAsia="en-US"/>
        </w:rPr>
        <w:t xml:space="preserve">mg </w:t>
      </w:r>
      <w:r w:rsidR="006C7EF0" w:rsidRPr="002C1E9A">
        <w:rPr>
          <w:color w:val="000000"/>
          <w:lang w:val="da-DK"/>
        </w:rPr>
        <w:t>to </w:t>
      </w:r>
      <w:r w:rsidRPr="002C1E9A">
        <w:rPr>
          <w:bCs/>
          <w:snapToGrid/>
          <w:sz w:val="22"/>
          <w:szCs w:val="22"/>
          <w:lang w:val="da-DK" w:eastAsia="en-US"/>
        </w:rPr>
        <w:t>gange dagligt.</w:t>
      </w:r>
    </w:p>
    <w:p w14:paraId="15422A88" w14:textId="57410B7D" w:rsidR="007920CA" w:rsidRPr="002C1E9A" w:rsidRDefault="003B1139" w:rsidP="00E50D06">
      <w:pPr>
        <w:pStyle w:val="Listlevel1"/>
        <w:widowControl w:val="0"/>
        <w:numPr>
          <w:ilvl w:val="0"/>
          <w:numId w:val="20"/>
        </w:numPr>
        <w:tabs>
          <w:tab w:val="clear" w:pos="927"/>
          <w:tab w:val="num" w:pos="567"/>
        </w:tabs>
        <w:spacing w:before="0" w:after="0"/>
        <w:ind w:left="567" w:hanging="567"/>
        <w:rPr>
          <w:bCs/>
          <w:snapToGrid/>
          <w:sz w:val="22"/>
          <w:szCs w:val="22"/>
          <w:lang w:val="da-DK" w:eastAsia="en-US"/>
        </w:rPr>
      </w:pPr>
      <w:r w:rsidRPr="002C1E9A">
        <w:rPr>
          <w:b/>
          <w:bCs/>
          <w:snapToGrid/>
          <w:sz w:val="22"/>
          <w:szCs w:val="22"/>
          <w:lang w:val="da-DK" w:eastAsia="en-US"/>
        </w:rPr>
        <w:t xml:space="preserve">Patienter, der ikke længere </w:t>
      </w:r>
      <w:r w:rsidR="007A7015" w:rsidRPr="002C1E9A">
        <w:rPr>
          <w:b/>
          <w:bCs/>
          <w:snapToGrid/>
          <w:sz w:val="22"/>
          <w:szCs w:val="22"/>
          <w:lang w:val="da-DK" w:eastAsia="en-US"/>
        </w:rPr>
        <w:t>har gavn af</w:t>
      </w:r>
      <w:r w:rsidRPr="002C1E9A">
        <w:rPr>
          <w:b/>
          <w:bCs/>
          <w:snapToGrid/>
          <w:sz w:val="22"/>
          <w:szCs w:val="22"/>
          <w:lang w:val="da-DK" w:eastAsia="en-US"/>
        </w:rPr>
        <w:t xml:space="preserve"> tidligere behandling af CML:</w:t>
      </w:r>
      <w:r w:rsidRPr="002C1E9A">
        <w:rPr>
          <w:bCs/>
          <w:snapToGrid/>
          <w:sz w:val="22"/>
          <w:szCs w:val="22"/>
          <w:lang w:val="da-DK" w:eastAsia="en-US"/>
        </w:rPr>
        <w:t xml:space="preserve"> </w:t>
      </w:r>
      <w:r w:rsidR="007920CA" w:rsidRPr="002C1E9A">
        <w:rPr>
          <w:bCs/>
          <w:snapToGrid/>
          <w:sz w:val="22"/>
          <w:szCs w:val="22"/>
          <w:lang w:val="da-DK" w:eastAsia="en-US"/>
        </w:rPr>
        <w:t xml:space="preserve">Den anbefalede dosis er 800 mg dagligt. Denne dosis fås ved at tage to hårde kapsler </w:t>
      </w:r>
      <w:r w:rsidR="007A7015" w:rsidRPr="002C1E9A">
        <w:rPr>
          <w:bCs/>
          <w:snapToGrid/>
          <w:sz w:val="22"/>
          <w:szCs w:val="22"/>
          <w:lang w:val="da-DK" w:eastAsia="en-US"/>
        </w:rPr>
        <w:t>på</w:t>
      </w:r>
      <w:r w:rsidR="007920CA" w:rsidRPr="002C1E9A">
        <w:rPr>
          <w:bCs/>
          <w:snapToGrid/>
          <w:sz w:val="22"/>
          <w:szCs w:val="22"/>
          <w:lang w:val="da-DK" w:eastAsia="en-US"/>
        </w:rPr>
        <w:t xml:space="preserve"> 200 mg </w:t>
      </w:r>
      <w:r w:rsidR="006C7EF0" w:rsidRPr="002C1E9A">
        <w:rPr>
          <w:color w:val="000000"/>
          <w:lang w:val="da-DK"/>
        </w:rPr>
        <w:t>to </w:t>
      </w:r>
      <w:r w:rsidR="007920CA" w:rsidRPr="002C1E9A">
        <w:rPr>
          <w:bCs/>
          <w:snapToGrid/>
          <w:sz w:val="22"/>
          <w:szCs w:val="22"/>
          <w:lang w:val="da-DK" w:eastAsia="en-US"/>
        </w:rPr>
        <w:t>gange dagligt.</w:t>
      </w:r>
    </w:p>
    <w:p w14:paraId="2666553C" w14:textId="77777777" w:rsidR="00A95B98" w:rsidRPr="002C1E9A" w:rsidRDefault="00A95B98" w:rsidP="00E50D06">
      <w:pPr>
        <w:widowControl w:val="0"/>
        <w:tabs>
          <w:tab w:val="clear" w:pos="567"/>
        </w:tabs>
        <w:autoSpaceDE w:val="0"/>
        <w:autoSpaceDN w:val="0"/>
        <w:adjustRightInd w:val="0"/>
        <w:spacing w:line="240" w:lineRule="auto"/>
        <w:rPr>
          <w:color w:val="000000"/>
          <w:lang w:val="da-DK"/>
        </w:rPr>
      </w:pPr>
    </w:p>
    <w:p w14:paraId="3EE0B09E" w14:textId="58FD97CE" w:rsidR="00A95B98" w:rsidRPr="002C1E9A" w:rsidRDefault="00435F64" w:rsidP="00E50D06">
      <w:pPr>
        <w:pStyle w:val="Nottoc-headings"/>
        <w:spacing w:before="0" w:after="0"/>
        <w:rPr>
          <w:rFonts w:ascii="Times New Roman" w:hAnsi="Times New Roman"/>
          <w:b w:val="0"/>
          <w:sz w:val="22"/>
          <w:szCs w:val="22"/>
          <w:u w:val="single"/>
          <w:lang w:val="da-DK"/>
        </w:rPr>
      </w:pPr>
      <w:r w:rsidRPr="002C1E9A">
        <w:rPr>
          <w:rFonts w:ascii="Times New Roman" w:hAnsi="Times New Roman"/>
          <w:b w:val="0"/>
          <w:sz w:val="22"/>
          <w:szCs w:val="22"/>
          <w:u w:val="single"/>
          <w:lang w:val="da-DK"/>
        </w:rPr>
        <w:t xml:space="preserve">Brug </w:t>
      </w:r>
      <w:r w:rsidR="00CC5B57" w:rsidRPr="002C1E9A">
        <w:rPr>
          <w:rFonts w:ascii="Times New Roman" w:hAnsi="Times New Roman"/>
          <w:b w:val="0"/>
          <w:sz w:val="22"/>
          <w:szCs w:val="22"/>
          <w:u w:val="single"/>
          <w:lang w:val="da-DK"/>
        </w:rPr>
        <w:t>til børn og unge</w:t>
      </w:r>
    </w:p>
    <w:p w14:paraId="4CE484B9" w14:textId="7562A3C2" w:rsidR="00A95B98" w:rsidRPr="002C1E9A" w:rsidRDefault="00CC5B57" w:rsidP="00E50D06">
      <w:pPr>
        <w:pStyle w:val="Listlevel1"/>
        <w:widowControl w:val="0"/>
        <w:numPr>
          <w:ilvl w:val="0"/>
          <w:numId w:val="20"/>
        </w:numPr>
        <w:tabs>
          <w:tab w:val="clear" w:pos="927"/>
          <w:tab w:val="num" w:pos="567"/>
        </w:tabs>
        <w:spacing w:before="0" w:after="0"/>
        <w:ind w:left="567" w:hanging="567"/>
        <w:rPr>
          <w:bCs/>
          <w:snapToGrid/>
          <w:sz w:val="22"/>
          <w:szCs w:val="22"/>
          <w:lang w:val="da-DK" w:eastAsia="en-US"/>
        </w:rPr>
      </w:pPr>
      <w:r w:rsidRPr="002C1E9A">
        <w:rPr>
          <w:bCs/>
          <w:snapToGrid/>
          <w:sz w:val="22"/>
          <w:szCs w:val="22"/>
          <w:lang w:val="da-DK" w:eastAsia="en-US"/>
        </w:rPr>
        <w:t xml:space="preserve">Den dosis, der gives til dit barn, afhænger af dit barns kropsvægt og højde. Lægen vil beregne den korrekte dosis og fortælle dig, </w:t>
      </w:r>
      <w:r w:rsidR="008545BD" w:rsidRPr="002C1E9A">
        <w:rPr>
          <w:bCs/>
          <w:snapToGrid/>
          <w:sz w:val="22"/>
          <w:szCs w:val="22"/>
          <w:lang w:val="da-DK" w:eastAsia="en-US"/>
        </w:rPr>
        <w:t xml:space="preserve">hvilke </w:t>
      </w:r>
      <w:r w:rsidR="00E35D69" w:rsidRPr="002C1E9A">
        <w:rPr>
          <w:bCs/>
          <w:snapToGrid/>
          <w:sz w:val="22"/>
          <w:szCs w:val="22"/>
          <w:lang w:val="da-DK" w:eastAsia="en-US"/>
        </w:rPr>
        <w:t>og</w:t>
      </w:r>
      <w:r w:rsidR="008545BD" w:rsidRPr="002C1E9A">
        <w:rPr>
          <w:bCs/>
          <w:snapToGrid/>
          <w:sz w:val="22"/>
          <w:szCs w:val="22"/>
          <w:lang w:val="da-DK" w:eastAsia="en-US"/>
        </w:rPr>
        <w:t xml:space="preserve"> </w:t>
      </w:r>
      <w:r w:rsidRPr="002C1E9A">
        <w:rPr>
          <w:bCs/>
          <w:snapToGrid/>
          <w:sz w:val="22"/>
          <w:szCs w:val="22"/>
          <w:lang w:val="da-DK" w:eastAsia="en-US"/>
        </w:rPr>
        <w:t xml:space="preserve">hvor mange kapsler </w:t>
      </w:r>
      <w:r w:rsidR="004A7E61" w:rsidRPr="002C1E9A">
        <w:rPr>
          <w:bCs/>
          <w:snapToGrid/>
          <w:sz w:val="22"/>
          <w:szCs w:val="22"/>
          <w:lang w:val="da-DK" w:eastAsia="en-US"/>
        </w:rPr>
        <w:t>Nilotinib Accord</w:t>
      </w:r>
      <w:r w:rsidRPr="002C1E9A">
        <w:rPr>
          <w:bCs/>
          <w:snapToGrid/>
          <w:sz w:val="22"/>
          <w:szCs w:val="22"/>
          <w:lang w:val="da-DK" w:eastAsia="en-US"/>
        </w:rPr>
        <w:t xml:space="preserve"> dit barn</w:t>
      </w:r>
      <w:r w:rsidR="007A7015" w:rsidRPr="002C1E9A">
        <w:rPr>
          <w:bCs/>
          <w:snapToGrid/>
          <w:sz w:val="22"/>
          <w:szCs w:val="22"/>
          <w:lang w:val="da-DK" w:eastAsia="en-US"/>
        </w:rPr>
        <w:t xml:space="preserve"> skal have</w:t>
      </w:r>
      <w:r w:rsidRPr="002C1E9A">
        <w:rPr>
          <w:bCs/>
          <w:snapToGrid/>
          <w:sz w:val="22"/>
          <w:szCs w:val="22"/>
          <w:lang w:val="da-DK" w:eastAsia="en-US"/>
        </w:rPr>
        <w:t xml:space="preserve">. Den </w:t>
      </w:r>
      <w:r w:rsidR="00E10228" w:rsidRPr="002C1E9A">
        <w:rPr>
          <w:bCs/>
          <w:snapToGrid/>
          <w:sz w:val="22"/>
          <w:szCs w:val="22"/>
          <w:lang w:val="da-DK" w:eastAsia="en-US"/>
        </w:rPr>
        <w:t>total</w:t>
      </w:r>
      <w:r w:rsidRPr="002C1E9A">
        <w:rPr>
          <w:bCs/>
          <w:snapToGrid/>
          <w:sz w:val="22"/>
          <w:szCs w:val="22"/>
          <w:lang w:val="da-DK" w:eastAsia="en-US"/>
        </w:rPr>
        <w:t>e daglige dosis</w:t>
      </w:r>
      <w:r w:rsidR="00E10228" w:rsidRPr="002C1E9A">
        <w:rPr>
          <w:bCs/>
          <w:snapToGrid/>
          <w:sz w:val="22"/>
          <w:szCs w:val="22"/>
          <w:lang w:val="da-DK" w:eastAsia="en-US"/>
        </w:rPr>
        <w:t>,</w:t>
      </w:r>
      <w:r w:rsidRPr="002C1E9A">
        <w:rPr>
          <w:bCs/>
          <w:snapToGrid/>
          <w:sz w:val="22"/>
          <w:szCs w:val="22"/>
          <w:lang w:val="da-DK" w:eastAsia="en-US"/>
        </w:rPr>
        <w:t xml:space="preserve"> du giver til dit barn</w:t>
      </w:r>
      <w:r w:rsidR="00E10228" w:rsidRPr="002C1E9A">
        <w:rPr>
          <w:bCs/>
          <w:snapToGrid/>
          <w:sz w:val="22"/>
          <w:szCs w:val="22"/>
          <w:lang w:val="da-DK" w:eastAsia="en-US"/>
        </w:rPr>
        <w:t>,</w:t>
      </w:r>
      <w:r w:rsidRPr="002C1E9A">
        <w:rPr>
          <w:bCs/>
          <w:snapToGrid/>
          <w:sz w:val="22"/>
          <w:szCs w:val="22"/>
          <w:lang w:val="da-DK" w:eastAsia="en-US"/>
        </w:rPr>
        <w:t xml:space="preserve"> må ikke overstige 800</w:t>
      </w:r>
      <w:r w:rsidR="00A3311E" w:rsidRPr="0034798B">
        <w:rPr>
          <w:color w:val="000000"/>
          <w:lang w:val="da-DK"/>
        </w:rPr>
        <w:t> </w:t>
      </w:r>
      <w:r w:rsidRPr="002C1E9A">
        <w:rPr>
          <w:bCs/>
          <w:snapToGrid/>
          <w:sz w:val="22"/>
          <w:szCs w:val="22"/>
          <w:lang w:val="da-DK" w:eastAsia="en-US"/>
        </w:rPr>
        <w:t>mg.</w:t>
      </w:r>
    </w:p>
    <w:p w14:paraId="75C4998D" w14:textId="77777777" w:rsidR="00CC5B57" w:rsidRPr="002C1E9A" w:rsidRDefault="00CC5B57" w:rsidP="00E50D06">
      <w:pPr>
        <w:tabs>
          <w:tab w:val="clear" w:pos="567"/>
        </w:tabs>
        <w:spacing w:line="240" w:lineRule="auto"/>
        <w:rPr>
          <w:color w:val="000000"/>
          <w:lang w:val="da-DK"/>
        </w:rPr>
      </w:pPr>
    </w:p>
    <w:p w14:paraId="1243A917" w14:textId="77777777" w:rsidR="007920CA" w:rsidRPr="002C1E9A" w:rsidRDefault="007920CA" w:rsidP="00E50D06">
      <w:pPr>
        <w:tabs>
          <w:tab w:val="clear" w:pos="567"/>
        </w:tabs>
        <w:spacing w:line="240" w:lineRule="auto"/>
        <w:rPr>
          <w:color w:val="000000"/>
          <w:lang w:val="da-DK"/>
        </w:rPr>
      </w:pPr>
      <w:r w:rsidRPr="002C1E9A">
        <w:rPr>
          <w:color w:val="000000"/>
          <w:lang w:val="da-DK"/>
        </w:rPr>
        <w:t>Din læge kan have anvist en lavere dosis afhængig af den måde du reagerer på behandlingen.</w:t>
      </w:r>
    </w:p>
    <w:p w14:paraId="48BA9C5D" w14:textId="77777777" w:rsidR="007920CA" w:rsidRPr="0034798B" w:rsidRDefault="007920CA" w:rsidP="00E50D06">
      <w:pPr>
        <w:numPr>
          <w:ilvl w:val="12"/>
          <w:numId w:val="0"/>
        </w:numPr>
        <w:tabs>
          <w:tab w:val="clear" w:pos="567"/>
        </w:tabs>
        <w:spacing w:line="240" w:lineRule="auto"/>
        <w:rPr>
          <w:color w:val="000000"/>
          <w:lang w:val="da-DK"/>
        </w:rPr>
      </w:pPr>
    </w:p>
    <w:p w14:paraId="3A0D80CA" w14:textId="77777777" w:rsidR="00CC5B57" w:rsidRPr="0034798B" w:rsidRDefault="00CC5B57" w:rsidP="00E50D06">
      <w:pPr>
        <w:keepNext/>
        <w:widowControl w:val="0"/>
        <w:tabs>
          <w:tab w:val="clear" w:pos="567"/>
        </w:tabs>
        <w:spacing w:line="240" w:lineRule="auto"/>
        <w:rPr>
          <w:b/>
          <w:snapToGrid/>
          <w:color w:val="000000"/>
          <w:lang w:val="da-DK" w:eastAsia="en-US"/>
        </w:rPr>
      </w:pPr>
      <w:r w:rsidRPr="0034798B">
        <w:rPr>
          <w:b/>
          <w:snapToGrid/>
          <w:color w:val="000000"/>
          <w:lang w:val="da-DK" w:eastAsia="en-US"/>
        </w:rPr>
        <w:t>Ældre (65</w:t>
      </w:r>
      <w:r w:rsidR="00A3311E" w:rsidRPr="0034798B">
        <w:rPr>
          <w:color w:val="000000"/>
          <w:lang w:val="da-DK"/>
        </w:rPr>
        <w:t> </w:t>
      </w:r>
      <w:r w:rsidRPr="0034798B">
        <w:rPr>
          <w:b/>
          <w:snapToGrid/>
          <w:color w:val="000000"/>
          <w:lang w:val="da-DK" w:eastAsia="en-US"/>
        </w:rPr>
        <w:t>år og derover)</w:t>
      </w:r>
    </w:p>
    <w:p w14:paraId="33129987" w14:textId="64313226" w:rsidR="00CC5B57" w:rsidRPr="002C1E9A" w:rsidRDefault="004A7E61" w:rsidP="00E50D06">
      <w:pPr>
        <w:numPr>
          <w:ilvl w:val="12"/>
          <w:numId w:val="0"/>
        </w:numPr>
        <w:tabs>
          <w:tab w:val="clear" w:pos="567"/>
        </w:tabs>
        <w:spacing w:line="240" w:lineRule="auto"/>
        <w:rPr>
          <w:color w:val="000000"/>
          <w:lang w:val="da-DK"/>
        </w:rPr>
      </w:pPr>
      <w:r w:rsidRPr="002C1E9A">
        <w:rPr>
          <w:color w:val="000000"/>
          <w:lang w:val="da-DK"/>
        </w:rPr>
        <w:t>Nilotinib Accord</w:t>
      </w:r>
      <w:r w:rsidR="00CC5B57" w:rsidRPr="002C1E9A">
        <w:rPr>
          <w:color w:val="000000"/>
          <w:lang w:val="da-DK"/>
        </w:rPr>
        <w:t xml:space="preserve"> kan bruges af personer i alderen 65</w:t>
      </w:r>
      <w:r w:rsidR="00BD6FFB" w:rsidRPr="002C1E9A">
        <w:rPr>
          <w:color w:val="000000"/>
          <w:lang w:val="da-DK"/>
        </w:rPr>
        <w:t> </w:t>
      </w:r>
      <w:r w:rsidR="00CC5B57" w:rsidRPr="002C1E9A">
        <w:rPr>
          <w:color w:val="000000"/>
          <w:lang w:val="da-DK"/>
        </w:rPr>
        <w:t xml:space="preserve">år og derover </w:t>
      </w:r>
      <w:r w:rsidR="00E10228" w:rsidRPr="002C1E9A">
        <w:rPr>
          <w:color w:val="000000"/>
          <w:lang w:val="da-DK"/>
        </w:rPr>
        <w:t>med</w:t>
      </w:r>
      <w:r w:rsidR="00CC5B57" w:rsidRPr="002C1E9A">
        <w:rPr>
          <w:color w:val="000000"/>
          <w:lang w:val="da-DK"/>
        </w:rPr>
        <w:t xml:space="preserve"> samme dosis som for andre voksne.</w:t>
      </w:r>
    </w:p>
    <w:p w14:paraId="6B98A935" w14:textId="77777777" w:rsidR="00677553" w:rsidRPr="002C1E9A" w:rsidRDefault="00677553" w:rsidP="00E50D06">
      <w:pPr>
        <w:numPr>
          <w:ilvl w:val="12"/>
          <w:numId w:val="0"/>
        </w:numPr>
        <w:tabs>
          <w:tab w:val="clear" w:pos="567"/>
        </w:tabs>
        <w:spacing w:line="240" w:lineRule="auto"/>
        <w:rPr>
          <w:bCs/>
          <w:color w:val="000000"/>
          <w:lang w:val="da-DK"/>
        </w:rPr>
      </w:pPr>
    </w:p>
    <w:p w14:paraId="5AA035F0" w14:textId="4E5DD291" w:rsidR="007920CA" w:rsidRPr="0034798B" w:rsidRDefault="007920CA" w:rsidP="00E50D06">
      <w:pPr>
        <w:keepNext/>
        <w:numPr>
          <w:ilvl w:val="12"/>
          <w:numId w:val="0"/>
        </w:numPr>
        <w:tabs>
          <w:tab w:val="clear" w:pos="567"/>
        </w:tabs>
        <w:spacing w:line="240" w:lineRule="auto"/>
        <w:rPr>
          <w:color w:val="000000"/>
          <w:lang w:val="da-DK"/>
        </w:rPr>
      </w:pPr>
      <w:r w:rsidRPr="002C1E9A">
        <w:rPr>
          <w:b/>
          <w:bCs/>
          <w:color w:val="000000"/>
          <w:lang w:val="da-DK"/>
        </w:rPr>
        <w:t xml:space="preserve">Hvornår du skal tage </w:t>
      </w:r>
      <w:r w:rsidR="004A7E61" w:rsidRPr="002C1E9A">
        <w:rPr>
          <w:b/>
          <w:bCs/>
          <w:color w:val="000000"/>
          <w:lang w:val="da-DK"/>
        </w:rPr>
        <w:t>Nilotinib Accord</w:t>
      </w:r>
    </w:p>
    <w:p w14:paraId="4F421061" w14:textId="77777777" w:rsidR="007920CA" w:rsidRPr="002C1E9A" w:rsidRDefault="007920CA" w:rsidP="00E50D06">
      <w:pPr>
        <w:pStyle w:val="Text"/>
        <w:keepNext/>
        <w:spacing w:before="0"/>
        <w:jc w:val="left"/>
        <w:rPr>
          <w:rFonts w:eastAsia="Times New Roman"/>
          <w:color w:val="000000"/>
          <w:sz w:val="22"/>
          <w:szCs w:val="22"/>
          <w:lang w:val="da-DK"/>
        </w:rPr>
      </w:pPr>
      <w:r w:rsidRPr="002C1E9A">
        <w:rPr>
          <w:rFonts w:eastAsia="Times New Roman"/>
          <w:color w:val="000000"/>
          <w:sz w:val="22"/>
          <w:szCs w:val="22"/>
          <w:lang w:val="da-DK"/>
        </w:rPr>
        <w:t>Tag de hårde kapsler:</w:t>
      </w:r>
    </w:p>
    <w:p w14:paraId="347B2B10" w14:textId="0063DAB3" w:rsidR="007920CA" w:rsidRPr="002C1E9A" w:rsidRDefault="007920CA" w:rsidP="00E50D06">
      <w:pPr>
        <w:keepNext/>
        <w:spacing w:line="240" w:lineRule="auto"/>
        <w:rPr>
          <w:snapToGrid/>
          <w:lang w:val="da-DK" w:eastAsia="en-US"/>
        </w:rPr>
      </w:pPr>
      <w:r w:rsidRPr="002C1E9A">
        <w:rPr>
          <w:lang w:val="da-DK"/>
        </w:rPr>
        <w:t>-</w:t>
      </w:r>
      <w:r w:rsidRPr="002C1E9A">
        <w:rPr>
          <w:lang w:val="da-DK"/>
        </w:rPr>
        <w:tab/>
      </w:r>
      <w:r w:rsidR="001C16B1" w:rsidRPr="002C1E9A">
        <w:rPr>
          <w:color w:val="000000"/>
          <w:lang w:val="da-DK"/>
        </w:rPr>
        <w:t>to </w:t>
      </w:r>
      <w:r w:rsidRPr="002C1E9A">
        <w:rPr>
          <w:snapToGrid/>
          <w:lang w:val="da-DK" w:eastAsia="en-US"/>
        </w:rPr>
        <w:t>gange om dagen (ca. hver 12. time)</w:t>
      </w:r>
    </w:p>
    <w:p w14:paraId="742FC5C6" w14:textId="77777777" w:rsidR="007920CA" w:rsidRPr="002C1E9A" w:rsidRDefault="007920CA" w:rsidP="00E50D06">
      <w:pPr>
        <w:pStyle w:val="Listlevel1"/>
        <w:keepNext/>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t>mindst 2 timer efter ethvert indtag af mad</w:t>
      </w:r>
    </w:p>
    <w:p w14:paraId="67C32946" w14:textId="77777777" w:rsidR="007920CA" w:rsidRPr="002C1E9A" w:rsidRDefault="007920CA" w:rsidP="00E50D06">
      <w:pPr>
        <w:pStyle w:val="Listlevel1"/>
        <w:keepNext/>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t>vent derefter 1 time, før du spiser igen.</w:t>
      </w:r>
    </w:p>
    <w:p w14:paraId="45135572" w14:textId="11C9A639" w:rsidR="007920CA" w:rsidRPr="002C1E9A" w:rsidRDefault="007920CA" w:rsidP="00E50D06">
      <w:pPr>
        <w:pStyle w:val="Text"/>
        <w:spacing w:before="0"/>
        <w:jc w:val="left"/>
        <w:rPr>
          <w:rFonts w:eastAsia="Times New Roman"/>
          <w:sz w:val="22"/>
          <w:szCs w:val="22"/>
          <w:lang w:val="da-DK"/>
        </w:rPr>
      </w:pPr>
      <w:r w:rsidRPr="002C1E9A">
        <w:rPr>
          <w:rFonts w:eastAsia="Times New Roman"/>
          <w:color w:val="000000"/>
          <w:sz w:val="22"/>
          <w:szCs w:val="22"/>
          <w:lang w:val="da-DK"/>
        </w:rPr>
        <w:t xml:space="preserve">Hvis du har spørgsmål om, hvornår du skal tage </w:t>
      </w:r>
      <w:r w:rsidR="00963D65" w:rsidRPr="002C1E9A">
        <w:rPr>
          <w:rFonts w:eastAsia="Times New Roman"/>
          <w:color w:val="000000"/>
          <w:sz w:val="22"/>
          <w:szCs w:val="22"/>
          <w:lang w:val="da-DK"/>
        </w:rPr>
        <w:t>dette lægemiddel</w:t>
      </w:r>
      <w:r w:rsidRPr="002C1E9A">
        <w:rPr>
          <w:rFonts w:eastAsia="Times New Roman"/>
          <w:color w:val="000000"/>
          <w:sz w:val="22"/>
          <w:szCs w:val="22"/>
          <w:lang w:val="da-DK"/>
        </w:rPr>
        <w:t xml:space="preserve">, skal du tale med din læge eller apoteket. Hvis du tager </w:t>
      </w:r>
      <w:r w:rsidR="004A7E61" w:rsidRPr="002C1E9A">
        <w:rPr>
          <w:rFonts w:eastAsia="Times New Roman"/>
          <w:color w:val="000000"/>
          <w:sz w:val="22"/>
          <w:szCs w:val="22"/>
          <w:lang w:val="da-DK"/>
        </w:rPr>
        <w:t>Nilotinib Accord</w:t>
      </w:r>
      <w:r w:rsidRPr="002C1E9A">
        <w:rPr>
          <w:rFonts w:eastAsia="Times New Roman"/>
          <w:color w:val="000000"/>
          <w:sz w:val="22"/>
          <w:szCs w:val="22"/>
          <w:lang w:val="da-DK"/>
        </w:rPr>
        <w:t xml:space="preserve"> på samme tidspunkt hver dag, vil du nemmere kunne huske, hvornår du skal tage de hårde kapsler.</w:t>
      </w:r>
    </w:p>
    <w:p w14:paraId="11C1C94A" w14:textId="77777777" w:rsidR="007920CA" w:rsidRPr="002C1E9A" w:rsidRDefault="007920CA" w:rsidP="00E50D06">
      <w:pPr>
        <w:pStyle w:val="Text"/>
        <w:spacing w:before="0"/>
        <w:jc w:val="left"/>
        <w:rPr>
          <w:rFonts w:eastAsia="Times New Roman"/>
          <w:color w:val="000000"/>
          <w:sz w:val="22"/>
          <w:szCs w:val="22"/>
          <w:lang w:val="da-DK"/>
        </w:rPr>
      </w:pPr>
    </w:p>
    <w:p w14:paraId="5253CB50" w14:textId="7FFA9E17" w:rsidR="007920CA" w:rsidRPr="0034798B" w:rsidRDefault="007920CA" w:rsidP="00E50D06">
      <w:pPr>
        <w:keepNext/>
        <w:numPr>
          <w:ilvl w:val="12"/>
          <w:numId w:val="0"/>
        </w:numPr>
        <w:tabs>
          <w:tab w:val="clear" w:pos="567"/>
        </w:tabs>
        <w:spacing w:line="240" w:lineRule="auto"/>
        <w:rPr>
          <w:color w:val="000000"/>
          <w:lang w:val="da-DK"/>
        </w:rPr>
      </w:pPr>
      <w:r w:rsidRPr="002C1E9A">
        <w:rPr>
          <w:b/>
          <w:bCs/>
          <w:color w:val="000000"/>
          <w:lang w:val="da-DK"/>
        </w:rPr>
        <w:t xml:space="preserve">Sådan skal du tage </w:t>
      </w:r>
      <w:r w:rsidR="004A7E61" w:rsidRPr="002C1E9A">
        <w:rPr>
          <w:b/>
          <w:bCs/>
          <w:color w:val="000000"/>
          <w:lang w:val="da-DK"/>
        </w:rPr>
        <w:t>Nilotinib Accord</w:t>
      </w:r>
    </w:p>
    <w:p w14:paraId="73AB9513" w14:textId="77777777" w:rsidR="007920CA" w:rsidRPr="002C1E9A" w:rsidRDefault="007920CA" w:rsidP="00E50D06">
      <w:pPr>
        <w:pStyle w:val="Listlevel1"/>
        <w:widowControl w:val="0"/>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t>Synk de hårde kapsler hele med vand.</w:t>
      </w:r>
    </w:p>
    <w:p w14:paraId="1882F204" w14:textId="77777777" w:rsidR="007920CA" w:rsidRPr="002C1E9A" w:rsidRDefault="007920CA" w:rsidP="00E50D06">
      <w:pPr>
        <w:pStyle w:val="Listlevel1"/>
        <w:widowControl w:val="0"/>
        <w:spacing w:before="0" w:after="0"/>
        <w:ind w:left="567" w:hanging="567"/>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t>Du må ikke spise mad sammen med de hårde kapsler.</w:t>
      </w:r>
    </w:p>
    <w:p w14:paraId="728B3D85" w14:textId="76F076F5" w:rsidR="007920CA" w:rsidRPr="0034798B" w:rsidRDefault="007920CA" w:rsidP="00E50D06">
      <w:pPr>
        <w:pStyle w:val="Listlevel1"/>
        <w:widowControl w:val="0"/>
        <w:spacing w:before="0" w:after="0"/>
        <w:ind w:left="567" w:hanging="567"/>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r>
      <w:r w:rsidR="003F5FAB" w:rsidRPr="00DC12C1">
        <w:rPr>
          <w:snapToGrid/>
          <w:color w:val="000000"/>
          <w:sz w:val="22"/>
          <w:szCs w:val="22"/>
          <w:lang w:val="da-DK" w:eastAsia="en-US"/>
        </w:rPr>
        <w:t>Åbn ikke de hårde kapsler medmindre du ikke kan synke dem. Hvis du ikke kan synke kapsler, kan du komme indholdet af en hård kapsel på</w:t>
      </w:r>
      <w:r w:rsidR="003F5FAB" w:rsidRPr="00DC12C1">
        <w:rPr>
          <w:b/>
          <w:bCs/>
          <w:snapToGrid/>
          <w:color w:val="000000"/>
          <w:sz w:val="22"/>
          <w:szCs w:val="22"/>
          <w:lang w:val="da-DK" w:eastAsia="en-US"/>
        </w:rPr>
        <w:t xml:space="preserve"> én</w:t>
      </w:r>
      <w:r w:rsidR="003F5FAB" w:rsidRPr="00DC12C1">
        <w:rPr>
          <w:snapToGrid/>
          <w:color w:val="000000"/>
          <w:sz w:val="22"/>
          <w:szCs w:val="22"/>
          <w:lang w:val="da-DK" w:eastAsia="en-US"/>
        </w:rPr>
        <w:t xml:space="preserve"> teske med æblemos, og derefter tage det straks. Du må ikke tage mere end én teske æblemos for hver hård kapsel, og du må ikke bruge andet end æblemos.</w:t>
      </w:r>
    </w:p>
    <w:p w14:paraId="62C40EC0" w14:textId="77777777" w:rsidR="007920CA" w:rsidRPr="0034798B" w:rsidRDefault="007920CA" w:rsidP="00E50D06">
      <w:pPr>
        <w:numPr>
          <w:ilvl w:val="12"/>
          <w:numId w:val="0"/>
        </w:numPr>
        <w:tabs>
          <w:tab w:val="clear" w:pos="567"/>
        </w:tabs>
        <w:spacing w:line="240" w:lineRule="auto"/>
        <w:rPr>
          <w:color w:val="000000"/>
          <w:lang w:val="da-DK"/>
        </w:rPr>
      </w:pPr>
    </w:p>
    <w:p w14:paraId="1676CA46" w14:textId="5EB04B5D" w:rsidR="007920CA" w:rsidRPr="0034798B" w:rsidRDefault="007920CA" w:rsidP="00E50D06">
      <w:pPr>
        <w:keepNext/>
        <w:numPr>
          <w:ilvl w:val="12"/>
          <w:numId w:val="0"/>
        </w:numPr>
        <w:tabs>
          <w:tab w:val="clear" w:pos="567"/>
        </w:tabs>
        <w:spacing w:line="240" w:lineRule="auto"/>
        <w:rPr>
          <w:color w:val="000000"/>
          <w:lang w:val="da-DK"/>
        </w:rPr>
      </w:pPr>
      <w:r w:rsidRPr="002C1E9A">
        <w:rPr>
          <w:b/>
          <w:bCs/>
          <w:color w:val="000000"/>
          <w:lang w:val="da-DK"/>
        </w:rPr>
        <w:t xml:space="preserve">Hvor længe du skal tage </w:t>
      </w:r>
      <w:r w:rsidR="004A7E61" w:rsidRPr="002C1E9A">
        <w:rPr>
          <w:b/>
          <w:bCs/>
          <w:color w:val="000000"/>
          <w:lang w:val="da-DK"/>
        </w:rPr>
        <w:t>Nilotinib Accord</w:t>
      </w:r>
    </w:p>
    <w:p w14:paraId="663A8FD5" w14:textId="2C480494" w:rsidR="007920CA" w:rsidRPr="0034798B" w:rsidRDefault="007920CA" w:rsidP="00E50D06">
      <w:pPr>
        <w:numPr>
          <w:ilvl w:val="12"/>
          <w:numId w:val="0"/>
        </w:numPr>
        <w:tabs>
          <w:tab w:val="clear" w:pos="567"/>
        </w:tabs>
        <w:spacing w:line="240" w:lineRule="auto"/>
        <w:rPr>
          <w:lang w:val="da-DK"/>
        </w:rPr>
      </w:pPr>
      <w:r w:rsidRPr="002C1E9A">
        <w:rPr>
          <w:color w:val="000000"/>
          <w:lang w:val="da-DK"/>
        </w:rPr>
        <w:t xml:space="preserve">Tag </w:t>
      </w:r>
      <w:r w:rsidR="004A7E61" w:rsidRPr="002C1E9A">
        <w:rPr>
          <w:color w:val="000000"/>
          <w:lang w:val="da-DK"/>
        </w:rPr>
        <w:t>Nilotinib Accord</w:t>
      </w:r>
      <w:r w:rsidRPr="002C1E9A">
        <w:rPr>
          <w:color w:val="000000"/>
          <w:lang w:val="da-DK"/>
        </w:rPr>
        <w:t xml:space="preserve"> hver dag, så længe din læge siger, at du skal gøre det.</w:t>
      </w:r>
      <w:r w:rsidRPr="0034798B">
        <w:rPr>
          <w:color w:val="000000"/>
          <w:lang w:val="da-DK"/>
        </w:rPr>
        <w:t xml:space="preserve"> </w:t>
      </w:r>
      <w:r w:rsidRPr="002C1E9A">
        <w:rPr>
          <w:color w:val="000000"/>
          <w:lang w:val="da-DK"/>
        </w:rPr>
        <w:t>Det er en langvarig behandling.</w:t>
      </w:r>
      <w:r w:rsidRPr="0034798B">
        <w:rPr>
          <w:color w:val="000000"/>
          <w:lang w:val="da-DK"/>
        </w:rPr>
        <w:t xml:space="preserve"> </w:t>
      </w:r>
      <w:r w:rsidRPr="002C1E9A">
        <w:rPr>
          <w:color w:val="000000"/>
          <w:lang w:val="da-DK"/>
        </w:rPr>
        <w:t>Din læge holder øje med din tilstand for at kontrollere, at behandlingen virker, som den skal.</w:t>
      </w:r>
    </w:p>
    <w:p w14:paraId="52183783" w14:textId="64197BC6" w:rsidR="007920CA" w:rsidRPr="0034798B" w:rsidRDefault="007920CA" w:rsidP="00E50D06">
      <w:pPr>
        <w:numPr>
          <w:ilvl w:val="12"/>
          <w:numId w:val="0"/>
        </w:numPr>
        <w:tabs>
          <w:tab w:val="clear" w:pos="567"/>
        </w:tabs>
        <w:spacing w:line="240" w:lineRule="auto"/>
        <w:rPr>
          <w:color w:val="000000"/>
          <w:lang w:val="da-DK"/>
        </w:rPr>
      </w:pPr>
      <w:r w:rsidRPr="002C1E9A">
        <w:rPr>
          <w:lang w:val="da-DK"/>
        </w:rPr>
        <w:t xml:space="preserve">Din læge kan beslutte at afbryde din behandling med </w:t>
      </w:r>
      <w:r w:rsidR="004A7E61" w:rsidRPr="002C1E9A">
        <w:rPr>
          <w:lang w:val="da-DK"/>
        </w:rPr>
        <w:t>Nilotinib Accord</w:t>
      </w:r>
      <w:r w:rsidRPr="002C1E9A">
        <w:rPr>
          <w:lang w:val="da-DK"/>
        </w:rPr>
        <w:t xml:space="preserve"> ud fra bestemte kriterier.</w:t>
      </w:r>
      <w:r w:rsidR="009072F5" w:rsidRPr="002C1E9A">
        <w:rPr>
          <w:lang w:val="da-DK"/>
        </w:rPr>
        <w:t xml:space="preserve"> </w:t>
      </w:r>
      <w:r w:rsidRPr="002C1E9A">
        <w:rPr>
          <w:color w:val="000000"/>
          <w:lang w:val="da-DK"/>
        </w:rPr>
        <w:t xml:space="preserve">Tal med din læge, hvis du har spørgsmål til, hvor længe du skal tage </w:t>
      </w:r>
      <w:r w:rsidR="004A7E61" w:rsidRPr="002C1E9A">
        <w:rPr>
          <w:color w:val="000000"/>
          <w:lang w:val="da-DK"/>
        </w:rPr>
        <w:t>Nilotinib Accord</w:t>
      </w:r>
      <w:r w:rsidRPr="002C1E9A">
        <w:rPr>
          <w:color w:val="000000"/>
          <w:lang w:val="da-DK"/>
        </w:rPr>
        <w:t>.</w:t>
      </w:r>
    </w:p>
    <w:p w14:paraId="061681D2" w14:textId="77777777" w:rsidR="007920CA" w:rsidRPr="0034798B" w:rsidRDefault="007920CA" w:rsidP="00E50D06">
      <w:pPr>
        <w:numPr>
          <w:ilvl w:val="12"/>
          <w:numId w:val="0"/>
        </w:numPr>
        <w:tabs>
          <w:tab w:val="clear" w:pos="567"/>
        </w:tabs>
        <w:spacing w:line="240" w:lineRule="auto"/>
        <w:rPr>
          <w:color w:val="000000"/>
          <w:lang w:val="da-DK"/>
        </w:rPr>
      </w:pPr>
    </w:p>
    <w:p w14:paraId="287F17FA" w14:textId="40AE4B66" w:rsidR="007920CA" w:rsidRPr="0034798B" w:rsidRDefault="007920CA" w:rsidP="00E50D06">
      <w:pPr>
        <w:keepNext/>
        <w:numPr>
          <w:ilvl w:val="12"/>
          <w:numId w:val="0"/>
        </w:numPr>
        <w:tabs>
          <w:tab w:val="clear" w:pos="567"/>
        </w:tabs>
        <w:spacing w:line="240" w:lineRule="auto"/>
        <w:rPr>
          <w:color w:val="000000"/>
          <w:lang w:val="da-DK"/>
        </w:rPr>
      </w:pPr>
      <w:r w:rsidRPr="002C1E9A">
        <w:rPr>
          <w:b/>
          <w:bCs/>
          <w:color w:val="000000"/>
          <w:lang w:val="da-DK"/>
        </w:rPr>
        <w:t xml:space="preserve">Hvis du har taget for meget </w:t>
      </w:r>
      <w:r w:rsidR="004A7E61" w:rsidRPr="002C1E9A">
        <w:rPr>
          <w:b/>
          <w:bCs/>
          <w:color w:val="000000"/>
          <w:lang w:val="da-DK"/>
        </w:rPr>
        <w:t>Nilotinib Accord</w:t>
      </w:r>
    </w:p>
    <w:p w14:paraId="2EC79EA0" w14:textId="798F542E" w:rsidR="007920CA" w:rsidRPr="002C1E9A" w:rsidRDefault="007920CA" w:rsidP="00E50D06">
      <w:pPr>
        <w:pStyle w:val="Text"/>
        <w:spacing w:before="0"/>
        <w:jc w:val="left"/>
        <w:rPr>
          <w:rFonts w:eastAsia="Times New Roman"/>
          <w:sz w:val="22"/>
          <w:szCs w:val="22"/>
          <w:lang w:val="da-DK"/>
        </w:rPr>
      </w:pPr>
      <w:r w:rsidRPr="002C1E9A">
        <w:rPr>
          <w:rFonts w:eastAsia="Times New Roman"/>
          <w:color w:val="000000"/>
          <w:sz w:val="22"/>
          <w:szCs w:val="22"/>
          <w:lang w:val="da-DK"/>
        </w:rPr>
        <w:t xml:space="preserve">Hvis du har taget mere </w:t>
      </w:r>
      <w:r w:rsidR="004A7E61" w:rsidRPr="002C1E9A">
        <w:rPr>
          <w:rFonts w:eastAsia="Times New Roman"/>
          <w:color w:val="000000"/>
          <w:sz w:val="22"/>
          <w:szCs w:val="22"/>
          <w:lang w:val="da-DK"/>
        </w:rPr>
        <w:t>Nilotinib Accord</w:t>
      </w:r>
      <w:r w:rsidRPr="002C1E9A">
        <w:rPr>
          <w:rFonts w:eastAsia="Times New Roman"/>
          <w:color w:val="000000"/>
          <w:sz w:val="22"/>
          <w:szCs w:val="22"/>
          <w:lang w:val="da-DK"/>
        </w:rPr>
        <w:t>, end du skal, eller hvis en anden kommer til at tage dine hårde kapsler, skal du straks kontakte en læge eller et hospital for at få vejledning. Vis dem pakken med de hårde kapsler og denne indlægsseddel. Behandling kan være nødvendig.</w:t>
      </w:r>
    </w:p>
    <w:p w14:paraId="3B1D1A92" w14:textId="77777777" w:rsidR="007920CA" w:rsidRPr="0034798B" w:rsidRDefault="007920CA" w:rsidP="00E50D06">
      <w:pPr>
        <w:numPr>
          <w:ilvl w:val="12"/>
          <w:numId w:val="0"/>
        </w:numPr>
        <w:tabs>
          <w:tab w:val="clear" w:pos="567"/>
        </w:tabs>
        <w:spacing w:line="240" w:lineRule="auto"/>
        <w:rPr>
          <w:color w:val="000000"/>
          <w:lang w:val="da-DK"/>
        </w:rPr>
      </w:pPr>
    </w:p>
    <w:p w14:paraId="66912096" w14:textId="0A9D5789" w:rsidR="007920CA" w:rsidRPr="0034798B" w:rsidRDefault="007920CA" w:rsidP="00E50D06">
      <w:pPr>
        <w:keepNext/>
        <w:numPr>
          <w:ilvl w:val="12"/>
          <w:numId w:val="0"/>
        </w:numPr>
        <w:tabs>
          <w:tab w:val="clear" w:pos="567"/>
        </w:tabs>
        <w:spacing w:line="240" w:lineRule="auto"/>
        <w:rPr>
          <w:color w:val="000000"/>
          <w:lang w:val="da-DK"/>
        </w:rPr>
      </w:pPr>
      <w:r w:rsidRPr="002C1E9A">
        <w:rPr>
          <w:b/>
          <w:bCs/>
          <w:color w:val="000000"/>
          <w:lang w:val="da-DK"/>
        </w:rPr>
        <w:t xml:space="preserve">Hvis du har glemt at tage </w:t>
      </w:r>
      <w:r w:rsidR="004A7E61" w:rsidRPr="002C1E9A">
        <w:rPr>
          <w:b/>
          <w:bCs/>
          <w:color w:val="000000"/>
          <w:lang w:val="da-DK"/>
        </w:rPr>
        <w:t>Nilotinib Accord</w:t>
      </w:r>
    </w:p>
    <w:p w14:paraId="689C1A9E" w14:textId="77777777" w:rsidR="007920CA" w:rsidRPr="0034798B" w:rsidRDefault="007920CA" w:rsidP="00E50D06">
      <w:pPr>
        <w:numPr>
          <w:ilvl w:val="12"/>
          <w:numId w:val="0"/>
        </w:numPr>
        <w:tabs>
          <w:tab w:val="clear" w:pos="567"/>
        </w:tabs>
        <w:spacing w:line="240" w:lineRule="auto"/>
        <w:ind w:right="-2"/>
        <w:rPr>
          <w:lang w:val="da-DK"/>
        </w:rPr>
      </w:pPr>
      <w:r w:rsidRPr="002C1E9A">
        <w:rPr>
          <w:color w:val="000000"/>
          <w:lang w:val="da-DK"/>
        </w:rPr>
        <w:t>Hvis du glemmer en dosis, skal du tage din næste dosis efter planen.</w:t>
      </w:r>
      <w:r w:rsidRPr="0034798B">
        <w:rPr>
          <w:color w:val="000000"/>
          <w:lang w:val="da-DK"/>
        </w:rPr>
        <w:t xml:space="preserve"> </w:t>
      </w:r>
      <w:r w:rsidRPr="002C1E9A">
        <w:rPr>
          <w:color w:val="000000"/>
          <w:lang w:val="da-DK"/>
        </w:rPr>
        <w:t>Du må ikke tage en dobbeltdosis som erstatning for den glemte hårde kapsel.</w:t>
      </w:r>
    </w:p>
    <w:p w14:paraId="47B61077" w14:textId="77777777" w:rsidR="007920CA" w:rsidRPr="0034798B" w:rsidRDefault="007920CA" w:rsidP="00E50D06">
      <w:pPr>
        <w:numPr>
          <w:ilvl w:val="12"/>
          <w:numId w:val="0"/>
        </w:numPr>
        <w:tabs>
          <w:tab w:val="clear" w:pos="567"/>
        </w:tabs>
        <w:spacing w:line="240" w:lineRule="auto"/>
        <w:ind w:right="-2"/>
        <w:rPr>
          <w:color w:val="000000"/>
          <w:lang w:val="da-DK"/>
        </w:rPr>
      </w:pPr>
    </w:p>
    <w:p w14:paraId="2EA282BE" w14:textId="5133C8C2" w:rsidR="007920CA" w:rsidRPr="0034798B" w:rsidRDefault="007920CA" w:rsidP="00E50D06">
      <w:pPr>
        <w:keepNext/>
        <w:numPr>
          <w:ilvl w:val="12"/>
          <w:numId w:val="0"/>
        </w:numPr>
        <w:tabs>
          <w:tab w:val="clear" w:pos="567"/>
        </w:tabs>
        <w:spacing w:line="240" w:lineRule="auto"/>
        <w:rPr>
          <w:b/>
          <w:bCs/>
          <w:color w:val="000000"/>
          <w:lang w:val="da-DK"/>
        </w:rPr>
      </w:pPr>
      <w:r w:rsidRPr="002C1E9A">
        <w:rPr>
          <w:b/>
          <w:bCs/>
          <w:color w:val="000000"/>
          <w:lang w:val="da-DK"/>
        </w:rPr>
        <w:t xml:space="preserve">Hvis du holder op med at tage </w:t>
      </w:r>
      <w:r w:rsidR="004A7E61" w:rsidRPr="002C1E9A">
        <w:rPr>
          <w:b/>
          <w:bCs/>
          <w:color w:val="000000"/>
          <w:lang w:val="da-DK"/>
        </w:rPr>
        <w:t>Nilotinib Accord</w:t>
      </w:r>
    </w:p>
    <w:p w14:paraId="2B7E80E0" w14:textId="6732D304" w:rsidR="007920CA" w:rsidRPr="0034798B" w:rsidRDefault="007920CA" w:rsidP="00E50D06">
      <w:pPr>
        <w:numPr>
          <w:ilvl w:val="12"/>
          <w:numId w:val="0"/>
        </w:numPr>
        <w:tabs>
          <w:tab w:val="clear" w:pos="567"/>
        </w:tabs>
        <w:spacing w:line="240" w:lineRule="auto"/>
        <w:ind w:right="-2"/>
        <w:rPr>
          <w:color w:val="000000"/>
          <w:lang w:val="da-DK"/>
        </w:rPr>
      </w:pPr>
      <w:r w:rsidRPr="002C1E9A">
        <w:rPr>
          <w:color w:val="000000"/>
          <w:lang w:val="da-DK"/>
        </w:rPr>
        <w:t xml:space="preserve">Hold ikke op med at tage </w:t>
      </w:r>
      <w:r w:rsidR="009F2446" w:rsidRPr="002C1E9A">
        <w:rPr>
          <w:color w:val="000000"/>
          <w:lang w:val="da-DK"/>
        </w:rPr>
        <w:t>dette lægemiddel</w:t>
      </w:r>
      <w:r w:rsidRPr="002C1E9A">
        <w:rPr>
          <w:color w:val="000000"/>
          <w:lang w:val="da-DK"/>
        </w:rPr>
        <w:t xml:space="preserve">, medmindre lægen siger, at du skal gøre det. Hvis du stopper med </w:t>
      </w:r>
      <w:r w:rsidR="004A7E61" w:rsidRPr="002C1E9A">
        <w:rPr>
          <w:color w:val="000000"/>
          <w:lang w:val="da-DK"/>
        </w:rPr>
        <w:t>Nilotinib Accord</w:t>
      </w:r>
      <w:r w:rsidRPr="002C1E9A">
        <w:rPr>
          <w:color w:val="000000"/>
          <w:lang w:val="da-DK"/>
        </w:rPr>
        <w:t xml:space="preserve"> uden lægens anbefaling, bliver du udsat for en risiko for forværring af sygdommen, som kan have livstruende konsekvenser. Du skal være sikker på, at du har snakket med lægen, sygeplejersken og/eller apotekspersonalet, hvis du overvejer at stoppe med </w:t>
      </w:r>
      <w:r w:rsidR="004A7E61" w:rsidRPr="002C1E9A">
        <w:rPr>
          <w:color w:val="000000"/>
          <w:lang w:val="da-DK"/>
        </w:rPr>
        <w:t>Nilotinib Accord</w:t>
      </w:r>
      <w:r w:rsidRPr="002C1E9A">
        <w:rPr>
          <w:color w:val="000000"/>
          <w:lang w:val="da-DK"/>
        </w:rPr>
        <w:t>.</w:t>
      </w:r>
    </w:p>
    <w:p w14:paraId="2F22E0A7" w14:textId="77777777" w:rsidR="007920CA" w:rsidRPr="0034798B" w:rsidRDefault="007920CA" w:rsidP="00E50D06">
      <w:pPr>
        <w:numPr>
          <w:ilvl w:val="12"/>
          <w:numId w:val="0"/>
        </w:numPr>
        <w:tabs>
          <w:tab w:val="clear" w:pos="567"/>
        </w:tabs>
        <w:spacing w:line="240" w:lineRule="auto"/>
        <w:ind w:right="-2"/>
        <w:rPr>
          <w:color w:val="000000"/>
          <w:lang w:val="da-DK"/>
        </w:rPr>
      </w:pPr>
    </w:p>
    <w:p w14:paraId="681120E3" w14:textId="23D63E56" w:rsidR="007920CA" w:rsidRPr="002C1E9A" w:rsidRDefault="007920CA" w:rsidP="00E50D06">
      <w:pPr>
        <w:numPr>
          <w:ilvl w:val="12"/>
          <w:numId w:val="0"/>
        </w:numPr>
        <w:spacing w:line="240" w:lineRule="auto"/>
        <w:ind w:right="-2"/>
        <w:rPr>
          <w:b/>
          <w:lang w:val="da-DK"/>
        </w:rPr>
      </w:pPr>
      <w:r w:rsidRPr="002C1E9A">
        <w:rPr>
          <w:b/>
          <w:lang w:val="da-DK"/>
        </w:rPr>
        <w:t xml:space="preserve">Hvis din læge anbefaler, at du holder op med at tage </w:t>
      </w:r>
      <w:r w:rsidR="004A7E61" w:rsidRPr="002C1E9A">
        <w:rPr>
          <w:b/>
          <w:lang w:val="da-DK"/>
        </w:rPr>
        <w:t>Nilotinib Accord</w:t>
      </w:r>
    </w:p>
    <w:p w14:paraId="74278379" w14:textId="301A08BF" w:rsidR="007920CA" w:rsidRPr="002C1E9A" w:rsidRDefault="007920CA" w:rsidP="00E50D06">
      <w:pPr>
        <w:numPr>
          <w:ilvl w:val="12"/>
          <w:numId w:val="0"/>
        </w:numPr>
        <w:spacing w:line="240" w:lineRule="auto"/>
        <w:ind w:right="-2"/>
        <w:rPr>
          <w:lang w:val="da-DK"/>
        </w:rPr>
      </w:pPr>
      <w:r w:rsidRPr="002C1E9A">
        <w:rPr>
          <w:lang w:val="da-DK"/>
        </w:rPr>
        <w:t xml:space="preserve">Din læge vil regelmæssigt evaluere din behandling med en særlige diagnostisk test og beslutte, om du skal fortsætte med at tage </w:t>
      </w:r>
      <w:r w:rsidR="00965A08" w:rsidRPr="002C1E9A">
        <w:rPr>
          <w:lang w:val="da-DK"/>
        </w:rPr>
        <w:t>dette lægemiddel</w:t>
      </w:r>
      <w:r w:rsidRPr="002C1E9A">
        <w:rPr>
          <w:lang w:val="da-DK"/>
        </w:rPr>
        <w:t xml:space="preserve">. Hvis du får at vide, at du skal holde op med at tage </w:t>
      </w:r>
      <w:r w:rsidR="004A7E61" w:rsidRPr="002C1E9A">
        <w:rPr>
          <w:lang w:val="da-DK"/>
        </w:rPr>
        <w:t>Nilotinib Accord</w:t>
      </w:r>
      <w:r w:rsidRPr="002C1E9A">
        <w:rPr>
          <w:lang w:val="da-DK"/>
        </w:rPr>
        <w:t xml:space="preserve">, vil din læge fortsætte med at overvåge din CML nøje før, under og efter at du er holdt op med at tage </w:t>
      </w:r>
      <w:r w:rsidR="004A7E61" w:rsidRPr="002C1E9A">
        <w:rPr>
          <w:lang w:val="da-DK"/>
        </w:rPr>
        <w:t>Nilotinib Accord</w:t>
      </w:r>
      <w:r w:rsidRPr="002C1E9A">
        <w:rPr>
          <w:lang w:val="da-DK"/>
        </w:rPr>
        <w:t xml:space="preserve">. Lægen kan bede dig om at genoptage behandlingen med </w:t>
      </w:r>
      <w:r w:rsidR="004A7E61" w:rsidRPr="002C1E9A">
        <w:rPr>
          <w:lang w:val="da-DK"/>
        </w:rPr>
        <w:t>Nilotinib Accord</w:t>
      </w:r>
      <w:r w:rsidRPr="002C1E9A">
        <w:rPr>
          <w:lang w:val="da-DK"/>
        </w:rPr>
        <w:t>, hvis det bliver nødvendigt.</w:t>
      </w:r>
    </w:p>
    <w:p w14:paraId="2AEB9F16" w14:textId="77777777" w:rsidR="007920CA" w:rsidRPr="0034798B" w:rsidRDefault="007920CA" w:rsidP="00E50D06">
      <w:pPr>
        <w:numPr>
          <w:ilvl w:val="12"/>
          <w:numId w:val="0"/>
        </w:numPr>
        <w:tabs>
          <w:tab w:val="clear" w:pos="567"/>
        </w:tabs>
        <w:spacing w:line="240" w:lineRule="auto"/>
        <w:ind w:right="-2"/>
        <w:rPr>
          <w:color w:val="000000"/>
          <w:lang w:val="da-DK"/>
        </w:rPr>
      </w:pPr>
    </w:p>
    <w:p w14:paraId="2C42D8A6" w14:textId="77777777" w:rsidR="007920CA" w:rsidRPr="0034798B" w:rsidRDefault="007920CA" w:rsidP="00E50D06">
      <w:pPr>
        <w:numPr>
          <w:ilvl w:val="12"/>
          <w:numId w:val="0"/>
        </w:numPr>
        <w:tabs>
          <w:tab w:val="clear" w:pos="567"/>
        </w:tabs>
        <w:spacing w:line="240" w:lineRule="auto"/>
        <w:ind w:right="-2"/>
        <w:rPr>
          <w:color w:val="000000"/>
          <w:lang w:val="da-DK"/>
        </w:rPr>
      </w:pPr>
      <w:r w:rsidRPr="002C1E9A">
        <w:rPr>
          <w:color w:val="000000"/>
          <w:lang w:val="da-DK"/>
        </w:rPr>
        <w:t>Spørg lægen eller apotekspersonalet, hvis der er noget, du er i tvivl om.</w:t>
      </w:r>
    </w:p>
    <w:p w14:paraId="1B7E20FD" w14:textId="77777777" w:rsidR="007920CA" w:rsidRPr="0034798B" w:rsidRDefault="007920CA" w:rsidP="00E50D06">
      <w:pPr>
        <w:numPr>
          <w:ilvl w:val="12"/>
          <w:numId w:val="0"/>
        </w:numPr>
        <w:tabs>
          <w:tab w:val="clear" w:pos="567"/>
        </w:tabs>
        <w:spacing w:line="240" w:lineRule="auto"/>
        <w:ind w:right="-2"/>
        <w:rPr>
          <w:color w:val="000000"/>
          <w:lang w:val="da-DK"/>
        </w:rPr>
      </w:pPr>
    </w:p>
    <w:p w14:paraId="50C444BA" w14:textId="77777777" w:rsidR="007920CA" w:rsidRPr="0034798B" w:rsidRDefault="007920CA" w:rsidP="00E50D06">
      <w:pPr>
        <w:numPr>
          <w:ilvl w:val="12"/>
          <w:numId w:val="0"/>
        </w:numPr>
        <w:tabs>
          <w:tab w:val="clear" w:pos="567"/>
        </w:tabs>
        <w:spacing w:line="240" w:lineRule="auto"/>
        <w:ind w:right="-2"/>
        <w:rPr>
          <w:color w:val="000000"/>
          <w:lang w:val="da-DK"/>
        </w:rPr>
      </w:pPr>
    </w:p>
    <w:p w14:paraId="148D83F7" w14:textId="77777777" w:rsidR="007920CA" w:rsidRPr="0034798B" w:rsidRDefault="007920CA" w:rsidP="00E50D06">
      <w:pPr>
        <w:keepNext/>
        <w:numPr>
          <w:ilvl w:val="12"/>
          <w:numId w:val="0"/>
        </w:numPr>
        <w:tabs>
          <w:tab w:val="clear" w:pos="567"/>
        </w:tabs>
        <w:spacing w:line="240" w:lineRule="auto"/>
        <w:rPr>
          <w:color w:val="000000"/>
          <w:lang w:val="da-DK"/>
        </w:rPr>
      </w:pPr>
      <w:r w:rsidRPr="0034798B">
        <w:rPr>
          <w:b/>
          <w:bCs/>
          <w:color w:val="000000"/>
          <w:lang w:val="da-DK"/>
        </w:rPr>
        <w:t>4.</w:t>
      </w:r>
      <w:r w:rsidRPr="0034798B">
        <w:rPr>
          <w:b/>
          <w:bCs/>
          <w:color w:val="000000"/>
          <w:lang w:val="da-DK"/>
        </w:rPr>
        <w:tab/>
      </w:r>
      <w:r w:rsidRPr="002C1E9A">
        <w:rPr>
          <w:b/>
          <w:bCs/>
          <w:color w:val="000000"/>
          <w:lang w:val="da-DK"/>
        </w:rPr>
        <w:t>Bivirkninger</w:t>
      </w:r>
    </w:p>
    <w:p w14:paraId="140C5FE4" w14:textId="77777777" w:rsidR="007920CA" w:rsidRPr="0034798B" w:rsidRDefault="007920CA" w:rsidP="00E50D06">
      <w:pPr>
        <w:keepNext/>
        <w:numPr>
          <w:ilvl w:val="12"/>
          <w:numId w:val="0"/>
        </w:numPr>
        <w:tabs>
          <w:tab w:val="clear" w:pos="567"/>
        </w:tabs>
        <w:spacing w:line="240" w:lineRule="auto"/>
        <w:rPr>
          <w:color w:val="000000"/>
          <w:lang w:val="da-DK"/>
        </w:rPr>
      </w:pPr>
    </w:p>
    <w:p w14:paraId="39C77A68" w14:textId="04431563" w:rsidR="007920CA" w:rsidRPr="002C1E9A" w:rsidRDefault="007920CA" w:rsidP="00E50D06">
      <w:pPr>
        <w:pStyle w:val="Text"/>
        <w:spacing w:before="0"/>
        <w:jc w:val="left"/>
        <w:rPr>
          <w:rFonts w:eastAsia="Times New Roman"/>
          <w:sz w:val="22"/>
          <w:szCs w:val="22"/>
          <w:lang w:val="da-DK"/>
        </w:rPr>
      </w:pPr>
      <w:r w:rsidRPr="002C1E9A">
        <w:rPr>
          <w:rFonts w:eastAsia="Times New Roman"/>
          <w:color w:val="000000"/>
          <w:sz w:val="22"/>
          <w:szCs w:val="22"/>
          <w:lang w:val="da-DK"/>
        </w:rPr>
        <w:t>Dette lægemiddel kan som al</w:t>
      </w:r>
      <w:r w:rsidR="00CE1377" w:rsidRPr="002C1E9A">
        <w:rPr>
          <w:rFonts w:eastAsia="Times New Roman"/>
          <w:color w:val="000000"/>
          <w:sz w:val="22"/>
          <w:szCs w:val="22"/>
          <w:lang w:val="da-DK"/>
        </w:rPr>
        <w:t>le</w:t>
      </w:r>
      <w:r w:rsidRPr="002C1E9A">
        <w:rPr>
          <w:rFonts w:eastAsia="Times New Roman"/>
          <w:color w:val="000000"/>
          <w:sz w:val="22"/>
          <w:szCs w:val="22"/>
          <w:lang w:val="da-DK"/>
        </w:rPr>
        <w:t xml:space="preserve"> and</w:t>
      </w:r>
      <w:r w:rsidR="00CE1377" w:rsidRPr="002C1E9A">
        <w:rPr>
          <w:rFonts w:eastAsia="Times New Roman"/>
          <w:color w:val="000000"/>
          <w:sz w:val="22"/>
          <w:szCs w:val="22"/>
          <w:lang w:val="da-DK"/>
        </w:rPr>
        <w:t>re</w:t>
      </w:r>
      <w:r w:rsidRPr="002C1E9A">
        <w:rPr>
          <w:rFonts w:eastAsia="Times New Roman"/>
          <w:color w:val="000000"/>
          <w:sz w:val="22"/>
          <w:szCs w:val="22"/>
          <w:lang w:val="da-DK"/>
        </w:rPr>
        <w:t xml:space="preserve"> </w:t>
      </w:r>
      <w:r w:rsidR="00CE1377" w:rsidRPr="002C1E9A">
        <w:rPr>
          <w:rFonts w:eastAsia="Times New Roman"/>
          <w:color w:val="000000"/>
          <w:sz w:val="22"/>
          <w:szCs w:val="22"/>
          <w:lang w:val="da-DK"/>
        </w:rPr>
        <w:t>lægemidler</w:t>
      </w:r>
      <w:r w:rsidRPr="002C1E9A">
        <w:rPr>
          <w:rFonts w:eastAsia="Times New Roman"/>
          <w:color w:val="000000"/>
          <w:sz w:val="22"/>
          <w:szCs w:val="22"/>
          <w:lang w:val="da-DK"/>
        </w:rPr>
        <w:t xml:space="preserve"> give bivirkninger, men ikke alle får bivirkninger. De fleste af bivirkningerne er lette til moderate og forsvinder generelt efter nogle få dages eller ugers behandling.</w:t>
      </w:r>
    </w:p>
    <w:p w14:paraId="34AFB3AF" w14:textId="77777777" w:rsidR="007920CA" w:rsidRPr="002C1E9A" w:rsidRDefault="007920CA" w:rsidP="00E50D06">
      <w:pPr>
        <w:pStyle w:val="Text"/>
        <w:spacing w:before="0"/>
        <w:jc w:val="left"/>
        <w:rPr>
          <w:rFonts w:eastAsia="Times New Roman"/>
          <w:color w:val="000000"/>
          <w:sz w:val="22"/>
          <w:szCs w:val="22"/>
          <w:lang w:val="da-DK"/>
        </w:rPr>
      </w:pPr>
    </w:p>
    <w:p w14:paraId="31194A8B" w14:textId="4A4418D6" w:rsidR="007920CA" w:rsidRPr="002C1E9A" w:rsidRDefault="007920CA" w:rsidP="00E50D06">
      <w:pPr>
        <w:keepNext/>
        <w:numPr>
          <w:ilvl w:val="12"/>
          <w:numId w:val="0"/>
        </w:numPr>
        <w:tabs>
          <w:tab w:val="clear" w:pos="567"/>
        </w:tabs>
        <w:spacing w:line="240" w:lineRule="auto"/>
        <w:ind w:right="-2"/>
        <w:rPr>
          <w:lang w:val="da-DK"/>
        </w:rPr>
      </w:pPr>
      <w:r w:rsidRPr="002C1E9A">
        <w:rPr>
          <w:b/>
          <w:bCs/>
          <w:color w:val="000000"/>
          <w:lang w:val="da-DK"/>
        </w:rPr>
        <w:t>Nogle bivirkninger kan blive alvorlige</w:t>
      </w:r>
    </w:p>
    <w:p w14:paraId="3282489B" w14:textId="069589DF" w:rsidR="002D5412" w:rsidRPr="0034798B" w:rsidRDefault="002C6805" w:rsidP="00E50D06">
      <w:pPr>
        <w:pStyle w:val="Listlevel1"/>
        <w:keepNext/>
        <w:spacing w:before="0" w:after="0"/>
        <w:ind w:left="567" w:hanging="567"/>
        <w:rPr>
          <w:snapToGrid/>
          <w:color w:val="000000"/>
          <w:sz w:val="22"/>
          <w:szCs w:val="22"/>
          <w:lang w:val="da-DK" w:eastAsia="en-US"/>
        </w:rPr>
      </w:pPr>
      <w:r w:rsidRPr="002C1E9A">
        <w:rPr>
          <w:color w:val="000000"/>
          <w:sz w:val="22"/>
          <w:szCs w:val="22"/>
          <w:lang w:val="da-DK"/>
        </w:rPr>
        <w:t>-</w:t>
      </w:r>
      <w:r w:rsidRPr="002C1E9A">
        <w:rPr>
          <w:color w:val="000000"/>
          <w:sz w:val="22"/>
          <w:szCs w:val="22"/>
          <w:lang w:val="da-DK"/>
        </w:rPr>
        <w:tab/>
      </w:r>
      <w:r w:rsidR="002D5412" w:rsidRPr="002C1E9A">
        <w:rPr>
          <w:color w:val="000000"/>
          <w:sz w:val="22"/>
          <w:szCs w:val="22"/>
          <w:lang w:val="da-DK"/>
        </w:rPr>
        <w:t xml:space="preserve">tegn på </w:t>
      </w:r>
      <w:r w:rsidRPr="0034798B">
        <w:rPr>
          <w:snapToGrid/>
          <w:color w:val="000000"/>
          <w:sz w:val="22"/>
          <w:szCs w:val="22"/>
          <w:lang w:val="da-DK" w:eastAsia="en-US"/>
        </w:rPr>
        <w:t>smerter i</w:t>
      </w:r>
      <w:r w:rsidR="002D5412" w:rsidRPr="0034798B">
        <w:rPr>
          <w:snapToGrid/>
          <w:color w:val="000000"/>
          <w:sz w:val="22"/>
          <w:szCs w:val="22"/>
          <w:lang w:val="da-DK" w:eastAsia="en-US"/>
        </w:rPr>
        <w:t xml:space="preserve"> bev</w:t>
      </w:r>
      <w:r w:rsidR="004B339D" w:rsidRPr="0034798B">
        <w:rPr>
          <w:snapToGrid/>
          <w:color w:val="000000"/>
          <w:sz w:val="22"/>
          <w:szCs w:val="22"/>
          <w:lang w:val="da-DK" w:eastAsia="en-US"/>
        </w:rPr>
        <w:t>ægeapparatet:</w:t>
      </w:r>
      <w:r w:rsidRPr="0034798B">
        <w:rPr>
          <w:snapToGrid/>
          <w:color w:val="000000"/>
          <w:sz w:val="22"/>
          <w:szCs w:val="22"/>
          <w:lang w:val="da-DK" w:eastAsia="en-US"/>
        </w:rPr>
        <w:t xml:space="preserve"> </w:t>
      </w:r>
      <w:r w:rsidR="004B339D" w:rsidRPr="0034798B">
        <w:rPr>
          <w:snapToGrid/>
          <w:color w:val="000000"/>
          <w:sz w:val="22"/>
          <w:szCs w:val="22"/>
          <w:lang w:val="da-DK" w:eastAsia="en-US"/>
        </w:rPr>
        <w:t>led</w:t>
      </w:r>
      <w:r w:rsidRPr="0034798B">
        <w:rPr>
          <w:snapToGrid/>
          <w:color w:val="000000"/>
          <w:sz w:val="22"/>
          <w:szCs w:val="22"/>
          <w:lang w:val="da-DK" w:eastAsia="en-US"/>
        </w:rPr>
        <w:noBreakHyphen/>
        <w:t xml:space="preserve"> og knoglesmerter</w:t>
      </w:r>
    </w:p>
    <w:p w14:paraId="63C9AEDF" w14:textId="24CE9A6F" w:rsidR="007920CA" w:rsidRPr="0034798B" w:rsidRDefault="002D5412" w:rsidP="00E50D06">
      <w:pPr>
        <w:pStyle w:val="Listlevel1"/>
        <w:keepNext/>
        <w:numPr>
          <w:ilvl w:val="0"/>
          <w:numId w:val="21"/>
        </w:numPr>
        <w:spacing w:before="0" w:after="0"/>
        <w:ind w:left="567" w:hanging="567"/>
        <w:rPr>
          <w:snapToGrid/>
          <w:color w:val="000000"/>
          <w:sz w:val="22"/>
          <w:szCs w:val="22"/>
          <w:lang w:val="da-DK" w:eastAsia="en-US"/>
        </w:rPr>
      </w:pPr>
      <w:r w:rsidRPr="0034798B">
        <w:rPr>
          <w:snapToGrid/>
          <w:color w:val="000000"/>
          <w:sz w:val="22"/>
          <w:szCs w:val="22"/>
          <w:lang w:val="da-DK" w:eastAsia="en-US"/>
        </w:rPr>
        <w:t>tegn på hjertesygdom: smerter eller ubehag i brystet, højt eller lavt blodtryk, uregelmæssig hjerterytme (hurtig eller langsom), hjertebanken</w:t>
      </w:r>
      <w:r w:rsidR="004B339D" w:rsidRPr="0034798B">
        <w:rPr>
          <w:snapToGrid/>
          <w:color w:val="000000"/>
          <w:sz w:val="22"/>
          <w:szCs w:val="22"/>
          <w:lang w:val="da-DK" w:eastAsia="en-US"/>
        </w:rPr>
        <w:t xml:space="preserve"> (følelsen af hurtig hjerterytme)</w:t>
      </w:r>
      <w:r w:rsidRPr="0034798B">
        <w:rPr>
          <w:snapToGrid/>
          <w:color w:val="000000"/>
          <w:sz w:val="22"/>
          <w:szCs w:val="22"/>
          <w:lang w:val="da-DK" w:eastAsia="en-US"/>
        </w:rPr>
        <w:t>, besvimelse, blåfarvning af læberne, tungen eller huden</w:t>
      </w:r>
    </w:p>
    <w:p w14:paraId="4DC7ECCA" w14:textId="02108D1E" w:rsidR="0072716F" w:rsidRDefault="004B339D" w:rsidP="0081507A">
      <w:pPr>
        <w:pStyle w:val="Listlevel1"/>
        <w:keepNext/>
        <w:numPr>
          <w:ilvl w:val="0"/>
          <w:numId w:val="21"/>
        </w:numPr>
        <w:spacing w:before="0" w:after="0"/>
        <w:ind w:left="567" w:hanging="567"/>
        <w:rPr>
          <w:snapToGrid/>
          <w:color w:val="000000"/>
          <w:sz w:val="22"/>
          <w:szCs w:val="22"/>
          <w:lang w:val="da-DK" w:eastAsia="en-US"/>
        </w:rPr>
      </w:pPr>
      <w:r w:rsidRPr="0034798B">
        <w:rPr>
          <w:snapToGrid/>
          <w:color w:val="000000"/>
          <w:sz w:val="22"/>
          <w:szCs w:val="22"/>
          <w:lang w:val="da-DK" w:eastAsia="en-US"/>
        </w:rPr>
        <w:t>tegn på blokering af arterier (pulsårer): smerte, ubehag, svaghed eller krampe i benmuskler, hvilket kan skyldes nedsat blodtilførsel, sår på ben eller arme, der heler langsomt eller slet ikke</w:t>
      </w:r>
    </w:p>
    <w:p w14:paraId="02419279" w14:textId="7449C999" w:rsidR="004B339D" w:rsidRPr="0034798B" w:rsidRDefault="004B339D" w:rsidP="0081507A">
      <w:pPr>
        <w:pStyle w:val="Listlevel1"/>
        <w:keepNext/>
        <w:numPr>
          <w:ilvl w:val="0"/>
          <w:numId w:val="21"/>
        </w:numPr>
        <w:spacing w:before="0" w:after="0"/>
        <w:ind w:left="567" w:hanging="567"/>
        <w:rPr>
          <w:snapToGrid/>
          <w:color w:val="000000"/>
          <w:sz w:val="22"/>
          <w:szCs w:val="22"/>
          <w:lang w:val="da-DK" w:eastAsia="en-US"/>
        </w:rPr>
      </w:pPr>
      <w:r w:rsidRPr="0034798B">
        <w:rPr>
          <w:snapToGrid/>
          <w:color w:val="000000"/>
          <w:sz w:val="22"/>
          <w:szCs w:val="22"/>
          <w:lang w:val="da-DK" w:eastAsia="en-US"/>
        </w:rPr>
        <w:t>heler, og synlige ændringer i farven (blålig eller bleg) eller temperaturen (k</w:t>
      </w:r>
      <w:r w:rsidR="00022DE5" w:rsidRPr="0034798B">
        <w:rPr>
          <w:snapToGrid/>
          <w:color w:val="000000"/>
          <w:sz w:val="22"/>
          <w:szCs w:val="22"/>
          <w:lang w:val="da-DK" w:eastAsia="en-US"/>
        </w:rPr>
        <w:t>ølig</w:t>
      </w:r>
      <w:r w:rsidRPr="0034798B">
        <w:rPr>
          <w:snapToGrid/>
          <w:color w:val="000000"/>
          <w:sz w:val="22"/>
          <w:szCs w:val="22"/>
          <w:lang w:val="da-DK" w:eastAsia="en-US"/>
        </w:rPr>
        <w:t>) på/i de berørte ben, arme, tæer eller fingre</w:t>
      </w:r>
    </w:p>
    <w:p w14:paraId="4946AF68" w14:textId="2351B589" w:rsidR="001E77FA" w:rsidRPr="0034798B" w:rsidRDefault="001E77FA" w:rsidP="00E50D06">
      <w:pPr>
        <w:pStyle w:val="Listlevel1"/>
        <w:keepNext/>
        <w:numPr>
          <w:ilvl w:val="0"/>
          <w:numId w:val="21"/>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nedsat funktion i skjoldbruskkirt</w:t>
      </w:r>
      <w:r w:rsidR="00376C1C" w:rsidRPr="002C1E9A">
        <w:rPr>
          <w:snapToGrid/>
          <w:color w:val="000000"/>
          <w:sz w:val="22"/>
          <w:szCs w:val="22"/>
          <w:lang w:val="da-DK" w:eastAsia="en-US"/>
        </w:rPr>
        <w:t>l</w:t>
      </w:r>
      <w:r w:rsidRPr="002C1E9A">
        <w:rPr>
          <w:snapToGrid/>
          <w:color w:val="000000"/>
          <w:sz w:val="22"/>
          <w:szCs w:val="22"/>
          <w:lang w:val="da-DK" w:eastAsia="en-US"/>
        </w:rPr>
        <w:t>e</w:t>
      </w:r>
      <w:r w:rsidR="00376C1C" w:rsidRPr="002C1E9A">
        <w:rPr>
          <w:snapToGrid/>
          <w:color w:val="000000"/>
          <w:sz w:val="22"/>
          <w:szCs w:val="22"/>
          <w:lang w:val="da-DK" w:eastAsia="en-US"/>
        </w:rPr>
        <w:t>n</w:t>
      </w:r>
      <w:r w:rsidRPr="002C1E9A">
        <w:rPr>
          <w:snapToGrid/>
          <w:color w:val="000000"/>
          <w:sz w:val="22"/>
          <w:szCs w:val="22"/>
          <w:lang w:val="da-DK" w:eastAsia="en-US"/>
        </w:rPr>
        <w:t>: vægtøgning, træthed, hårtab, muskelsvaghed, kuldefølelse</w:t>
      </w:r>
    </w:p>
    <w:p w14:paraId="3A002D23" w14:textId="10AE0829" w:rsidR="001E77FA" w:rsidRPr="0034798B" w:rsidRDefault="00B03B61" w:rsidP="00E50D06">
      <w:pPr>
        <w:pStyle w:val="Listlevel1"/>
        <w:keepNext/>
        <w:numPr>
          <w:ilvl w:val="0"/>
          <w:numId w:val="21"/>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en overaktiv skjoldbruskkirtel: hurtig</w:t>
      </w:r>
      <w:r w:rsidR="00376C1C" w:rsidRPr="002C1E9A">
        <w:rPr>
          <w:snapToGrid/>
          <w:color w:val="000000"/>
          <w:sz w:val="22"/>
          <w:szCs w:val="22"/>
          <w:lang w:val="da-DK" w:eastAsia="en-US"/>
        </w:rPr>
        <w:t>e</w:t>
      </w:r>
      <w:r w:rsidRPr="002C1E9A">
        <w:rPr>
          <w:snapToGrid/>
          <w:color w:val="000000"/>
          <w:sz w:val="22"/>
          <w:szCs w:val="22"/>
          <w:lang w:val="da-DK" w:eastAsia="en-US"/>
        </w:rPr>
        <w:t xml:space="preserve"> </w:t>
      </w:r>
      <w:r w:rsidR="00376C1C" w:rsidRPr="002C1E9A">
        <w:rPr>
          <w:snapToGrid/>
          <w:color w:val="000000"/>
          <w:sz w:val="22"/>
          <w:szCs w:val="22"/>
          <w:lang w:val="da-DK" w:eastAsia="en-US"/>
        </w:rPr>
        <w:t>hjerteslag</w:t>
      </w:r>
      <w:r w:rsidR="005F0088" w:rsidRPr="002C1E9A">
        <w:rPr>
          <w:snapToGrid/>
          <w:color w:val="000000"/>
          <w:sz w:val="22"/>
          <w:szCs w:val="22"/>
          <w:lang w:val="da-DK" w:eastAsia="en-US"/>
        </w:rPr>
        <w:t xml:space="preserve"> (</w:t>
      </w:r>
      <w:r w:rsidRPr="002C1E9A">
        <w:rPr>
          <w:snapToGrid/>
          <w:color w:val="000000"/>
          <w:sz w:val="22"/>
          <w:szCs w:val="22"/>
          <w:lang w:val="da-DK" w:eastAsia="en-US"/>
        </w:rPr>
        <w:t>puls</w:t>
      </w:r>
      <w:r w:rsidR="005F0088" w:rsidRPr="002C1E9A">
        <w:rPr>
          <w:snapToGrid/>
          <w:color w:val="000000"/>
          <w:sz w:val="22"/>
          <w:szCs w:val="22"/>
          <w:lang w:val="da-DK" w:eastAsia="en-US"/>
        </w:rPr>
        <w:t>)</w:t>
      </w:r>
      <w:r w:rsidRPr="002C1E9A">
        <w:rPr>
          <w:snapToGrid/>
          <w:color w:val="000000"/>
          <w:sz w:val="22"/>
          <w:szCs w:val="22"/>
          <w:lang w:val="da-DK" w:eastAsia="en-US"/>
        </w:rPr>
        <w:t xml:space="preserve">, </w:t>
      </w:r>
      <w:r w:rsidR="00376C1C" w:rsidRPr="002C1E9A">
        <w:rPr>
          <w:snapToGrid/>
          <w:color w:val="000000"/>
          <w:sz w:val="22"/>
          <w:szCs w:val="22"/>
          <w:lang w:val="da-DK" w:eastAsia="en-US"/>
        </w:rPr>
        <w:t>udstående</w:t>
      </w:r>
      <w:r w:rsidRPr="002C1E9A">
        <w:rPr>
          <w:snapToGrid/>
          <w:color w:val="000000"/>
          <w:sz w:val="22"/>
          <w:szCs w:val="22"/>
          <w:lang w:val="da-DK" w:eastAsia="en-US"/>
        </w:rPr>
        <w:t xml:space="preserve"> øjne, vægttab, hævelse foran på halsen</w:t>
      </w:r>
    </w:p>
    <w:p w14:paraId="3D115AE5" w14:textId="305E7951" w:rsidR="00B03B61" w:rsidRPr="0034798B" w:rsidRDefault="002E77A3" w:rsidP="00E50D06">
      <w:pPr>
        <w:pStyle w:val="Listlevel1"/>
        <w:keepNext/>
        <w:numPr>
          <w:ilvl w:val="0"/>
          <w:numId w:val="21"/>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nyre</w:t>
      </w:r>
      <w:r w:rsidRPr="002C1E9A">
        <w:rPr>
          <w:snapToGrid/>
          <w:color w:val="000000"/>
          <w:sz w:val="22"/>
          <w:szCs w:val="22"/>
          <w:lang w:val="da-DK" w:eastAsia="en-US"/>
        </w:rPr>
        <w:noBreakHyphen/>
        <w:t xml:space="preserve"> eller urinvejssygdom: tørst, tør hud, irritabilitet, mørk urin, mindre urinmængde, besvær og smerter ved vandladning, overdreven trang til vandladning, blod i urinen, unormal urinfarve</w:t>
      </w:r>
    </w:p>
    <w:p w14:paraId="3360F44A" w14:textId="225651FE" w:rsidR="002E77A3" w:rsidRPr="0034798B" w:rsidRDefault="002E77A3" w:rsidP="00E50D06">
      <w:pPr>
        <w:pStyle w:val="Listlevel1"/>
        <w:keepNext/>
        <w:numPr>
          <w:ilvl w:val="0"/>
          <w:numId w:val="21"/>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højt blodsukker: stærk tørst, stor urinmængde, øget appetit med vægttab, træthed</w:t>
      </w:r>
    </w:p>
    <w:p w14:paraId="64944F3E" w14:textId="4EA495C6" w:rsidR="002E77A3" w:rsidRPr="0034798B" w:rsidRDefault="002E77A3" w:rsidP="00E50D06">
      <w:pPr>
        <w:pStyle w:val="Listlevel1"/>
        <w:keepNext/>
        <w:numPr>
          <w:ilvl w:val="0"/>
          <w:numId w:val="21"/>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forstyrrelse af balancefornemmelsen: svimmelhed eller snurrende fornemmelse</w:t>
      </w:r>
    </w:p>
    <w:p w14:paraId="1B12ACFE" w14:textId="34C2549C" w:rsidR="002E77A3" w:rsidRPr="0034798B" w:rsidRDefault="00096EF7" w:rsidP="00E50D06">
      <w:pPr>
        <w:pStyle w:val="Listlevel1"/>
        <w:keepNext/>
        <w:numPr>
          <w:ilvl w:val="0"/>
          <w:numId w:val="21"/>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betændelse i bugspytkirtlen: stærke smerter i den øvre del (i midten eller venstre side) af maven</w:t>
      </w:r>
    </w:p>
    <w:p w14:paraId="1E34B6A5" w14:textId="09D15165" w:rsidR="00096EF7" w:rsidRPr="0034798B" w:rsidRDefault="00096EF7" w:rsidP="00E50D06">
      <w:pPr>
        <w:pStyle w:val="Listlevel1"/>
        <w:keepNext/>
        <w:numPr>
          <w:ilvl w:val="0"/>
          <w:numId w:val="21"/>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hudsygdom: smertefulde røde knuder, smerter i huden, rødme, afskalning eller blærer i huden</w:t>
      </w:r>
    </w:p>
    <w:p w14:paraId="3E2C5659" w14:textId="2F8BCCB6" w:rsidR="00096EF7" w:rsidRPr="0034798B" w:rsidRDefault="00343E13" w:rsidP="00E50D06">
      <w:pPr>
        <w:pStyle w:val="Listlevel1"/>
        <w:keepNext/>
        <w:numPr>
          <w:ilvl w:val="0"/>
          <w:numId w:val="21"/>
        </w:numPr>
        <w:spacing w:before="0" w:after="0"/>
        <w:ind w:left="567" w:hanging="567"/>
        <w:rPr>
          <w:snapToGrid/>
          <w:color w:val="000000"/>
          <w:sz w:val="22"/>
          <w:szCs w:val="22"/>
          <w:lang w:val="da-DK" w:eastAsia="en-US"/>
        </w:rPr>
      </w:pPr>
      <w:r w:rsidRPr="0034798B">
        <w:rPr>
          <w:snapToGrid/>
          <w:color w:val="000000"/>
          <w:sz w:val="22"/>
          <w:szCs w:val="22"/>
          <w:lang w:val="da-DK" w:eastAsia="en-US"/>
        </w:rPr>
        <w:t>tegn på vandophobning: hurtig vægtstigning, hævelse af hænder, ankler, fødder eller ansigt</w:t>
      </w:r>
    </w:p>
    <w:p w14:paraId="21391D76" w14:textId="298243D7" w:rsidR="00343E13" w:rsidRPr="0034798B" w:rsidRDefault="006255F7" w:rsidP="00E50D06">
      <w:pPr>
        <w:pStyle w:val="Listlevel1"/>
        <w:keepNext/>
        <w:numPr>
          <w:ilvl w:val="0"/>
          <w:numId w:val="21"/>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migræne: voldsom hovedpine</w:t>
      </w:r>
      <w:r w:rsidR="005A2FB2" w:rsidRPr="002C1E9A">
        <w:rPr>
          <w:snapToGrid/>
          <w:color w:val="000000"/>
          <w:sz w:val="22"/>
          <w:szCs w:val="22"/>
          <w:lang w:val="da-DK" w:eastAsia="en-US"/>
        </w:rPr>
        <w:t>,</w:t>
      </w:r>
      <w:r w:rsidRPr="002C1E9A">
        <w:rPr>
          <w:snapToGrid/>
          <w:color w:val="000000"/>
          <w:sz w:val="22"/>
          <w:szCs w:val="22"/>
          <w:lang w:val="da-DK" w:eastAsia="en-US"/>
        </w:rPr>
        <w:t xml:space="preserve"> ofte ledsaget af kvalme, opkastning og lysfølsomhed</w:t>
      </w:r>
    </w:p>
    <w:p w14:paraId="0398214D" w14:textId="0B7782A9" w:rsidR="006255F7" w:rsidRPr="0034798B" w:rsidRDefault="006255F7" w:rsidP="00E50D06">
      <w:pPr>
        <w:pStyle w:val="Listlevel1"/>
        <w:keepNext/>
        <w:numPr>
          <w:ilvl w:val="0"/>
          <w:numId w:val="21"/>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blodsygdom: feber, let til blå mærker eller uforklarlig blødning, alvorlige eller hyppige infektioner, uforklarlig svaghed</w:t>
      </w:r>
    </w:p>
    <w:p w14:paraId="02DC40E0" w14:textId="799DF0FE" w:rsidR="006255F7" w:rsidRPr="0034798B" w:rsidRDefault="00723FCB" w:rsidP="00E50D06">
      <w:pPr>
        <w:pStyle w:val="Listlevel1"/>
        <w:keepNext/>
        <w:numPr>
          <w:ilvl w:val="0"/>
          <w:numId w:val="21"/>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blodprop i vene: hævelse og smerter i en del af kroppen</w:t>
      </w:r>
    </w:p>
    <w:p w14:paraId="3B3331A4" w14:textId="73FCDAA5" w:rsidR="00E95A6B" w:rsidRPr="0034798B" w:rsidRDefault="00E95A6B" w:rsidP="00E50D06">
      <w:pPr>
        <w:pStyle w:val="Listlevel1"/>
        <w:keepNext/>
        <w:numPr>
          <w:ilvl w:val="0"/>
          <w:numId w:val="21"/>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nervesygdom: svækkelse eller lammelse af lemmer eller ansigt, talebesvær, stærk hovedpine, at se, føle eller høre ting, der ikke er der, synsændringer, bevidsthedstab, forvirring, desorientering, rysten, prikkende fornemmelse, smerter eller følelsesløshed i fingre eller tæer</w:t>
      </w:r>
    </w:p>
    <w:p w14:paraId="465CD1D8" w14:textId="68E77EA2" w:rsidR="00E95A6B" w:rsidRPr="0034798B" w:rsidRDefault="00E95A6B" w:rsidP="00E50D06">
      <w:pPr>
        <w:pStyle w:val="Listlevel1"/>
        <w:keepNext/>
        <w:numPr>
          <w:ilvl w:val="0"/>
          <w:numId w:val="21"/>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lungesygdom: besvær eller smerter ved vejrtrækning, hoste, pibende vejrtrækning med eller uden feber, hævede fødder eller ben</w:t>
      </w:r>
    </w:p>
    <w:p w14:paraId="13F1FC6C" w14:textId="55FE1CE9" w:rsidR="00E95A6B" w:rsidRPr="0034798B" w:rsidRDefault="00E95A6B" w:rsidP="00E50D06">
      <w:pPr>
        <w:pStyle w:val="Listlevel1"/>
        <w:keepNext/>
        <w:numPr>
          <w:ilvl w:val="0"/>
          <w:numId w:val="21"/>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mave</w:t>
      </w:r>
      <w:r w:rsidRPr="002C1E9A">
        <w:rPr>
          <w:snapToGrid/>
          <w:color w:val="000000"/>
          <w:sz w:val="22"/>
          <w:szCs w:val="22"/>
          <w:lang w:val="da-DK" w:eastAsia="en-US"/>
        </w:rPr>
        <w:noBreakHyphen/>
        <w:t>tarm</w:t>
      </w:r>
      <w:r w:rsidRPr="002C1E9A">
        <w:rPr>
          <w:snapToGrid/>
          <w:color w:val="000000"/>
          <w:sz w:val="22"/>
          <w:szCs w:val="22"/>
          <w:lang w:val="da-DK" w:eastAsia="en-US"/>
        </w:rPr>
        <w:noBreakHyphen/>
        <w:t>sygdom: mavesmerter, kvalme, opkastning af blod, sort eller blodig afføring, forstoppelse, halsbrand, sure opstød, oppustet mave</w:t>
      </w:r>
    </w:p>
    <w:p w14:paraId="10A7FAAD" w14:textId="5693B167" w:rsidR="00E95A6B" w:rsidRPr="0034798B" w:rsidRDefault="00E95A6B" w:rsidP="00E50D06">
      <w:pPr>
        <w:pStyle w:val="Listlevel1"/>
        <w:keepNext/>
        <w:numPr>
          <w:ilvl w:val="0"/>
          <w:numId w:val="21"/>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leversygdom: gul hud og øjne, kvalme, tab af appetit, mørkfarvet urin</w:t>
      </w:r>
    </w:p>
    <w:p w14:paraId="7B09A218" w14:textId="48EBF81B" w:rsidR="00E95A6B" w:rsidRPr="0034798B" w:rsidRDefault="00442C56" w:rsidP="00E50D06">
      <w:pPr>
        <w:pStyle w:val="Listlevel1"/>
        <w:keepNext/>
        <w:numPr>
          <w:ilvl w:val="0"/>
          <w:numId w:val="21"/>
        </w:numPr>
        <w:spacing w:before="0" w:after="0"/>
        <w:ind w:left="567" w:hanging="567"/>
        <w:rPr>
          <w:snapToGrid/>
          <w:color w:val="000000"/>
          <w:sz w:val="22"/>
          <w:szCs w:val="22"/>
          <w:lang w:val="da-DK" w:eastAsia="en-US"/>
        </w:rPr>
      </w:pPr>
      <w:r w:rsidRPr="002C1E9A">
        <w:rPr>
          <w:color w:val="000000"/>
          <w:sz w:val="22"/>
          <w:szCs w:val="22"/>
          <w:lang w:val="da-DK"/>
        </w:rPr>
        <w:t xml:space="preserve">tegn på leverbetændelse: </w:t>
      </w:r>
      <w:r w:rsidR="00E95A6B" w:rsidRPr="002C1E9A">
        <w:rPr>
          <w:color w:val="000000"/>
          <w:sz w:val="22"/>
          <w:szCs w:val="22"/>
          <w:lang w:val="da-DK"/>
        </w:rPr>
        <w:t>genopblussen (reaktivering af leverbetændelse type B)</w:t>
      </w:r>
    </w:p>
    <w:p w14:paraId="1F9A0B96" w14:textId="41385784" w:rsidR="00442C56" w:rsidRPr="0034798B" w:rsidRDefault="00442C56" w:rsidP="00E50D06">
      <w:pPr>
        <w:pStyle w:val="Listlevel1"/>
        <w:keepNext/>
        <w:numPr>
          <w:ilvl w:val="0"/>
          <w:numId w:val="21"/>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øjensygdom: synsforstyrrelser</w:t>
      </w:r>
      <w:r w:rsidR="005A2FB2" w:rsidRPr="002C1E9A">
        <w:rPr>
          <w:snapToGrid/>
          <w:color w:val="000000"/>
          <w:sz w:val="22"/>
          <w:szCs w:val="22"/>
          <w:lang w:val="da-DK" w:eastAsia="en-US"/>
        </w:rPr>
        <w:t>,</w:t>
      </w:r>
      <w:r w:rsidRPr="002C1E9A">
        <w:rPr>
          <w:snapToGrid/>
          <w:color w:val="000000"/>
          <w:sz w:val="22"/>
          <w:szCs w:val="22"/>
          <w:lang w:val="da-DK" w:eastAsia="en-US"/>
        </w:rPr>
        <w:t xml:space="preserve"> herunder sløret syn, dobbeltsyn eller oplevelse af blinkende lys, nedsat skarpsyn eller dårligere syn, blødning i øjnene, øget lysfølsomhed i </w:t>
      </w:r>
      <w:r w:rsidRPr="002C1E9A">
        <w:rPr>
          <w:snapToGrid/>
          <w:color w:val="000000"/>
          <w:sz w:val="22"/>
          <w:szCs w:val="22"/>
          <w:lang w:val="da-DK" w:eastAsia="en-US"/>
        </w:rPr>
        <w:lastRenderedPageBreak/>
        <w:t>øjnene, smerter i øjnene, røde, kløende eller irriterede øjne, tørre øjne, hævede eller kløende øjenlåg</w:t>
      </w:r>
    </w:p>
    <w:p w14:paraId="170BC8E2" w14:textId="21C73412" w:rsidR="00442C56" w:rsidRPr="0034798B" w:rsidRDefault="00442C56" w:rsidP="00E50D06">
      <w:pPr>
        <w:pStyle w:val="Listlevel1"/>
        <w:keepNext/>
        <w:numPr>
          <w:ilvl w:val="0"/>
          <w:numId w:val="21"/>
        </w:numPr>
        <w:spacing w:before="0" w:after="0"/>
        <w:ind w:left="567" w:hanging="567"/>
        <w:rPr>
          <w:snapToGrid/>
          <w:color w:val="000000"/>
          <w:sz w:val="22"/>
          <w:szCs w:val="22"/>
          <w:lang w:val="da-DK" w:eastAsia="en-US"/>
        </w:rPr>
      </w:pPr>
      <w:r w:rsidRPr="0034798B">
        <w:rPr>
          <w:color w:val="000000"/>
          <w:sz w:val="22"/>
          <w:szCs w:val="22"/>
          <w:lang w:val="da-DK"/>
        </w:rPr>
        <w:t xml:space="preserve">tegn på </w:t>
      </w:r>
      <w:r w:rsidRPr="002C1E9A">
        <w:rPr>
          <w:color w:val="000000"/>
          <w:sz w:val="22"/>
          <w:szCs w:val="22"/>
          <w:lang w:val="da-DK"/>
        </w:rPr>
        <w:t xml:space="preserve">forstyrrelser i elektrolytbalancen: kvalme, åndenød, uregelmæssig hjerterytme (puls), uklar urin, træthed og/eller ømme led forbundet med </w:t>
      </w:r>
      <w:r w:rsidR="005F0088" w:rsidRPr="002C1E9A">
        <w:rPr>
          <w:color w:val="000000"/>
          <w:sz w:val="22"/>
          <w:szCs w:val="22"/>
          <w:lang w:val="da-DK"/>
        </w:rPr>
        <w:t>unormale</w:t>
      </w:r>
      <w:r w:rsidRPr="002C1E9A">
        <w:rPr>
          <w:color w:val="000000"/>
          <w:sz w:val="22"/>
          <w:szCs w:val="22"/>
          <w:lang w:val="da-DK"/>
        </w:rPr>
        <w:t xml:space="preserve"> blodprøveresultater (f</w:t>
      </w:r>
      <w:r w:rsidR="005F0088" w:rsidRPr="002C1E9A">
        <w:rPr>
          <w:color w:val="000000"/>
          <w:sz w:val="22"/>
          <w:szCs w:val="22"/>
          <w:lang w:val="da-DK"/>
        </w:rPr>
        <w:t>x</w:t>
      </w:r>
      <w:r w:rsidRPr="002C1E9A">
        <w:rPr>
          <w:color w:val="000000"/>
          <w:sz w:val="22"/>
          <w:szCs w:val="22"/>
          <w:lang w:val="da-DK"/>
        </w:rPr>
        <w:t xml:space="preserve"> højt kalium-, urinsyre- og phosphatniveau og lavt calciumniveau)</w:t>
      </w:r>
    </w:p>
    <w:p w14:paraId="35E17D7C" w14:textId="77777777" w:rsidR="00446FCD" w:rsidRDefault="00446FCD" w:rsidP="00E50D06">
      <w:pPr>
        <w:pStyle w:val="Text"/>
        <w:spacing w:before="0"/>
        <w:ind w:left="567" w:hanging="567"/>
        <w:jc w:val="left"/>
        <w:rPr>
          <w:rFonts w:eastAsia="Times New Roman"/>
          <w:color w:val="000000"/>
          <w:sz w:val="22"/>
          <w:szCs w:val="22"/>
          <w:lang w:val="da-DK"/>
        </w:rPr>
      </w:pPr>
    </w:p>
    <w:p w14:paraId="2385AE99" w14:textId="61E1FE31" w:rsidR="002D5412" w:rsidRPr="0034798B" w:rsidRDefault="00404495" w:rsidP="00E50D06">
      <w:pPr>
        <w:pStyle w:val="Text"/>
        <w:spacing w:before="0"/>
        <w:ind w:left="567" w:hanging="567"/>
        <w:jc w:val="left"/>
        <w:rPr>
          <w:rFonts w:eastAsia="Times New Roman"/>
          <w:color w:val="000000"/>
          <w:sz w:val="22"/>
          <w:szCs w:val="22"/>
          <w:lang w:val="da-DK"/>
        </w:rPr>
      </w:pPr>
      <w:r w:rsidRPr="0034798B">
        <w:rPr>
          <w:rFonts w:eastAsia="Times New Roman"/>
          <w:color w:val="000000"/>
          <w:sz w:val="22"/>
          <w:szCs w:val="22"/>
          <w:lang w:val="da-DK"/>
        </w:rPr>
        <w:t>Kontakt din læge med det samme, hvis du</w:t>
      </w:r>
      <w:r w:rsidRPr="0034798B">
        <w:rPr>
          <w:lang w:val="da-DK"/>
        </w:rPr>
        <w:t xml:space="preserve"> </w:t>
      </w:r>
      <w:r w:rsidRPr="0034798B">
        <w:rPr>
          <w:rFonts w:eastAsia="Times New Roman"/>
          <w:color w:val="000000"/>
          <w:sz w:val="22"/>
          <w:szCs w:val="22"/>
          <w:lang w:val="da-DK"/>
        </w:rPr>
        <w:t xml:space="preserve">oplever nogen af de </w:t>
      </w:r>
      <w:r w:rsidR="005F0088" w:rsidRPr="0034798B">
        <w:rPr>
          <w:rFonts w:eastAsia="Times New Roman"/>
          <w:color w:val="000000"/>
          <w:sz w:val="22"/>
          <w:szCs w:val="22"/>
          <w:lang w:val="da-DK"/>
        </w:rPr>
        <w:t>oven</w:t>
      </w:r>
      <w:r w:rsidRPr="0034798B">
        <w:rPr>
          <w:rFonts w:eastAsia="Times New Roman"/>
          <w:color w:val="000000"/>
          <w:sz w:val="22"/>
          <w:szCs w:val="22"/>
          <w:lang w:val="da-DK"/>
        </w:rPr>
        <w:t>nævnte bivirkninger.</w:t>
      </w:r>
    </w:p>
    <w:p w14:paraId="28692B17" w14:textId="77777777" w:rsidR="002D5412" w:rsidRPr="0034798B" w:rsidRDefault="002D5412" w:rsidP="00E50D06">
      <w:pPr>
        <w:pStyle w:val="Text"/>
        <w:spacing w:before="0"/>
        <w:ind w:left="567" w:hanging="567"/>
        <w:jc w:val="left"/>
        <w:rPr>
          <w:rFonts w:eastAsia="Times New Roman"/>
          <w:color w:val="000000"/>
          <w:sz w:val="22"/>
          <w:szCs w:val="22"/>
          <w:lang w:val="da-DK"/>
        </w:rPr>
      </w:pPr>
    </w:p>
    <w:p w14:paraId="4B4684D1" w14:textId="71CE5B27" w:rsidR="007920CA" w:rsidRPr="0034798B" w:rsidRDefault="007920CA" w:rsidP="00E50D06">
      <w:pPr>
        <w:keepNext/>
        <w:numPr>
          <w:ilvl w:val="12"/>
          <w:numId w:val="0"/>
        </w:numPr>
        <w:tabs>
          <w:tab w:val="clear" w:pos="567"/>
        </w:tabs>
        <w:spacing w:line="240" w:lineRule="auto"/>
        <w:ind w:right="-2"/>
        <w:rPr>
          <w:bCs/>
          <w:color w:val="000000"/>
          <w:lang w:val="da-DK"/>
        </w:rPr>
      </w:pPr>
      <w:r w:rsidRPr="002C1E9A">
        <w:rPr>
          <w:b/>
          <w:bCs/>
          <w:color w:val="000000"/>
          <w:lang w:val="da-DK"/>
        </w:rPr>
        <w:t>Nogle bivirkninger er meget almindelige</w:t>
      </w:r>
      <w:r w:rsidRPr="002C1E9A">
        <w:rPr>
          <w:bCs/>
          <w:color w:val="000000"/>
          <w:lang w:val="da-DK"/>
        </w:rPr>
        <w:t xml:space="preserve"> (kan </w:t>
      </w:r>
      <w:r w:rsidR="002B1CD8" w:rsidRPr="002C1E9A">
        <w:rPr>
          <w:bCs/>
          <w:color w:val="000000"/>
          <w:lang w:val="da-DK"/>
        </w:rPr>
        <w:t xml:space="preserve">forekomme hos </w:t>
      </w:r>
      <w:r w:rsidR="0051092E" w:rsidRPr="002C1E9A">
        <w:rPr>
          <w:bCs/>
          <w:color w:val="000000"/>
          <w:lang w:val="da-DK"/>
        </w:rPr>
        <w:t>fl</w:t>
      </w:r>
      <w:r w:rsidRPr="002C1E9A">
        <w:rPr>
          <w:bCs/>
          <w:color w:val="000000"/>
          <w:lang w:val="da-DK"/>
        </w:rPr>
        <w:t>ere end 1 ud af 10 patienter)</w:t>
      </w:r>
    </w:p>
    <w:p w14:paraId="6B621DAA" w14:textId="77777777" w:rsidR="007920CA" w:rsidRPr="002C1E9A" w:rsidRDefault="007920CA" w:rsidP="00E50D06">
      <w:pPr>
        <w:pStyle w:val="Listlevel1"/>
        <w:keepNext/>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t>diarré</w:t>
      </w:r>
    </w:p>
    <w:p w14:paraId="2E18F77F" w14:textId="77777777" w:rsidR="007920CA" w:rsidRPr="002C1E9A" w:rsidRDefault="007920CA" w:rsidP="00E50D06">
      <w:pPr>
        <w:pStyle w:val="Listlevel1"/>
        <w:keepNext/>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t>hovedpine</w:t>
      </w:r>
    </w:p>
    <w:p w14:paraId="0EDB9CFB" w14:textId="23E40D06" w:rsidR="007920CA" w:rsidRPr="002C1E9A" w:rsidRDefault="007920CA" w:rsidP="00E50D06">
      <w:pPr>
        <w:pStyle w:val="Listlevel1"/>
        <w:keepNext/>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r>
      <w:r w:rsidR="0033046F" w:rsidRPr="002C1E9A">
        <w:rPr>
          <w:snapToGrid/>
          <w:color w:val="000000"/>
          <w:sz w:val="22"/>
          <w:szCs w:val="22"/>
          <w:lang w:val="da-DK" w:eastAsia="en-US"/>
        </w:rPr>
        <w:t xml:space="preserve">mangel på </w:t>
      </w:r>
      <w:r w:rsidR="009D352D" w:rsidRPr="002C1E9A">
        <w:rPr>
          <w:snapToGrid/>
          <w:color w:val="000000"/>
          <w:sz w:val="22"/>
          <w:szCs w:val="22"/>
          <w:lang w:val="da-DK" w:eastAsia="en-US"/>
        </w:rPr>
        <w:t>energi</w:t>
      </w:r>
    </w:p>
    <w:p w14:paraId="1A21F47F" w14:textId="77777777" w:rsidR="007920CA" w:rsidRPr="002C1E9A" w:rsidRDefault="007920CA" w:rsidP="00E50D06">
      <w:pPr>
        <w:pStyle w:val="Listlevel1"/>
        <w:keepNext/>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t>muskelsmerte</w:t>
      </w:r>
    </w:p>
    <w:p w14:paraId="23AD5F2A" w14:textId="58E061AC" w:rsidR="007920CA" w:rsidRPr="002C1E9A" w:rsidRDefault="007920CA" w:rsidP="00E50D06">
      <w:pPr>
        <w:pStyle w:val="Listlevel1"/>
        <w:keepNext/>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t>kløe, udslæt</w:t>
      </w:r>
    </w:p>
    <w:p w14:paraId="2A080CCD" w14:textId="533A7182" w:rsidR="009D352D" w:rsidRPr="002C1E9A" w:rsidRDefault="007920CA" w:rsidP="00E50D06">
      <w:pPr>
        <w:pStyle w:val="Listlevel1"/>
        <w:keepNext/>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t>kvalme</w:t>
      </w:r>
    </w:p>
    <w:p w14:paraId="11DFE074" w14:textId="21231722" w:rsidR="009D352D" w:rsidRPr="002C1E9A" w:rsidRDefault="009D352D" w:rsidP="00E50D06">
      <w:pPr>
        <w:pStyle w:val="Listlevel1"/>
        <w:keepNext/>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t>forstoppelse</w:t>
      </w:r>
    </w:p>
    <w:p w14:paraId="54B27CA9" w14:textId="32494E61" w:rsidR="005F2D02" w:rsidRPr="002C1E9A" w:rsidRDefault="007920CA" w:rsidP="00E50D06">
      <w:pPr>
        <w:pStyle w:val="Listlevel1"/>
        <w:keepNext/>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r>
      <w:r w:rsidR="005F2D02" w:rsidRPr="002C1E9A">
        <w:rPr>
          <w:snapToGrid/>
          <w:color w:val="000000"/>
          <w:sz w:val="22"/>
          <w:szCs w:val="22"/>
          <w:lang w:val="da-DK" w:eastAsia="en-US"/>
        </w:rPr>
        <w:t>opkastning</w:t>
      </w:r>
    </w:p>
    <w:p w14:paraId="5E6533EA" w14:textId="4C8657BA" w:rsidR="007920CA" w:rsidRPr="002C1E9A" w:rsidRDefault="005F2D02" w:rsidP="00E50D06">
      <w:pPr>
        <w:pStyle w:val="Listlevel1"/>
        <w:keepNext/>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r>
      <w:r w:rsidR="007920CA" w:rsidRPr="002C1E9A">
        <w:rPr>
          <w:snapToGrid/>
          <w:color w:val="000000"/>
          <w:sz w:val="22"/>
          <w:szCs w:val="22"/>
          <w:lang w:val="da-DK" w:eastAsia="en-US"/>
        </w:rPr>
        <w:t>hårtab</w:t>
      </w:r>
    </w:p>
    <w:p w14:paraId="6B856DA6" w14:textId="148BEA38" w:rsidR="007920CA" w:rsidRPr="002C1E9A" w:rsidRDefault="007920CA" w:rsidP="00E50D06">
      <w:pPr>
        <w:pStyle w:val="Text"/>
        <w:spacing w:before="0"/>
        <w:ind w:left="567" w:hanging="567"/>
        <w:jc w:val="left"/>
        <w:rPr>
          <w:rFonts w:eastAsia="Times New Roman"/>
          <w:snapToGrid/>
          <w:color w:val="000000"/>
          <w:sz w:val="22"/>
          <w:szCs w:val="22"/>
          <w:lang w:val="da-DK" w:eastAsia="en-US"/>
        </w:rPr>
      </w:pPr>
      <w:r w:rsidRPr="002C1E9A">
        <w:rPr>
          <w:rFonts w:eastAsia="Times New Roman"/>
          <w:color w:val="000000"/>
          <w:sz w:val="22"/>
          <w:szCs w:val="22"/>
          <w:lang w:val="da-DK"/>
        </w:rPr>
        <w:t>-</w:t>
      </w:r>
      <w:r w:rsidRPr="002C1E9A">
        <w:rPr>
          <w:rFonts w:eastAsia="Times New Roman"/>
          <w:color w:val="000000"/>
          <w:sz w:val="22"/>
          <w:szCs w:val="22"/>
          <w:lang w:val="da-DK"/>
        </w:rPr>
        <w:tab/>
      </w:r>
      <w:r w:rsidRPr="002C1E9A">
        <w:rPr>
          <w:rFonts w:eastAsia="Times New Roman"/>
          <w:snapToGrid/>
          <w:color w:val="000000"/>
          <w:sz w:val="22"/>
          <w:szCs w:val="22"/>
          <w:lang w:val="da-DK" w:eastAsia="en-US"/>
        </w:rPr>
        <w:t xml:space="preserve">smerter i arme og/eller ben, knoglesmerter og rygsmerter efter ophør med behandlingen med </w:t>
      </w:r>
      <w:r w:rsidR="004A7E61" w:rsidRPr="002C1E9A">
        <w:rPr>
          <w:rFonts w:eastAsia="Times New Roman"/>
          <w:snapToGrid/>
          <w:color w:val="000000"/>
          <w:sz w:val="22"/>
          <w:szCs w:val="22"/>
          <w:lang w:val="da-DK" w:eastAsia="en-US"/>
        </w:rPr>
        <w:t>Nilotinib Accord</w:t>
      </w:r>
    </w:p>
    <w:p w14:paraId="78CC6ABE" w14:textId="41A8EA23" w:rsidR="00C63929" w:rsidRPr="002C1E9A" w:rsidRDefault="00C63929" w:rsidP="00E50D06">
      <w:pPr>
        <w:pStyle w:val="Text"/>
        <w:spacing w:before="0"/>
        <w:ind w:left="567" w:hanging="567"/>
        <w:jc w:val="left"/>
        <w:rPr>
          <w:rFonts w:eastAsia="Times New Roman"/>
          <w:snapToGrid/>
          <w:color w:val="000000"/>
          <w:sz w:val="22"/>
          <w:szCs w:val="22"/>
          <w:lang w:val="da-DK" w:eastAsia="en-US"/>
        </w:rPr>
      </w:pPr>
      <w:r w:rsidRPr="002C1E9A">
        <w:rPr>
          <w:rFonts w:eastAsia="Times New Roman"/>
          <w:snapToGrid/>
          <w:color w:val="000000"/>
          <w:sz w:val="22"/>
          <w:szCs w:val="22"/>
          <w:lang w:val="da-DK" w:eastAsia="en-US"/>
        </w:rPr>
        <w:t>-</w:t>
      </w:r>
      <w:r w:rsidRPr="002C1E9A">
        <w:rPr>
          <w:rFonts w:eastAsia="Times New Roman"/>
          <w:snapToGrid/>
          <w:color w:val="000000"/>
          <w:sz w:val="22"/>
          <w:szCs w:val="22"/>
          <w:lang w:val="da-DK" w:eastAsia="en-US"/>
        </w:rPr>
        <w:tab/>
        <w:t>langsommere vækst hos børn og unge</w:t>
      </w:r>
    </w:p>
    <w:p w14:paraId="082B0CEC" w14:textId="1C75830A" w:rsidR="00404495" w:rsidRPr="002C1E9A" w:rsidRDefault="00404495" w:rsidP="00E50D06">
      <w:pPr>
        <w:pStyle w:val="Text"/>
        <w:numPr>
          <w:ilvl w:val="0"/>
          <w:numId w:val="45"/>
        </w:numPr>
        <w:spacing w:before="0"/>
        <w:ind w:left="567" w:hanging="567"/>
        <w:jc w:val="left"/>
        <w:rPr>
          <w:rFonts w:eastAsia="Times New Roman"/>
          <w:snapToGrid/>
          <w:color w:val="000000"/>
          <w:sz w:val="22"/>
          <w:szCs w:val="22"/>
          <w:lang w:val="da-DK" w:eastAsia="en-US"/>
        </w:rPr>
      </w:pPr>
      <w:r w:rsidRPr="002C1E9A">
        <w:rPr>
          <w:snapToGrid/>
          <w:color w:val="000000"/>
          <w:sz w:val="22"/>
          <w:szCs w:val="22"/>
          <w:lang w:val="da-DK" w:eastAsia="en-US"/>
        </w:rPr>
        <w:t>infektioner i de øvre lufveje</w:t>
      </w:r>
      <w:r w:rsidR="005F0088" w:rsidRPr="002C1E9A">
        <w:rPr>
          <w:snapToGrid/>
          <w:color w:val="000000"/>
          <w:sz w:val="22"/>
          <w:szCs w:val="22"/>
          <w:lang w:val="da-DK" w:eastAsia="en-US"/>
        </w:rPr>
        <w:t>,</w:t>
      </w:r>
      <w:r w:rsidR="00AF40C9" w:rsidRPr="002C1E9A">
        <w:rPr>
          <w:snapToGrid/>
          <w:color w:val="000000"/>
          <w:sz w:val="22"/>
          <w:szCs w:val="22"/>
          <w:lang w:val="da-DK" w:eastAsia="en-US"/>
        </w:rPr>
        <w:t xml:space="preserve"> inkl</w:t>
      </w:r>
      <w:r w:rsidR="005F0088" w:rsidRPr="002C1E9A">
        <w:rPr>
          <w:snapToGrid/>
          <w:color w:val="000000"/>
          <w:sz w:val="22"/>
          <w:szCs w:val="22"/>
          <w:lang w:val="da-DK" w:eastAsia="en-US"/>
        </w:rPr>
        <w:t>.</w:t>
      </w:r>
      <w:r w:rsidR="00AF40C9" w:rsidRPr="002C1E9A">
        <w:rPr>
          <w:snapToGrid/>
          <w:color w:val="000000"/>
          <w:sz w:val="22"/>
          <w:szCs w:val="22"/>
          <w:lang w:val="da-DK" w:eastAsia="en-US"/>
        </w:rPr>
        <w:t xml:space="preserve"> ondt i halsen og løbende eller stoppet næse, nysen</w:t>
      </w:r>
    </w:p>
    <w:p w14:paraId="103303DC" w14:textId="42010EAF" w:rsidR="00AF40C9" w:rsidRPr="002C1E9A" w:rsidRDefault="00B575AD" w:rsidP="00E50D06">
      <w:pPr>
        <w:pStyle w:val="Text"/>
        <w:numPr>
          <w:ilvl w:val="0"/>
          <w:numId w:val="45"/>
        </w:numPr>
        <w:spacing w:before="0"/>
        <w:ind w:left="567" w:hanging="567"/>
        <w:jc w:val="left"/>
        <w:rPr>
          <w:rFonts w:eastAsia="Times New Roman"/>
          <w:snapToGrid/>
          <w:color w:val="000000"/>
          <w:sz w:val="22"/>
          <w:szCs w:val="22"/>
          <w:lang w:val="da-DK" w:eastAsia="en-US"/>
        </w:rPr>
      </w:pPr>
      <w:r w:rsidRPr="002C1E9A">
        <w:rPr>
          <w:rFonts w:eastAsia="Times New Roman"/>
          <w:color w:val="000000"/>
          <w:sz w:val="22"/>
          <w:szCs w:val="22"/>
          <w:lang w:val="da-DK"/>
        </w:rPr>
        <w:t xml:space="preserve">lavt </w:t>
      </w:r>
      <w:r w:rsidR="00E17680" w:rsidRPr="002C1E9A">
        <w:rPr>
          <w:rFonts w:eastAsia="Times New Roman"/>
          <w:color w:val="000000"/>
          <w:sz w:val="22"/>
          <w:szCs w:val="22"/>
          <w:lang w:val="da-DK"/>
        </w:rPr>
        <w:t>niveau af</w:t>
      </w:r>
      <w:r w:rsidRPr="002C1E9A">
        <w:rPr>
          <w:rFonts w:eastAsia="Times New Roman"/>
          <w:color w:val="000000"/>
          <w:sz w:val="22"/>
          <w:szCs w:val="22"/>
          <w:lang w:val="da-DK"/>
        </w:rPr>
        <w:t xml:space="preserve"> blod</w:t>
      </w:r>
      <w:r w:rsidR="005F0088" w:rsidRPr="002C1E9A">
        <w:rPr>
          <w:rFonts w:eastAsia="Times New Roman"/>
          <w:color w:val="000000"/>
          <w:sz w:val="22"/>
          <w:szCs w:val="22"/>
          <w:lang w:val="da-DK"/>
        </w:rPr>
        <w:t>legemer</w:t>
      </w:r>
      <w:r w:rsidRPr="002C1E9A">
        <w:rPr>
          <w:rFonts w:eastAsia="Times New Roman"/>
          <w:color w:val="000000"/>
          <w:sz w:val="22"/>
          <w:szCs w:val="22"/>
          <w:lang w:val="da-DK"/>
        </w:rPr>
        <w:t xml:space="preserve"> (røde blodlegemer</w:t>
      </w:r>
      <w:r w:rsidR="005F0088" w:rsidRPr="002C1E9A">
        <w:rPr>
          <w:rFonts w:eastAsia="Times New Roman"/>
          <w:color w:val="000000"/>
          <w:sz w:val="22"/>
          <w:szCs w:val="22"/>
          <w:lang w:val="da-DK"/>
        </w:rPr>
        <w:t xml:space="preserve">, </w:t>
      </w:r>
      <w:r w:rsidRPr="002C1E9A">
        <w:rPr>
          <w:rFonts w:eastAsia="Times New Roman"/>
          <w:color w:val="000000"/>
          <w:sz w:val="22"/>
          <w:szCs w:val="22"/>
          <w:lang w:val="da-DK"/>
        </w:rPr>
        <w:t>blodplader) eller hæmoglobin</w:t>
      </w:r>
    </w:p>
    <w:p w14:paraId="3AC25590" w14:textId="4906D8AD" w:rsidR="00B575AD" w:rsidRPr="002C1E9A" w:rsidRDefault="005F0088" w:rsidP="00E50D06">
      <w:pPr>
        <w:pStyle w:val="Text"/>
        <w:numPr>
          <w:ilvl w:val="0"/>
          <w:numId w:val="45"/>
        </w:numPr>
        <w:spacing w:before="0"/>
        <w:ind w:left="567" w:hanging="567"/>
        <w:jc w:val="left"/>
        <w:rPr>
          <w:rFonts w:eastAsia="Times New Roman"/>
          <w:snapToGrid/>
          <w:color w:val="000000"/>
          <w:sz w:val="22"/>
          <w:szCs w:val="22"/>
          <w:lang w:val="da-DK" w:eastAsia="en-US"/>
        </w:rPr>
      </w:pPr>
      <w:r w:rsidRPr="002C1E9A">
        <w:rPr>
          <w:rFonts w:eastAsia="Times New Roman"/>
          <w:color w:val="000000"/>
          <w:sz w:val="22"/>
          <w:szCs w:val="22"/>
          <w:lang w:val="da-DK"/>
        </w:rPr>
        <w:t>højt niveau</w:t>
      </w:r>
      <w:r w:rsidR="00B575AD" w:rsidRPr="002C1E9A">
        <w:rPr>
          <w:rFonts w:eastAsia="Times New Roman"/>
          <w:color w:val="000000"/>
          <w:sz w:val="22"/>
          <w:szCs w:val="22"/>
          <w:lang w:val="da-DK"/>
        </w:rPr>
        <w:t xml:space="preserve"> i blodet af lipase (bugspytkirt</w:t>
      </w:r>
      <w:r w:rsidRPr="002C1E9A">
        <w:rPr>
          <w:rFonts w:eastAsia="Times New Roman"/>
          <w:color w:val="000000"/>
          <w:sz w:val="22"/>
          <w:szCs w:val="22"/>
          <w:lang w:val="da-DK"/>
        </w:rPr>
        <w:t>elfunktion</w:t>
      </w:r>
      <w:r w:rsidR="00B575AD" w:rsidRPr="002C1E9A">
        <w:rPr>
          <w:rFonts w:eastAsia="Times New Roman"/>
          <w:color w:val="000000"/>
          <w:sz w:val="22"/>
          <w:szCs w:val="22"/>
          <w:lang w:val="da-DK"/>
        </w:rPr>
        <w:t>)</w:t>
      </w:r>
    </w:p>
    <w:p w14:paraId="0279E3CC" w14:textId="51A3B52B" w:rsidR="00B575AD" w:rsidRPr="002C1E9A" w:rsidRDefault="00E17680" w:rsidP="00E50D06">
      <w:pPr>
        <w:pStyle w:val="Text"/>
        <w:numPr>
          <w:ilvl w:val="0"/>
          <w:numId w:val="45"/>
        </w:numPr>
        <w:spacing w:before="0"/>
        <w:ind w:left="567" w:hanging="567"/>
        <w:jc w:val="left"/>
        <w:rPr>
          <w:rFonts w:eastAsia="Times New Roman"/>
          <w:snapToGrid/>
          <w:color w:val="000000"/>
          <w:sz w:val="22"/>
          <w:szCs w:val="22"/>
          <w:lang w:val="da-DK" w:eastAsia="en-US"/>
        </w:rPr>
      </w:pPr>
      <w:r w:rsidRPr="002C1E9A">
        <w:rPr>
          <w:rFonts w:eastAsia="Times New Roman"/>
          <w:color w:val="000000"/>
          <w:sz w:val="22"/>
          <w:szCs w:val="22"/>
          <w:lang w:val="da-DK"/>
        </w:rPr>
        <w:t>højt niveau</w:t>
      </w:r>
      <w:r w:rsidR="00B575AD" w:rsidRPr="002C1E9A">
        <w:rPr>
          <w:rFonts w:eastAsia="Times New Roman"/>
          <w:color w:val="000000"/>
          <w:sz w:val="22"/>
          <w:szCs w:val="22"/>
          <w:lang w:val="da-DK"/>
        </w:rPr>
        <w:t xml:space="preserve"> i blodet af bilirubin (leverfunktionen)</w:t>
      </w:r>
    </w:p>
    <w:p w14:paraId="5DB88E08" w14:textId="106A25B7" w:rsidR="00406680" w:rsidRPr="002C1E9A" w:rsidRDefault="00E17680" w:rsidP="00E50D06">
      <w:pPr>
        <w:pStyle w:val="Text"/>
        <w:numPr>
          <w:ilvl w:val="0"/>
          <w:numId w:val="45"/>
        </w:numPr>
        <w:spacing w:before="0"/>
        <w:ind w:left="567" w:hanging="567"/>
        <w:jc w:val="left"/>
        <w:rPr>
          <w:rFonts w:eastAsia="Times New Roman"/>
          <w:snapToGrid/>
          <w:color w:val="000000"/>
          <w:sz w:val="22"/>
          <w:szCs w:val="22"/>
          <w:lang w:val="da-DK" w:eastAsia="en-US"/>
        </w:rPr>
      </w:pPr>
      <w:r w:rsidRPr="002C1E9A">
        <w:rPr>
          <w:rFonts w:eastAsia="Times New Roman"/>
          <w:color w:val="000000"/>
          <w:sz w:val="22"/>
          <w:szCs w:val="22"/>
          <w:lang w:val="da-DK"/>
        </w:rPr>
        <w:t>højt niveau</w:t>
      </w:r>
      <w:r w:rsidR="00B575AD" w:rsidRPr="002C1E9A">
        <w:rPr>
          <w:rFonts w:eastAsia="Times New Roman"/>
          <w:color w:val="000000"/>
          <w:sz w:val="22"/>
          <w:szCs w:val="22"/>
          <w:lang w:val="da-DK"/>
        </w:rPr>
        <w:t xml:space="preserve"> i blodet af alanin transaminaser (leverenzymer)</w:t>
      </w:r>
    </w:p>
    <w:p w14:paraId="79E9314C" w14:textId="77777777" w:rsidR="007920CA" w:rsidRPr="002C1E9A" w:rsidRDefault="007920CA" w:rsidP="00E50D06">
      <w:pPr>
        <w:pStyle w:val="Text"/>
        <w:spacing w:before="0"/>
        <w:jc w:val="left"/>
        <w:rPr>
          <w:rFonts w:eastAsia="Times New Roman"/>
          <w:color w:val="000000"/>
          <w:sz w:val="22"/>
          <w:szCs w:val="22"/>
          <w:lang w:val="da-DK"/>
        </w:rPr>
      </w:pPr>
    </w:p>
    <w:p w14:paraId="021526DA" w14:textId="56A53458" w:rsidR="007920CA" w:rsidRPr="002C1E9A" w:rsidRDefault="007920CA" w:rsidP="00E50D06">
      <w:pPr>
        <w:keepNext/>
        <w:numPr>
          <w:ilvl w:val="12"/>
          <w:numId w:val="0"/>
        </w:numPr>
        <w:tabs>
          <w:tab w:val="clear" w:pos="567"/>
        </w:tabs>
        <w:spacing w:line="240" w:lineRule="auto"/>
        <w:ind w:right="-2"/>
        <w:rPr>
          <w:lang w:val="da-DK"/>
        </w:rPr>
      </w:pPr>
      <w:r w:rsidRPr="002C1E9A">
        <w:rPr>
          <w:b/>
          <w:bCs/>
          <w:color w:val="000000"/>
          <w:lang w:val="da-DK"/>
        </w:rPr>
        <w:t>Nogle bivirkninger er almindelige</w:t>
      </w:r>
      <w:r w:rsidRPr="002C1E9A">
        <w:rPr>
          <w:bCs/>
          <w:color w:val="000000"/>
          <w:lang w:val="da-DK"/>
        </w:rPr>
        <w:t xml:space="preserve"> (kan </w:t>
      </w:r>
      <w:r w:rsidR="00973F65" w:rsidRPr="002C1E9A">
        <w:rPr>
          <w:bCs/>
          <w:color w:val="000000"/>
          <w:lang w:val="da-DK"/>
        </w:rPr>
        <w:t xml:space="preserve">forekomme hos </w:t>
      </w:r>
      <w:r w:rsidRPr="002C1E9A">
        <w:rPr>
          <w:bCs/>
          <w:color w:val="000000"/>
          <w:lang w:val="da-DK"/>
        </w:rPr>
        <w:t>op til 1 ud af 10 patienter)</w:t>
      </w:r>
    </w:p>
    <w:p w14:paraId="00801E97" w14:textId="40E48F34" w:rsidR="009D352D" w:rsidRPr="002C1E9A" w:rsidRDefault="007920CA" w:rsidP="00E50D06">
      <w:pPr>
        <w:pStyle w:val="Listlevel1"/>
        <w:keepNext/>
        <w:spacing w:before="0" w:after="0"/>
        <w:ind w:left="567" w:hanging="567"/>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r>
      <w:r w:rsidR="00210570" w:rsidRPr="002C1E9A">
        <w:rPr>
          <w:snapToGrid/>
          <w:color w:val="000000"/>
          <w:sz w:val="22"/>
          <w:szCs w:val="22"/>
          <w:lang w:val="da-DK" w:eastAsia="en-US"/>
        </w:rPr>
        <w:t>lungebetændelse</w:t>
      </w:r>
    </w:p>
    <w:p w14:paraId="4E222C79" w14:textId="1A1F02DE" w:rsidR="007920CA" w:rsidRPr="002C1E9A" w:rsidRDefault="009D352D" w:rsidP="00E50D06">
      <w:pPr>
        <w:pStyle w:val="Listlevel1"/>
        <w:keepNext/>
        <w:spacing w:before="0" w:after="0"/>
        <w:ind w:left="567" w:hanging="567"/>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r>
      <w:r w:rsidR="00822743" w:rsidRPr="002C1E9A">
        <w:rPr>
          <w:snapToGrid/>
          <w:color w:val="000000"/>
          <w:sz w:val="22"/>
          <w:szCs w:val="22"/>
          <w:lang w:val="da-DK" w:eastAsia="en-US"/>
        </w:rPr>
        <w:t xml:space="preserve">mavesmerte, </w:t>
      </w:r>
      <w:r w:rsidR="007920CA" w:rsidRPr="002C1E9A">
        <w:rPr>
          <w:snapToGrid/>
          <w:color w:val="000000"/>
          <w:sz w:val="22"/>
          <w:szCs w:val="22"/>
          <w:lang w:val="da-DK" w:eastAsia="en-US"/>
        </w:rPr>
        <w:t>ubehag i maven efter måltider, luft i tarmene, hævelse eller opsvulmen af maven</w:t>
      </w:r>
    </w:p>
    <w:p w14:paraId="1010EF7A" w14:textId="65E7BD02" w:rsidR="007920CA" w:rsidRPr="0034798B" w:rsidRDefault="007920CA" w:rsidP="00E50D06">
      <w:pPr>
        <w:pStyle w:val="Listlevel1"/>
        <w:keepNext/>
        <w:spacing w:before="0" w:after="0"/>
        <w:ind w:left="0" w:firstLine="0"/>
        <w:rPr>
          <w:snapToGrid/>
          <w:color w:val="000000"/>
          <w:sz w:val="22"/>
          <w:szCs w:val="22"/>
          <w:lang w:val="da-DK" w:eastAsia="en-US"/>
        </w:rPr>
      </w:pPr>
      <w:r w:rsidRPr="0034798B">
        <w:rPr>
          <w:snapToGrid/>
          <w:color w:val="000000"/>
          <w:sz w:val="22"/>
          <w:szCs w:val="22"/>
          <w:lang w:val="da-DK" w:eastAsia="en-US"/>
        </w:rPr>
        <w:t>-</w:t>
      </w:r>
      <w:r w:rsidRPr="0034798B">
        <w:rPr>
          <w:snapToGrid/>
          <w:color w:val="000000"/>
          <w:sz w:val="22"/>
          <w:szCs w:val="22"/>
          <w:lang w:val="da-DK" w:eastAsia="en-US"/>
        </w:rPr>
        <w:tab/>
        <w:t>smerter i knoglerne, muskelspasmer</w:t>
      </w:r>
    </w:p>
    <w:p w14:paraId="74BFD3AA" w14:textId="78DEE9FC" w:rsidR="007920CA" w:rsidRPr="0034798B" w:rsidRDefault="007920CA" w:rsidP="00E50D06">
      <w:pPr>
        <w:pStyle w:val="Listlevel1"/>
        <w:keepNext/>
        <w:spacing w:before="0" w:after="0"/>
        <w:ind w:left="567" w:hanging="567"/>
        <w:rPr>
          <w:snapToGrid/>
          <w:color w:val="000000"/>
          <w:sz w:val="22"/>
          <w:szCs w:val="22"/>
          <w:lang w:val="da-DK" w:eastAsia="en-US"/>
        </w:rPr>
      </w:pPr>
      <w:r w:rsidRPr="0034798B">
        <w:rPr>
          <w:snapToGrid/>
          <w:color w:val="000000"/>
          <w:sz w:val="22"/>
          <w:szCs w:val="22"/>
          <w:lang w:val="da-DK" w:eastAsia="en-US"/>
        </w:rPr>
        <w:t>-</w:t>
      </w:r>
      <w:r w:rsidRPr="0034798B">
        <w:rPr>
          <w:snapToGrid/>
          <w:color w:val="000000"/>
          <w:sz w:val="22"/>
          <w:szCs w:val="22"/>
          <w:lang w:val="da-DK" w:eastAsia="en-US"/>
        </w:rPr>
        <w:tab/>
        <w:t xml:space="preserve">smerter </w:t>
      </w:r>
      <w:r w:rsidR="00822743" w:rsidRPr="0034798B">
        <w:rPr>
          <w:snapToGrid/>
          <w:color w:val="000000"/>
          <w:sz w:val="22"/>
          <w:szCs w:val="22"/>
          <w:lang w:val="da-DK" w:eastAsia="en-US"/>
        </w:rPr>
        <w:t>(</w:t>
      </w:r>
      <w:r w:rsidRPr="0034798B">
        <w:rPr>
          <w:snapToGrid/>
          <w:color w:val="000000"/>
          <w:sz w:val="22"/>
          <w:szCs w:val="22"/>
          <w:lang w:val="da-DK" w:eastAsia="en-US"/>
        </w:rPr>
        <w:t>inkl</w:t>
      </w:r>
      <w:r w:rsidR="00E17680" w:rsidRPr="0034798B">
        <w:rPr>
          <w:snapToGrid/>
          <w:color w:val="000000"/>
          <w:sz w:val="22"/>
          <w:szCs w:val="22"/>
          <w:lang w:val="da-DK" w:eastAsia="en-US"/>
        </w:rPr>
        <w:t>.</w:t>
      </w:r>
      <w:r w:rsidRPr="0034798B">
        <w:rPr>
          <w:snapToGrid/>
          <w:color w:val="000000"/>
          <w:sz w:val="22"/>
          <w:szCs w:val="22"/>
          <w:lang w:val="da-DK" w:eastAsia="en-US"/>
        </w:rPr>
        <w:t xml:space="preserve"> nakkesmerter</w:t>
      </w:r>
      <w:r w:rsidR="00822743" w:rsidRPr="0034798B">
        <w:rPr>
          <w:snapToGrid/>
          <w:color w:val="000000"/>
          <w:sz w:val="22"/>
          <w:szCs w:val="22"/>
          <w:lang w:val="da-DK" w:eastAsia="en-US"/>
        </w:rPr>
        <w:t>)</w:t>
      </w:r>
    </w:p>
    <w:p w14:paraId="7E28115F" w14:textId="5545E31E" w:rsidR="007920CA" w:rsidRPr="0034798B" w:rsidRDefault="007920CA" w:rsidP="00E50D06">
      <w:pPr>
        <w:pStyle w:val="Listlevel1"/>
        <w:keepNext/>
        <w:spacing w:before="0" w:after="0"/>
        <w:ind w:left="0" w:firstLine="0"/>
        <w:rPr>
          <w:snapToGrid/>
          <w:color w:val="000000"/>
          <w:sz w:val="22"/>
          <w:szCs w:val="22"/>
          <w:lang w:val="da-DK" w:eastAsia="en-US"/>
        </w:rPr>
      </w:pPr>
      <w:r w:rsidRPr="0034798B">
        <w:rPr>
          <w:snapToGrid/>
          <w:color w:val="000000"/>
          <w:sz w:val="22"/>
          <w:szCs w:val="22"/>
          <w:lang w:val="da-DK" w:eastAsia="en-US"/>
        </w:rPr>
        <w:t>-</w:t>
      </w:r>
      <w:r w:rsidRPr="0034798B">
        <w:rPr>
          <w:snapToGrid/>
          <w:color w:val="000000"/>
          <w:sz w:val="22"/>
          <w:szCs w:val="22"/>
          <w:lang w:val="da-DK" w:eastAsia="en-US"/>
        </w:rPr>
        <w:tab/>
      </w:r>
      <w:r w:rsidRPr="002C1E9A">
        <w:rPr>
          <w:snapToGrid/>
          <w:color w:val="000000"/>
          <w:sz w:val="22"/>
          <w:szCs w:val="22"/>
          <w:lang w:val="da-DK" w:eastAsia="en-US"/>
        </w:rPr>
        <w:t>tør hud, urenheder i huden, mindsket hudfølsomhed</w:t>
      </w:r>
    </w:p>
    <w:p w14:paraId="622F6A03" w14:textId="7526D68E" w:rsidR="007920CA" w:rsidRPr="002C1E9A" w:rsidRDefault="007920CA" w:rsidP="00E50D06">
      <w:pPr>
        <w:pStyle w:val="Listlevel1"/>
        <w:keepNext/>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t>vægtstigning eller vægttab</w:t>
      </w:r>
    </w:p>
    <w:p w14:paraId="5002E2B6" w14:textId="77777777" w:rsidR="007920CA" w:rsidRPr="002C1E9A" w:rsidRDefault="007920CA" w:rsidP="00E50D06">
      <w:pPr>
        <w:pStyle w:val="Listlevel1"/>
        <w:keepNext/>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t>søvnløshed, depression, angst</w:t>
      </w:r>
    </w:p>
    <w:p w14:paraId="19C02FFE" w14:textId="77777777" w:rsidR="007920CA" w:rsidRPr="002C1E9A" w:rsidRDefault="007920CA" w:rsidP="00E50D06">
      <w:pPr>
        <w:pStyle w:val="Listlevel1"/>
        <w:keepNext/>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t>natlige svedeture, stor svedafsondring</w:t>
      </w:r>
    </w:p>
    <w:p w14:paraId="34C1EBC8" w14:textId="332554B1" w:rsidR="007920CA" w:rsidRPr="002C1E9A" w:rsidRDefault="007920CA" w:rsidP="00E50D06">
      <w:pPr>
        <w:pStyle w:val="Listlevel1"/>
        <w:keepNext/>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t>generel utilpashed</w:t>
      </w:r>
    </w:p>
    <w:p w14:paraId="3D254EA4" w14:textId="78E55754" w:rsidR="007920CA" w:rsidRPr="0034798B" w:rsidRDefault="007920CA" w:rsidP="00E50D06">
      <w:pPr>
        <w:pStyle w:val="Listlevel1"/>
        <w:keepNext/>
        <w:spacing w:before="0" w:after="0"/>
        <w:ind w:left="0" w:firstLine="0"/>
        <w:rPr>
          <w:snapToGrid/>
          <w:color w:val="000000"/>
          <w:sz w:val="22"/>
          <w:szCs w:val="22"/>
          <w:lang w:val="da-DK" w:eastAsia="en-US"/>
        </w:rPr>
      </w:pPr>
      <w:r w:rsidRPr="0034798B">
        <w:rPr>
          <w:snapToGrid/>
          <w:color w:val="000000"/>
          <w:sz w:val="22"/>
          <w:szCs w:val="22"/>
          <w:lang w:val="da-DK" w:eastAsia="en-US"/>
        </w:rPr>
        <w:t>-</w:t>
      </w:r>
      <w:r w:rsidRPr="0034798B">
        <w:rPr>
          <w:snapToGrid/>
          <w:color w:val="000000"/>
          <w:sz w:val="22"/>
          <w:szCs w:val="22"/>
          <w:lang w:val="da-DK" w:eastAsia="en-US"/>
        </w:rPr>
        <w:tab/>
      </w:r>
      <w:r w:rsidRPr="002C1E9A">
        <w:rPr>
          <w:snapToGrid/>
          <w:color w:val="000000"/>
          <w:sz w:val="22"/>
          <w:szCs w:val="22"/>
          <w:lang w:val="da-DK" w:eastAsia="en-US"/>
        </w:rPr>
        <w:t>næseblod</w:t>
      </w:r>
    </w:p>
    <w:p w14:paraId="4A1AC4EA" w14:textId="0583ED60" w:rsidR="00822743" w:rsidRPr="002C1E9A" w:rsidRDefault="00822743" w:rsidP="00E50D06">
      <w:pPr>
        <w:pStyle w:val="Listlevel1"/>
        <w:keepNext/>
        <w:numPr>
          <w:ilvl w:val="0"/>
          <w:numId w:val="46"/>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gigt: smerter og hævede led</w:t>
      </w:r>
    </w:p>
    <w:p w14:paraId="31362922" w14:textId="5CECA50A" w:rsidR="00822743" w:rsidRPr="002C1E9A" w:rsidRDefault="00822743" w:rsidP="00E50D06">
      <w:pPr>
        <w:pStyle w:val="Listlevel1"/>
        <w:keepNext/>
        <w:numPr>
          <w:ilvl w:val="0"/>
          <w:numId w:val="46"/>
        </w:numPr>
        <w:spacing w:before="0" w:after="0"/>
        <w:ind w:left="567" w:hanging="567"/>
        <w:rPr>
          <w:snapToGrid/>
          <w:color w:val="000000"/>
          <w:sz w:val="22"/>
          <w:szCs w:val="22"/>
          <w:lang w:val="da-DK" w:eastAsia="en-US"/>
        </w:rPr>
      </w:pPr>
      <w:r w:rsidRPr="002C1E9A">
        <w:rPr>
          <w:snapToGrid/>
          <w:color w:val="000000"/>
          <w:sz w:val="22"/>
          <w:szCs w:val="22"/>
          <w:lang w:val="da-DK" w:eastAsia="en-US"/>
        </w:rPr>
        <w:t>kan ikke opnå eller opretholde rejsning</w:t>
      </w:r>
    </w:p>
    <w:p w14:paraId="7D8464B1" w14:textId="2F1DD62F" w:rsidR="00822743" w:rsidRPr="002C1E9A" w:rsidRDefault="00822743" w:rsidP="00E50D06">
      <w:pPr>
        <w:pStyle w:val="Listlevel1"/>
        <w:keepNext/>
        <w:numPr>
          <w:ilvl w:val="0"/>
          <w:numId w:val="46"/>
        </w:numPr>
        <w:spacing w:before="0" w:after="0"/>
        <w:ind w:left="567" w:hanging="567"/>
        <w:rPr>
          <w:snapToGrid/>
          <w:color w:val="000000"/>
          <w:sz w:val="22"/>
          <w:szCs w:val="22"/>
          <w:lang w:val="da-DK" w:eastAsia="en-US"/>
        </w:rPr>
      </w:pPr>
      <w:r w:rsidRPr="002C1E9A">
        <w:rPr>
          <w:snapToGrid/>
          <w:color w:val="000000"/>
          <w:sz w:val="22"/>
          <w:szCs w:val="22"/>
          <w:lang w:val="da-DK" w:eastAsia="en-US"/>
        </w:rPr>
        <w:t>influenzalignende symptomer</w:t>
      </w:r>
    </w:p>
    <w:p w14:paraId="26AE9654" w14:textId="2401BC0B" w:rsidR="00822743" w:rsidRPr="002C1E9A" w:rsidRDefault="00822743" w:rsidP="00E50D06">
      <w:pPr>
        <w:pStyle w:val="Listlevel1"/>
        <w:keepNext/>
        <w:numPr>
          <w:ilvl w:val="0"/>
          <w:numId w:val="46"/>
        </w:numPr>
        <w:spacing w:before="0" w:after="0"/>
        <w:ind w:left="567" w:hanging="567"/>
        <w:rPr>
          <w:snapToGrid/>
          <w:color w:val="000000"/>
          <w:sz w:val="22"/>
          <w:szCs w:val="22"/>
          <w:lang w:val="da-DK" w:eastAsia="en-US"/>
        </w:rPr>
      </w:pPr>
      <w:r w:rsidRPr="002C1E9A">
        <w:rPr>
          <w:snapToGrid/>
          <w:color w:val="000000"/>
          <w:sz w:val="22"/>
          <w:szCs w:val="22"/>
          <w:lang w:val="da-DK" w:eastAsia="en-US"/>
        </w:rPr>
        <w:t>ondt i halsen</w:t>
      </w:r>
    </w:p>
    <w:p w14:paraId="7197C217" w14:textId="3A204736" w:rsidR="00822743" w:rsidRPr="002C1E9A" w:rsidRDefault="00822743" w:rsidP="00E50D06">
      <w:pPr>
        <w:pStyle w:val="Listlevel1"/>
        <w:keepNext/>
        <w:numPr>
          <w:ilvl w:val="0"/>
          <w:numId w:val="46"/>
        </w:numPr>
        <w:spacing w:before="0" w:after="0"/>
        <w:ind w:left="567" w:hanging="567"/>
        <w:rPr>
          <w:snapToGrid/>
          <w:color w:val="000000"/>
          <w:sz w:val="22"/>
          <w:szCs w:val="22"/>
          <w:lang w:val="da-DK" w:eastAsia="en-US"/>
        </w:rPr>
      </w:pPr>
      <w:r w:rsidRPr="002C1E9A">
        <w:rPr>
          <w:snapToGrid/>
          <w:color w:val="000000"/>
          <w:sz w:val="22"/>
          <w:szCs w:val="22"/>
          <w:lang w:val="da-DK" w:eastAsia="en-US"/>
        </w:rPr>
        <w:t>bronkitis</w:t>
      </w:r>
    </w:p>
    <w:p w14:paraId="0358A60F" w14:textId="6C90AC93" w:rsidR="00822743" w:rsidRPr="002C1E9A" w:rsidRDefault="00614B84" w:rsidP="00E50D06">
      <w:pPr>
        <w:pStyle w:val="Listlevel1"/>
        <w:keepNext/>
        <w:numPr>
          <w:ilvl w:val="0"/>
          <w:numId w:val="46"/>
        </w:numPr>
        <w:spacing w:before="0" w:after="0"/>
        <w:ind w:left="567" w:hanging="567"/>
        <w:rPr>
          <w:snapToGrid/>
          <w:color w:val="000000"/>
          <w:sz w:val="22"/>
          <w:szCs w:val="22"/>
          <w:lang w:val="da-DK" w:eastAsia="en-US"/>
        </w:rPr>
      </w:pPr>
      <w:r w:rsidRPr="002C1E9A">
        <w:rPr>
          <w:bCs/>
          <w:snapToGrid/>
          <w:color w:val="000000"/>
          <w:sz w:val="22"/>
          <w:szCs w:val="22"/>
          <w:lang w:val="da-DK" w:eastAsia="en-US"/>
        </w:rPr>
        <w:t>smerter i ørerne, hører støj (f</w:t>
      </w:r>
      <w:r w:rsidR="00E17680" w:rsidRPr="002C1E9A">
        <w:rPr>
          <w:bCs/>
          <w:snapToGrid/>
          <w:color w:val="000000"/>
          <w:sz w:val="22"/>
          <w:szCs w:val="22"/>
          <w:lang w:val="da-DK" w:eastAsia="en-US"/>
        </w:rPr>
        <w:t>x</w:t>
      </w:r>
      <w:r w:rsidRPr="002C1E9A">
        <w:rPr>
          <w:bCs/>
          <w:snapToGrid/>
          <w:color w:val="000000"/>
          <w:sz w:val="22"/>
          <w:szCs w:val="22"/>
          <w:lang w:val="da-DK" w:eastAsia="en-US"/>
        </w:rPr>
        <w:t xml:space="preserve"> ringen, summen) i øre</w:t>
      </w:r>
      <w:r w:rsidR="00F263B1" w:rsidRPr="002C1E9A">
        <w:rPr>
          <w:bCs/>
          <w:snapToGrid/>
          <w:color w:val="000000"/>
          <w:sz w:val="22"/>
          <w:szCs w:val="22"/>
          <w:lang w:val="da-DK" w:eastAsia="en-US"/>
        </w:rPr>
        <w:t>r</w:t>
      </w:r>
      <w:r w:rsidRPr="002C1E9A">
        <w:rPr>
          <w:bCs/>
          <w:snapToGrid/>
          <w:color w:val="000000"/>
          <w:sz w:val="22"/>
          <w:szCs w:val="22"/>
          <w:lang w:val="da-DK" w:eastAsia="en-US"/>
        </w:rPr>
        <w:t>ne</w:t>
      </w:r>
      <w:r w:rsidR="00E17680" w:rsidRPr="002C1E9A">
        <w:rPr>
          <w:bCs/>
          <w:snapToGrid/>
          <w:color w:val="000000"/>
          <w:sz w:val="22"/>
          <w:szCs w:val="22"/>
          <w:lang w:val="da-DK" w:eastAsia="en-US"/>
        </w:rPr>
        <w:t>, som ikke kommer</w:t>
      </w:r>
      <w:r w:rsidRPr="002C1E9A">
        <w:rPr>
          <w:bCs/>
          <w:snapToGrid/>
          <w:color w:val="000000"/>
          <w:sz w:val="22"/>
          <w:szCs w:val="22"/>
          <w:lang w:val="da-DK" w:eastAsia="en-US"/>
        </w:rPr>
        <w:t xml:space="preserve"> udefra (</w:t>
      </w:r>
      <w:r w:rsidR="002C3C85" w:rsidRPr="002C1E9A">
        <w:rPr>
          <w:bCs/>
          <w:snapToGrid/>
          <w:color w:val="000000"/>
          <w:sz w:val="22"/>
          <w:szCs w:val="22"/>
          <w:lang w:val="da-DK" w:eastAsia="en-US"/>
        </w:rPr>
        <w:t xml:space="preserve">også </w:t>
      </w:r>
      <w:r w:rsidR="00F263B1" w:rsidRPr="002C1E9A">
        <w:rPr>
          <w:bCs/>
          <w:snapToGrid/>
          <w:color w:val="000000"/>
          <w:sz w:val="22"/>
          <w:szCs w:val="22"/>
          <w:lang w:val="da-DK" w:eastAsia="en-US"/>
        </w:rPr>
        <w:t>kalde</w:t>
      </w:r>
      <w:r w:rsidR="002C3C85" w:rsidRPr="002C1E9A">
        <w:rPr>
          <w:bCs/>
          <w:snapToGrid/>
          <w:color w:val="000000"/>
          <w:sz w:val="22"/>
          <w:szCs w:val="22"/>
          <w:lang w:val="da-DK" w:eastAsia="en-US"/>
        </w:rPr>
        <w:t>t</w:t>
      </w:r>
      <w:r w:rsidR="00F263B1" w:rsidRPr="002C1E9A">
        <w:rPr>
          <w:bCs/>
          <w:snapToGrid/>
          <w:color w:val="000000"/>
          <w:sz w:val="22"/>
          <w:szCs w:val="22"/>
          <w:lang w:val="da-DK" w:eastAsia="en-US"/>
        </w:rPr>
        <w:t xml:space="preserve"> tinnitus)</w:t>
      </w:r>
    </w:p>
    <w:p w14:paraId="22D10B0B" w14:textId="341BB89A" w:rsidR="00F263B1" w:rsidRPr="002C1E9A" w:rsidRDefault="00E4592F" w:rsidP="00E50D06">
      <w:pPr>
        <w:pStyle w:val="Listlevel1"/>
        <w:keepNext/>
        <w:numPr>
          <w:ilvl w:val="0"/>
          <w:numId w:val="46"/>
        </w:numPr>
        <w:spacing w:before="0" w:after="0"/>
        <w:ind w:left="567" w:hanging="567"/>
        <w:rPr>
          <w:snapToGrid/>
          <w:color w:val="000000"/>
          <w:sz w:val="22"/>
          <w:szCs w:val="22"/>
          <w:lang w:val="da-DK" w:eastAsia="en-US"/>
        </w:rPr>
      </w:pPr>
      <w:r w:rsidRPr="002C1E9A">
        <w:rPr>
          <w:snapToGrid/>
          <w:color w:val="000000"/>
          <w:sz w:val="22"/>
          <w:szCs w:val="22"/>
          <w:lang w:val="da-DK" w:eastAsia="en-US"/>
        </w:rPr>
        <w:t>hæmorroider</w:t>
      </w:r>
    </w:p>
    <w:p w14:paraId="2685ADBC" w14:textId="31A2F80B" w:rsidR="00E4592F" w:rsidRPr="000B26BF" w:rsidRDefault="00E4592F" w:rsidP="00E50D06">
      <w:pPr>
        <w:pStyle w:val="Listlevel1"/>
        <w:keepNext/>
        <w:numPr>
          <w:ilvl w:val="0"/>
          <w:numId w:val="46"/>
        </w:numPr>
        <w:spacing w:before="0" w:after="0"/>
        <w:ind w:left="567" w:hanging="567"/>
        <w:rPr>
          <w:snapToGrid/>
          <w:color w:val="000000"/>
          <w:sz w:val="22"/>
          <w:szCs w:val="22"/>
          <w:lang w:val="da-DK" w:eastAsia="en-US"/>
        </w:rPr>
      </w:pPr>
      <w:r w:rsidRPr="000B26BF">
        <w:rPr>
          <w:snapToGrid/>
          <w:color w:val="000000"/>
          <w:sz w:val="22"/>
          <w:szCs w:val="22"/>
          <w:lang w:val="da-DK" w:eastAsia="en-US"/>
        </w:rPr>
        <w:t>kraftige menstruationer</w:t>
      </w:r>
    </w:p>
    <w:p w14:paraId="490DAD96" w14:textId="0AE4FE33" w:rsidR="00747962" w:rsidRPr="002C1E9A" w:rsidRDefault="00747962" w:rsidP="00E50D06">
      <w:pPr>
        <w:pStyle w:val="Listlevel1"/>
        <w:keepNext/>
        <w:numPr>
          <w:ilvl w:val="0"/>
          <w:numId w:val="46"/>
        </w:numPr>
        <w:spacing w:before="0" w:after="0"/>
        <w:ind w:left="567" w:hanging="567"/>
        <w:rPr>
          <w:snapToGrid/>
          <w:color w:val="000000"/>
          <w:sz w:val="22"/>
          <w:szCs w:val="22"/>
          <w:lang w:val="da-DK" w:eastAsia="en-US"/>
        </w:rPr>
      </w:pPr>
      <w:r w:rsidRPr="002C1E9A">
        <w:rPr>
          <w:snapToGrid/>
          <w:color w:val="000000"/>
          <w:sz w:val="22"/>
          <w:szCs w:val="22"/>
          <w:lang w:val="da-DK" w:eastAsia="en-US"/>
        </w:rPr>
        <w:t>kløe i hår</w:t>
      </w:r>
      <w:r w:rsidR="00E17680" w:rsidRPr="002C1E9A">
        <w:rPr>
          <w:snapToGrid/>
          <w:color w:val="000000"/>
          <w:sz w:val="22"/>
          <w:szCs w:val="22"/>
          <w:lang w:val="da-DK" w:eastAsia="en-US"/>
        </w:rPr>
        <w:t>sækkene</w:t>
      </w:r>
      <w:r w:rsidRPr="002C1E9A">
        <w:rPr>
          <w:snapToGrid/>
          <w:color w:val="000000"/>
          <w:sz w:val="22"/>
          <w:szCs w:val="22"/>
          <w:lang w:val="da-DK" w:eastAsia="en-US"/>
        </w:rPr>
        <w:t xml:space="preserve"> </w:t>
      </w:r>
    </w:p>
    <w:p w14:paraId="541298F5" w14:textId="2CC93068" w:rsidR="00E4592F" w:rsidRPr="002C1E9A" w:rsidRDefault="00747962" w:rsidP="00E50D06">
      <w:pPr>
        <w:pStyle w:val="Listlevel1"/>
        <w:keepNext/>
        <w:numPr>
          <w:ilvl w:val="0"/>
          <w:numId w:val="46"/>
        </w:numPr>
        <w:spacing w:before="0" w:after="0"/>
        <w:ind w:left="567" w:hanging="567"/>
        <w:rPr>
          <w:snapToGrid/>
          <w:color w:val="000000"/>
          <w:sz w:val="22"/>
          <w:szCs w:val="22"/>
          <w:lang w:val="da-DK" w:eastAsia="en-US"/>
        </w:rPr>
      </w:pPr>
      <w:r w:rsidRPr="002C1E9A">
        <w:rPr>
          <w:snapToGrid/>
          <w:color w:val="000000"/>
          <w:sz w:val="22"/>
          <w:szCs w:val="22"/>
          <w:lang w:val="da-DK" w:eastAsia="en-US"/>
        </w:rPr>
        <w:t>svamp i munden eller skeden</w:t>
      </w:r>
    </w:p>
    <w:p w14:paraId="3D52C240" w14:textId="0DF89E88" w:rsidR="00747962" w:rsidRPr="002C1E9A" w:rsidRDefault="00747962" w:rsidP="00E50D06">
      <w:pPr>
        <w:pStyle w:val="Listlevel1"/>
        <w:keepNext/>
        <w:numPr>
          <w:ilvl w:val="0"/>
          <w:numId w:val="46"/>
        </w:numPr>
        <w:spacing w:before="0" w:after="0"/>
        <w:ind w:left="567" w:hanging="567"/>
        <w:rPr>
          <w:snapToGrid/>
          <w:color w:val="000000"/>
          <w:sz w:val="22"/>
          <w:szCs w:val="22"/>
          <w:lang w:val="da-DK" w:eastAsia="en-US"/>
        </w:rPr>
      </w:pPr>
      <w:r w:rsidRPr="002C1E9A">
        <w:rPr>
          <w:snapToGrid/>
          <w:color w:val="000000"/>
          <w:sz w:val="22"/>
          <w:szCs w:val="22"/>
          <w:lang w:val="da-DK" w:eastAsia="en-US"/>
        </w:rPr>
        <w:t>konjunktivitis: flåd fra øjet med kløe, rødme og hævelse (bindehinde</w:t>
      </w:r>
      <w:r w:rsidR="00E17680" w:rsidRPr="002C1E9A">
        <w:rPr>
          <w:snapToGrid/>
          <w:color w:val="000000"/>
          <w:sz w:val="22"/>
          <w:szCs w:val="22"/>
          <w:lang w:val="da-DK" w:eastAsia="en-US"/>
        </w:rPr>
        <w:t>katar</w:t>
      </w:r>
      <w:r w:rsidRPr="002C1E9A">
        <w:rPr>
          <w:snapToGrid/>
          <w:color w:val="000000"/>
          <w:sz w:val="22"/>
          <w:szCs w:val="22"/>
          <w:lang w:val="da-DK" w:eastAsia="en-US"/>
        </w:rPr>
        <w:t>)</w:t>
      </w:r>
    </w:p>
    <w:p w14:paraId="51EE5A74" w14:textId="13E57094" w:rsidR="00747962" w:rsidRPr="002C1E9A" w:rsidRDefault="00747962" w:rsidP="00E50D06">
      <w:pPr>
        <w:pStyle w:val="Listlevel1"/>
        <w:keepNext/>
        <w:numPr>
          <w:ilvl w:val="0"/>
          <w:numId w:val="46"/>
        </w:numPr>
        <w:spacing w:before="0" w:after="0"/>
        <w:ind w:left="567" w:hanging="567"/>
        <w:rPr>
          <w:snapToGrid/>
          <w:color w:val="000000"/>
          <w:sz w:val="22"/>
          <w:szCs w:val="22"/>
          <w:lang w:val="da-DK" w:eastAsia="en-US"/>
        </w:rPr>
      </w:pPr>
      <w:r w:rsidRPr="002C1E9A">
        <w:rPr>
          <w:snapToGrid/>
          <w:color w:val="000000"/>
          <w:sz w:val="22"/>
          <w:szCs w:val="22"/>
          <w:lang w:val="da-DK" w:eastAsia="en-US"/>
        </w:rPr>
        <w:t>øjenirritation, røde øjne</w:t>
      </w:r>
    </w:p>
    <w:p w14:paraId="641C9C41" w14:textId="5FF0F20F" w:rsidR="00747962" w:rsidRPr="002C1E9A" w:rsidRDefault="00747962" w:rsidP="00E50D06">
      <w:pPr>
        <w:pStyle w:val="Listlevel1"/>
        <w:keepNext/>
        <w:numPr>
          <w:ilvl w:val="0"/>
          <w:numId w:val="46"/>
        </w:numPr>
        <w:spacing w:before="0" w:after="0"/>
        <w:ind w:left="567" w:hanging="567"/>
        <w:rPr>
          <w:snapToGrid/>
          <w:color w:val="000000"/>
          <w:sz w:val="22"/>
          <w:szCs w:val="22"/>
          <w:lang w:val="da-DK" w:eastAsia="en-US"/>
        </w:rPr>
      </w:pPr>
      <w:r w:rsidRPr="002C1E9A">
        <w:rPr>
          <w:snapToGrid/>
          <w:color w:val="000000"/>
          <w:sz w:val="22"/>
          <w:szCs w:val="22"/>
          <w:lang w:val="da-DK" w:eastAsia="en-US"/>
        </w:rPr>
        <w:t xml:space="preserve">tegn på </w:t>
      </w:r>
      <w:r w:rsidR="004B21C2" w:rsidRPr="002C1E9A">
        <w:rPr>
          <w:snapToGrid/>
          <w:color w:val="000000"/>
          <w:sz w:val="22"/>
          <w:szCs w:val="22"/>
          <w:lang w:val="da-DK" w:eastAsia="en-US"/>
        </w:rPr>
        <w:t>hypertension: forhøjet blodtryk, hovedpine, svimmelhed</w:t>
      </w:r>
    </w:p>
    <w:p w14:paraId="39830FBA" w14:textId="6DF14B82" w:rsidR="004B21C2" w:rsidRPr="002C1E9A" w:rsidRDefault="004B21C2" w:rsidP="00E50D06">
      <w:pPr>
        <w:pStyle w:val="Listlevel1"/>
        <w:keepNext/>
        <w:numPr>
          <w:ilvl w:val="0"/>
          <w:numId w:val="46"/>
        </w:numPr>
        <w:spacing w:before="0" w:after="0"/>
        <w:ind w:left="567" w:hanging="567"/>
        <w:rPr>
          <w:snapToGrid/>
          <w:color w:val="000000"/>
          <w:sz w:val="22"/>
          <w:szCs w:val="22"/>
          <w:lang w:val="da-DK" w:eastAsia="en-US"/>
        </w:rPr>
      </w:pPr>
      <w:r w:rsidRPr="002C1E9A">
        <w:rPr>
          <w:snapToGrid/>
          <w:color w:val="000000"/>
          <w:sz w:val="22"/>
          <w:szCs w:val="22"/>
          <w:lang w:val="da-DK" w:eastAsia="en-US"/>
        </w:rPr>
        <w:t>hedeture</w:t>
      </w:r>
    </w:p>
    <w:p w14:paraId="5CEAAD2A" w14:textId="15E67D22" w:rsidR="004B21C2" w:rsidRPr="002C1E9A" w:rsidRDefault="00EE6595" w:rsidP="00E50D06">
      <w:pPr>
        <w:pStyle w:val="Listlevel1"/>
        <w:keepNext/>
        <w:numPr>
          <w:ilvl w:val="0"/>
          <w:numId w:val="46"/>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perifer arteriel okklusiv sygdom: smerte</w:t>
      </w:r>
      <w:r w:rsidR="005031B0" w:rsidRPr="002C1E9A">
        <w:rPr>
          <w:snapToGrid/>
          <w:color w:val="000000"/>
          <w:sz w:val="22"/>
          <w:szCs w:val="22"/>
          <w:lang w:val="da-DK" w:eastAsia="en-US"/>
        </w:rPr>
        <w:t xml:space="preserve">, svaghed eller krampe i benmuskler, hvilket kan skyldes nedsat blodtilførsel, sår på ben eller arme, der heler langsomt eller slet ikke heler, og </w:t>
      </w:r>
      <w:r w:rsidR="005031B0" w:rsidRPr="002C1E9A">
        <w:rPr>
          <w:snapToGrid/>
          <w:color w:val="000000"/>
          <w:sz w:val="22"/>
          <w:szCs w:val="22"/>
          <w:lang w:val="da-DK" w:eastAsia="en-US"/>
        </w:rPr>
        <w:lastRenderedPageBreak/>
        <w:t>synlige ændringer i farven (blålig eller bleg) eller temperaturen (k</w:t>
      </w:r>
      <w:r w:rsidR="00BC376F" w:rsidRPr="002C1E9A">
        <w:rPr>
          <w:snapToGrid/>
          <w:color w:val="000000"/>
          <w:sz w:val="22"/>
          <w:szCs w:val="22"/>
          <w:lang w:val="da-DK" w:eastAsia="en-US"/>
        </w:rPr>
        <w:t>ølig</w:t>
      </w:r>
      <w:r w:rsidR="005031B0" w:rsidRPr="002C1E9A">
        <w:rPr>
          <w:snapToGrid/>
          <w:color w:val="000000"/>
          <w:sz w:val="22"/>
          <w:szCs w:val="22"/>
          <w:lang w:val="da-DK" w:eastAsia="en-US"/>
        </w:rPr>
        <w:t>) på ben eller arme (kan være tegn på blokering af arterier i det berørte ben, arm, tæer eller fingre)</w:t>
      </w:r>
    </w:p>
    <w:p w14:paraId="008A9075" w14:textId="074697C4" w:rsidR="005031B0" w:rsidRPr="002C1E9A" w:rsidRDefault="005031B0" w:rsidP="00E50D06">
      <w:pPr>
        <w:pStyle w:val="Listlevel1"/>
        <w:keepNext/>
        <w:numPr>
          <w:ilvl w:val="0"/>
          <w:numId w:val="46"/>
        </w:numPr>
        <w:spacing w:before="0" w:after="0"/>
        <w:ind w:left="567" w:hanging="567"/>
        <w:rPr>
          <w:snapToGrid/>
          <w:color w:val="000000"/>
          <w:sz w:val="22"/>
          <w:szCs w:val="22"/>
          <w:lang w:val="da-DK" w:eastAsia="en-US"/>
        </w:rPr>
      </w:pPr>
      <w:r w:rsidRPr="002C1E9A">
        <w:rPr>
          <w:snapToGrid/>
          <w:color w:val="000000"/>
          <w:sz w:val="22"/>
          <w:szCs w:val="22"/>
          <w:lang w:val="da-DK" w:eastAsia="en-US"/>
        </w:rPr>
        <w:t>åndenød (også kaldet dyspnø)</w:t>
      </w:r>
    </w:p>
    <w:p w14:paraId="3A38E43D" w14:textId="5AA089BC" w:rsidR="005031B0" w:rsidRPr="002C1E9A" w:rsidRDefault="006733F3" w:rsidP="00E50D06">
      <w:pPr>
        <w:pStyle w:val="Listlevel1"/>
        <w:keepNext/>
        <w:numPr>
          <w:ilvl w:val="0"/>
          <w:numId w:val="46"/>
        </w:numPr>
        <w:spacing w:before="0" w:after="0"/>
        <w:ind w:left="567" w:hanging="567"/>
        <w:rPr>
          <w:snapToGrid/>
          <w:color w:val="000000"/>
          <w:sz w:val="22"/>
          <w:szCs w:val="22"/>
          <w:lang w:val="da-DK" w:eastAsia="en-US"/>
        </w:rPr>
      </w:pPr>
      <w:r w:rsidRPr="002C1E9A">
        <w:rPr>
          <w:snapToGrid/>
          <w:color w:val="000000"/>
          <w:sz w:val="22"/>
          <w:szCs w:val="22"/>
          <w:lang w:val="da-DK" w:eastAsia="en-US"/>
        </w:rPr>
        <w:t>mundsår med betændte gummer (også kaldet stomatitis)</w:t>
      </w:r>
    </w:p>
    <w:p w14:paraId="5BD0CE22" w14:textId="0108CC48" w:rsidR="006733F3" w:rsidRPr="002C1E9A" w:rsidRDefault="00BC376F" w:rsidP="00E50D06">
      <w:pPr>
        <w:pStyle w:val="Listlevel1"/>
        <w:keepNext/>
        <w:numPr>
          <w:ilvl w:val="0"/>
          <w:numId w:val="46"/>
        </w:numPr>
        <w:spacing w:before="0" w:after="0"/>
        <w:ind w:left="567" w:hanging="567"/>
        <w:rPr>
          <w:snapToGrid/>
          <w:color w:val="000000"/>
          <w:sz w:val="22"/>
          <w:szCs w:val="22"/>
          <w:lang w:val="da-DK" w:eastAsia="en-US"/>
        </w:rPr>
      </w:pPr>
      <w:r w:rsidRPr="002C1E9A">
        <w:rPr>
          <w:color w:val="000000"/>
          <w:sz w:val="22"/>
          <w:szCs w:val="22"/>
          <w:lang w:val="da-DK"/>
        </w:rPr>
        <w:t>højt niveau</w:t>
      </w:r>
      <w:r w:rsidR="006733F3" w:rsidRPr="002C1E9A">
        <w:rPr>
          <w:color w:val="000000"/>
          <w:sz w:val="22"/>
          <w:szCs w:val="22"/>
          <w:lang w:val="da-DK"/>
        </w:rPr>
        <w:t xml:space="preserve"> i blodet af amylase (bugspytkirt</w:t>
      </w:r>
      <w:r w:rsidRPr="002C1E9A">
        <w:rPr>
          <w:color w:val="000000"/>
          <w:sz w:val="22"/>
          <w:szCs w:val="22"/>
          <w:lang w:val="da-DK"/>
        </w:rPr>
        <w:t>elfunktionen</w:t>
      </w:r>
      <w:r w:rsidR="006733F3" w:rsidRPr="002C1E9A">
        <w:rPr>
          <w:color w:val="000000"/>
          <w:sz w:val="22"/>
          <w:szCs w:val="22"/>
          <w:lang w:val="da-DK"/>
        </w:rPr>
        <w:t>)</w:t>
      </w:r>
    </w:p>
    <w:p w14:paraId="4AD53855" w14:textId="4991876D" w:rsidR="006733F3" w:rsidRPr="002C1E9A" w:rsidRDefault="00BC376F" w:rsidP="00E50D06">
      <w:pPr>
        <w:pStyle w:val="Listlevel1"/>
        <w:keepNext/>
        <w:numPr>
          <w:ilvl w:val="0"/>
          <w:numId w:val="46"/>
        </w:numPr>
        <w:spacing w:before="0" w:after="0"/>
        <w:ind w:left="567" w:hanging="567"/>
        <w:rPr>
          <w:snapToGrid/>
          <w:color w:val="000000"/>
          <w:sz w:val="22"/>
          <w:szCs w:val="22"/>
          <w:lang w:val="da-DK" w:eastAsia="en-US"/>
        </w:rPr>
      </w:pPr>
      <w:r w:rsidRPr="002C1E9A">
        <w:rPr>
          <w:color w:val="000000"/>
          <w:sz w:val="22"/>
          <w:szCs w:val="22"/>
          <w:lang w:val="da-DK"/>
        </w:rPr>
        <w:t>højt niveau</w:t>
      </w:r>
      <w:r w:rsidR="006733F3" w:rsidRPr="002C1E9A">
        <w:rPr>
          <w:color w:val="000000"/>
          <w:sz w:val="22"/>
          <w:szCs w:val="22"/>
          <w:lang w:val="da-DK"/>
        </w:rPr>
        <w:t xml:space="preserve"> i blodet af kreatinin (nyrefunktionen)</w:t>
      </w:r>
    </w:p>
    <w:p w14:paraId="0652D67F" w14:textId="349A4F1A" w:rsidR="006733F3" w:rsidRPr="002C1E9A" w:rsidRDefault="00BC376F" w:rsidP="00E50D06">
      <w:pPr>
        <w:pStyle w:val="Listlevel1"/>
        <w:keepNext/>
        <w:numPr>
          <w:ilvl w:val="0"/>
          <w:numId w:val="46"/>
        </w:numPr>
        <w:spacing w:before="0" w:after="0"/>
        <w:ind w:left="567" w:hanging="567"/>
        <w:rPr>
          <w:snapToGrid/>
          <w:color w:val="000000"/>
          <w:sz w:val="22"/>
          <w:szCs w:val="22"/>
          <w:lang w:val="da-DK" w:eastAsia="en-US"/>
        </w:rPr>
      </w:pPr>
      <w:r w:rsidRPr="002C1E9A">
        <w:rPr>
          <w:color w:val="000000"/>
          <w:sz w:val="22"/>
          <w:szCs w:val="22"/>
          <w:lang w:val="da-DK"/>
        </w:rPr>
        <w:t>højt niveau</w:t>
      </w:r>
      <w:r w:rsidR="006733F3" w:rsidRPr="002C1E9A">
        <w:rPr>
          <w:color w:val="000000"/>
          <w:sz w:val="22"/>
          <w:szCs w:val="22"/>
          <w:lang w:val="da-DK"/>
        </w:rPr>
        <w:t xml:space="preserve"> i blodet af alkalisk fosfatase eller kreatininfosfokinase</w:t>
      </w:r>
    </w:p>
    <w:p w14:paraId="798F93C0" w14:textId="1ED976C8" w:rsidR="006733F3" w:rsidRPr="002C1E9A" w:rsidRDefault="00BC376F" w:rsidP="00E50D06">
      <w:pPr>
        <w:pStyle w:val="Listlevel1"/>
        <w:keepNext/>
        <w:numPr>
          <w:ilvl w:val="0"/>
          <w:numId w:val="46"/>
        </w:numPr>
        <w:spacing w:before="0" w:after="0"/>
        <w:ind w:left="567" w:hanging="567"/>
        <w:rPr>
          <w:snapToGrid/>
          <w:color w:val="000000"/>
          <w:sz w:val="22"/>
          <w:szCs w:val="22"/>
          <w:lang w:val="da-DK" w:eastAsia="en-US"/>
        </w:rPr>
      </w:pPr>
      <w:r w:rsidRPr="002C1E9A">
        <w:rPr>
          <w:snapToGrid/>
          <w:color w:val="000000"/>
          <w:sz w:val="22"/>
          <w:szCs w:val="22"/>
          <w:lang w:val="da-DK" w:eastAsia="en-US"/>
        </w:rPr>
        <w:t>højt niveau</w:t>
      </w:r>
      <w:r w:rsidR="00063A0C" w:rsidRPr="002C1E9A">
        <w:rPr>
          <w:snapToGrid/>
          <w:color w:val="000000"/>
          <w:sz w:val="22"/>
          <w:szCs w:val="22"/>
          <w:lang w:val="da-DK" w:eastAsia="en-US"/>
        </w:rPr>
        <w:t xml:space="preserve"> i blodet af aspartat-aminotransferase (leverenzymer)</w:t>
      </w:r>
    </w:p>
    <w:p w14:paraId="2239CD10" w14:textId="17AEA46F" w:rsidR="00063A0C" w:rsidRPr="002C1E9A" w:rsidRDefault="00BC376F" w:rsidP="00E50D06">
      <w:pPr>
        <w:pStyle w:val="Listlevel1"/>
        <w:keepNext/>
        <w:numPr>
          <w:ilvl w:val="0"/>
          <w:numId w:val="46"/>
        </w:numPr>
        <w:spacing w:before="0" w:after="0"/>
        <w:ind w:left="567" w:hanging="567"/>
        <w:rPr>
          <w:snapToGrid/>
          <w:color w:val="000000"/>
          <w:sz w:val="22"/>
          <w:szCs w:val="22"/>
          <w:lang w:val="da-DK" w:eastAsia="en-US"/>
        </w:rPr>
      </w:pPr>
      <w:r w:rsidRPr="002C1E9A">
        <w:rPr>
          <w:snapToGrid/>
          <w:color w:val="000000"/>
          <w:sz w:val="22"/>
          <w:szCs w:val="22"/>
          <w:lang w:val="da-DK" w:eastAsia="en-US"/>
        </w:rPr>
        <w:t>højt niveau</w:t>
      </w:r>
      <w:r w:rsidR="00063A0C" w:rsidRPr="002C1E9A">
        <w:rPr>
          <w:snapToGrid/>
          <w:color w:val="000000"/>
          <w:sz w:val="22"/>
          <w:szCs w:val="22"/>
          <w:lang w:val="da-DK" w:eastAsia="en-US"/>
        </w:rPr>
        <w:t xml:space="preserve"> i blodet af gammaglutamyltransferase (leverenzymer)</w:t>
      </w:r>
    </w:p>
    <w:p w14:paraId="51A3E625" w14:textId="21E6FEA2" w:rsidR="00063A0C" w:rsidRPr="002C1E9A" w:rsidRDefault="00063A0C" w:rsidP="00E50D06">
      <w:pPr>
        <w:pStyle w:val="Listlevel1"/>
        <w:keepNext/>
        <w:numPr>
          <w:ilvl w:val="0"/>
          <w:numId w:val="46"/>
        </w:numPr>
        <w:spacing w:before="0" w:after="0"/>
        <w:ind w:left="567" w:hanging="567"/>
        <w:rPr>
          <w:snapToGrid/>
          <w:color w:val="000000"/>
          <w:sz w:val="22"/>
          <w:szCs w:val="22"/>
          <w:lang w:val="da-DK" w:eastAsia="en-US"/>
        </w:rPr>
      </w:pPr>
      <w:r w:rsidRPr="002C1E9A">
        <w:rPr>
          <w:snapToGrid/>
          <w:color w:val="000000"/>
          <w:sz w:val="22"/>
          <w:szCs w:val="22"/>
          <w:lang w:val="da-DK" w:eastAsia="en-US"/>
        </w:rPr>
        <w:t xml:space="preserve">tegn på leukopeni eller neutropeni: lavt </w:t>
      </w:r>
      <w:r w:rsidR="00BC376F" w:rsidRPr="002C1E9A">
        <w:rPr>
          <w:snapToGrid/>
          <w:color w:val="000000"/>
          <w:sz w:val="22"/>
          <w:szCs w:val="22"/>
          <w:lang w:val="da-DK" w:eastAsia="en-US"/>
        </w:rPr>
        <w:t>niveau</w:t>
      </w:r>
      <w:r w:rsidRPr="002C1E9A">
        <w:rPr>
          <w:snapToGrid/>
          <w:color w:val="000000"/>
          <w:sz w:val="22"/>
          <w:szCs w:val="22"/>
          <w:lang w:val="da-DK" w:eastAsia="en-US"/>
        </w:rPr>
        <w:t xml:space="preserve"> af hvide blodlegemer i blodet</w:t>
      </w:r>
    </w:p>
    <w:p w14:paraId="6F87329B" w14:textId="69379BC7" w:rsidR="00063A0C" w:rsidRPr="002C1E9A" w:rsidRDefault="00BC376F" w:rsidP="00E50D06">
      <w:pPr>
        <w:pStyle w:val="Listlevel1"/>
        <w:keepNext/>
        <w:numPr>
          <w:ilvl w:val="0"/>
          <w:numId w:val="46"/>
        </w:numPr>
        <w:spacing w:before="0" w:after="0"/>
        <w:ind w:left="567" w:hanging="567"/>
        <w:rPr>
          <w:snapToGrid/>
          <w:color w:val="000000"/>
          <w:sz w:val="22"/>
          <w:szCs w:val="22"/>
          <w:lang w:val="da-DK" w:eastAsia="en-US"/>
        </w:rPr>
      </w:pPr>
      <w:r w:rsidRPr="002C1E9A">
        <w:rPr>
          <w:snapToGrid/>
          <w:color w:val="000000"/>
          <w:sz w:val="22"/>
          <w:szCs w:val="22"/>
          <w:lang w:val="da-DK" w:eastAsia="en-US"/>
        </w:rPr>
        <w:t>forhøjet antal</w:t>
      </w:r>
      <w:r w:rsidR="00063A0C" w:rsidRPr="002C1E9A">
        <w:rPr>
          <w:snapToGrid/>
          <w:color w:val="000000"/>
          <w:sz w:val="22"/>
          <w:szCs w:val="22"/>
          <w:lang w:val="da-DK" w:eastAsia="en-US"/>
        </w:rPr>
        <w:t xml:space="preserve"> </w:t>
      </w:r>
      <w:r w:rsidR="00063A0C" w:rsidRPr="002C1E9A">
        <w:rPr>
          <w:color w:val="000000"/>
          <w:sz w:val="22"/>
          <w:szCs w:val="22"/>
          <w:lang w:val="da-DK"/>
        </w:rPr>
        <w:t>blodplader eller hvide blodlegemer</w:t>
      </w:r>
      <w:r w:rsidRPr="002C1E9A">
        <w:rPr>
          <w:color w:val="000000"/>
          <w:sz w:val="22"/>
          <w:szCs w:val="22"/>
          <w:lang w:val="da-DK"/>
        </w:rPr>
        <w:t xml:space="preserve"> i blodet</w:t>
      </w:r>
    </w:p>
    <w:p w14:paraId="76EB8E39" w14:textId="15601835" w:rsidR="00063A0C" w:rsidRPr="002C1E9A" w:rsidRDefault="00063A0C" w:rsidP="00E50D06">
      <w:pPr>
        <w:pStyle w:val="Listlevel1"/>
        <w:keepNext/>
        <w:numPr>
          <w:ilvl w:val="0"/>
          <w:numId w:val="46"/>
        </w:numPr>
        <w:spacing w:before="0" w:after="0"/>
        <w:ind w:left="567" w:hanging="567"/>
        <w:rPr>
          <w:snapToGrid/>
          <w:color w:val="000000"/>
          <w:sz w:val="22"/>
          <w:szCs w:val="22"/>
          <w:lang w:val="da-DK" w:eastAsia="en-US"/>
        </w:rPr>
      </w:pPr>
      <w:r w:rsidRPr="002C1E9A">
        <w:rPr>
          <w:color w:val="000000"/>
          <w:sz w:val="22"/>
          <w:szCs w:val="22"/>
          <w:lang w:val="da-DK"/>
        </w:rPr>
        <w:t xml:space="preserve">lavt </w:t>
      </w:r>
      <w:r w:rsidR="00BC376F" w:rsidRPr="002C1E9A">
        <w:rPr>
          <w:color w:val="000000"/>
          <w:sz w:val="22"/>
          <w:szCs w:val="22"/>
          <w:lang w:val="da-DK"/>
        </w:rPr>
        <w:t>niveau</w:t>
      </w:r>
      <w:r w:rsidRPr="002C1E9A">
        <w:rPr>
          <w:color w:val="000000"/>
          <w:sz w:val="22"/>
          <w:szCs w:val="22"/>
          <w:lang w:val="da-DK"/>
        </w:rPr>
        <w:t xml:space="preserve"> af magnesium, kalium, natrium, calcium eller fosfor i blodet</w:t>
      </w:r>
    </w:p>
    <w:p w14:paraId="7B0986E6" w14:textId="228D66D9" w:rsidR="00063A0C" w:rsidRPr="002C1E9A" w:rsidRDefault="00BC376F" w:rsidP="00E50D06">
      <w:pPr>
        <w:pStyle w:val="Listlevel1"/>
        <w:keepNext/>
        <w:numPr>
          <w:ilvl w:val="0"/>
          <w:numId w:val="46"/>
        </w:numPr>
        <w:spacing w:before="0" w:after="0"/>
        <w:ind w:left="567" w:hanging="567"/>
        <w:rPr>
          <w:snapToGrid/>
          <w:color w:val="000000"/>
          <w:sz w:val="22"/>
          <w:szCs w:val="22"/>
          <w:lang w:val="da-DK" w:eastAsia="en-US"/>
        </w:rPr>
      </w:pPr>
      <w:r w:rsidRPr="002C1E9A">
        <w:rPr>
          <w:snapToGrid/>
          <w:color w:val="000000"/>
          <w:sz w:val="22"/>
          <w:szCs w:val="22"/>
          <w:lang w:val="da-DK" w:eastAsia="en-US"/>
        </w:rPr>
        <w:t>forhøjet niveau</w:t>
      </w:r>
      <w:r w:rsidR="00063A0C" w:rsidRPr="002C1E9A">
        <w:rPr>
          <w:snapToGrid/>
          <w:color w:val="000000"/>
          <w:sz w:val="22"/>
          <w:szCs w:val="22"/>
          <w:lang w:val="da-DK" w:eastAsia="en-US"/>
        </w:rPr>
        <w:t xml:space="preserve"> i blodet af kalium, calcium eller fosfor</w:t>
      </w:r>
    </w:p>
    <w:p w14:paraId="658B798D" w14:textId="62C16EA0" w:rsidR="00063A0C" w:rsidRPr="002C1E9A" w:rsidRDefault="00BC376F" w:rsidP="00E50D06">
      <w:pPr>
        <w:pStyle w:val="Listlevel1"/>
        <w:keepNext/>
        <w:numPr>
          <w:ilvl w:val="0"/>
          <w:numId w:val="46"/>
        </w:numPr>
        <w:spacing w:before="0" w:after="0"/>
        <w:ind w:left="567" w:hanging="567"/>
        <w:rPr>
          <w:snapToGrid/>
          <w:color w:val="000000"/>
          <w:sz w:val="22"/>
          <w:szCs w:val="22"/>
          <w:lang w:val="da-DK" w:eastAsia="en-US"/>
        </w:rPr>
      </w:pPr>
      <w:r w:rsidRPr="002C1E9A">
        <w:rPr>
          <w:snapToGrid/>
          <w:color w:val="000000"/>
          <w:sz w:val="22"/>
          <w:szCs w:val="22"/>
          <w:lang w:val="da-DK" w:eastAsia="en-US"/>
        </w:rPr>
        <w:t>højt niveau</w:t>
      </w:r>
      <w:r w:rsidR="00063A0C" w:rsidRPr="002C1E9A">
        <w:rPr>
          <w:snapToGrid/>
          <w:color w:val="000000"/>
          <w:sz w:val="22"/>
          <w:szCs w:val="22"/>
          <w:lang w:val="da-DK" w:eastAsia="en-US"/>
        </w:rPr>
        <w:t xml:space="preserve"> i blodet af fedt (herunder kolesterol)</w:t>
      </w:r>
    </w:p>
    <w:p w14:paraId="548B775D" w14:textId="51EF41F0" w:rsidR="00AE21ED" w:rsidRPr="002C1E9A" w:rsidRDefault="000926E3" w:rsidP="00E50D06">
      <w:pPr>
        <w:pStyle w:val="Listlevel1"/>
        <w:keepNext/>
        <w:numPr>
          <w:ilvl w:val="0"/>
          <w:numId w:val="46"/>
        </w:numPr>
        <w:spacing w:before="0" w:after="0"/>
        <w:ind w:left="567" w:hanging="567"/>
        <w:rPr>
          <w:snapToGrid/>
          <w:color w:val="000000"/>
          <w:sz w:val="22"/>
          <w:szCs w:val="22"/>
          <w:lang w:val="da-DK" w:eastAsia="en-US"/>
        </w:rPr>
      </w:pPr>
      <w:r w:rsidRPr="002C1E9A">
        <w:rPr>
          <w:snapToGrid/>
          <w:color w:val="000000"/>
          <w:sz w:val="22"/>
          <w:szCs w:val="22"/>
          <w:lang w:val="da-DK" w:eastAsia="en-US"/>
        </w:rPr>
        <w:t>højt niveau</w:t>
      </w:r>
      <w:r w:rsidR="00AE21ED" w:rsidRPr="002C1E9A">
        <w:rPr>
          <w:snapToGrid/>
          <w:color w:val="000000"/>
          <w:sz w:val="22"/>
          <w:szCs w:val="22"/>
          <w:lang w:val="da-DK" w:eastAsia="en-US"/>
        </w:rPr>
        <w:t xml:space="preserve"> i blodet af urinsyre</w:t>
      </w:r>
    </w:p>
    <w:p w14:paraId="4530ECA1" w14:textId="77777777" w:rsidR="007920CA" w:rsidRPr="002C1E9A" w:rsidRDefault="007920CA" w:rsidP="00E50D06">
      <w:pPr>
        <w:pStyle w:val="Text"/>
        <w:spacing w:before="0"/>
        <w:jc w:val="left"/>
        <w:rPr>
          <w:rFonts w:eastAsia="Times New Roman"/>
          <w:color w:val="000000"/>
          <w:sz w:val="22"/>
          <w:szCs w:val="22"/>
          <w:lang w:val="da-DK"/>
        </w:rPr>
      </w:pPr>
    </w:p>
    <w:p w14:paraId="00F2B2BC" w14:textId="1AD5F12F" w:rsidR="007920CA" w:rsidRPr="002C1E9A" w:rsidRDefault="007920CA" w:rsidP="00E50D06">
      <w:pPr>
        <w:keepNext/>
        <w:numPr>
          <w:ilvl w:val="12"/>
          <w:numId w:val="0"/>
        </w:numPr>
        <w:tabs>
          <w:tab w:val="clear" w:pos="567"/>
        </w:tabs>
        <w:spacing w:line="240" w:lineRule="auto"/>
        <w:ind w:right="-2"/>
        <w:rPr>
          <w:lang w:val="da-DK"/>
        </w:rPr>
      </w:pPr>
      <w:r w:rsidRPr="002C1E9A">
        <w:rPr>
          <w:b/>
          <w:bCs/>
          <w:color w:val="000000"/>
          <w:lang w:val="da-DK"/>
        </w:rPr>
        <w:t>Nogle bivirkninger er ikke almindelige</w:t>
      </w:r>
      <w:r w:rsidRPr="002C1E9A">
        <w:rPr>
          <w:bCs/>
          <w:color w:val="000000"/>
          <w:lang w:val="da-DK"/>
        </w:rPr>
        <w:t xml:space="preserve"> (kan </w:t>
      </w:r>
      <w:r w:rsidR="00973F65" w:rsidRPr="002C1E9A">
        <w:rPr>
          <w:bCs/>
          <w:color w:val="000000"/>
          <w:lang w:val="da-DK"/>
        </w:rPr>
        <w:t xml:space="preserve">forekomme hos </w:t>
      </w:r>
      <w:r w:rsidRPr="002C1E9A">
        <w:rPr>
          <w:bCs/>
          <w:color w:val="000000"/>
          <w:lang w:val="da-DK"/>
        </w:rPr>
        <w:t>op til 1 ud af 100 patienter)</w:t>
      </w:r>
    </w:p>
    <w:p w14:paraId="79BF8C64" w14:textId="1C924A0E" w:rsidR="007920CA" w:rsidRPr="002C1E9A" w:rsidRDefault="007920CA" w:rsidP="00E50D06">
      <w:pPr>
        <w:pStyle w:val="Listlevel1"/>
        <w:keepNext/>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r>
      <w:r w:rsidR="00AE21ED" w:rsidRPr="002C1E9A">
        <w:rPr>
          <w:snapToGrid/>
          <w:color w:val="000000"/>
          <w:sz w:val="22"/>
          <w:szCs w:val="22"/>
          <w:lang w:val="da-DK" w:eastAsia="en-US"/>
        </w:rPr>
        <w:t xml:space="preserve">allergi (overfølsomhed overfor </w:t>
      </w:r>
      <w:r w:rsidR="004A7E61" w:rsidRPr="002C1E9A">
        <w:rPr>
          <w:snapToGrid/>
          <w:color w:val="000000"/>
          <w:sz w:val="22"/>
          <w:szCs w:val="22"/>
          <w:lang w:val="da-DK" w:eastAsia="en-US"/>
        </w:rPr>
        <w:t>Nilotinib Accord</w:t>
      </w:r>
      <w:r w:rsidR="00AE21ED" w:rsidRPr="002C1E9A">
        <w:rPr>
          <w:snapToGrid/>
          <w:color w:val="000000"/>
          <w:sz w:val="22"/>
          <w:szCs w:val="22"/>
          <w:lang w:val="da-DK" w:eastAsia="en-US"/>
        </w:rPr>
        <w:t>)</w:t>
      </w:r>
    </w:p>
    <w:p w14:paraId="4479DE14" w14:textId="74EA8686" w:rsidR="007920CA" w:rsidRPr="002C1E9A" w:rsidRDefault="007920CA" w:rsidP="00E50D06">
      <w:pPr>
        <w:pStyle w:val="Listlevel1"/>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t>tør i munden</w:t>
      </w:r>
    </w:p>
    <w:p w14:paraId="12496D20" w14:textId="77777777" w:rsidR="007920CA" w:rsidRPr="002C1E9A" w:rsidRDefault="007920CA" w:rsidP="00E50D06">
      <w:pPr>
        <w:pStyle w:val="Listlevel1"/>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t>smerter i brystet</w:t>
      </w:r>
    </w:p>
    <w:p w14:paraId="25EC1F85" w14:textId="6437BB03" w:rsidR="009D352D" w:rsidRPr="002C1E9A" w:rsidRDefault="009D352D" w:rsidP="00E50D06">
      <w:pPr>
        <w:pStyle w:val="Listlevel1"/>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r>
      <w:r w:rsidR="00AE21ED" w:rsidRPr="002C1E9A">
        <w:rPr>
          <w:snapToGrid/>
          <w:color w:val="000000"/>
          <w:sz w:val="22"/>
          <w:szCs w:val="22"/>
          <w:lang w:val="da-DK" w:eastAsia="en-US"/>
        </w:rPr>
        <w:t>smerte eller ubehag i siden af kroppen</w:t>
      </w:r>
    </w:p>
    <w:p w14:paraId="628F082E" w14:textId="17627B55" w:rsidR="007920CA" w:rsidRPr="002C1E9A" w:rsidRDefault="007920CA" w:rsidP="00E50D06">
      <w:pPr>
        <w:pStyle w:val="Listlevel1"/>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t>øget appetit</w:t>
      </w:r>
    </w:p>
    <w:p w14:paraId="0FCE0CEE" w14:textId="6BD08904" w:rsidR="0033046F" w:rsidRPr="002C1E9A" w:rsidRDefault="007920CA" w:rsidP="00E50D06">
      <w:pPr>
        <w:pStyle w:val="Listlevel1"/>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t>brystforstørrelse hos mænd</w:t>
      </w:r>
    </w:p>
    <w:p w14:paraId="25539C70" w14:textId="65C24B4E" w:rsidR="007920CA" w:rsidRPr="002C1E9A" w:rsidRDefault="0033046F" w:rsidP="00E50D06">
      <w:pPr>
        <w:pStyle w:val="Listlevel1"/>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t>herpes virusinfektion</w:t>
      </w:r>
    </w:p>
    <w:p w14:paraId="13A54730" w14:textId="77777777" w:rsidR="007920CA" w:rsidRPr="002C1E9A" w:rsidRDefault="007920CA" w:rsidP="00E50D06">
      <w:pPr>
        <w:pStyle w:val="Listlevel1"/>
        <w:spacing w:before="0" w:after="0"/>
        <w:ind w:left="0" w:firstLine="0"/>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t>stivhed i muskler og led</w:t>
      </w:r>
      <w:r w:rsidR="0033046F" w:rsidRPr="002C1E9A">
        <w:rPr>
          <w:snapToGrid/>
          <w:color w:val="000000"/>
          <w:sz w:val="22"/>
          <w:szCs w:val="22"/>
          <w:lang w:val="da-DK" w:eastAsia="en-US"/>
        </w:rPr>
        <w:t>, hævede led</w:t>
      </w:r>
    </w:p>
    <w:p w14:paraId="505D5696" w14:textId="75E33C77" w:rsidR="007920CA" w:rsidRPr="002C1E9A" w:rsidRDefault="007920CA" w:rsidP="00E50D06">
      <w:pPr>
        <w:pStyle w:val="Listlevel1"/>
        <w:spacing w:before="0" w:after="0"/>
        <w:ind w:left="567" w:hanging="567"/>
        <w:rPr>
          <w:snapToGrid/>
          <w:color w:val="000000"/>
          <w:sz w:val="22"/>
          <w:szCs w:val="22"/>
          <w:lang w:val="da-DK" w:eastAsia="en-US"/>
        </w:rPr>
      </w:pPr>
      <w:r w:rsidRPr="002C1E9A">
        <w:rPr>
          <w:snapToGrid/>
          <w:color w:val="000000"/>
          <w:sz w:val="22"/>
          <w:szCs w:val="22"/>
          <w:lang w:val="da-DK" w:eastAsia="en-US"/>
        </w:rPr>
        <w:t>-</w:t>
      </w:r>
      <w:r w:rsidRPr="002C1E9A">
        <w:rPr>
          <w:snapToGrid/>
          <w:color w:val="000000"/>
          <w:sz w:val="22"/>
          <w:szCs w:val="22"/>
          <w:lang w:val="da-DK" w:eastAsia="en-US"/>
        </w:rPr>
        <w:tab/>
        <w:t>følelse af, at kropstemperaturen ændrer sig (inkl</w:t>
      </w:r>
      <w:r w:rsidR="000926E3" w:rsidRPr="002C1E9A">
        <w:rPr>
          <w:snapToGrid/>
          <w:color w:val="000000"/>
          <w:sz w:val="22"/>
          <w:szCs w:val="22"/>
          <w:lang w:val="da-DK" w:eastAsia="en-US"/>
        </w:rPr>
        <w:t>. føle sig varm, føle sig kold</w:t>
      </w:r>
      <w:r w:rsidRPr="002C1E9A">
        <w:rPr>
          <w:snapToGrid/>
          <w:color w:val="000000"/>
          <w:sz w:val="22"/>
          <w:szCs w:val="22"/>
          <w:lang w:val="da-DK" w:eastAsia="en-US"/>
        </w:rPr>
        <w:t>)</w:t>
      </w:r>
    </w:p>
    <w:p w14:paraId="2AEB22BA" w14:textId="40F4AE85" w:rsidR="00AE21ED" w:rsidRPr="002C1E9A" w:rsidRDefault="00AE21ED"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smagsforstyrrelser</w:t>
      </w:r>
    </w:p>
    <w:p w14:paraId="05D7FCE3" w14:textId="20869BD9" w:rsidR="00AE21ED" w:rsidRPr="002C1E9A" w:rsidRDefault="00AE21ED"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hyppig vandladning</w:t>
      </w:r>
    </w:p>
    <w:p w14:paraId="67159159" w14:textId="207D00F3" w:rsidR="00AE21ED" w:rsidRPr="002C1E9A" w:rsidRDefault="00AE21ED"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 xml:space="preserve">tegn på betændelse i det beskyttende lag inde i maven: mavesmerte, kvalme, opkast, diarré, </w:t>
      </w:r>
      <w:r w:rsidR="006D7F07" w:rsidRPr="002C1E9A">
        <w:rPr>
          <w:snapToGrid/>
          <w:color w:val="000000"/>
          <w:sz w:val="22"/>
          <w:szCs w:val="22"/>
          <w:lang w:val="da-DK" w:eastAsia="en-US"/>
        </w:rPr>
        <w:t>opsvulmen af maven</w:t>
      </w:r>
    </w:p>
    <w:p w14:paraId="769A2F0F" w14:textId="5A3988F6" w:rsidR="006D7F07" w:rsidRPr="002C1E9A" w:rsidRDefault="006D7F07"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hukommelsestab</w:t>
      </w:r>
    </w:p>
    <w:p w14:paraId="6C481D55" w14:textId="5A5B6A7E" w:rsidR="006D7F07" w:rsidRPr="002C1E9A" w:rsidRDefault="000926E3"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hudcyster</w:t>
      </w:r>
      <w:r w:rsidR="006D7F07" w:rsidRPr="002C1E9A">
        <w:rPr>
          <w:snapToGrid/>
          <w:color w:val="000000"/>
          <w:sz w:val="22"/>
          <w:szCs w:val="22"/>
          <w:lang w:val="da-DK" w:eastAsia="en-US"/>
        </w:rPr>
        <w:t>, tyndere eller fortykket hud, fortykning af de yderste lag i huden, misfarvning af huden</w:t>
      </w:r>
    </w:p>
    <w:p w14:paraId="6D8275F4" w14:textId="00115B5D" w:rsidR="006D7F07" w:rsidRPr="002C1E9A" w:rsidRDefault="006D7F07"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 xml:space="preserve">tegn på psoriasis: fortykkede </w:t>
      </w:r>
      <w:r w:rsidR="000926E3" w:rsidRPr="002C1E9A">
        <w:rPr>
          <w:snapToGrid/>
          <w:color w:val="000000"/>
          <w:sz w:val="22"/>
          <w:szCs w:val="22"/>
          <w:lang w:val="da-DK" w:eastAsia="en-US"/>
        </w:rPr>
        <w:t>områder</w:t>
      </w:r>
      <w:r w:rsidRPr="002C1E9A">
        <w:rPr>
          <w:snapToGrid/>
          <w:color w:val="000000"/>
          <w:sz w:val="22"/>
          <w:szCs w:val="22"/>
          <w:lang w:val="da-DK" w:eastAsia="en-US"/>
        </w:rPr>
        <w:t xml:space="preserve"> med rød/sølvfarvet hud</w:t>
      </w:r>
    </w:p>
    <w:p w14:paraId="5894E0EA" w14:textId="2196170F" w:rsidR="006D7F07" w:rsidRPr="002C1E9A" w:rsidRDefault="006D7F07" w:rsidP="00E50D06">
      <w:pPr>
        <w:pStyle w:val="Listlevel1"/>
        <w:numPr>
          <w:ilvl w:val="0"/>
          <w:numId w:val="47"/>
        </w:numPr>
        <w:spacing w:before="0" w:after="0"/>
        <w:ind w:left="567" w:hanging="567"/>
        <w:rPr>
          <w:snapToGrid/>
          <w:color w:val="000000"/>
          <w:sz w:val="22"/>
          <w:szCs w:val="22"/>
          <w:lang w:val="da-DK" w:eastAsia="en-US"/>
        </w:rPr>
      </w:pPr>
      <w:r w:rsidRPr="002C1E9A">
        <w:rPr>
          <w:bCs/>
          <w:snapToGrid/>
          <w:color w:val="000000"/>
          <w:sz w:val="22"/>
          <w:szCs w:val="22"/>
          <w:lang w:val="da-DK" w:eastAsia="en-US"/>
        </w:rPr>
        <w:t>øget lysfølsomhed i huden</w:t>
      </w:r>
    </w:p>
    <w:p w14:paraId="15FF5426" w14:textId="6A7E7A61" w:rsidR="006D7F07" w:rsidRPr="002C1E9A" w:rsidRDefault="006D7F07"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hørebesvær</w:t>
      </w:r>
    </w:p>
    <w:p w14:paraId="1129CA0F" w14:textId="37A7BF58" w:rsidR="006D7F07" w:rsidRPr="002C1E9A" w:rsidRDefault="006D7F07" w:rsidP="00E50D06">
      <w:pPr>
        <w:pStyle w:val="Listlevel1"/>
        <w:numPr>
          <w:ilvl w:val="0"/>
          <w:numId w:val="47"/>
        </w:numPr>
        <w:spacing w:before="0" w:after="0"/>
        <w:ind w:left="567" w:hanging="567"/>
        <w:rPr>
          <w:snapToGrid/>
          <w:color w:val="000000"/>
          <w:sz w:val="22"/>
          <w:szCs w:val="22"/>
          <w:lang w:val="da-DK" w:eastAsia="en-US"/>
        </w:rPr>
      </w:pPr>
      <w:r w:rsidRPr="002C1E9A">
        <w:rPr>
          <w:bCs/>
          <w:snapToGrid/>
          <w:color w:val="000000"/>
          <w:sz w:val="22"/>
          <w:szCs w:val="22"/>
          <w:lang w:val="da-DK" w:eastAsia="en-US"/>
        </w:rPr>
        <w:t>betændelse i leddene</w:t>
      </w:r>
    </w:p>
    <w:p w14:paraId="39647653" w14:textId="164344A2" w:rsidR="006D7F07" w:rsidRPr="002C1E9A" w:rsidRDefault="006D7F07" w:rsidP="00E50D06">
      <w:pPr>
        <w:pStyle w:val="Listlevel1"/>
        <w:numPr>
          <w:ilvl w:val="0"/>
          <w:numId w:val="47"/>
        </w:numPr>
        <w:spacing w:before="0" w:after="0"/>
        <w:ind w:left="567" w:hanging="567"/>
        <w:rPr>
          <w:snapToGrid/>
          <w:color w:val="000000"/>
          <w:sz w:val="22"/>
          <w:szCs w:val="22"/>
          <w:lang w:val="da-DK" w:eastAsia="en-US"/>
        </w:rPr>
      </w:pPr>
      <w:r w:rsidRPr="002C1E9A">
        <w:rPr>
          <w:bCs/>
          <w:snapToGrid/>
          <w:color w:val="000000"/>
          <w:sz w:val="22"/>
          <w:szCs w:val="22"/>
          <w:lang w:val="da-DK" w:eastAsia="en-US"/>
        </w:rPr>
        <w:t>ufrivillig vandladning</w:t>
      </w:r>
    </w:p>
    <w:p w14:paraId="2DACC5B5" w14:textId="51E3DDA6" w:rsidR="006D7F07" w:rsidRPr="002C1E9A" w:rsidRDefault="006D7F07" w:rsidP="00E50D06">
      <w:pPr>
        <w:pStyle w:val="Listlevel1"/>
        <w:numPr>
          <w:ilvl w:val="0"/>
          <w:numId w:val="47"/>
        </w:numPr>
        <w:spacing w:before="0" w:after="0"/>
        <w:ind w:left="567" w:hanging="567"/>
        <w:rPr>
          <w:snapToGrid/>
          <w:color w:val="000000"/>
          <w:sz w:val="22"/>
          <w:szCs w:val="22"/>
          <w:lang w:val="da-DK" w:eastAsia="en-US"/>
        </w:rPr>
      </w:pPr>
      <w:r w:rsidRPr="002C1E9A">
        <w:rPr>
          <w:bCs/>
          <w:snapToGrid/>
          <w:color w:val="000000"/>
          <w:sz w:val="22"/>
          <w:szCs w:val="22"/>
          <w:lang w:val="da-DK" w:eastAsia="en-US"/>
        </w:rPr>
        <w:t>betændelse i tarmene (også kaldet enterocolitis)</w:t>
      </w:r>
    </w:p>
    <w:p w14:paraId="2DBB0073" w14:textId="683EB180" w:rsidR="006D7F07" w:rsidRPr="002C1E9A" w:rsidRDefault="006D7F07"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bylder i endetarmen</w:t>
      </w:r>
    </w:p>
    <w:p w14:paraId="482C6094" w14:textId="5C47FCD4" w:rsidR="006D7F07" w:rsidRPr="002C1E9A" w:rsidRDefault="00281361"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hævelse af brystvorterne</w:t>
      </w:r>
    </w:p>
    <w:p w14:paraId="50BB39D7" w14:textId="55E8AA4A" w:rsidR="00281361" w:rsidRPr="002C1E9A" w:rsidRDefault="00281361"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symptomer på restless legs syndrom (en uimodståelig trang til at bevæge en del af kroppen, som regel benene, ledsaget af ubehagelige følelser)</w:t>
      </w:r>
    </w:p>
    <w:p w14:paraId="59D9BB0A" w14:textId="106585CE" w:rsidR="00281361" w:rsidRPr="002C1E9A" w:rsidRDefault="00281361"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 xml:space="preserve">tegn på </w:t>
      </w:r>
      <w:r w:rsidR="004F2928" w:rsidRPr="002C1E9A">
        <w:rPr>
          <w:snapToGrid/>
          <w:color w:val="000000"/>
          <w:sz w:val="22"/>
          <w:szCs w:val="22"/>
          <w:lang w:val="da-DK" w:eastAsia="en-US"/>
        </w:rPr>
        <w:t>blodforgiftning</w:t>
      </w:r>
      <w:r w:rsidRPr="002C1E9A">
        <w:rPr>
          <w:snapToGrid/>
          <w:color w:val="000000"/>
          <w:sz w:val="22"/>
          <w:szCs w:val="22"/>
          <w:lang w:val="da-DK" w:eastAsia="en-US"/>
        </w:rPr>
        <w:t xml:space="preserve">: feber, brystsmerter, </w:t>
      </w:r>
      <w:r w:rsidR="004F2928" w:rsidRPr="002C1E9A">
        <w:rPr>
          <w:snapToGrid/>
          <w:color w:val="000000"/>
          <w:sz w:val="22"/>
          <w:szCs w:val="22"/>
          <w:lang w:val="da-DK" w:eastAsia="en-US"/>
        </w:rPr>
        <w:t xml:space="preserve">hurtig </w:t>
      </w:r>
      <w:r w:rsidRPr="002C1E9A">
        <w:rPr>
          <w:snapToGrid/>
          <w:color w:val="000000"/>
          <w:sz w:val="22"/>
          <w:szCs w:val="22"/>
          <w:lang w:val="da-DK" w:eastAsia="en-US"/>
        </w:rPr>
        <w:t>puls, åndenød eller hurtig vejrtrækning</w:t>
      </w:r>
    </w:p>
    <w:p w14:paraId="3F0DFEB2" w14:textId="7C26C515" w:rsidR="00281361" w:rsidRPr="002C1E9A" w:rsidRDefault="00281361"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hudinfektion (byld i underhuden)</w:t>
      </w:r>
    </w:p>
    <w:p w14:paraId="7663BBD9" w14:textId="41EA2CA7" w:rsidR="00281361" w:rsidRPr="002C1E9A" w:rsidRDefault="00DC12EA"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hudvorter</w:t>
      </w:r>
    </w:p>
    <w:p w14:paraId="4FBFDA1C" w14:textId="00EC5550" w:rsidR="00DC12EA" w:rsidRPr="002C1E9A" w:rsidRDefault="004F2928" w:rsidP="00E50D06">
      <w:pPr>
        <w:pStyle w:val="Listlevel1"/>
        <w:numPr>
          <w:ilvl w:val="0"/>
          <w:numId w:val="47"/>
        </w:numPr>
        <w:spacing w:before="0" w:after="0"/>
        <w:ind w:left="567" w:hanging="567"/>
        <w:rPr>
          <w:snapToGrid/>
          <w:color w:val="000000"/>
          <w:sz w:val="22"/>
          <w:szCs w:val="22"/>
          <w:lang w:val="da-DK" w:eastAsia="en-US"/>
        </w:rPr>
      </w:pPr>
      <w:r w:rsidRPr="002C1E9A">
        <w:rPr>
          <w:color w:val="000000"/>
          <w:sz w:val="22"/>
          <w:szCs w:val="22"/>
          <w:lang w:val="da-DK"/>
        </w:rPr>
        <w:t>forhøjelse</w:t>
      </w:r>
      <w:r w:rsidR="00DC12EA" w:rsidRPr="002C1E9A">
        <w:rPr>
          <w:color w:val="000000"/>
          <w:sz w:val="22"/>
          <w:szCs w:val="22"/>
          <w:lang w:val="da-DK"/>
        </w:rPr>
        <w:t xml:space="preserve"> af særlige former for hvide blodlegemer (kaldet eosinofiler)</w:t>
      </w:r>
    </w:p>
    <w:p w14:paraId="03521B1F" w14:textId="05919ECE" w:rsidR="008D0436" w:rsidRPr="002C1E9A" w:rsidRDefault="008D0436" w:rsidP="00E50D06">
      <w:pPr>
        <w:pStyle w:val="Listlevel1"/>
        <w:numPr>
          <w:ilvl w:val="0"/>
          <w:numId w:val="47"/>
        </w:numPr>
        <w:spacing w:before="0" w:after="0"/>
        <w:ind w:left="567" w:hanging="567"/>
        <w:rPr>
          <w:snapToGrid/>
          <w:color w:val="000000"/>
          <w:sz w:val="22"/>
          <w:szCs w:val="22"/>
          <w:lang w:val="da-DK" w:eastAsia="en-US"/>
        </w:rPr>
      </w:pPr>
      <w:r w:rsidRPr="002C1E9A">
        <w:rPr>
          <w:color w:val="000000"/>
          <w:sz w:val="22"/>
          <w:szCs w:val="22"/>
          <w:lang w:val="da-DK"/>
        </w:rPr>
        <w:t xml:space="preserve">tegn på lymfopeni: lavt </w:t>
      </w:r>
      <w:r w:rsidR="004F2928" w:rsidRPr="002C1E9A">
        <w:rPr>
          <w:color w:val="000000"/>
          <w:sz w:val="22"/>
          <w:szCs w:val="22"/>
          <w:lang w:val="da-DK"/>
        </w:rPr>
        <w:t>niveau</w:t>
      </w:r>
      <w:r w:rsidRPr="002C1E9A">
        <w:rPr>
          <w:color w:val="000000"/>
          <w:sz w:val="22"/>
          <w:szCs w:val="22"/>
          <w:lang w:val="da-DK"/>
        </w:rPr>
        <w:t xml:space="preserve"> af hvide blodlegemer</w:t>
      </w:r>
    </w:p>
    <w:p w14:paraId="64D6AE1A" w14:textId="61F3655D" w:rsidR="008D0436" w:rsidRPr="002C1E9A" w:rsidRDefault="004F2928" w:rsidP="00E50D06">
      <w:pPr>
        <w:pStyle w:val="Listlevel1"/>
        <w:numPr>
          <w:ilvl w:val="0"/>
          <w:numId w:val="47"/>
        </w:numPr>
        <w:spacing w:before="0" w:after="0"/>
        <w:ind w:left="567" w:hanging="567"/>
        <w:rPr>
          <w:snapToGrid/>
          <w:color w:val="000000"/>
          <w:sz w:val="22"/>
          <w:szCs w:val="22"/>
          <w:lang w:val="da-DK" w:eastAsia="en-US"/>
        </w:rPr>
      </w:pPr>
      <w:r w:rsidRPr="002C1E9A">
        <w:rPr>
          <w:color w:val="000000"/>
          <w:sz w:val="22"/>
          <w:szCs w:val="22"/>
          <w:lang w:val="da-DK"/>
        </w:rPr>
        <w:t>højt niveau i blodet</w:t>
      </w:r>
      <w:r w:rsidR="008D0436" w:rsidRPr="002C1E9A">
        <w:rPr>
          <w:color w:val="000000"/>
          <w:sz w:val="22"/>
          <w:szCs w:val="22"/>
          <w:lang w:val="da-DK"/>
        </w:rPr>
        <w:t xml:space="preserve"> af parathyroideahormon (et hormon</w:t>
      </w:r>
      <w:r w:rsidRPr="002C1E9A">
        <w:rPr>
          <w:color w:val="000000"/>
          <w:sz w:val="22"/>
          <w:szCs w:val="22"/>
          <w:lang w:val="da-DK"/>
        </w:rPr>
        <w:t>,</w:t>
      </w:r>
      <w:r w:rsidR="008D0436" w:rsidRPr="002C1E9A">
        <w:rPr>
          <w:color w:val="000000"/>
          <w:sz w:val="22"/>
          <w:szCs w:val="22"/>
          <w:lang w:val="da-DK"/>
        </w:rPr>
        <w:t xml:space="preserve"> som regulerer </w:t>
      </w:r>
      <w:r w:rsidRPr="002C1E9A">
        <w:rPr>
          <w:color w:val="000000"/>
          <w:sz w:val="22"/>
          <w:szCs w:val="22"/>
          <w:lang w:val="da-DK"/>
        </w:rPr>
        <w:t>niveauet</w:t>
      </w:r>
      <w:r w:rsidR="008D0436" w:rsidRPr="002C1E9A">
        <w:rPr>
          <w:color w:val="000000"/>
          <w:sz w:val="22"/>
          <w:szCs w:val="22"/>
          <w:lang w:val="da-DK"/>
        </w:rPr>
        <w:t xml:space="preserve"> af calcium og fosfor)</w:t>
      </w:r>
    </w:p>
    <w:p w14:paraId="1CD538E0" w14:textId="65049F67" w:rsidR="008D0436" w:rsidRPr="002C1E9A" w:rsidRDefault="003F5C0A" w:rsidP="00E50D06">
      <w:pPr>
        <w:pStyle w:val="Listlevel1"/>
        <w:numPr>
          <w:ilvl w:val="0"/>
          <w:numId w:val="47"/>
        </w:numPr>
        <w:spacing w:before="0" w:after="0"/>
        <w:ind w:left="567" w:hanging="567"/>
        <w:rPr>
          <w:snapToGrid/>
          <w:color w:val="000000"/>
          <w:sz w:val="22"/>
          <w:szCs w:val="22"/>
          <w:lang w:val="da-DK" w:eastAsia="en-US"/>
        </w:rPr>
      </w:pPr>
      <w:r w:rsidRPr="002C1E9A">
        <w:rPr>
          <w:color w:val="000000"/>
          <w:sz w:val="22"/>
          <w:szCs w:val="22"/>
          <w:lang w:val="da-DK"/>
        </w:rPr>
        <w:t>højt niveau</w:t>
      </w:r>
      <w:r w:rsidR="008D0436" w:rsidRPr="002C1E9A">
        <w:rPr>
          <w:color w:val="000000"/>
          <w:sz w:val="22"/>
          <w:szCs w:val="22"/>
          <w:lang w:val="da-DK"/>
        </w:rPr>
        <w:t xml:space="preserve"> i blodet af laktatdehydrogenase (et enzym)</w:t>
      </w:r>
    </w:p>
    <w:p w14:paraId="788F434C" w14:textId="7D6428CD" w:rsidR="008D0436" w:rsidRPr="002C1E9A" w:rsidRDefault="008D0436"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lavt blodsukker: kvalme, svedeture, svaghed, svimmelhed, rystelser, hovedpine</w:t>
      </w:r>
    </w:p>
    <w:p w14:paraId="03EA3341" w14:textId="067E4061" w:rsidR="008D0436" w:rsidRPr="002C1E9A" w:rsidRDefault="003F5C0A"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væskemangel</w:t>
      </w:r>
    </w:p>
    <w:p w14:paraId="1C13B752" w14:textId="299388A2" w:rsidR="008D0436" w:rsidRPr="002C1E9A" w:rsidRDefault="008D0436"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unormalt fedtindhold i blodet</w:t>
      </w:r>
    </w:p>
    <w:p w14:paraId="66822E1F" w14:textId="4DD2F6C6" w:rsidR="008D0436" w:rsidRPr="002C1E9A" w:rsidRDefault="008D0436"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ufrivillig</w:t>
      </w:r>
      <w:r w:rsidR="003F5C0A" w:rsidRPr="002C1E9A">
        <w:rPr>
          <w:snapToGrid/>
          <w:color w:val="000000"/>
          <w:sz w:val="22"/>
          <w:szCs w:val="22"/>
          <w:lang w:val="da-DK" w:eastAsia="en-US"/>
        </w:rPr>
        <w:t>e</w:t>
      </w:r>
      <w:r w:rsidRPr="002C1E9A">
        <w:rPr>
          <w:snapToGrid/>
          <w:color w:val="000000"/>
          <w:sz w:val="22"/>
          <w:szCs w:val="22"/>
          <w:lang w:val="da-DK" w:eastAsia="en-US"/>
        </w:rPr>
        <w:t xml:space="preserve"> </w:t>
      </w:r>
      <w:r w:rsidR="00C43D54" w:rsidRPr="002C1E9A">
        <w:rPr>
          <w:snapToGrid/>
          <w:color w:val="000000"/>
          <w:sz w:val="22"/>
          <w:szCs w:val="22"/>
          <w:lang w:val="da-DK" w:eastAsia="en-US"/>
        </w:rPr>
        <w:t>rystebevægelse</w:t>
      </w:r>
      <w:r w:rsidR="003F5C0A" w:rsidRPr="002C1E9A">
        <w:rPr>
          <w:snapToGrid/>
          <w:color w:val="000000"/>
          <w:sz w:val="22"/>
          <w:szCs w:val="22"/>
          <w:lang w:val="da-DK" w:eastAsia="en-US"/>
        </w:rPr>
        <w:t>r</w:t>
      </w:r>
      <w:r w:rsidR="00C43D54" w:rsidRPr="002C1E9A">
        <w:rPr>
          <w:snapToGrid/>
          <w:color w:val="000000"/>
          <w:sz w:val="22"/>
          <w:szCs w:val="22"/>
          <w:lang w:val="da-DK" w:eastAsia="en-US"/>
        </w:rPr>
        <w:t xml:space="preserve"> (også kaldet tremor)</w:t>
      </w:r>
    </w:p>
    <w:p w14:paraId="6BEF6463" w14:textId="5CCC60A8" w:rsidR="00C43D54" w:rsidRPr="002C1E9A" w:rsidRDefault="00C43D54"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koncentrationsbesvær</w:t>
      </w:r>
    </w:p>
    <w:p w14:paraId="27A4FBDA" w14:textId="7EAAFF5C" w:rsidR="00C43D54" w:rsidRPr="002C1E9A" w:rsidRDefault="00C43D54"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 xml:space="preserve">ubehagelig og unormal følelse ved </w:t>
      </w:r>
      <w:r w:rsidR="003D5121" w:rsidRPr="002C1E9A">
        <w:rPr>
          <w:snapToGrid/>
          <w:color w:val="000000"/>
          <w:sz w:val="22"/>
          <w:szCs w:val="22"/>
          <w:lang w:val="da-DK" w:eastAsia="en-US"/>
        </w:rPr>
        <w:t xml:space="preserve">berøring </w:t>
      </w:r>
      <w:r w:rsidRPr="002C1E9A">
        <w:rPr>
          <w:snapToGrid/>
          <w:color w:val="000000"/>
          <w:sz w:val="22"/>
          <w:szCs w:val="22"/>
          <w:lang w:val="da-DK" w:eastAsia="en-US"/>
        </w:rPr>
        <w:t>(kaldes også dysæstesi)</w:t>
      </w:r>
    </w:p>
    <w:p w14:paraId="4F84446A" w14:textId="14AB77F6" w:rsidR="00C43D54" w:rsidRPr="002C1E9A" w:rsidRDefault="003D5121"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træthed (svaghed)</w:t>
      </w:r>
    </w:p>
    <w:p w14:paraId="1125C45A" w14:textId="43D0F1DB" w:rsidR="003D5121" w:rsidRPr="002C1E9A" w:rsidRDefault="00E87E89"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lastRenderedPageBreak/>
        <w:t xml:space="preserve">følelsesløshed eller </w:t>
      </w:r>
      <w:r w:rsidR="003D5121" w:rsidRPr="002C1E9A">
        <w:rPr>
          <w:snapToGrid/>
          <w:color w:val="000000"/>
          <w:sz w:val="22"/>
          <w:szCs w:val="22"/>
          <w:lang w:val="da-DK" w:eastAsia="en-US"/>
        </w:rPr>
        <w:t xml:space="preserve">prikkende fornemmelse i fingre </w:t>
      </w:r>
      <w:r w:rsidRPr="002C1E9A">
        <w:rPr>
          <w:snapToGrid/>
          <w:color w:val="000000"/>
          <w:sz w:val="22"/>
          <w:szCs w:val="22"/>
          <w:lang w:val="da-DK" w:eastAsia="en-US"/>
        </w:rPr>
        <w:t>og</w:t>
      </w:r>
      <w:r w:rsidR="003D5121" w:rsidRPr="002C1E9A">
        <w:rPr>
          <w:snapToGrid/>
          <w:color w:val="000000"/>
          <w:sz w:val="22"/>
          <w:szCs w:val="22"/>
          <w:lang w:val="da-DK" w:eastAsia="en-US"/>
        </w:rPr>
        <w:t xml:space="preserve"> tæer (kaldes også perifer neuropati)</w:t>
      </w:r>
    </w:p>
    <w:p w14:paraId="41DB249E" w14:textId="34787F1D" w:rsidR="007D6984" w:rsidRPr="002C1E9A" w:rsidRDefault="007D6984"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lammelse af muskel i ansigtet</w:t>
      </w:r>
    </w:p>
    <w:p w14:paraId="0828F414" w14:textId="48E46D1A" w:rsidR="007D6984" w:rsidRPr="002C1E9A" w:rsidRDefault="007D6984"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rød plet i det hvide i øjet</w:t>
      </w:r>
      <w:r w:rsidR="005C0303" w:rsidRPr="002C1E9A">
        <w:rPr>
          <w:snapToGrid/>
          <w:color w:val="000000"/>
          <w:sz w:val="22"/>
          <w:szCs w:val="22"/>
          <w:lang w:val="da-DK" w:eastAsia="en-US"/>
        </w:rPr>
        <w:t xml:space="preserve"> forårsaget af brud på blodkar (kaldes også conjunctivae blødning)</w:t>
      </w:r>
    </w:p>
    <w:p w14:paraId="7E3A6924" w14:textId="37D8C9F8" w:rsidR="005C0303" w:rsidRPr="002C1E9A" w:rsidRDefault="005C0303"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blødning i øjne</w:t>
      </w:r>
    </w:p>
    <w:p w14:paraId="12C90B7C" w14:textId="767E2FDF" w:rsidR="005C0303" w:rsidRPr="002C1E9A" w:rsidRDefault="00E752B4"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øjenirritation</w:t>
      </w:r>
    </w:p>
    <w:p w14:paraId="61FF6975" w14:textId="4E87C384" w:rsidR="00E752B4" w:rsidRPr="002C1E9A" w:rsidRDefault="00E752B4"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hjerteanfald</w:t>
      </w:r>
      <w:r w:rsidR="001F7477" w:rsidRPr="002C1E9A">
        <w:rPr>
          <w:snapToGrid/>
          <w:color w:val="000000"/>
          <w:sz w:val="22"/>
          <w:szCs w:val="22"/>
          <w:lang w:val="da-DK" w:eastAsia="en-US"/>
        </w:rPr>
        <w:t xml:space="preserve"> (kaldes også myokardieinfarkt): pludselig og knusende smerte i brystet, træthed, uregelmæssig hjerterytme (puls)</w:t>
      </w:r>
    </w:p>
    <w:p w14:paraId="49648B13" w14:textId="3117FF40" w:rsidR="001F7477" w:rsidRPr="002C1E9A" w:rsidRDefault="001F7477"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 xml:space="preserve">tegn på hjertemislyd: træthed, ubehag i brystet, </w:t>
      </w:r>
      <w:r w:rsidR="00D6035F" w:rsidRPr="002C1E9A">
        <w:rPr>
          <w:snapToGrid/>
          <w:color w:val="000000"/>
          <w:sz w:val="22"/>
          <w:szCs w:val="22"/>
          <w:lang w:val="da-DK" w:eastAsia="en-US"/>
        </w:rPr>
        <w:t>svimmelhed, brystsmerter, hjertebanken</w:t>
      </w:r>
    </w:p>
    <w:p w14:paraId="00A80196" w14:textId="78A6AFA6" w:rsidR="00D6035F" w:rsidRPr="002C1E9A" w:rsidRDefault="0048579B"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svampeinfektion på fødderne</w:t>
      </w:r>
    </w:p>
    <w:p w14:paraId="52C05DE7" w14:textId="0DB14604" w:rsidR="0048579B" w:rsidRPr="002C1E9A" w:rsidRDefault="009B50CC"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hjertesvigt: åndenød, åndedrætsbesvær</w:t>
      </w:r>
      <w:r w:rsidR="00995145" w:rsidRPr="002C1E9A">
        <w:rPr>
          <w:snapToGrid/>
          <w:color w:val="000000"/>
          <w:sz w:val="22"/>
          <w:szCs w:val="22"/>
          <w:lang w:val="da-DK" w:eastAsia="en-US"/>
        </w:rPr>
        <w:t>,</w:t>
      </w:r>
      <w:r w:rsidRPr="002C1E9A">
        <w:rPr>
          <w:snapToGrid/>
          <w:color w:val="000000"/>
          <w:sz w:val="22"/>
          <w:szCs w:val="22"/>
          <w:lang w:val="da-DK" w:eastAsia="en-US"/>
        </w:rPr>
        <w:t xml:space="preserve"> når patienten </w:t>
      </w:r>
      <w:r w:rsidR="00995145" w:rsidRPr="002C1E9A">
        <w:rPr>
          <w:snapToGrid/>
          <w:color w:val="000000"/>
          <w:sz w:val="22"/>
          <w:szCs w:val="22"/>
          <w:lang w:val="da-DK" w:eastAsia="en-US"/>
        </w:rPr>
        <w:t>ligger ned</w:t>
      </w:r>
      <w:r w:rsidRPr="002C1E9A">
        <w:rPr>
          <w:snapToGrid/>
          <w:color w:val="000000"/>
          <w:sz w:val="22"/>
          <w:szCs w:val="22"/>
          <w:lang w:val="da-DK" w:eastAsia="en-US"/>
        </w:rPr>
        <w:t>, hævede fødder og ben</w:t>
      </w:r>
    </w:p>
    <w:p w14:paraId="74CD0C58" w14:textId="1937AB1A" w:rsidR="009B50CC" w:rsidRPr="002C1E9A" w:rsidRDefault="009B50CC"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smerte bagved brystbenet (også</w:t>
      </w:r>
      <w:r w:rsidR="002C3C85" w:rsidRPr="002C1E9A">
        <w:rPr>
          <w:snapToGrid/>
          <w:color w:val="000000"/>
          <w:sz w:val="22"/>
          <w:szCs w:val="22"/>
          <w:lang w:val="da-DK" w:eastAsia="en-US"/>
        </w:rPr>
        <w:t xml:space="preserve"> kaldet</w:t>
      </w:r>
      <w:r w:rsidRPr="002C1E9A">
        <w:rPr>
          <w:snapToGrid/>
          <w:color w:val="000000"/>
          <w:sz w:val="22"/>
          <w:szCs w:val="22"/>
          <w:lang w:val="da-DK" w:eastAsia="en-US"/>
        </w:rPr>
        <w:t xml:space="preserve"> hjertehindebetændelse, perikarditis)</w:t>
      </w:r>
    </w:p>
    <w:p w14:paraId="6F22D530" w14:textId="64D7D00F" w:rsidR="009B50CC" w:rsidRPr="002C1E9A" w:rsidRDefault="009B50CC"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hypertensiv krise</w:t>
      </w:r>
      <w:r w:rsidR="002B488B" w:rsidRPr="002C1E9A">
        <w:rPr>
          <w:snapToGrid/>
          <w:color w:val="000000"/>
          <w:sz w:val="22"/>
          <w:szCs w:val="22"/>
          <w:lang w:val="da-DK" w:eastAsia="en-US"/>
        </w:rPr>
        <w:t>: s</w:t>
      </w:r>
      <w:r w:rsidR="00995145" w:rsidRPr="002C1E9A">
        <w:rPr>
          <w:snapToGrid/>
          <w:color w:val="000000"/>
          <w:sz w:val="22"/>
          <w:szCs w:val="22"/>
          <w:lang w:val="da-DK" w:eastAsia="en-US"/>
        </w:rPr>
        <w:t>tærk</w:t>
      </w:r>
      <w:r w:rsidR="002B488B" w:rsidRPr="002C1E9A">
        <w:rPr>
          <w:snapToGrid/>
          <w:color w:val="000000"/>
          <w:sz w:val="22"/>
          <w:szCs w:val="22"/>
          <w:lang w:val="da-DK" w:eastAsia="en-US"/>
        </w:rPr>
        <w:t xml:space="preserve"> hovedpine, svimmelhed, kvalme</w:t>
      </w:r>
    </w:p>
    <w:p w14:paraId="7A18ED1C" w14:textId="34A82B6E" w:rsidR="002B488B" w:rsidRPr="002C1E9A" w:rsidRDefault="00995145"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smerter og svaghed i benene, når du går</w:t>
      </w:r>
      <w:r w:rsidR="002B488B" w:rsidRPr="002C1E9A">
        <w:rPr>
          <w:snapToGrid/>
          <w:color w:val="000000"/>
          <w:sz w:val="22"/>
          <w:szCs w:val="22"/>
          <w:lang w:val="da-DK" w:eastAsia="en-US"/>
        </w:rPr>
        <w:t xml:space="preserve"> (også </w:t>
      </w:r>
      <w:r w:rsidR="002C3C85" w:rsidRPr="002C1E9A">
        <w:rPr>
          <w:snapToGrid/>
          <w:color w:val="000000"/>
          <w:sz w:val="22"/>
          <w:szCs w:val="22"/>
          <w:lang w:val="da-DK" w:eastAsia="en-US"/>
        </w:rPr>
        <w:t xml:space="preserve">kaldet </w:t>
      </w:r>
      <w:r w:rsidR="002B488B" w:rsidRPr="002C1E9A">
        <w:rPr>
          <w:snapToGrid/>
          <w:color w:val="000000"/>
          <w:sz w:val="22"/>
          <w:szCs w:val="22"/>
          <w:lang w:val="da-DK" w:eastAsia="en-US"/>
        </w:rPr>
        <w:t>claudicatio intermittens)</w:t>
      </w:r>
    </w:p>
    <w:p w14:paraId="476BC15D" w14:textId="04834718" w:rsidR="002B488B" w:rsidRPr="002C1E9A" w:rsidRDefault="009A16C4"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forsnævring af arterierne i arme og ben:</w:t>
      </w:r>
      <w:r w:rsidR="007F4628" w:rsidRPr="002C1E9A">
        <w:rPr>
          <w:snapToGrid/>
          <w:color w:val="000000"/>
          <w:sz w:val="22"/>
          <w:szCs w:val="22"/>
          <w:lang w:val="da-DK" w:eastAsia="en-US"/>
        </w:rPr>
        <w:t xml:space="preserve"> </w:t>
      </w:r>
      <w:r w:rsidR="003C4CA9" w:rsidRPr="002C1E9A">
        <w:rPr>
          <w:snapToGrid/>
          <w:color w:val="000000"/>
          <w:sz w:val="22"/>
          <w:szCs w:val="22"/>
          <w:lang w:val="da-DK" w:eastAsia="en-US"/>
        </w:rPr>
        <w:t>muligt</w:t>
      </w:r>
      <w:r w:rsidR="007F4628" w:rsidRPr="002C1E9A">
        <w:rPr>
          <w:snapToGrid/>
          <w:color w:val="000000"/>
          <w:sz w:val="22"/>
          <w:szCs w:val="22"/>
          <w:lang w:val="da-DK" w:eastAsia="en-US"/>
        </w:rPr>
        <w:t xml:space="preserve"> forhøjet blodtryk, smertefuld krampe i </w:t>
      </w:r>
      <w:r w:rsidR="003C4CA9" w:rsidRPr="002C1E9A">
        <w:rPr>
          <w:snapToGrid/>
          <w:color w:val="000000"/>
          <w:sz w:val="22"/>
          <w:szCs w:val="22"/>
          <w:lang w:val="da-DK" w:eastAsia="en-US"/>
        </w:rPr>
        <w:t>d</w:t>
      </w:r>
      <w:r w:rsidR="007F4628" w:rsidRPr="002C1E9A">
        <w:rPr>
          <w:snapToGrid/>
          <w:color w:val="000000"/>
          <w:sz w:val="22"/>
          <w:szCs w:val="22"/>
          <w:lang w:val="da-DK" w:eastAsia="en-US"/>
        </w:rPr>
        <w:t xml:space="preserve">en </w:t>
      </w:r>
      <w:r w:rsidR="003C4CA9" w:rsidRPr="002C1E9A">
        <w:rPr>
          <w:snapToGrid/>
          <w:color w:val="000000"/>
          <w:sz w:val="22"/>
          <w:szCs w:val="22"/>
          <w:lang w:val="da-DK" w:eastAsia="en-US"/>
        </w:rPr>
        <w:t xml:space="preserve">ene </w:t>
      </w:r>
      <w:r w:rsidR="007F4628" w:rsidRPr="002C1E9A">
        <w:rPr>
          <w:snapToGrid/>
          <w:color w:val="000000"/>
          <w:sz w:val="22"/>
          <w:szCs w:val="22"/>
          <w:lang w:val="da-DK" w:eastAsia="en-US"/>
        </w:rPr>
        <w:t>eller begge hofter, lår eller lægmuskler efter visse aktiviteter</w:t>
      </w:r>
      <w:r w:rsidR="003C4CA9" w:rsidRPr="002C1E9A">
        <w:rPr>
          <w:snapToGrid/>
          <w:color w:val="000000"/>
          <w:sz w:val="22"/>
          <w:szCs w:val="22"/>
          <w:lang w:val="da-DK" w:eastAsia="en-US"/>
        </w:rPr>
        <w:t>,</w:t>
      </w:r>
      <w:r w:rsidR="007F4628" w:rsidRPr="002C1E9A">
        <w:rPr>
          <w:snapToGrid/>
          <w:color w:val="000000"/>
          <w:sz w:val="22"/>
          <w:szCs w:val="22"/>
          <w:lang w:val="da-DK" w:eastAsia="en-US"/>
        </w:rPr>
        <w:t xml:space="preserve"> som </w:t>
      </w:r>
      <w:r w:rsidR="003C4CA9" w:rsidRPr="002C1E9A">
        <w:rPr>
          <w:snapToGrid/>
          <w:color w:val="000000"/>
          <w:sz w:val="22"/>
          <w:szCs w:val="22"/>
          <w:lang w:val="da-DK" w:eastAsia="en-US"/>
        </w:rPr>
        <w:t xml:space="preserve">fx </w:t>
      </w:r>
      <w:r w:rsidR="007F4628" w:rsidRPr="002C1E9A">
        <w:rPr>
          <w:snapToGrid/>
          <w:color w:val="000000"/>
          <w:sz w:val="22"/>
          <w:szCs w:val="22"/>
          <w:lang w:val="da-DK" w:eastAsia="en-US"/>
        </w:rPr>
        <w:t xml:space="preserve">at gå rundt </w:t>
      </w:r>
      <w:r w:rsidR="003C4CA9" w:rsidRPr="002C1E9A">
        <w:rPr>
          <w:snapToGrid/>
          <w:color w:val="000000"/>
          <w:sz w:val="22"/>
          <w:szCs w:val="22"/>
          <w:lang w:val="da-DK" w:eastAsia="en-US"/>
        </w:rPr>
        <w:t>eller</w:t>
      </w:r>
      <w:r w:rsidR="007F4628" w:rsidRPr="002C1E9A">
        <w:rPr>
          <w:snapToGrid/>
          <w:color w:val="000000"/>
          <w:sz w:val="22"/>
          <w:szCs w:val="22"/>
          <w:lang w:val="da-DK" w:eastAsia="en-US"/>
        </w:rPr>
        <w:t xml:space="preserve"> gå </w:t>
      </w:r>
      <w:r w:rsidR="003C4CA9" w:rsidRPr="002C1E9A">
        <w:rPr>
          <w:snapToGrid/>
          <w:color w:val="000000"/>
          <w:sz w:val="22"/>
          <w:szCs w:val="22"/>
          <w:lang w:val="da-DK" w:eastAsia="en-US"/>
        </w:rPr>
        <w:t>op ad</w:t>
      </w:r>
      <w:r w:rsidR="007F4628" w:rsidRPr="002C1E9A">
        <w:rPr>
          <w:snapToGrid/>
          <w:color w:val="000000"/>
          <w:sz w:val="22"/>
          <w:szCs w:val="22"/>
          <w:lang w:val="da-DK" w:eastAsia="en-US"/>
        </w:rPr>
        <w:t xml:space="preserve"> trapper, følelsesløshed eller svaghed i benene</w:t>
      </w:r>
    </w:p>
    <w:p w14:paraId="0EBB8B35" w14:textId="70E9206E" w:rsidR="00EF511B" w:rsidRPr="002C1E9A" w:rsidRDefault="00EF511B"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blå mærker (når du ikke er kommet til skade)</w:t>
      </w:r>
    </w:p>
    <w:p w14:paraId="3A8E1E90" w14:textId="017B5200" w:rsidR="00EF511B" w:rsidRPr="002C1E9A" w:rsidRDefault="00CF3E64"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åreforkalkning</w:t>
      </w:r>
      <w:r w:rsidR="003C4CA9" w:rsidRPr="002C1E9A">
        <w:rPr>
          <w:snapToGrid/>
          <w:color w:val="000000"/>
          <w:sz w:val="22"/>
          <w:szCs w:val="22"/>
          <w:lang w:val="da-DK" w:eastAsia="en-US"/>
        </w:rPr>
        <w:t>,</w:t>
      </w:r>
      <w:r w:rsidR="00EF511B" w:rsidRPr="002C1E9A">
        <w:rPr>
          <w:snapToGrid/>
          <w:color w:val="000000"/>
          <w:sz w:val="22"/>
          <w:szCs w:val="22"/>
          <w:lang w:val="da-DK" w:eastAsia="en-US"/>
        </w:rPr>
        <w:t xml:space="preserve"> der kan skabe blokering </w:t>
      </w:r>
      <w:r w:rsidR="003C4CA9" w:rsidRPr="002C1E9A">
        <w:rPr>
          <w:snapToGrid/>
          <w:color w:val="000000"/>
          <w:sz w:val="22"/>
          <w:szCs w:val="22"/>
          <w:lang w:val="da-DK" w:eastAsia="en-US"/>
        </w:rPr>
        <w:t xml:space="preserve">i arterierne </w:t>
      </w:r>
      <w:r w:rsidR="00EF511B" w:rsidRPr="002C1E9A">
        <w:rPr>
          <w:snapToGrid/>
          <w:color w:val="000000"/>
          <w:sz w:val="22"/>
          <w:szCs w:val="22"/>
          <w:lang w:val="da-DK" w:eastAsia="en-US"/>
        </w:rPr>
        <w:t xml:space="preserve">(kaldes også </w:t>
      </w:r>
      <w:r w:rsidRPr="002C1E9A">
        <w:rPr>
          <w:snapToGrid/>
          <w:color w:val="000000"/>
          <w:sz w:val="22"/>
          <w:szCs w:val="22"/>
          <w:lang w:val="da-DK" w:eastAsia="en-US"/>
        </w:rPr>
        <w:t>arteriosclerose</w:t>
      </w:r>
      <w:r w:rsidR="00EF511B" w:rsidRPr="002C1E9A">
        <w:rPr>
          <w:snapToGrid/>
          <w:color w:val="000000"/>
          <w:sz w:val="22"/>
          <w:szCs w:val="22"/>
          <w:lang w:val="da-DK" w:eastAsia="en-US"/>
        </w:rPr>
        <w:t>)</w:t>
      </w:r>
    </w:p>
    <w:p w14:paraId="407F2344" w14:textId="43BB8DCC" w:rsidR="00EF511B" w:rsidRPr="002C1E9A" w:rsidRDefault="001C792B"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lavt blodtryk (også</w:t>
      </w:r>
      <w:r w:rsidR="002C3C85" w:rsidRPr="002C1E9A">
        <w:rPr>
          <w:snapToGrid/>
          <w:color w:val="000000"/>
          <w:sz w:val="22"/>
          <w:szCs w:val="22"/>
          <w:lang w:val="da-DK" w:eastAsia="en-US"/>
        </w:rPr>
        <w:t xml:space="preserve"> kaldet</w:t>
      </w:r>
      <w:r w:rsidRPr="002C1E9A">
        <w:rPr>
          <w:snapToGrid/>
          <w:color w:val="000000"/>
          <w:sz w:val="22"/>
          <w:szCs w:val="22"/>
          <w:lang w:val="da-DK" w:eastAsia="en-US"/>
        </w:rPr>
        <w:t xml:space="preserve"> hypotension): ørhed, svimmelhed eller besvimelse</w:t>
      </w:r>
    </w:p>
    <w:p w14:paraId="4C65A8F4" w14:textId="3B4B2907" w:rsidR="001C792B" w:rsidRPr="002C1E9A" w:rsidRDefault="001C792B"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 xml:space="preserve">tegn på lungeødem: </w:t>
      </w:r>
      <w:r w:rsidR="003C4CA9" w:rsidRPr="002C1E9A">
        <w:rPr>
          <w:snapToGrid/>
          <w:color w:val="000000"/>
          <w:sz w:val="22"/>
          <w:szCs w:val="22"/>
          <w:lang w:val="da-DK" w:eastAsia="en-US"/>
        </w:rPr>
        <w:t>stakåndet</w:t>
      </w:r>
    </w:p>
    <w:p w14:paraId="2C8326FD" w14:textId="5D147C9B" w:rsidR="001C792B" w:rsidRPr="002C1E9A" w:rsidRDefault="002551C2"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 xml:space="preserve">tegn på væske i lungerne: </w:t>
      </w:r>
      <w:r w:rsidR="001D4735" w:rsidRPr="002C1E9A">
        <w:rPr>
          <w:snapToGrid/>
          <w:color w:val="000000"/>
          <w:sz w:val="22"/>
          <w:szCs w:val="22"/>
          <w:lang w:val="da-DK" w:eastAsia="en-US"/>
        </w:rPr>
        <w:t>væskeopsamling mellem de vævslag, der beklæder lungerne og brysthulen (som, hvis det er alvorligt, kan nedsætte hjertets evne til at pumpe blod)</w:t>
      </w:r>
      <w:r w:rsidR="003C4CA9" w:rsidRPr="002C1E9A">
        <w:rPr>
          <w:snapToGrid/>
          <w:color w:val="000000"/>
          <w:sz w:val="22"/>
          <w:szCs w:val="22"/>
          <w:lang w:val="da-DK" w:eastAsia="en-US"/>
        </w:rPr>
        <w:t>,</w:t>
      </w:r>
      <w:r w:rsidR="00CA3912" w:rsidRPr="002C1E9A">
        <w:rPr>
          <w:snapToGrid/>
          <w:color w:val="000000"/>
          <w:sz w:val="22"/>
          <w:szCs w:val="22"/>
          <w:lang w:val="da-DK" w:eastAsia="en-US"/>
        </w:rPr>
        <w:t xml:space="preserve"> </w:t>
      </w:r>
      <w:r w:rsidR="001D4735" w:rsidRPr="002C1E9A">
        <w:rPr>
          <w:snapToGrid/>
          <w:color w:val="000000"/>
          <w:sz w:val="22"/>
          <w:szCs w:val="22"/>
          <w:lang w:val="da-DK" w:eastAsia="en-US"/>
        </w:rPr>
        <w:t>brystsmerter, hoste, hikke, hurtig vejrtrækning</w:t>
      </w:r>
    </w:p>
    <w:p w14:paraId="11253BAF" w14:textId="23DFADC2" w:rsidR="001D4735" w:rsidRPr="002C1E9A" w:rsidRDefault="001D4735"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 xml:space="preserve">tegn på </w:t>
      </w:r>
      <w:r w:rsidR="00DC70DC" w:rsidRPr="002C1E9A">
        <w:rPr>
          <w:snapToGrid/>
          <w:color w:val="000000"/>
          <w:sz w:val="22"/>
          <w:szCs w:val="22"/>
          <w:lang w:val="da-DK" w:eastAsia="en-US"/>
        </w:rPr>
        <w:t>i</w:t>
      </w:r>
      <w:r w:rsidRPr="002C1E9A">
        <w:rPr>
          <w:snapToGrid/>
          <w:color w:val="000000"/>
          <w:sz w:val="22"/>
          <w:szCs w:val="22"/>
          <w:lang w:val="da-DK" w:eastAsia="en-US"/>
        </w:rPr>
        <w:t>nterstitiel lungesygdom: hoste, åndedrætsbesvær, smertefuld vejrtrækning</w:t>
      </w:r>
    </w:p>
    <w:p w14:paraId="5D7CC8E0" w14:textId="4D71CC0E" w:rsidR="001D4735" w:rsidRPr="002C1E9A" w:rsidRDefault="000A6FDA"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 xml:space="preserve">tegn på </w:t>
      </w:r>
      <w:r w:rsidR="00CA3912" w:rsidRPr="002C1E9A">
        <w:rPr>
          <w:color w:val="000000"/>
          <w:sz w:val="22"/>
          <w:szCs w:val="22"/>
          <w:lang w:val="da-DK"/>
        </w:rPr>
        <w:t>lungehinde</w:t>
      </w:r>
      <w:r w:rsidR="00F44D97" w:rsidRPr="002C1E9A">
        <w:rPr>
          <w:color w:val="000000"/>
          <w:sz w:val="22"/>
          <w:szCs w:val="22"/>
          <w:lang w:val="da-DK"/>
        </w:rPr>
        <w:t>smerter: brystsmerter</w:t>
      </w:r>
    </w:p>
    <w:p w14:paraId="5869DBAE" w14:textId="1AC01A30" w:rsidR="00F44D97" w:rsidRPr="002C1E9A" w:rsidRDefault="00F44D97" w:rsidP="00E50D06">
      <w:pPr>
        <w:pStyle w:val="Listlevel1"/>
        <w:numPr>
          <w:ilvl w:val="0"/>
          <w:numId w:val="47"/>
        </w:numPr>
        <w:spacing w:before="0" w:after="0"/>
        <w:ind w:left="567" w:hanging="567"/>
        <w:rPr>
          <w:snapToGrid/>
          <w:color w:val="000000"/>
          <w:sz w:val="22"/>
          <w:szCs w:val="22"/>
          <w:lang w:val="da-DK" w:eastAsia="en-US"/>
        </w:rPr>
      </w:pPr>
      <w:r w:rsidRPr="002C1E9A">
        <w:rPr>
          <w:color w:val="000000"/>
          <w:sz w:val="22"/>
          <w:szCs w:val="22"/>
          <w:lang w:val="da-DK"/>
        </w:rPr>
        <w:t>tegn på lungehindebetændelse: hoste, smertefuld vejrtrækning</w:t>
      </w:r>
    </w:p>
    <w:p w14:paraId="18B3F9DE" w14:textId="3D20BB40" w:rsidR="00F44D97" w:rsidRPr="002C1E9A" w:rsidRDefault="00F44D97"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hæshed</w:t>
      </w:r>
    </w:p>
    <w:p w14:paraId="2BBC57A0" w14:textId="4B4590E4" w:rsidR="00F44D97" w:rsidRPr="002C1E9A" w:rsidRDefault="00F44D97"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 xml:space="preserve">tegn på </w:t>
      </w:r>
      <w:r w:rsidR="00CA3912" w:rsidRPr="002C1E9A">
        <w:rPr>
          <w:snapToGrid/>
          <w:color w:val="000000"/>
          <w:sz w:val="22"/>
          <w:szCs w:val="22"/>
          <w:lang w:val="da-DK" w:eastAsia="en-US"/>
        </w:rPr>
        <w:t>lunge</w:t>
      </w:r>
      <w:r w:rsidRPr="002C1E9A">
        <w:rPr>
          <w:snapToGrid/>
          <w:color w:val="000000"/>
          <w:sz w:val="22"/>
          <w:szCs w:val="22"/>
          <w:lang w:val="da-DK" w:eastAsia="en-US"/>
        </w:rPr>
        <w:t>hypertension: højt blodtryk i lungearterier</w:t>
      </w:r>
      <w:r w:rsidR="00CA3912" w:rsidRPr="002C1E9A">
        <w:rPr>
          <w:snapToGrid/>
          <w:color w:val="000000"/>
          <w:sz w:val="22"/>
          <w:szCs w:val="22"/>
          <w:lang w:val="da-DK" w:eastAsia="en-US"/>
        </w:rPr>
        <w:t>ne</w:t>
      </w:r>
    </w:p>
    <w:p w14:paraId="20E2F134" w14:textId="48F60ECB" w:rsidR="00F44D97" w:rsidRPr="002C1E9A" w:rsidRDefault="005323FB"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pibende vejrtrækning</w:t>
      </w:r>
    </w:p>
    <w:p w14:paraId="22A24ED9" w14:textId="669DB57A" w:rsidR="005323FB" w:rsidRPr="002C1E9A" w:rsidRDefault="005323FB"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følsomme tænder</w:t>
      </w:r>
    </w:p>
    <w:p w14:paraId="4B4804E0" w14:textId="5B34A8C7" w:rsidR="005323FB" w:rsidRPr="002C1E9A" w:rsidRDefault="005323FB" w:rsidP="00E50D06">
      <w:pPr>
        <w:pStyle w:val="Listlevel1"/>
        <w:numPr>
          <w:ilvl w:val="0"/>
          <w:numId w:val="47"/>
        </w:numPr>
        <w:spacing w:before="0" w:after="0"/>
        <w:ind w:left="567" w:hanging="567"/>
        <w:rPr>
          <w:snapToGrid/>
          <w:color w:val="000000"/>
          <w:sz w:val="22"/>
          <w:szCs w:val="22"/>
          <w:lang w:val="da-DK" w:eastAsia="en-US"/>
        </w:rPr>
      </w:pPr>
      <w:r w:rsidRPr="002C1E9A">
        <w:rPr>
          <w:color w:val="000000"/>
          <w:sz w:val="22"/>
          <w:szCs w:val="22"/>
          <w:lang w:val="da-DK"/>
        </w:rPr>
        <w:t xml:space="preserve">tandkødsbetændelse: blødende tandkød, ømt eller </w:t>
      </w:r>
      <w:r w:rsidR="00680497" w:rsidRPr="002C1E9A">
        <w:rPr>
          <w:color w:val="000000"/>
          <w:sz w:val="22"/>
          <w:szCs w:val="22"/>
          <w:lang w:val="da-DK"/>
        </w:rPr>
        <w:t>hævet</w:t>
      </w:r>
      <w:r w:rsidRPr="002C1E9A">
        <w:rPr>
          <w:color w:val="000000"/>
          <w:sz w:val="22"/>
          <w:szCs w:val="22"/>
          <w:lang w:val="da-DK"/>
        </w:rPr>
        <w:t xml:space="preserve"> tandkød</w:t>
      </w:r>
    </w:p>
    <w:p w14:paraId="1443948B" w14:textId="46D44635" w:rsidR="005323FB" w:rsidRPr="002C1E9A" w:rsidRDefault="00CA3912" w:rsidP="00E50D06">
      <w:pPr>
        <w:pStyle w:val="Listlevel1"/>
        <w:numPr>
          <w:ilvl w:val="0"/>
          <w:numId w:val="47"/>
        </w:numPr>
        <w:spacing w:before="0" w:after="0"/>
        <w:ind w:left="567" w:hanging="567"/>
        <w:rPr>
          <w:snapToGrid/>
          <w:color w:val="000000"/>
          <w:sz w:val="22"/>
          <w:szCs w:val="22"/>
          <w:lang w:val="da-DK" w:eastAsia="en-US"/>
        </w:rPr>
      </w:pPr>
      <w:r w:rsidRPr="002C1E9A">
        <w:rPr>
          <w:color w:val="000000"/>
          <w:sz w:val="22"/>
          <w:szCs w:val="22"/>
          <w:lang w:val="da-DK"/>
        </w:rPr>
        <w:t>højt niveau</w:t>
      </w:r>
      <w:r w:rsidR="003C0D75" w:rsidRPr="002C1E9A">
        <w:rPr>
          <w:color w:val="000000"/>
          <w:sz w:val="22"/>
          <w:szCs w:val="22"/>
          <w:lang w:val="da-DK"/>
        </w:rPr>
        <w:t xml:space="preserve"> i blodet af urinstof (nyrefunktionen)</w:t>
      </w:r>
    </w:p>
    <w:p w14:paraId="559CF2E4" w14:textId="58962EC0" w:rsidR="003C0D75" w:rsidRPr="002C1E9A" w:rsidRDefault="003C0D75" w:rsidP="00E50D06">
      <w:pPr>
        <w:pStyle w:val="Listlevel1"/>
        <w:numPr>
          <w:ilvl w:val="0"/>
          <w:numId w:val="47"/>
        </w:numPr>
        <w:spacing w:before="0" w:after="0"/>
        <w:ind w:left="567" w:hanging="567"/>
        <w:rPr>
          <w:snapToGrid/>
          <w:color w:val="000000"/>
          <w:sz w:val="22"/>
          <w:szCs w:val="22"/>
          <w:lang w:val="da-DK" w:eastAsia="en-US"/>
        </w:rPr>
      </w:pPr>
      <w:r w:rsidRPr="002C1E9A">
        <w:rPr>
          <w:color w:val="000000"/>
          <w:sz w:val="22"/>
          <w:szCs w:val="22"/>
          <w:lang w:val="da-DK"/>
        </w:rPr>
        <w:t xml:space="preserve">ændringer af proteiner i blodet (lavt </w:t>
      </w:r>
      <w:r w:rsidR="00CA3912" w:rsidRPr="002C1E9A">
        <w:rPr>
          <w:color w:val="000000"/>
          <w:sz w:val="22"/>
          <w:szCs w:val="22"/>
          <w:lang w:val="da-DK"/>
        </w:rPr>
        <w:t>niveau</w:t>
      </w:r>
      <w:r w:rsidRPr="002C1E9A">
        <w:rPr>
          <w:color w:val="000000"/>
          <w:sz w:val="22"/>
          <w:szCs w:val="22"/>
          <w:lang w:val="da-DK"/>
        </w:rPr>
        <w:t xml:space="preserve"> af globuliner eller tilstedeværelse af paraprotein)</w:t>
      </w:r>
    </w:p>
    <w:p w14:paraId="37E70AF6" w14:textId="148C713E" w:rsidR="003C0D75" w:rsidRPr="002C1E9A" w:rsidRDefault="00CA3912" w:rsidP="00E50D06">
      <w:pPr>
        <w:pStyle w:val="Listlevel1"/>
        <w:numPr>
          <w:ilvl w:val="0"/>
          <w:numId w:val="47"/>
        </w:numPr>
        <w:spacing w:before="0" w:after="0"/>
        <w:ind w:left="567" w:hanging="567"/>
        <w:rPr>
          <w:snapToGrid/>
          <w:color w:val="000000"/>
          <w:sz w:val="22"/>
          <w:szCs w:val="22"/>
          <w:lang w:val="da-DK" w:eastAsia="en-US"/>
        </w:rPr>
      </w:pPr>
      <w:r w:rsidRPr="002C1E9A">
        <w:rPr>
          <w:color w:val="000000"/>
          <w:sz w:val="22"/>
          <w:szCs w:val="22"/>
          <w:lang w:val="da-DK"/>
        </w:rPr>
        <w:t>højt niveau</w:t>
      </w:r>
      <w:r w:rsidR="00A02ED6" w:rsidRPr="002C1E9A">
        <w:rPr>
          <w:color w:val="000000"/>
          <w:sz w:val="22"/>
          <w:szCs w:val="22"/>
          <w:lang w:val="da-DK"/>
        </w:rPr>
        <w:t xml:space="preserve"> i blodet af ukonjugeret bilirubin</w:t>
      </w:r>
    </w:p>
    <w:p w14:paraId="5B571E89" w14:textId="6AE103CE" w:rsidR="00A02ED6" w:rsidRPr="002C1E9A" w:rsidRDefault="00CA3912"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højt niveau</w:t>
      </w:r>
      <w:r w:rsidR="00A02ED6" w:rsidRPr="002C1E9A">
        <w:rPr>
          <w:snapToGrid/>
          <w:color w:val="000000"/>
          <w:sz w:val="22"/>
          <w:szCs w:val="22"/>
          <w:lang w:val="da-DK" w:eastAsia="en-US"/>
        </w:rPr>
        <w:t xml:space="preserve"> i blodet af troponiner</w:t>
      </w:r>
    </w:p>
    <w:p w14:paraId="489EFB5C" w14:textId="161DDE7A" w:rsidR="00680497" w:rsidRPr="002C1E9A" w:rsidRDefault="00680497" w:rsidP="00E50D06">
      <w:pPr>
        <w:pStyle w:val="Listlevel1"/>
        <w:spacing w:before="0" w:after="0"/>
        <w:rPr>
          <w:snapToGrid/>
          <w:color w:val="000000"/>
          <w:sz w:val="22"/>
          <w:szCs w:val="22"/>
          <w:lang w:val="da-DK" w:eastAsia="en-US"/>
        </w:rPr>
      </w:pPr>
    </w:p>
    <w:p w14:paraId="1D4C86A9" w14:textId="332FB47B" w:rsidR="00680497" w:rsidRPr="002C1E9A" w:rsidRDefault="00680497" w:rsidP="00E50D06">
      <w:pPr>
        <w:keepNext/>
        <w:numPr>
          <w:ilvl w:val="12"/>
          <w:numId w:val="0"/>
        </w:numPr>
        <w:tabs>
          <w:tab w:val="clear" w:pos="567"/>
        </w:tabs>
        <w:spacing w:line="240" w:lineRule="auto"/>
        <w:ind w:right="-2"/>
        <w:rPr>
          <w:lang w:val="da-DK"/>
        </w:rPr>
      </w:pPr>
      <w:r w:rsidRPr="002C1E9A">
        <w:rPr>
          <w:b/>
          <w:bCs/>
          <w:color w:val="000000"/>
          <w:lang w:val="da-DK"/>
        </w:rPr>
        <w:t>Nogle bivirkninger er sjældne</w:t>
      </w:r>
      <w:r w:rsidRPr="002C1E9A">
        <w:rPr>
          <w:bCs/>
          <w:color w:val="000000"/>
          <w:lang w:val="da-DK"/>
        </w:rPr>
        <w:t xml:space="preserve"> (kan </w:t>
      </w:r>
      <w:r w:rsidR="00B77EB4" w:rsidRPr="002C1E9A">
        <w:rPr>
          <w:bCs/>
          <w:color w:val="000000"/>
          <w:lang w:val="da-DK"/>
        </w:rPr>
        <w:t xml:space="preserve">forekomme hos </w:t>
      </w:r>
      <w:r w:rsidRPr="002C1E9A">
        <w:rPr>
          <w:bCs/>
          <w:color w:val="000000"/>
          <w:lang w:val="da-DK"/>
        </w:rPr>
        <w:t>op til 1 ud af 1</w:t>
      </w:r>
      <w:r w:rsidR="00CA3912" w:rsidRPr="002C1E9A">
        <w:rPr>
          <w:bCs/>
          <w:color w:val="000000"/>
          <w:lang w:val="da-DK"/>
        </w:rPr>
        <w:t>.</w:t>
      </w:r>
      <w:r w:rsidRPr="002C1E9A">
        <w:rPr>
          <w:bCs/>
          <w:color w:val="000000"/>
          <w:lang w:val="da-DK"/>
        </w:rPr>
        <w:t>000 patienter)</w:t>
      </w:r>
    </w:p>
    <w:p w14:paraId="45599D98" w14:textId="7BB6C1AC" w:rsidR="00680497" w:rsidRPr="002C1E9A" w:rsidRDefault="00680497"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 xml:space="preserve">rødme og/eller hævelse og </w:t>
      </w:r>
      <w:r w:rsidR="00CA3912" w:rsidRPr="002C1E9A">
        <w:rPr>
          <w:snapToGrid/>
          <w:color w:val="000000"/>
          <w:sz w:val="22"/>
          <w:szCs w:val="22"/>
          <w:lang w:val="da-DK" w:eastAsia="en-US"/>
        </w:rPr>
        <w:t>mulig</w:t>
      </w:r>
      <w:r w:rsidRPr="002C1E9A">
        <w:rPr>
          <w:snapToGrid/>
          <w:color w:val="000000"/>
          <w:sz w:val="22"/>
          <w:szCs w:val="22"/>
          <w:lang w:val="da-DK" w:eastAsia="en-US"/>
        </w:rPr>
        <w:t xml:space="preserve"> afskalning af huden </w:t>
      </w:r>
      <w:r w:rsidR="00357BA0" w:rsidRPr="002C1E9A">
        <w:rPr>
          <w:snapToGrid/>
          <w:color w:val="000000"/>
          <w:sz w:val="22"/>
          <w:szCs w:val="22"/>
          <w:lang w:val="da-DK" w:eastAsia="en-US"/>
        </w:rPr>
        <w:t>på</w:t>
      </w:r>
      <w:r w:rsidRPr="002C1E9A">
        <w:rPr>
          <w:snapToGrid/>
          <w:color w:val="000000"/>
          <w:sz w:val="22"/>
          <w:szCs w:val="22"/>
          <w:lang w:val="da-DK" w:eastAsia="en-US"/>
        </w:rPr>
        <w:t xml:space="preserve"> håndflader og fodsåler (også kaldet </w:t>
      </w:r>
      <w:r w:rsidR="00357BA0" w:rsidRPr="002C1E9A">
        <w:rPr>
          <w:snapToGrid/>
          <w:color w:val="000000"/>
          <w:sz w:val="22"/>
          <w:szCs w:val="22"/>
          <w:lang w:val="da-DK" w:eastAsia="en-US"/>
        </w:rPr>
        <w:t>hånd- og fodsygdom</w:t>
      </w:r>
      <w:r w:rsidRPr="002C1E9A">
        <w:rPr>
          <w:snapToGrid/>
          <w:color w:val="000000"/>
          <w:sz w:val="22"/>
          <w:szCs w:val="22"/>
          <w:lang w:val="da-DK" w:eastAsia="en-US"/>
        </w:rPr>
        <w:t>)</w:t>
      </w:r>
    </w:p>
    <w:p w14:paraId="19FFB8BF" w14:textId="0F6126A4" w:rsidR="00680497" w:rsidRPr="002C1E9A" w:rsidRDefault="006B7093"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vorter i munden</w:t>
      </w:r>
    </w:p>
    <w:p w14:paraId="1D14143B" w14:textId="5755F571" w:rsidR="006B7093" w:rsidRPr="002C1E9A" w:rsidRDefault="000F2D5A"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 xml:space="preserve">følelse af </w:t>
      </w:r>
      <w:r w:rsidR="00A60735" w:rsidRPr="002C1E9A">
        <w:rPr>
          <w:snapToGrid/>
          <w:color w:val="000000"/>
          <w:sz w:val="22"/>
          <w:szCs w:val="22"/>
          <w:lang w:val="da-DK" w:eastAsia="en-US"/>
        </w:rPr>
        <w:t xml:space="preserve">hårde eller </w:t>
      </w:r>
      <w:r w:rsidRPr="002C1E9A">
        <w:rPr>
          <w:snapToGrid/>
          <w:color w:val="000000"/>
          <w:sz w:val="22"/>
          <w:szCs w:val="22"/>
          <w:lang w:val="da-DK" w:eastAsia="en-US"/>
        </w:rPr>
        <w:t>spændte bryster</w:t>
      </w:r>
    </w:p>
    <w:p w14:paraId="4A33E800" w14:textId="4781C9EC" w:rsidR="000F2D5A" w:rsidRPr="002C1E9A" w:rsidRDefault="00A60735"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betændelseslignende tilstand</w:t>
      </w:r>
      <w:r w:rsidR="000F2D5A" w:rsidRPr="002C1E9A">
        <w:rPr>
          <w:snapToGrid/>
          <w:color w:val="000000"/>
          <w:sz w:val="22"/>
          <w:szCs w:val="22"/>
          <w:lang w:val="da-DK" w:eastAsia="en-US"/>
        </w:rPr>
        <w:t xml:space="preserve"> i skjoldbruskkirtlen (også kaldet t</w:t>
      </w:r>
      <w:r w:rsidRPr="002C1E9A">
        <w:rPr>
          <w:snapToGrid/>
          <w:color w:val="000000"/>
          <w:sz w:val="22"/>
          <w:szCs w:val="22"/>
          <w:lang w:val="da-DK" w:eastAsia="en-US"/>
        </w:rPr>
        <w:t>h</w:t>
      </w:r>
      <w:r w:rsidR="000F2D5A" w:rsidRPr="002C1E9A">
        <w:rPr>
          <w:snapToGrid/>
          <w:color w:val="000000"/>
          <w:sz w:val="22"/>
          <w:szCs w:val="22"/>
          <w:lang w:val="da-DK" w:eastAsia="en-US"/>
        </w:rPr>
        <w:t>yroiditis)</w:t>
      </w:r>
    </w:p>
    <w:p w14:paraId="78F79048" w14:textId="12F12FFF" w:rsidR="000F2D5A" w:rsidRPr="002C1E9A" w:rsidRDefault="00A60735"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forstyrret</w:t>
      </w:r>
      <w:r w:rsidR="007C3FCD" w:rsidRPr="002C1E9A">
        <w:rPr>
          <w:snapToGrid/>
          <w:color w:val="000000"/>
          <w:sz w:val="22"/>
          <w:szCs w:val="22"/>
          <w:lang w:val="da-DK" w:eastAsia="en-US"/>
        </w:rPr>
        <w:t xml:space="preserve"> eller ned</w:t>
      </w:r>
      <w:r w:rsidRPr="002C1E9A">
        <w:rPr>
          <w:snapToGrid/>
          <w:color w:val="000000"/>
          <w:sz w:val="22"/>
          <w:szCs w:val="22"/>
          <w:lang w:val="da-DK" w:eastAsia="en-US"/>
        </w:rPr>
        <w:t>trykt</w:t>
      </w:r>
      <w:r w:rsidR="007C3FCD" w:rsidRPr="002C1E9A">
        <w:rPr>
          <w:snapToGrid/>
          <w:color w:val="000000"/>
          <w:sz w:val="22"/>
          <w:szCs w:val="22"/>
          <w:lang w:val="da-DK" w:eastAsia="en-US"/>
        </w:rPr>
        <w:t xml:space="preserve"> humør</w:t>
      </w:r>
    </w:p>
    <w:p w14:paraId="70F617DA" w14:textId="0E1D5387" w:rsidR="007C3FCD" w:rsidRPr="002C1E9A" w:rsidRDefault="007C3FCD"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sekundær hyperparat</w:t>
      </w:r>
      <w:r w:rsidR="00A60735" w:rsidRPr="002C1E9A">
        <w:rPr>
          <w:snapToGrid/>
          <w:color w:val="000000"/>
          <w:sz w:val="22"/>
          <w:szCs w:val="22"/>
          <w:lang w:val="da-DK" w:eastAsia="en-US"/>
        </w:rPr>
        <w:t>h</w:t>
      </w:r>
      <w:r w:rsidRPr="002C1E9A">
        <w:rPr>
          <w:snapToGrid/>
          <w:color w:val="000000"/>
          <w:sz w:val="22"/>
          <w:szCs w:val="22"/>
          <w:lang w:val="da-DK" w:eastAsia="en-US"/>
        </w:rPr>
        <w:t>yroidisme: knogle</w:t>
      </w:r>
      <w:r w:rsidR="002D0A8A" w:rsidRPr="002C1E9A">
        <w:rPr>
          <w:snapToGrid/>
          <w:color w:val="000000"/>
          <w:sz w:val="22"/>
          <w:szCs w:val="22"/>
          <w:lang w:val="da-DK" w:eastAsia="en-US"/>
        </w:rPr>
        <w:t>-</w:t>
      </w:r>
      <w:r w:rsidRPr="002C1E9A">
        <w:rPr>
          <w:snapToGrid/>
          <w:color w:val="000000"/>
          <w:sz w:val="22"/>
          <w:szCs w:val="22"/>
          <w:lang w:val="da-DK" w:eastAsia="en-US"/>
        </w:rPr>
        <w:t xml:space="preserve"> og ledsmerter, </w:t>
      </w:r>
      <w:r w:rsidR="00B9631C" w:rsidRPr="002C1E9A">
        <w:rPr>
          <w:snapToGrid/>
          <w:color w:val="000000"/>
          <w:sz w:val="22"/>
          <w:szCs w:val="22"/>
          <w:lang w:val="da-DK" w:eastAsia="en-US"/>
        </w:rPr>
        <w:t>oftere</w:t>
      </w:r>
      <w:r w:rsidRPr="002C1E9A">
        <w:rPr>
          <w:snapToGrid/>
          <w:color w:val="000000"/>
          <w:sz w:val="22"/>
          <w:szCs w:val="22"/>
          <w:lang w:val="da-DK" w:eastAsia="en-US"/>
        </w:rPr>
        <w:t xml:space="preserve"> vandladning, mavesmerter, svaghed, træthed</w:t>
      </w:r>
    </w:p>
    <w:p w14:paraId="5C4BC57D" w14:textId="7FD296D7" w:rsidR="007C3FCD" w:rsidRPr="002C1E9A" w:rsidRDefault="007C3FCD"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tegn på forsnævring af arterierne i hjernen: helt eller delvist</w:t>
      </w:r>
      <w:r w:rsidR="00B9631C" w:rsidRPr="002C1E9A">
        <w:rPr>
          <w:snapToGrid/>
          <w:color w:val="000000"/>
          <w:sz w:val="22"/>
          <w:szCs w:val="22"/>
          <w:lang w:val="da-DK" w:eastAsia="en-US"/>
        </w:rPr>
        <w:t xml:space="preserve"> synstab</w:t>
      </w:r>
      <w:r w:rsidRPr="002C1E9A">
        <w:rPr>
          <w:snapToGrid/>
          <w:color w:val="000000"/>
          <w:sz w:val="22"/>
          <w:szCs w:val="22"/>
          <w:lang w:val="da-DK" w:eastAsia="en-US"/>
        </w:rPr>
        <w:t xml:space="preserve"> i begge øjne, </w:t>
      </w:r>
      <w:r w:rsidR="002D0A8A" w:rsidRPr="002C1E9A">
        <w:rPr>
          <w:snapToGrid/>
          <w:color w:val="000000"/>
          <w:sz w:val="22"/>
          <w:szCs w:val="22"/>
          <w:lang w:val="da-DK" w:eastAsia="en-US"/>
        </w:rPr>
        <w:t xml:space="preserve">dobbeltsyn, </w:t>
      </w:r>
      <w:r w:rsidR="00B9631C" w:rsidRPr="002C1E9A">
        <w:rPr>
          <w:snapToGrid/>
          <w:color w:val="000000"/>
          <w:sz w:val="22"/>
          <w:szCs w:val="22"/>
          <w:lang w:val="da-DK" w:eastAsia="en-US"/>
        </w:rPr>
        <w:t>vertigo</w:t>
      </w:r>
      <w:r w:rsidR="00A340B6" w:rsidRPr="002C1E9A">
        <w:rPr>
          <w:snapToGrid/>
          <w:color w:val="000000"/>
          <w:sz w:val="22"/>
          <w:szCs w:val="22"/>
          <w:lang w:val="da-DK" w:eastAsia="en-US"/>
        </w:rPr>
        <w:t xml:space="preserve"> (snurrende fornemmelse), følelsesløshed eller snurren, tab af koordinationsevnen, svimmelhed eller forvirring</w:t>
      </w:r>
    </w:p>
    <w:p w14:paraId="073722DD" w14:textId="6650D61B" w:rsidR="007C3FCD" w:rsidRPr="002C1E9A" w:rsidRDefault="00A340B6"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hævelser i hjernen</w:t>
      </w:r>
      <w:r w:rsidR="0012738B" w:rsidRPr="002C1E9A">
        <w:rPr>
          <w:snapToGrid/>
          <w:color w:val="000000"/>
          <w:sz w:val="22"/>
          <w:szCs w:val="22"/>
          <w:lang w:val="da-DK" w:eastAsia="en-US"/>
        </w:rPr>
        <w:t xml:space="preserve"> (muligvis hovedpine og/eller ændring af mental tilstand</w:t>
      </w:r>
      <w:r w:rsidR="00B9631C" w:rsidRPr="002C1E9A">
        <w:rPr>
          <w:snapToGrid/>
          <w:color w:val="000000"/>
          <w:sz w:val="22"/>
          <w:szCs w:val="22"/>
          <w:lang w:val="da-DK" w:eastAsia="en-US"/>
        </w:rPr>
        <w:t>)</w:t>
      </w:r>
    </w:p>
    <w:p w14:paraId="1D2CBDA5" w14:textId="4CF1BBC7" w:rsidR="0012738B" w:rsidRPr="002C1E9A" w:rsidRDefault="000C199C"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 xml:space="preserve">tegn på </w:t>
      </w:r>
      <w:r w:rsidR="00B9631C" w:rsidRPr="002C1E9A">
        <w:rPr>
          <w:snapToGrid/>
          <w:color w:val="000000"/>
          <w:sz w:val="22"/>
          <w:szCs w:val="22"/>
          <w:lang w:val="da-DK" w:eastAsia="en-US"/>
        </w:rPr>
        <w:t>betændelse i synsnerven</w:t>
      </w:r>
      <w:r w:rsidRPr="002C1E9A">
        <w:rPr>
          <w:snapToGrid/>
          <w:color w:val="000000"/>
          <w:sz w:val="22"/>
          <w:szCs w:val="22"/>
          <w:lang w:val="da-DK" w:eastAsia="en-US"/>
        </w:rPr>
        <w:t>: sløret syn, synstab</w:t>
      </w:r>
    </w:p>
    <w:p w14:paraId="5B4FF797" w14:textId="75C97019" w:rsidR="000C199C" w:rsidRPr="002C1E9A" w:rsidRDefault="000C199C"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 xml:space="preserve">tegn på hjertedysfunktion (nedsat uddrivningsfraktion): træthed, </w:t>
      </w:r>
      <w:r w:rsidR="00F45805" w:rsidRPr="002C1E9A">
        <w:rPr>
          <w:snapToGrid/>
          <w:color w:val="000000"/>
          <w:sz w:val="22"/>
          <w:szCs w:val="22"/>
          <w:lang w:val="da-DK" w:eastAsia="en-US"/>
        </w:rPr>
        <w:t>ubehag i brystet, svimmelhed, smerte, hjertebanken</w:t>
      </w:r>
    </w:p>
    <w:p w14:paraId="4BDE78BA" w14:textId="70BD9CED" w:rsidR="00F45805" w:rsidRPr="002C1E9A" w:rsidRDefault="007903B0" w:rsidP="00E50D06">
      <w:pPr>
        <w:pStyle w:val="Listlevel1"/>
        <w:numPr>
          <w:ilvl w:val="0"/>
          <w:numId w:val="47"/>
        </w:numPr>
        <w:spacing w:before="0" w:after="0"/>
        <w:ind w:left="567" w:hanging="567"/>
        <w:rPr>
          <w:snapToGrid/>
          <w:color w:val="000000"/>
          <w:sz w:val="22"/>
          <w:szCs w:val="22"/>
          <w:lang w:val="da-DK" w:eastAsia="en-US"/>
        </w:rPr>
      </w:pPr>
      <w:r w:rsidRPr="002C1E9A">
        <w:rPr>
          <w:color w:val="000000"/>
          <w:sz w:val="22"/>
          <w:szCs w:val="22"/>
          <w:lang w:val="da-DK"/>
        </w:rPr>
        <w:t xml:space="preserve">lavt eller højt </w:t>
      </w:r>
      <w:r w:rsidR="00B9631C" w:rsidRPr="002C1E9A">
        <w:rPr>
          <w:color w:val="000000"/>
          <w:sz w:val="22"/>
          <w:szCs w:val="22"/>
          <w:lang w:val="da-DK"/>
        </w:rPr>
        <w:t>niveau</w:t>
      </w:r>
      <w:r w:rsidRPr="002C1E9A">
        <w:rPr>
          <w:color w:val="000000"/>
          <w:sz w:val="22"/>
          <w:szCs w:val="22"/>
          <w:lang w:val="da-DK"/>
        </w:rPr>
        <w:t xml:space="preserve"> af insulin i blodet (hormon, der regulerer blodsukkeret)</w:t>
      </w:r>
    </w:p>
    <w:p w14:paraId="4EAF8AD9" w14:textId="15336219" w:rsidR="007903B0" w:rsidRPr="002C1E9A" w:rsidRDefault="007903B0" w:rsidP="00E50D06">
      <w:pPr>
        <w:pStyle w:val="Listlevel1"/>
        <w:numPr>
          <w:ilvl w:val="0"/>
          <w:numId w:val="47"/>
        </w:numPr>
        <w:spacing w:before="0" w:after="0"/>
        <w:ind w:left="567" w:hanging="567"/>
        <w:rPr>
          <w:snapToGrid/>
          <w:color w:val="000000"/>
          <w:sz w:val="22"/>
          <w:szCs w:val="22"/>
          <w:lang w:val="da-DK" w:eastAsia="en-US"/>
        </w:rPr>
      </w:pPr>
      <w:r w:rsidRPr="002C1E9A">
        <w:rPr>
          <w:color w:val="000000"/>
          <w:sz w:val="22"/>
          <w:szCs w:val="22"/>
          <w:lang w:val="da-DK"/>
        </w:rPr>
        <w:t xml:space="preserve">lavt </w:t>
      </w:r>
      <w:r w:rsidR="00B9631C" w:rsidRPr="002C1E9A">
        <w:rPr>
          <w:color w:val="000000"/>
          <w:sz w:val="22"/>
          <w:szCs w:val="22"/>
          <w:lang w:val="da-DK"/>
        </w:rPr>
        <w:t>niveau</w:t>
      </w:r>
      <w:r w:rsidRPr="002C1E9A">
        <w:rPr>
          <w:color w:val="000000"/>
          <w:sz w:val="22"/>
          <w:szCs w:val="22"/>
          <w:lang w:val="da-DK"/>
        </w:rPr>
        <w:t xml:space="preserve"> af insulin C peptid </w:t>
      </w:r>
      <w:r w:rsidR="00B9631C" w:rsidRPr="002C1E9A">
        <w:rPr>
          <w:color w:val="000000"/>
          <w:sz w:val="22"/>
          <w:szCs w:val="22"/>
          <w:lang w:val="da-DK"/>
        </w:rPr>
        <w:t xml:space="preserve">i blodet </w:t>
      </w:r>
      <w:r w:rsidRPr="002C1E9A">
        <w:rPr>
          <w:color w:val="000000"/>
          <w:sz w:val="22"/>
          <w:szCs w:val="22"/>
          <w:lang w:val="da-DK"/>
        </w:rPr>
        <w:t>(bugspytkirt</w:t>
      </w:r>
      <w:r w:rsidR="00B9631C" w:rsidRPr="002C1E9A">
        <w:rPr>
          <w:color w:val="000000"/>
          <w:sz w:val="22"/>
          <w:szCs w:val="22"/>
          <w:lang w:val="da-DK"/>
        </w:rPr>
        <w:t>el</w:t>
      </w:r>
      <w:r w:rsidRPr="002C1E9A">
        <w:rPr>
          <w:color w:val="000000"/>
          <w:sz w:val="22"/>
          <w:szCs w:val="22"/>
          <w:lang w:val="da-DK"/>
        </w:rPr>
        <w:t>funktion)</w:t>
      </w:r>
    </w:p>
    <w:p w14:paraId="12ECB0EF" w14:textId="65011712" w:rsidR="00680497" w:rsidRPr="002C1E9A" w:rsidRDefault="007903B0" w:rsidP="00E50D06">
      <w:pPr>
        <w:pStyle w:val="Listlevel1"/>
        <w:numPr>
          <w:ilvl w:val="0"/>
          <w:numId w:val="47"/>
        </w:numPr>
        <w:spacing w:before="0" w:after="0"/>
        <w:ind w:left="567" w:hanging="567"/>
        <w:rPr>
          <w:snapToGrid/>
          <w:color w:val="000000"/>
          <w:sz w:val="22"/>
          <w:szCs w:val="22"/>
          <w:lang w:val="da-DK" w:eastAsia="en-US"/>
        </w:rPr>
      </w:pPr>
      <w:r w:rsidRPr="002C1E9A">
        <w:rPr>
          <w:snapToGrid/>
          <w:color w:val="000000"/>
          <w:sz w:val="22"/>
          <w:szCs w:val="22"/>
          <w:lang w:val="da-DK" w:eastAsia="en-US"/>
        </w:rPr>
        <w:t>pludselig død</w:t>
      </w:r>
    </w:p>
    <w:p w14:paraId="5FAF49C0" w14:textId="77777777" w:rsidR="007920CA" w:rsidRPr="002C1E9A" w:rsidRDefault="007920CA" w:rsidP="00E50D06">
      <w:pPr>
        <w:pStyle w:val="Text"/>
        <w:spacing w:before="0"/>
        <w:jc w:val="left"/>
        <w:rPr>
          <w:rFonts w:eastAsia="Times New Roman"/>
          <w:color w:val="000000"/>
          <w:sz w:val="22"/>
          <w:szCs w:val="22"/>
          <w:lang w:val="da-DK"/>
        </w:rPr>
      </w:pPr>
    </w:p>
    <w:p w14:paraId="62AD2F27" w14:textId="77777777" w:rsidR="007920CA" w:rsidRPr="002C1E9A" w:rsidRDefault="007920CA" w:rsidP="00E50D06">
      <w:pPr>
        <w:pStyle w:val="Text"/>
        <w:keepNext/>
        <w:spacing w:before="0"/>
        <w:jc w:val="left"/>
        <w:rPr>
          <w:rFonts w:eastAsia="Times New Roman"/>
          <w:b/>
          <w:bCs/>
          <w:color w:val="000000"/>
          <w:sz w:val="22"/>
          <w:szCs w:val="22"/>
          <w:lang w:val="da-DK"/>
        </w:rPr>
      </w:pPr>
      <w:r w:rsidRPr="002C1E9A">
        <w:rPr>
          <w:rFonts w:eastAsia="Times New Roman"/>
          <w:b/>
          <w:bCs/>
          <w:color w:val="000000"/>
          <w:sz w:val="22"/>
          <w:szCs w:val="22"/>
          <w:lang w:val="da-DK"/>
        </w:rPr>
        <w:lastRenderedPageBreak/>
        <w:t xml:space="preserve">Følgende andre bivirkninger er observeret </w:t>
      </w:r>
      <w:r w:rsidR="00F119C4" w:rsidRPr="002C1E9A">
        <w:rPr>
          <w:rFonts w:eastAsia="Times New Roman"/>
          <w:b/>
          <w:bCs/>
          <w:color w:val="000000"/>
          <w:sz w:val="22"/>
          <w:szCs w:val="22"/>
          <w:lang w:val="da-DK"/>
        </w:rPr>
        <w:t>med hyppighed ikke kendt</w:t>
      </w:r>
      <w:r w:rsidR="00C43BC7" w:rsidRPr="002C1E9A">
        <w:rPr>
          <w:rFonts w:eastAsia="Times New Roman"/>
          <w:b/>
          <w:bCs/>
          <w:color w:val="000000"/>
          <w:sz w:val="22"/>
          <w:szCs w:val="22"/>
          <w:lang w:val="da-DK"/>
        </w:rPr>
        <w:t xml:space="preserve"> </w:t>
      </w:r>
      <w:r w:rsidR="00782EC2" w:rsidRPr="002C1E9A">
        <w:rPr>
          <w:rFonts w:eastAsia="Times New Roman"/>
          <w:b/>
          <w:bCs/>
          <w:color w:val="000000"/>
          <w:sz w:val="22"/>
          <w:szCs w:val="22"/>
          <w:lang w:val="da-DK"/>
        </w:rPr>
        <w:t>(</w:t>
      </w:r>
      <w:r w:rsidR="004D69DE" w:rsidRPr="002C1E9A">
        <w:rPr>
          <w:rFonts w:eastAsia="Times New Roman"/>
          <w:b/>
          <w:bCs/>
          <w:color w:val="000000"/>
          <w:sz w:val="22"/>
          <w:szCs w:val="22"/>
          <w:lang w:val="da-DK"/>
        </w:rPr>
        <w:t>kan ikke estimeres ud fra forhåndenværende data</w:t>
      </w:r>
      <w:r w:rsidR="00782EC2" w:rsidRPr="002C1E9A">
        <w:rPr>
          <w:rFonts w:eastAsia="Times New Roman"/>
          <w:b/>
          <w:bCs/>
          <w:color w:val="000000"/>
          <w:sz w:val="22"/>
          <w:szCs w:val="22"/>
          <w:lang w:val="da-DK"/>
        </w:rPr>
        <w:t>)</w:t>
      </w:r>
      <w:r w:rsidRPr="002C1E9A">
        <w:rPr>
          <w:rFonts w:eastAsia="Times New Roman"/>
          <w:b/>
          <w:bCs/>
          <w:color w:val="000000"/>
          <w:sz w:val="22"/>
          <w:szCs w:val="22"/>
          <w:lang w:val="da-DK"/>
        </w:rPr>
        <w:t>:</w:t>
      </w:r>
    </w:p>
    <w:p w14:paraId="042B5CBB" w14:textId="24C9986F" w:rsidR="009718F7" w:rsidRPr="002C1E9A" w:rsidRDefault="007920CA" w:rsidP="00E50D06">
      <w:pPr>
        <w:pStyle w:val="Listlevel1"/>
        <w:keepNext/>
        <w:spacing w:before="0" w:after="0"/>
        <w:ind w:left="567" w:hanging="567"/>
        <w:rPr>
          <w:bCs/>
          <w:snapToGrid/>
          <w:color w:val="000000"/>
          <w:sz w:val="22"/>
          <w:szCs w:val="22"/>
          <w:lang w:val="da-DK" w:eastAsia="en-US"/>
        </w:rPr>
      </w:pPr>
      <w:r w:rsidRPr="002C1E9A">
        <w:rPr>
          <w:bCs/>
          <w:snapToGrid/>
          <w:color w:val="000000"/>
          <w:sz w:val="22"/>
          <w:szCs w:val="22"/>
          <w:lang w:val="da-DK" w:eastAsia="en-US"/>
        </w:rPr>
        <w:t>-</w:t>
      </w:r>
      <w:r w:rsidRPr="002C1E9A">
        <w:rPr>
          <w:bCs/>
          <w:snapToGrid/>
          <w:color w:val="000000"/>
          <w:sz w:val="22"/>
          <w:szCs w:val="22"/>
          <w:lang w:val="da-DK" w:eastAsia="en-US"/>
        </w:rPr>
        <w:tab/>
      </w:r>
      <w:r w:rsidR="009718F7" w:rsidRPr="002C1E9A">
        <w:rPr>
          <w:bCs/>
          <w:snapToGrid/>
          <w:color w:val="000000"/>
          <w:sz w:val="22"/>
          <w:szCs w:val="22"/>
          <w:lang w:val="da-DK" w:eastAsia="en-US"/>
        </w:rPr>
        <w:t>tegn på hjertedysfunktion (ventrik</w:t>
      </w:r>
      <w:r w:rsidR="009E0A2F" w:rsidRPr="002C1E9A">
        <w:rPr>
          <w:bCs/>
          <w:snapToGrid/>
          <w:color w:val="000000"/>
          <w:sz w:val="22"/>
          <w:szCs w:val="22"/>
          <w:lang w:val="da-DK" w:eastAsia="en-US"/>
        </w:rPr>
        <w:t>ulær</w:t>
      </w:r>
      <w:r w:rsidR="009718F7" w:rsidRPr="002C1E9A">
        <w:rPr>
          <w:bCs/>
          <w:snapToGrid/>
          <w:color w:val="000000"/>
          <w:sz w:val="22"/>
          <w:szCs w:val="22"/>
          <w:lang w:val="da-DK" w:eastAsia="en-US"/>
        </w:rPr>
        <w:t xml:space="preserve"> dysfunktion): åndenød, </w:t>
      </w:r>
      <w:r w:rsidR="00F8380D" w:rsidRPr="002C1E9A">
        <w:rPr>
          <w:bCs/>
          <w:snapToGrid/>
          <w:color w:val="000000"/>
          <w:sz w:val="22"/>
          <w:szCs w:val="22"/>
          <w:lang w:val="da-DK" w:eastAsia="en-US"/>
        </w:rPr>
        <w:t xml:space="preserve">anspændelse i hvile, </w:t>
      </w:r>
      <w:r w:rsidR="00F8380D" w:rsidRPr="002C1E9A">
        <w:rPr>
          <w:color w:val="000000"/>
          <w:sz w:val="22"/>
          <w:szCs w:val="22"/>
          <w:lang w:val="da-DK"/>
        </w:rPr>
        <w:t xml:space="preserve">uregelmæssig hjerterytme (puls), ubehag i brystet, svimmelhed, smerte, hjertebanken, </w:t>
      </w:r>
      <w:r w:rsidR="009E0A2F" w:rsidRPr="002C1E9A">
        <w:rPr>
          <w:color w:val="000000"/>
          <w:sz w:val="22"/>
          <w:szCs w:val="22"/>
          <w:lang w:val="da-DK"/>
        </w:rPr>
        <w:t>hyppigere</w:t>
      </w:r>
      <w:r w:rsidR="00F8380D" w:rsidRPr="002C1E9A">
        <w:rPr>
          <w:color w:val="000000"/>
          <w:sz w:val="22"/>
          <w:szCs w:val="22"/>
          <w:lang w:val="da-DK"/>
        </w:rPr>
        <w:t xml:space="preserve"> vandladning, hævede fødder, ankler og mave.</w:t>
      </w:r>
    </w:p>
    <w:p w14:paraId="57841E27" w14:textId="77777777" w:rsidR="007920CA" w:rsidRPr="002C1E9A" w:rsidRDefault="007920CA" w:rsidP="00E50D06">
      <w:pPr>
        <w:pStyle w:val="Text"/>
        <w:spacing w:before="0"/>
        <w:jc w:val="left"/>
        <w:rPr>
          <w:rFonts w:eastAsia="Times New Roman"/>
          <w:color w:val="000000"/>
          <w:sz w:val="22"/>
          <w:szCs w:val="22"/>
          <w:lang w:val="da-DK"/>
        </w:rPr>
      </w:pPr>
    </w:p>
    <w:p w14:paraId="0285A187" w14:textId="77777777" w:rsidR="007920CA" w:rsidRPr="0034798B" w:rsidRDefault="007920CA" w:rsidP="00E50D06">
      <w:pPr>
        <w:keepNext/>
        <w:numPr>
          <w:ilvl w:val="12"/>
          <w:numId w:val="0"/>
        </w:numPr>
        <w:spacing w:line="240" w:lineRule="auto"/>
        <w:rPr>
          <w:b/>
          <w:lang w:val="da-DK"/>
        </w:rPr>
      </w:pPr>
      <w:r w:rsidRPr="0034798B">
        <w:rPr>
          <w:b/>
          <w:lang w:val="da-DK"/>
        </w:rPr>
        <w:t xml:space="preserve">Indberetning af </w:t>
      </w:r>
      <w:r w:rsidRPr="002C1E9A">
        <w:rPr>
          <w:b/>
          <w:lang w:val="da-DK"/>
        </w:rPr>
        <w:t>bivirkninger</w:t>
      </w:r>
    </w:p>
    <w:p w14:paraId="5B9265F9" w14:textId="10D82D6D" w:rsidR="007920CA" w:rsidRPr="002C1E9A" w:rsidRDefault="007920CA" w:rsidP="00E50D06">
      <w:pPr>
        <w:pStyle w:val="Text"/>
        <w:spacing w:before="0"/>
        <w:jc w:val="left"/>
        <w:rPr>
          <w:rFonts w:eastAsia="Times New Roman"/>
          <w:color w:val="000000"/>
          <w:sz w:val="22"/>
          <w:szCs w:val="22"/>
          <w:lang w:val="da-DK"/>
        </w:rPr>
      </w:pPr>
      <w:r w:rsidRPr="002C1E9A">
        <w:rPr>
          <w:color w:val="000000"/>
          <w:sz w:val="22"/>
          <w:szCs w:val="22"/>
          <w:lang w:val="da-DK"/>
        </w:rPr>
        <w:t xml:space="preserve">Hvis du oplever bivirkninger, bør du tale med din læge eller </w:t>
      </w:r>
      <w:r w:rsidRPr="0034798B">
        <w:rPr>
          <w:sz w:val="22"/>
          <w:szCs w:val="22"/>
          <w:lang w:val="da-DK"/>
        </w:rPr>
        <w:t>apotek</w:t>
      </w:r>
      <w:r w:rsidR="00435F64" w:rsidRPr="0034798B">
        <w:rPr>
          <w:sz w:val="22"/>
          <w:szCs w:val="22"/>
          <w:lang w:val="da-DK"/>
        </w:rPr>
        <w:t>spersonalet</w:t>
      </w:r>
      <w:r w:rsidRPr="002C1E9A">
        <w:rPr>
          <w:color w:val="000000"/>
          <w:sz w:val="22"/>
          <w:szCs w:val="22"/>
          <w:lang w:val="da-DK"/>
        </w:rPr>
        <w:t xml:space="preserve">. Dette gælder også mulige bivirkninger, som ikke er medtaget i denne indlægsseddel. Du eller dine pårørende kan også indberette bivirkninger direkte til Lægemiddelstyrelsen </w:t>
      </w:r>
      <w:r w:rsidRPr="002C1E9A">
        <w:rPr>
          <w:color w:val="000000"/>
          <w:sz w:val="22"/>
          <w:szCs w:val="22"/>
          <w:shd w:val="pct15" w:color="auto" w:fill="auto"/>
          <w:lang w:val="da-DK"/>
        </w:rPr>
        <w:t xml:space="preserve">via det nationale rapporteringssystem anført i </w:t>
      </w:r>
      <w:hyperlink r:id="rId17" w:history="1">
        <w:r w:rsidRPr="002C1E9A">
          <w:rPr>
            <w:rStyle w:val="Hyperlink"/>
            <w:sz w:val="22"/>
            <w:szCs w:val="22"/>
            <w:shd w:val="pct15" w:color="auto" w:fill="auto"/>
            <w:lang w:val="da-DK"/>
          </w:rPr>
          <w:t>Appendiks V</w:t>
        </w:r>
      </w:hyperlink>
      <w:r w:rsidRPr="002C1E9A">
        <w:rPr>
          <w:color w:val="000000"/>
          <w:sz w:val="22"/>
          <w:szCs w:val="22"/>
          <w:lang w:val="da-DK"/>
        </w:rPr>
        <w:t>. Ved at indrapportere bivirkninger kan du hjælpe med at fremskaffe mere information om sikkerheden af dette lægemiddel</w:t>
      </w:r>
      <w:r w:rsidRPr="002C1E9A">
        <w:rPr>
          <w:rFonts w:eastAsia="Times New Roman"/>
          <w:color w:val="000000"/>
          <w:sz w:val="22"/>
          <w:szCs w:val="22"/>
          <w:lang w:val="da-DK"/>
        </w:rPr>
        <w:t>.</w:t>
      </w:r>
    </w:p>
    <w:p w14:paraId="1A5EE890" w14:textId="77777777" w:rsidR="007920CA" w:rsidRPr="002C1E9A" w:rsidRDefault="007920CA" w:rsidP="00E50D06">
      <w:pPr>
        <w:pStyle w:val="Text"/>
        <w:spacing w:before="0"/>
        <w:jc w:val="left"/>
        <w:rPr>
          <w:rFonts w:eastAsia="Times New Roman"/>
          <w:color w:val="000000"/>
          <w:sz w:val="22"/>
          <w:szCs w:val="22"/>
          <w:lang w:val="da-DK"/>
        </w:rPr>
      </w:pPr>
    </w:p>
    <w:p w14:paraId="460CA465" w14:textId="77777777" w:rsidR="007920CA" w:rsidRPr="002C1E9A" w:rsidRDefault="007920CA" w:rsidP="00E50D06">
      <w:pPr>
        <w:pStyle w:val="Text"/>
        <w:spacing w:before="0"/>
        <w:jc w:val="left"/>
        <w:rPr>
          <w:rFonts w:eastAsia="Times New Roman"/>
          <w:color w:val="000000"/>
          <w:sz w:val="22"/>
          <w:szCs w:val="22"/>
          <w:lang w:val="da-DK"/>
        </w:rPr>
      </w:pPr>
    </w:p>
    <w:p w14:paraId="6E0B867D" w14:textId="77777777" w:rsidR="007920CA" w:rsidRPr="0034798B" w:rsidRDefault="007920CA" w:rsidP="00E50D06">
      <w:pPr>
        <w:keepNext/>
        <w:numPr>
          <w:ilvl w:val="12"/>
          <w:numId w:val="0"/>
        </w:numPr>
        <w:tabs>
          <w:tab w:val="clear" w:pos="567"/>
        </w:tabs>
        <w:spacing w:line="240" w:lineRule="auto"/>
        <w:ind w:left="567" w:right="-2" w:hanging="567"/>
        <w:rPr>
          <w:color w:val="000000"/>
          <w:lang w:val="da-DK"/>
        </w:rPr>
      </w:pPr>
      <w:r w:rsidRPr="0034798B">
        <w:rPr>
          <w:b/>
          <w:bCs/>
          <w:color w:val="000000"/>
          <w:lang w:val="da-DK"/>
        </w:rPr>
        <w:t>5.</w:t>
      </w:r>
      <w:r w:rsidRPr="0034798B">
        <w:rPr>
          <w:b/>
          <w:bCs/>
          <w:color w:val="000000"/>
          <w:lang w:val="da-DK"/>
        </w:rPr>
        <w:tab/>
      </w:r>
      <w:r w:rsidRPr="002C1E9A">
        <w:rPr>
          <w:b/>
          <w:bCs/>
          <w:color w:val="000000"/>
          <w:lang w:val="da-DK"/>
        </w:rPr>
        <w:t>Opbevaring</w:t>
      </w:r>
    </w:p>
    <w:p w14:paraId="4B335468" w14:textId="77777777" w:rsidR="007920CA" w:rsidRPr="0034798B" w:rsidRDefault="007920CA" w:rsidP="00E50D06">
      <w:pPr>
        <w:keepNext/>
        <w:numPr>
          <w:ilvl w:val="12"/>
          <w:numId w:val="0"/>
        </w:numPr>
        <w:tabs>
          <w:tab w:val="clear" w:pos="567"/>
        </w:tabs>
        <w:spacing w:line="240" w:lineRule="auto"/>
        <w:ind w:left="567" w:right="-2" w:hanging="567"/>
        <w:rPr>
          <w:color w:val="000000"/>
          <w:lang w:val="da-DK"/>
        </w:rPr>
      </w:pPr>
    </w:p>
    <w:p w14:paraId="4480FAA0" w14:textId="482BB1C4" w:rsidR="00196694" w:rsidRPr="002C1E9A" w:rsidRDefault="00196694" w:rsidP="00E50D06">
      <w:pPr>
        <w:tabs>
          <w:tab w:val="clear" w:pos="567"/>
        </w:tabs>
        <w:spacing w:line="240" w:lineRule="auto"/>
        <w:ind w:right="-2"/>
        <w:rPr>
          <w:snapToGrid/>
          <w:color w:val="000000"/>
          <w:lang w:val="da-DK" w:eastAsia="en-US"/>
        </w:rPr>
      </w:pPr>
      <w:r w:rsidRPr="002C1E9A">
        <w:rPr>
          <w:snapToGrid/>
          <w:color w:val="000000"/>
          <w:lang w:val="da-DK" w:eastAsia="en-US"/>
        </w:rPr>
        <w:t>Dette lægemiddel kræver ingen særlig opbevaring.</w:t>
      </w:r>
    </w:p>
    <w:p w14:paraId="0D2FC32C" w14:textId="77777777" w:rsidR="00196694" w:rsidRPr="002C1E9A" w:rsidRDefault="00196694" w:rsidP="00E50D06">
      <w:pPr>
        <w:tabs>
          <w:tab w:val="clear" w:pos="567"/>
        </w:tabs>
        <w:spacing w:line="240" w:lineRule="auto"/>
        <w:ind w:right="-2"/>
        <w:rPr>
          <w:snapToGrid/>
          <w:color w:val="000000"/>
          <w:lang w:val="da-DK" w:eastAsia="en-US"/>
        </w:rPr>
      </w:pPr>
    </w:p>
    <w:p w14:paraId="0B3A024F" w14:textId="57B31B6B" w:rsidR="007920CA" w:rsidRPr="0034798B" w:rsidRDefault="007920CA" w:rsidP="00E50D06">
      <w:pPr>
        <w:tabs>
          <w:tab w:val="clear" w:pos="567"/>
        </w:tabs>
        <w:spacing w:line="240" w:lineRule="auto"/>
        <w:ind w:right="-2"/>
        <w:rPr>
          <w:snapToGrid/>
          <w:color w:val="000000"/>
          <w:lang w:val="da-DK" w:eastAsia="en-US"/>
        </w:rPr>
      </w:pPr>
      <w:r w:rsidRPr="0034798B">
        <w:rPr>
          <w:snapToGrid/>
          <w:color w:val="000000"/>
          <w:lang w:val="da-DK" w:eastAsia="en-US"/>
        </w:rPr>
        <w:t>Opbevar lægemidlet utilgængeligt for børn.</w:t>
      </w:r>
    </w:p>
    <w:p w14:paraId="65FE8FA0" w14:textId="77777777" w:rsidR="00C42A8E" w:rsidRPr="002C1E9A" w:rsidRDefault="00C42A8E" w:rsidP="00C42A8E">
      <w:pPr>
        <w:tabs>
          <w:tab w:val="clear" w:pos="567"/>
        </w:tabs>
        <w:spacing w:line="240" w:lineRule="auto"/>
        <w:ind w:right="-2"/>
        <w:rPr>
          <w:snapToGrid/>
          <w:color w:val="000000"/>
          <w:lang w:val="da-DK" w:eastAsia="en-US"/>
        </w:rPr>
      </w:pPr>
    </w:p>
    <w:p w14:paraId="4B775316" w14:textId="3BB8E46F" w:rsidR="007920CA" w:rsidRPr="0034798B" w:rsidRDefault="007920CA" w:rsidP="0034798B">
      <w:pPr>
        <w:tabs>
          <w:tab w:val="clear" w:pos="567"/>
        </w:tabs>
        <w:spacing w:line="240" w:lineRule="auto"/>
        <w:ind w:right="-2"/>
        <w:rPr>
          <w:snapToGrid/>
          <w:color w:val="000000"/>
          <w:lang w:val="da-DK" w:eastAsia="en-US"/>
        </w:rPr>
      </w:pPr>
      <w:r w:rsidRPr="0034798B">
        <w:rPr>
          <w:snapToGrid/>
          <w:color w:val="000000"/>
          <w:lang w:val="da-DK" w:eastAsia="en-US"/>
        </w:rPr>
        <w:t>Brug ikke lægemidlet efter den udløbsdato, der står på pakningen og blisteren</w:t>
      </w:r>
      <w:r w:rsidR="00C153DB" w:rsidRPr="0034798B">
        <w:rPr>
          <w:snapToGrid/>
          <w:color w:val="000000"/>
          <w:lang w:val="da-DK" w:eastAsia="en-US"/>
        </w:rPr>
        <w:t xml:space="preserve"> efter EXP</w:t>
      </w:r>
      <w:r w:rsidRPr="0034798B">
        <w:rPr>
          <w:snapToGrid/>
          <w:color w:val="000000"/>
          <w:lang w:val="da-DK" w:eastAsia="en-US"/>
        </w:rPr>
        <w:t>.</w:t>
      </w:r>
      <w:r w:rsidR="00C42A8E" w:rsidRPr="002C1E9A">
        <w:rPr>
          <w:snapToGrid/>
          <w:color w:val="000000"/>
          <w:lang w:val="da-DK" w:eastAsia="en-US"/>
        </w:rPr>
        <w:t xml:space="preserve"> </w:t>
      </w:r>
      <w:r w:rsidRPr="0034798B">
        <w:rPr>
          <w:snapToGrid/>
          <w:color w:val="000000"/>
          <w:lang w:val="da-DK" w:eastAsia="en-US"/>
        </w:rPr>
        <w:t>Udløbsdatoen er den sidste dag i den nævnte måned.</w:t>
      </w:r>
    </w:p>
    <w:p w14:paraId="32ED1CF2" w14:textId="77777777" w:rsidR="00C42A8E" w:rsidRPr="0034798B" w:rsidRDefault="00C42A8E" w:rsidP="00C42A8E">
      <w:pPr>
        <w:tabs>
          <w:tab w:val="clear" w:pos="567"/>
        </w:tabs>
        <w:spacing w:line="240" w:lineRule="auto"/>
        <w:ind w:right="-2"/>
        <w:rPr>
          <w:snapToGrid/>
          <w:color w:val="000000"/>
          <w:lang w:val="da-DK" w:eastAsia="en-US"/>
        </w:rPr>
      </w:pPr>
    </w:p>
    <w:p w14:paraId="5A2E10D4" w14:textId="458E4C25" w:rsidR="007920CA" w:rsidRPr="0034798B" w:rsidRDefault="007920CA" w:rsidP="0034798B">
      <w:pPr>
        <w:tabs>
          <w:tab w:val="clear" w:pos="567"/>
        </w:tabs>
        <w:spacing w:line="240" w:lineRule="auto"/>
        <w:ind w:right="-2"/>
        <w:rPr>
          <w:snapToGrid/>
          <w:color w:val="000000"/>
          <w:lang w:val="da-DK" w:eastAsia="en-US"/>
        </w:rPr>
      </w:pPr>
      <w:r w:rsidRPr="0034798B">
        <w:rPr>
          <w:snapToGrid/>
          <w:color w:val="000000"/>
          <w:lang w:val="da-DK" w:eastAsia="en-US"/>
        </w:rPr>
        <w:t>Brug ikke lægemidlet, hvis du bemærker, at emballagen er beskadiget eller viser tegn på, at nogen har forsøgt at åbne den.</w:t>
      </w:r>
    </w:p>
    <w:p w14:paraId="5E034606" w14:textId="77777777" w:rsidR="00C42A8E" w:rsidRPr="002C1E9A" w:rsidRDefault="00C42A8E" w:rsidP="00E50D06">
      <w:pPr>
        <w:tabs>
          <w:tab w:val="clear" w:pos="567"/>
        </w:tabs>
        <w:spacing w:line="240" w:lineRule="auto"/>
        <w:ind w:left="567" w:right="-2" w:hanging="567"/>
        <w:rPr>
          <w:snapToGrid/>
          <w:color w:val="000000"/>
          <w:lang w:val="da-DK" w:eastAsia="en-US"/>
        </w:rPr>
      </w:pPr>
    </w:p>
    <w:p w14:paraId="34487CDE" w14:textId="489D23B1" w:rsidR="007920CA" w:rsidRDefault="007920CA" w:rsidP="0034798B">
      <w:pPr>
        <w:tabs>
          <w:tab w:val="clear" w:pos="567"/>
        </w:tabs>
        <w:spacing w:line="240" w:lineRule="auto"/>
        <w:ind w:right="-2"/>
        <w:rPr>
          <w:snapToGrid/>
          <w:color w:val="000000"/>
          <w:lang w:val="da-DK" w:eastAsia="en-US"/>
        </w:rPr>
      </w:pPr>
      <w:r w:rsidRPr="0034798B">
        <w:rPr>
          <w:snapToGrid/>
          <w:color w:val="000000"/>
          <w:lang w:val="da-DK" w:eastAsia="en-US"/>
        </w:rPr>
        <w:t>Spørg apotek</w:t>
      </w:r>
      <w:r w:rsidR="00CE1377" w:rsidRPr="0034798B">
        <w:rPr>
          <w:snapToGrid/>
          <w:color w:val="000000"/>
          <w:lang w:val="da-DK" w:eastAsia="en-US"/>
        </w:rPr>
        <w:t>spersonal</w:t>
      </w:r>
      <w:r w:rsidRPr="0034798B">
        <w:rPr>
          <w:snapToGrid/>
          <w:color w:val="000000"/>
          <w:lang w:val="da-DK" w:eastAsia="en-US"/>
        </w:rPr>
        <w:t xml:space="preserve">et, hvordan du skal bortskaffe </w:t>
      </w:r>
      <w:r w:rsidR="00C42A8E" w:rsidRPr="002C1E9A">
        <w:rPr>
          <w:snapToGrid/>
          <w:color w:val="000000"/>
          <w:lang w:val="da-DK" w:eastAsia="en-US"/>
        </w:rPr>
        <w:t>lægemiddel</w:t>
      </w:r>
      <w:r w:rsidR="00C42A8E" w:rsidRPr="0034798B">
        <w:rPr>
          <w:snapToGrid/>
          <w:color w:val="000000"/>
          <w:lang w:val="da-DK" w:eastAsia="en-US"/>
        </w:rPr>
        <w:t>rester</w:t>
      </w:r>
      <w:r w:rsidRPr="0034798B">
        <w:rPr>
          <w:snapToGrid/>
          <w:color w:val="000000"/>
          <w:lang w:val="da-DK" w:eastAsia="en-US"/>
        </w:rPr>
        <w:t xml:space="preserve">. Af hensyn til miljøet må du ikke smide </w:t>
      </w:r>
      <w:r w:rsidR="00C42A8E" w:rsidRPr="002C1E9A">
        <w:rPr>
          <w:snapToGrid/>
          <w:color w:val="000000"/>
          <w:lang w:val="da-DK" w:eastAsia="en-US"/>
        </w:rPr>
        <w:t>lægemiddel</w:t>
      </w:r>
      <w:r w:rsidR="00C42A8E" w:rsidRPr="0034798B">
        <w:rPr>
          <w:snapToGrid/>
          <w:color w:val="000000"/>
          <w:lang w:val="da-DK" w:eastAsia="en-US"/>
        </w:rPr>
        <w:t xml:space="preserve">rester </w:t>
      </w:r>
      <w:r w:rsidRPr="0034798B">
        <w:rPr>
          <w:snapToGrid/>
          <w:color w:val="000000"/>
          <w:lang w:val="da-DK" w:eastAsia="en-US"/>
        </w:rPr>
        <w:t>i afløbet, toilettet eller skraldespanden.</w:t>
      </w:r>
    </w:p>
    <w:p w14:paraId="4F6F1903" w14:textId="234B2DF5" w:rsidR="0081507A" w:rsidRDefault="0081507A" w:rsidP="0034798B">
      <w:pPr>
        <w:tabs>
          <w:tab w:val="clear" w:pos="567"/>
        </w:tabs>
        <w:spacing w:line="240" w:lineRule="auto"/>
        <w:ind w:right="-2"/>
        <w:rPr>
          <w:snapToGrid/>
          <w:color w:val="000000"/>
          <w:lang w:val="da-DK" w:eastAsia="en-US"/>
        </w:rPr>
      </w:pPr>
    </w:p>
    <w:p w14:paraId="162ED46B" w14:textId="77777777" w:rsidR="0081507A" w:rsidRPr="0034798B" w:rsidRDefault="0081507A" w:rsidP="0034798B">
      <w:pPr>
        <w:tabs>
          <w:tab w:val="clear" w:pos="567"/>
        </w:tabs>
        <w:spacing w:line="240" w:lineRule="auto"/>
        <w:ind w:right="-2"/>
        <w:rPr>
          <w:snapToGrid/>
          <w:color w:val="000000"/>
          <w:lang w:val="da-DK" w:eastAsia="en-US"/>
        </w:rPr>
      </w:pPr>
    </w:p>
    <w:p w14:paraId="7D7213CB" w14:textId="77777777" w:rsidR="007920CA" w:rsidRPr="0034798B" w:rsidRDefault="007920CA" w:rsidP="00E50D06">
      <w:pPr>
        <w:keepNext/>
        <w:numPr>
          <w:ilvl w:val="12"/>
          <w:numId w:val="0"/>
        </w:numPr>
        <w:tabs>
          <w:tab w:val="clear" w:pos="567"/>
        </w:tabs>
        <w:spacing w:line="240" w:lineRule="auto"/>
        <w:ind w:right="-2"/>
        <w:rPr>
          <w:b/>
          <w:bCs/>
          <w:color w:val="000000"/>
          <w:lang w:val="da-DK"/>
        </w:rPr>
      </w:pPr>
      <w:r w:rsidRPr="0034798B">
        <w:rPr>
          <w:b/>
          <w:bCs/>
          <w:color w:val="000000"/>
          <w:lang w:val="da-DK"/>
        </w:rPr>
        <w:t>6.</w:t>
      </w:r>
      <w:r w:rsidRPr="0034798B">
        <w:rPr>
          <w:b/>
          <w:bCs/>
          <w:color w:val="000000"/>
          <w:lang w:val="da-DK"/>
        </w:rPr>
        <w:tab/>
      </w:r>
      <w:r w:rsidRPr="002C1E9A">
        <w:rPr>
          <w:b/>
          <w:bCs/>
          <w:color w:val="000000"/>
          <w:lang w:val="da-DK"/>
        </w:rPr>
        <w:t>Pakningsstørrelser og yderligere oplysninger</w:t>
      </w:r>
    </w:p>
    <w:p w14:paraId="1C6E3E7F" w14:textId="77777777" w:rsidR="007920CA" w:rsidRPr="0034798B" w:rsidRDefault="007920CA" w:rsidP="00E50D06">
      <w:pPr>
        <w:keepNext/>
        <w:numPr>
          <w:ilvl w:val="12"/>
          <w:numId w:val="0"/>
        </w:numPr>
        <w:tabs>
          <w:tab w:val="clear" w:pos="567"/>
        </w:tabs>
        <w:spacing w:line="240" w:lineRule="auto"/>
        <w:ind w:right="-2"/>
        <w:rPr>
          <w:color w:val="000000"/>
          <w:lang w:val="da-DK"/>
        </w:rPr>
      </w:pPr>
    </w:p>
    <w:p w14:paraId="4C604968" w14:textId="5CED7619" w:rsidR="007920CA" w:rsidRPr="002C1E9A" w:rsidRDefault="004A7E61" w:rsidP="00E50D06">
      <w:pPr>
        <w:keepNext/>
        <w:numPr>
          <w:ilvl w:val="12"/>
          <w:numId w:val="0"/>
        </w:numPr>
        <w:tabs>
          <w:tab w:val="clear" w:pos="567"/>
        </w:tabs>
        <w:spacing w:line="240" w:lineRule="auto"/>
        <w:ind w:right="-2"/>
        <w:rPr>
          <w:b/>
          <w:bCs/>
          <w:color w:val="000000"/>
          <w:lang w:val="da-DK"/>
        </w:rPr>
      </w:pPr>
      <w:r w:rsidRPr="002C1E9A">
        <w:rPr>
          <w:b/>
          <w:bCs/>
          <w:color w:val="000000"/>
          <w:lang w:val="da-DK"/>
        </w:rPr>
        <w:t>Nilotinib Accord</w:t>
      </w:r>
      <w:r w:rsidR="007920CA" w:rsidRPr="002C1E9A">
        <w:rPr>
          <w:b/>
          <w:bCs/>
          <w:color w:val="000000"/>
          <w:lang w:val="da-DK"/>
        </w:rPr>
        <w:t xml:space="preserve"> indeholder</w:t>
      </w:r>
      <w:r w:rsidR="00C42A8E" w:rsidRPr="002C1E9A">
        <w:rPr>
          <w:b/>
          <w:bCs/>
          <w:color w:val="000000"/>
          <w:lang w:val="da-DK"/>
        </w:rPr>
        <w:t>:</w:t>
      </w:r>
    </w:p>
    <w:p w14:paraId="55E38277" w14:textId="77777777" w:rsidR="00C42A8E" w:rsidRPr="0034798B" w:rsidRDefault="00C42A8E" w:rsidP="00E50D06">
      <w:pPr>
        <w:keepNext/>
        <w:numPr>
          <w:ilvl w:val="12"/>
          <w:numId w:val="0"/>
        </w:numPr>
        <w:tabs>
          <w:tab w:val="clear" w:pos="567"/>
        </w:tabs>
        <w:spacing w:line="240" w:lineRule="auto"/>
        <w:ind w:right="-2"/>
        <w:rPr>
          <w:color w:val="000000"/>
          <w:u w:val="single"/>
          <w:lang w:val="da-DK"/>
        </w:rPr>
      </w:pPr>
    </w:p>
    <w:p w14:paraId="23AA6779" w14:textId="7870785F" w:rsidR="00417BBF" w:rsidRPr="0034798B" w:rsidRDefault="007920CA" w:rsidP="0034798B">
      <w:pPr>
        <w:keepNext/>
        <w:numPr>
          <w:ilvl w:val="0"/>
          <w:numId w:val="57"/>
        </w:numPr>
        <w:tabs>
          <w:tab w:val="clear" w:pos="567"/>
        </w:tabs>
        <w:spacing w:line="240" w:lineRule="auto"/>
        <w:ind w:left="567" w:right="-2" w:hanging="567"/>
        <w:rPr>
          <w:lang w:val="da-DK"/>
        </w:rPr>
      </w:pPr>
      <w:r w:rsidRPr="002C1E9A">
        <w:rPr>
          <w:color w:val="000000"/>
          <w:lang w:val="da-DK"/>
        </w:rPr>
        <w:t>Aktivt stof: nilotinib.</w:t>
      </w:r>
    </w:p>
    <w:p w14:paraId="24ECE842" w14:textId="435438C1" w:rsidR="007920CA" w:rsidRPr="0034798B" w:rsidRDefault="007920CA" w:rsidP="0034798B">
      <w:pPr>
        <w:keepNext/>
        <w:tabs>
          <w:tab w:val="clear" w:pos="567"/>
        </w:tabs>
        <w:spacing w:line="240" w:lineRule="auto"/>
        <w:ind w:left="567" w:right="-2"/>
        <w:rPr>
          <w:lang w:val="da-DK"/>
        </w:rPr>
      </w:pPr>
      <w:r w:rsidRPr="002C1E9A">
        <w:rPr>
          <w:color w:val="000000"/>
          <w:lang w:val="da-DK"/>
        </w:rPr>
        <w:t xml:space="preserve">Hver hård kapsel indeholder </w:t>
      </w:r>
      <w:r w:rsidR="00820B0C" w:rsidRPr="002C1E9A">
        <w:rPr>
          <w:color w:val="000000"/>
          <w:lang w:val="da-DK"/>
        </w:rPr>
        <w:t>5</w:t>
      </w:r>
      <w:r w:rsidRPr="002C1E9A">
        <w:rPr>
          <w:color w:val="000000"/>
          <w:lang w:val="da-DK"/>
        </w:rPr>
        <w:t>0 mg</w:t>
      </w:r>
      <w:r w:rsidR="00CA4528" w:rsidRPr="002C1E9A">
        <w:rPr>
          <w:color w:val="000000"/>
          <w:lang w:val="da-DK"/>
        </w:rPr>
        <w:t>, 150 mg eller 200 mg</w:t>
      </w:r>
      <w:r w:rsidRPr="002C1E9A">
        <w:rPr>
          <w:color w:val="000000"/>
          <w:lang w:val="da-DK"/>
        </w:rPr>
        <w:t xml:space="preserve"> nilotinib.</w:t>
      </w:r>
    </w:p>
    <w:p w14:paraId="3A44F978" w14:textId="77777777" w:rsidR="00CA4528" w:rsidRPr="002C1E9A" w:rsidRDefault="00CA4528" w:rsidP="00E50D06">
      <w:pPr>
        <w:tabs>
          <w:tab w:val="clear" w:pos="567"/>
        </w:tabs>
        <w:spacing w:line="240" w:lineRule="auto"/>
        <w:ind w:left="567" w:right="-2"/>
        <w:rPr>
          <w:color w:val="000000"/>
          <w:lang w:val="da-DK"/>
        </w:rPr>
      </w:pPr>
    </w:p>
    <w:p w14:paraId="2902830E" w14:textId="11121890" w:rsidR="00603127" w:rsidRPr="002C1E9A" w:rsidRDefault="007920CA" w:rsidP="000F5A99">
      <w:pPr>
        <w:pStyle w:val="ListParagraph"/>
        <w:numPr>
          <w:ilvl w:val="0"/>
          <w:numId w:val="57"/>
        </w:numPr>
        <w:tabs>
          <w:tab w:val="clear" w:pos="567"/>
        </w:tabs>
        <w:spacing w:line="240" w:lineRule="auto"/>
        <w:ind w:left="567" w:right="-2" w:hanging="567"/>
        <w:rPr>
          <w:color w:val="000000"/>
          <w:lang w:val="da-DK"/>
        </w:rPr>
      </w:pPr>
      <w:r w:rsidRPr="0034798B">
        <w:rPr>
          <w:color w:val="000000"/>
          <w:lang w:val="da-DK"/>
        </w:rPr>
        <w:t>Øvrige indholdsstoffer:</w:t>
      </w:r>
      <w:r w:rsidR="000F5A99" w:rsidRPr="002C1E9A">
        <w:rPr>
          <w:color w:val="000000"/>
          <w:lang w:val="da-DK"/>
        </w:rPr>
        <w:t xml:space="preserve"> </w:t>
      </w:r>
    </w:p>
    <w:p w14:paraId="62D6C299" w14:textId="74287A27" w:rsidR="00417BBF" w:rsidRPr="002C1E9A" w:rsidRDefault="00603127" w:rsidP="0034798B">
      <w:pPr>
        <w:pStyle w:val="ListParagraph"/>
        <w:tabs>
          <w:tab w:val="clear" w:pos="567"/>
        </w:tabs>
        <w:spacing w:line="240" w:lineRule="auto"/>
        <w:ind w:left="567" w:right="-2"/>
        <w:rPr>
          <w:color w:val="000000"/>
          <w:lang w:val="da-DK"/>
        </w:rPr>
      </w:pPr>
      <w:r w:rsidRPr="002C1E9A">
        <w:rPr>
          <w:color w:val="000000"/>
          <w:lang w:val="da-DK"/>
        </w:rPr>
        <w:t xml:space="preserve">Kapselindhold: </w:t>
      </w:r>
      <w:r w:rsidR="00417BBF" w:rsidRPr="002C1E9A">
        <w:rPr>
          <w:color w:val="000000"/>
          <w:lang w:val="da-DK"/>
        </w:rPr>
        <w:t>L</w:t>
      </w:r>
      <w:r w:rsidR="007920CA" w:rsidRPr="002C1E9A">
        <w:rPr>
          <w:color w:val="000000"/>
          <w:lang w:val="da-DK"/>
        </w:rPr>
        <w:t xml:space="preserve">actosemonohydrat, crospovidon, </w:t>
      </w:r>
      <w:r w:rsidR="002406ED" w:rsidRPr="0034798B">
        <w:rPr>
          <w:lang w:val="da-DK"/>
        </w:rPr>
        <w:t>polysorbat 80+, magnesiumaluminometasilicat</w:t>
      </w:r>
      <w:r w:rsidRPr="002C1E9A">
        <w:rPr>
          <w:color w:val="000000"/>
          <w:lang w:val="da-DK"/>
        </w:rPr>
        <w:t xml:space="preserve">, </w:t>
      </w:r>
      <w:r w:rsidR="007920CA" w:rsidRPr="002C1E9A">
        <w:rPr>
          <w:color w:val="000000"/>
          <w:lang w:val="da-DK"/>
        </w:rPr>
        <w:t>kolloid vandfri silica, magnesiumstearat</w:t>
      </w:r>
    </w:p>
    <w:p w14:paraId="3A08A5A4" w14:textId="77777777" w:rsidR="00603127" w:rsidRPr="002C1E9A" w:rsidRDefault="00603127" w:rsidP="00E50D06">
      <w:pPr>
        <w:tabs>
          <w:tab w:val="clear" w:pos="567"/>
        </w:tabs>
        <w:spacing w:line="240" w:lineRule="auto"/>
        <w:ind w:left="567" w:right="-2"/>
        <w:rPr>
          <w:color w:val="000000"/>
          <w:lang w:val="da-DK"/>
        </w:rPr>
      </w:pPr>
    </w:p>
    <w:p w14:paraId="727FEC6D" w14:textId="4FE32354" w:rsidR="00417BBF" w:rsidRPr="002C1E9A" w:rsidRDefault="001D38E7" w:rsidP="00E50D06">
      <w:pPr>
        <w:tabs>
          <w:tab w:val="clear" w:pos="567"/>
        </w:tabs>
        <w:spacing w:line="240" w:lineRule="auto"/>
        <w:ind w:left="567" w:right="-2"/>
        <w:rPr>
          <w:color w:val="000000"/>
          <w:lang w:val="da-DK"/>
        </w:rPr>
      </w:pPr>
      <w:r w:rsidRPr="002C1E9A">
        <w:rPr>
          <w:color w:val="000000"/>
          <w:lang w:val="da-DK"/>
        </w:rPr>
        <w:t>Kapselskal</w:t>
      </w:r>
      <w:r w:rsidR="00603127" w:rsidRPr="002C1E9A">
        <w:rPr>
          <w:color w:val="000000"/>
          <w:lang w:val="da-DK"/>
        </w:rPr>
        <w:t xml:space="preserve"> (</w:t>
      </w:r>
      <w:r w:rsidR="00FE63D4" w:rsidRPr="002C1E9A">
        <w:rPr>
          <w:color w:val="000000"/>
          <w:lang w:val="da-DK"/>
        </w:rPr>
        <w:t>50 mg og 150 mg)</w:t>
      </w:r>
      <w:r w:rsidR="00417BBF" w:rsidRPr="002C1E9A">
        <w:rPr>
          <w:color w:val="000000"/>
          <w:lang w:val="da-DK"/>
        </w:rPr>
        <w:t>:</w:t>
      </w:r>
      <w:r w:rsidR="007920CA" w:rsidRPr="002C1E9A">
        <w:rPr>
          <w:color w:val="000000"/>
          <w:lang w:val="da-DK"/>
        </w:rPr>
        <w:t xml:space="preserve"> </w:t>
      </w:r>
      <w:r w:rsidR="00417BBF" w:rsidRPr="002C1E9A">
        <w:rPr>
          <w:color w:val="000000"/>
          <w:lang w:val="da-DK"/>
        </w:rPr>
        <w:t>G</w:t>
      </w:r>
      <w:r w:rsidR="007920CA" w:rsidRPr="002C1E9A">
        <w:rPr>
          <w:color w:val="000000"/>
          <w:lang w:val="da-DK"/>
        </w:rPr>
        <w:t xml:space="preserve">elatine, titandioxid (E 171), </w:t>
      </w:r>
      <w:r w:rsidR="00820B0C" w:rsidRPr="002C1E9A">
        <w:rPr>
          <w:color w:val="000000"/>
          <w:lang w:val="da-DK"/>
        </w:rPr>
        <w:t xml:space="preserve">rød jernoxid (E 172), </w:t>
      </w:r>
      <w:r w:rsidR="007920CA" w:rsidRPr="002C1E9A">
        <w:rPr>
          <w:color w:val="000000"/>
          <w:lang w:val="da-DK"/>
        </w:rPr>
        <w:t>gul jernoxid (E 172)</w:t>
      </w:r>
    </w:p>
    <w:p w14:paraId="69DD165F" w14:textId="500271F8" w:rsidR="00FE63D4" w:rsidRPr="002C1E9A" w:rsidRDefault="00FE63D4" w:rsidP="00FE63D4">
      <w:pPr>
        <w:tabs>
          <w:tab w:val="clear" w:pos="567"/>
        </w:tabs>
        <w:spacing w:line="240" w:lineRule="auto"/>
        <w:ind w:left="567" w:right="-2"/>
        <w:rPr>
          <w:color w:val="000000"/>
          <w:lang w:val="da-DK"/>
        </w:rPr>
      </w:pPr>
      <w:r w:rsidRPr="002C1E9A">
        <w:rPr>
          <w:color w:val="000000"/>
          <w:lang w:val="da-DK"/>
        </w:rPr>
        <w:t xml:space="preserve">Kapselskal (200 mg): Gelatine, titandioxid (E 171), </w:t>
      </w:r>
      <w:r w:rsidR="008A3794" w:rsidRPr="00D75D32">
        <w:rPr>
          <w:color w:val="000000"/>
          <w:lang w:val="da-DK"/>
        </w:rPr>
        <w:t>gul</w:t>
      </w:r>
      <w:r w:rsidR="008A3794" w:rsidRPr="002C1E9A">
        <w:rPr>
          <w:color w:val="000000"/>
          <w:lang w:val="da-DK"/>
        </w:rPr>
        <w:t xml:space="preserve"> </w:t>
      </w:r>
      <w:r w:rsidRPr="002C1E9A">
        <w:rPr>
          <w:color w:val="000000"/>
          <w:lang w:val="da-DK"/>
        </w:rPr>
        <w:t>jernoxid (E 172)</w:t>
      </w:r>
    </w:p>
    <w:p w14:paraId="6C87A04B" w14:textId="77777777" w:rsidR="00FE63D4" w:rsidRPr="002C1E9A" w:rsidRDefault="00FE63D4" w:rsidP="00E50D06">
      <w:pPr>
        <w:tabs>
          <w:tab w:val="clear" w:pos="567"/>
        </w:tabs>
        <w:spacing w:line="240" w:lineRule="auto"/>
        <w:ind w:left="567" w:right="-2"/>
        <w:rPr>
          <w:color w:val="000000"/>
          <w:lang w:val="da-DK"/>
        </w:rPr>
      </w:pPr>
    </w:p>
    <w:p w14:paraId="2F96FEC6" w14:textId="3F81F29D" w:rsidR="007920CA" w:rsidRPr="002C1E9A" w:rsidRDefault="00417BBF" w:rsidP="00E50D06">
      <w:pPr>
        <w:tabs>
          <w:tab w:val="clear" w:pos="567"/>
        </w:tabs>
        <w:spacing w:line="240" w:lineRule="auto"/>
        <w:ind w:left="567" w:right="-2"/>
        <w:rPr>
          <w:color w:val="000000"/>
          <w:lang w:val="da-DK"/>
        </w:rPr>
      </w:pPr>
      <w:r w:rsidRPr="002C1E9A">
        <w:rPr>
          <w:color w:val="000000"/>
          <w:lang w:val="da-DK"/>
        </w:rPr>
        <w:t>Trykfarve</w:t>
      </w:r>
      <w:r w:rsidR="00B23249" w:rsidRPr="002C1E9A">
        <w:rPr>
          <w:color w:val="000000"/>
          <w:lang w:val="da-DK"/>
        </w:rPr>
        <w:t xml:space="preserve"> (50 mg og 150 mg)</w:t>
      </w:r>
      <w:r w:rsidRPr="002C1E9A">
        <w:rPr>
          <w:color w:val="000000"/>
          <w:lang w:val="da-DK"/>
        </w:rPr>
        <w:t>: S</w:t>
      </w:r>
      <w:r w:rsidR="007920CA" w:rsidRPr="002C1E9A">
        <w:rPr>
          <w:color w:val="000000"/>
          <w:lang w:val="da-DK"/>
        </w:rPr>
        <w:t>hellac</w:t>
      </w:r>
      <w:r w:rsidR="00820B0C" w:rsidRPr="002C1E9A">
        <w:rPr>
          <w:color w:val="000000"/>
          <w:lang w:val="da-DK"/>
        </w:rPr>
        <w:t>, sort jernoxid (E 172)</w:t>
      </w:r>
      <w:r w:rsidR="001E582F" w:rsidRPr="002C1E9A">
        <w:rPr>
          <w:color w:val="000000"/>
          <w:lang w:val="da-DK"/>
        </w:rPr>
        <w:t>, propylenglyc</w:t>
      </w:r>
      <w:r w:rsidR="00820B0C" w:rsidRPr="002C1E9A">
        <w:rPr>
          <w:color w:val="000000"/>
          <w:lang w:val="da-DK"/>
        </w:rPr>
        <w:t xml:space="preserve">ol </w:t>
      </w:r>
      <w:r w:rsidR="007920CA" w:rsidRPr="002C1E9A">
        <w:rPr>
          <w:color w:val="000000"/>
          <w:lang w:val="da-DK"/>
        </w:rPr>
        <w:t xml:space="preserve">og </w:t>
      </w:r>
      <w:r w:rsidR="00B23249" w:rsidRPr="002C1E9A">
        <w:rPr>
          <w:color w:val="000000"/>
          <w:lang w:val="da-DK"/>
        </w:rPr>
        <w:t>kaliumhydroxid</w:t>
      </w:r>
    </w:p>
    <w:p w14:paraId="649C4DF9" w14:textId="2C592818" w:rsidR="00F747A4" w:rsidRDefault="00FC115B" w:rsidP="00FC115B">
      <w:pPr>
        <w:tabs>
          <w:tab w:val="clear" w:pos="567"/>
        </w:tabs>
        <w:spacing w:line="240" w:lineRule="auto"/>
        <w:ind w:left="567"/>
        <w:rPr>
          <w:color w:val="000000"/>
          <w:lang w:val="da-DK"/>
        </w:rPr>
      </w:pPr>
      <w:r w:rsidRPr="002C1E9A">
        <w:rPr>
          <w:color w:val="000000"/>
          <w:lang w:val="da-DK"/>
        </w:rPr>
        <w:t xml:space="preserve">Trykfarve </w:t>
      </w:r>
      <w:r w:rsidRPr="0034798B">
        <w:rPr>
          <w:lang w:val="da-DK"/>
        </w:rPr>
        <w:t xml:space="preserve">200 mg): Shellac, </w:t>
      </w:r>
      <w:r w:rsidR="002C1E9A">
        <w:rPr>
          <w:lang w:val="da-DK"/>
        </w:rPr>
        <w:t>p</w:t>
      </w:r>
      <w:r w:rsidRPr="0034798B">
        <w:rPr>
          <w:lang w:val="da-DK"/>
        </w:rPr>
        <w:t xml:space="preserve">ropylenglycol, </w:t>
      </w:r>
      <w:r w:rsidR="003C7A1F" w:rsidRPr="0034798B">
        <w:rPr>
          <w:color w:val="000000"/>
          <w:lang w:val="da-DK"/>
        </w:rPr>
        <w:t>natrium</w:t>
      </w:r>
      <w:r w:rsidRPr="0034798B">
        <w:rPr>
          <w:lang w:val="da-DK"/>
        </w:rPr>
        <w:t>hydroxid</w:t>
      </w:r>
      <w:r w:rsidR="00F747A4">
        <w:rPr>
          <w:lang w:val="da-DK"/>
        </w:rPr>
        <w:t xml:space="preserve">, </w:t>
      </w:r>
      <w:r w:rsidR="00F747A4" w:rsidRPr="002C1E9A">
        <w:rPr>
          <w:color w:val="000000"/>
          <w:lang w:val="da-DK"/>
        </w:rPr>
        <w:t>titandioxid (E 171</w:t>
      </w:r>
      <w:r w:rsidR="00F747A4">
        <w:rPr>
          <w:color w:val="000000"/>
          <w:lang w:val="da-DK"/>
        </w:rPr>
        <w:t>)</w:t>
      </w:r>
      <w:r w:rsidR="00AB56F2">
        <w:rPr>
          <w:color w:val="000000"/>
          <w:lang w:val="da-DK"/>
        </w:rPr>
        <w:t>, povidon, allura-rød AC (E 129)</w:t>
      </w:r>
    </w:p>
    <w:p w14:paraId="65BF102A" w14:textId="77777777" w:rsidR="00F747A4" w:rsidRPr="0034798B" w:rsidRDefault="00F747A4" w:rsidP="00FC115B">
      <w:pPr>
        <w:tabs>
          <w:tab w:val="clear" w:pos="567"/>
        </w:tabs>
        <w:spacing w:line="240" w:lineRule="auto"/>
        <w:ind w:left="567"/>
        <w:rPr>
          <w:color w:val="000000"/>
          <w:lang w:val="da-DK"/>
        </w:rPr>
      </w:pPr>
    </w:p>
    <w:p w14:paraId="05C437E4" w14:textId="075BD8C1" w:rsidR="003C7A1F" w:rsidRPr="002C1E9A" w:rsidRDefault="003C7A1F" w:rsidP="00FC115B">
      <w:pPr>
        <w:tabs>
          <w:tab w:val="clear" w:pos="567"/>
        </w:tabs>
        <w:spacing w:line="240" w:lineRule="auto"/>
        <w:ind w:left="567" w:right="-2"/>
        <w:rPr>
          <w:color w:val="000000"/>
          <w:lang w:val="da-DK"/>
        </w:rPr>
      </w:pPr>
      <w:r w:rsidRPr="0034798B">
        <w:rPr>
          <w:lang w:val="da-DK"/>
        </w:rPr>
        <w:t>Se punkt 2: “Nilotinib Accord indeholder lactose, kalium og allura-rød AC”.</w:t>
      </w:r>
    </w:p>
    <w:p w14:paraId="4EB8C0C1" w14:textId="77777777" w:rsidR="007920CA" w:rsidRPr="0034798B" w:rsidRDefault="007920CA" w:rsidP="00E50D06">
      <w:pPr>
        <w:tabs>
          <w:tab w:val="clear" w:pos="567"/>
        </w:tabs>
        <w:spacing w:line="240" w:lineRule="auto"/>
        <w:ind w:right="-2"/>
        <w:rPr>
          <w:color w:val="000000"/>
          <w:lang w:val="da-DK"/>
        </w:rPr>
      </w:pPr>
    </w:p>
    <w:p w14:paraId="20C78940" w14:textId="77777777" w:rsidR="007920CA" w:rsidRPr="0034798B" w:rsidRDefault="007920CA" w:rsidP="00E50D06">
      <w:pPr>
        <w:keepNext/>
        <w:numPr>
          <w:ilvl w:val="12"/>
          <w:numId w:val="0"/>
        </w:numPr>
        <w:tabs>
          <w:tab w:val="clear" w:pos="567"/>
        </w:tabs>
        <w:spacing w:line="240" w:lineRule="auto"/>
        <w:ind w:right="-2"/>
        <w:rPr>
          <w:b/>
          <w:bCs/>
          <w:color w:val="000000"/>
          <w:lang w:val="da-DK"/>
        </w:rPr>
      </w:pPr>
      <w:r w:rsidRPr="002C1E9A">
        <w:rPr>
          <w:b/>
          <w:bCs/>
          <w:color w:val="000000"/>
          <w:lang w:val="da-DK"/>
        </w:rPr>
        <w:t>Udseende og pakningsstørrelser</w:t>
      </w:r>
    </w:p>
    <w:p w14:paraId="10A02ADF" w14:textId="439B9D67" w:rsidR="00CD4629" w:rsidRPr="0034798B" w:rsidRDefault="00CD4629" w:rsidP="0067495B">
      <w:pPr>
        <w:spacing w:line="240" w:lineRule="auto"/>
        <w:rPr>
          <w:color w:val="000000"/>
          <w:lang w:val="da-DK"/>
        </w:rPr>
      </w:pPr>
      <w:r w:rsidRPr="0034798B">
        <w:rPr>
          <w:color w:val="000000"/>
          <w:lang w:val="da-DK"/>
        </w:rPr>
        <w:t xml:space="preserve">Nilotinib Accord 50 mg </w:t>
      </w:r>
      <w:r w:rsidR="0067495B" w:rsidRPr="0034798B">
        <w:rPr>
          <w:color w:val="000000"/>
          <w:lang w:val="da-DK"/>
        </w:rPr>
        <w:t xml:space="preserve">leveres som </w:t>
      </w:r>
      <w:r w:rsidR="0067495B" w:rsidRPr="002C1E9A">
        <w:rPr>
          <w:color w:val="000000"/>
          <w:lang w:val="da-DK"/>
        </w:rPr>
        <w:t>h</w:t>
      </w:r>
      <w:r w:rsidRPr="002C1E9A">
        <w:rPr>
          <w:color w:val="000000"/>
          <w:lang w:val="da-DK"/>
        </w:rPr>
        <w:t>ård</w:t>
      </w:r>
      <w:r w:rsidR="0067495B" w:rsidRPr="002C1E9A">
        <w:rPr>
          <w:color w:val="000000"/>
          <w:lang w:val="da-DK"/>
        </w:rPr>
        <w:t>e</w:t>
      </w:r>
      <w:r w:rsidRPr="002C1E9A">
        <w:rPr>
          <w:color w:val="000000"/>
          <w:lang w:val="da-DK"/>
        </w:rPr>
        <w:t xml:space="preserve"> gelatinekaps</w:t>
      </w:r>
      <w:r w:rsidR="00F835BA" w:rsidRPr="002C1E9A">
        <w:rPr>
          <w:color w:val="000000"/>
          <w:lang w:val="da-DK"/>
        </w:rPr>
        <w:t>ler</w:t>
      </w:r>
      <w:r w:rsidRPr="002C1E9A">
        <w:rPr>
          <w:color w:val="000000"/>
          <w:lang w:val="da-DK"/>
        </w:rPr>
        <w:t>, str. ”4” (længde ca. 14 mm) med rød, uigennemsigtig overdel og lysegul, uigennemsigtig underdel, præget med ”SML” i sort blæk på overdelen og ”39” på underdelen, indeholdende råhvidt til gråt granuleret pulver.</w:t>
      </w:r>
    </w:p>
    <w:p w14:paraId="6B995B17" w14:textId="77777777" w:rsidR="00CD4629" w:rsidRPr="002C1E9A" w:rsidRDefault="00CD4629" w:rsidP="00CD4629">
      <w:pPr>
        <w:tabs>
          <w:tab w:val="clear" w:pos="567"/>
        </w:tabs>
        <w:spacing w:line="240" w:lineRule="auto"/>
        <w:rPr>
          <w:color w:val="000000"/>
          <w:lang w:val="da-DK"/>
        </w:rPr>
      </w:pPr>
    </w:p>
    <w:p w14:paraId="3923F742" w14:textId="68E599E7" w:rsidR="00CD4629" w:rsidRPr="002C1E9A" w:rsidRDefault="00CD4629" w:rsidP="0067495B">
      <w:pPr>
        <w:keepNext/>
        <w:tabs>
          <w:tab w:val="clear" w:pos="567"/>
        </w:tabs>
        <w:spacing w:line="240" w:lineRule="auto"/>
        <w:rPr>
          <w:color w:val="000000"/>
          <w:lang w:val="da-DK"/>
        </w:rPr>
      </w:pPr>
      <w:r w:rsidRPr="0034798B">
        <w:rPr>
          <w:color w:val="000000"/>
          <w:lang w:val="da-DK"/>
        </w:rPr>
        <w:lastRenderedPageBreak/>
        <w:t xml:space="preserve">Nilotinib Accord 150 mg </w:t>
      </w:r>
      <w:r w:rsidR="0067495B" w:rsidRPr="0034798B">
        <w:rPr>
          <w:color w:val="000000"/>
          <w:lang w:val="da-DK"/>
        </w:rPr>
        <w:t xml:space="preserve">leveres som </w:t>
      </w:r>
      <w:r w:rsidR="0067495B" w:rsidRPr="002C1E9A">
        <w:rPr>
          <w:color w:val="000000"/>
          <w:lang w:val="da-DK"/>
        </w:rPr>
        <w:t xml:space="preserve">hårde </w:t>
      </w:r>
      <w:r w:rsidRPr="002C1E9A">
        <w:rPr>
          <w:color w:val="000000"/>
          <w:lang w:val="da-DK"/>
        </w:rPr>
        <w:t>gelatinekaps</w:t>
      </w:r>
      <w:r w:rsidR="00F835BA" w:rsidRPr="002C1E9A">
        <w:rPr>
          <w:color w:val="000000"/>
          <w:lang w:val="da-DK"/>
        </w:rPr>
        <w:t>ler</w:t>
      </w:r>
      <w:r w:rsidRPr="002C1E9A">
        <w:rPr>
          <w:color w:val="000000"/>
          <w:lang w:val="da-DK"/>
        </w:rPr>
        <w:t>, str. ”1” (længde ca. 19 mm) med rød, uigennemsigtig overdel og rød, uigennemsigtig underdel, præget med ”SML” i sort blæk på overdelen og ”26” på underdelen, indeholdende råhvidt til gråt granuleret pulver.</w:t>
      </w:r>
    </w:p>
    <w:p w14:paraId="33D180E9" w14:textId="77777777" w:rsidR="00CD4629" w:rsidRPr="002C1E9A" w:rsidRDefault="00CD4629" w:rsidP="00CD4629">
      <w:pPr>
        <w:spacing w:line="240" w:lineRule="auto"/>
        <w:rPr>
          <w:color w:val="000000"/>
          <w:lang w:val="da-DK"/>
        </w:rPr>
      </w:pPr>
    </w:p>
    <w:p w14:paraId="28397F19" w14:textId="39968F75" w:rsidR="00941ECF" w:rsidRPr="0034798B" w:rsidRDefault="00CD4629" w:rsidP="0067495B">
      <w:pPr>
        <w:keepNext/>
        <w:widowControl w:val="0"/>
        <w:tabs>
          <w:tab w:val="clear" w:pos="567"/>
        </w:tabs>
        <w:spacing w:line="240" w:lineRule="auto"/>
        <w:rPr>
          <w:color w:val="000000"/>
          <w:lang w:val="da-DK"/>
        </w:rPr>
      </w:pPr>
      <w:r w:rsidRPr="0034798B">
        <w:rPr>
          <w:color w:val="000000"/>
          <w:lang w:val="da-DK"/>
        </w:rPr>
        <w:t xml:space="preserve">Nilotinib Accord 200 mg </w:t>
      </w:r>
      <w:r w:rsidR="0067495B" w:rsidRPr="0034798B">
        <w:rPr>
          <w:color w:val="000000"/>
          <w:lang w:val="da-DK"/>
        </w:rPr>
        <w:t xml:space="preserve">leveres som </w:t>
      </w:r>
      <w:r w:rsidR="0067495B" w:rsidRPr="002C1E9A">
        <w:rPr>
          <w:color w:val="000000"/>
          <w:lang w:val="da-DK"/>
        </w:rPr>
        <w:t xml:space="preserve">hårde </w:t>
      </w:r>
      <w:r w:rsidRPr="002C1E9A">
        <w:rPr>
          <w:color w:val="000000"/>
          <w:lang w:val="da-DK"/>
        </w:rPr>
        <w:t>gelatinekaps</w:t>
      </w:r>
      <w:r w:rsidR="00F835BA" w:rsidRPr="002C1E9A">
        <w:rPr>
          <w:color w:val="000000"/>
          <w:lang w:val="da-DK"/>
        </w:rPr>
        <w:t>ler</w:t>
      </w:r>
      <w:r w:rsidRPr="002C1E9A">
        <w:rPr>
          <w:color w:val="000000"/>
          <w:lang w:val="da-DK"/>
        </w:rPr>
        <w:t>, str. ”0” (længde ca. 21 mm) med lysegul, uigennemsigtig overdel og lysegul, uigennemsigtig underdel, præget med ”SML” i rødt blæk på overdelen og ”27” på underdelen, indeholdende råhvidt til gråt granuleret pulver.</w:t>
      </w:r>
    </w:p>
    <w:p w14:paraId="462B057A" w14:textId="77777777" w:rsidR="001A6478" w:rsidRPr="002C1E9A" w:rsidRDefault="001A6478" w:rsidP="00E50D06">
      <w:pPr>
        <w:pStyle w:val="Text"/>
        <w:spacing w:before="0"/>
        <w:jc w:val="left"/>
        <w:rPr>
          <w:color w:val="000000"/>
          <w:sz w:val="22"/>
          <w:szCs w:val="22"/>
          <w:lang w:val="da-DK"/>
        </w:rPr>
      </w:pPr>
    </w:p>
    <w:p w14:paraId="43F3424A" w14:textId="1F494479" w:rsidR="007920CA" w:rsidRPr="0034798B" w:rsidRDefault="004A7E61" w:rsidP="00E50D06">
      <w:pPr>
        <w:pStyle w:val="Text"/>
        <w:spacing w:before="0"/>
        <w:jc w:val="left"/>
        <w:rPr>
          <w:color w:val="000000"/>
          <w:sz w:val="22"/>
          <w:szCs w:val="22"/>
          <w:lang w:val="da-DK"/>
        </w:rPr>
      </w:pPr>
      <w:r w:rsidRPr="002C1E9A">
        <w:rPr>
          <w:color w:val="000000"/>
          <w:sz w:val="22"/>
          <w:szCs w:val="22"/>
          <w:lang w:val="da-DK"/>
        </w:rPr>
        <w:t>Nilotinib Accord</w:t>
      </w:r>
      <w:r w:rsidR="007920CA" w:rsidRPr="002C1E9A">
        <w:rPr>
          <w:color w:val="000000"/>
          <w:sz w:val="22"/>
          <w:szCs w:val="22"/>
          <w:lang w:val="da-DK"/>
        </w:rPr>
        <w:t xml:space="preserve"> </w:t>
      </w:r>
      <w:r w:rsidR="00C73AA0" w:rsidRPr="002C1E9A">
        <w:rPr>
          <w:color w:val="000000"/>
          <w:sz w:val="22"/>
          <w:szCs w:val="22"/>
          <w:lang w:val="da-DK"/>
        </w:rPr>
        <w:t xml:space="preserve">50 mg </w:t>
      </w:r>
      <w:r w:rsidR="00AB5CE0" w:rsidRPr="002C1E9A">
        <w:rPr>
          <w:color w:val="000000"/>
          <w:sz w:val="22"/>
          <w:szCs w:val="22"/>
          <w:lang w:val="da-DK"/>
        </w:rPr>
        <w:t>hårde kapsler</w:t>
      </w:r>
      <w:r w:rsidR="005D7A81" w:rsidRPr="002C1E9A">
        <w:rPr>
          <w:color w:val="000000"/>
          <w:sz w:val="22"/>
          <w:szCs w:val="22"/>
          <w:lang w:val="da-DK"/>
        </w:rPr>
        <w:t xml:space="preserve"> leveres</w:t>
      </w:r>
      <w:r w:rsidR="007920CA" w:rsidRPr="002C1E9A">
        <w:rPr>
          <w:color w:val="000000"/>
          <w:sz w:val="22"/>
          <w:szCs w:val="22"/>
          <w:lang w:val="da-DK"/>
        </w:rPr>
        <w:t xml:space="preserve"> i pakning</w:t>
      </w:r>
      <w:r w:rsidR="005D7A81" w:rsidRPr="002C1E9A">
        <w:rPr>
          <w:color w:val="000000"/>
          <w:sz w:val="22"/>
          <w:szCs w:val="22"/>
          <w:lang w:val="da-DK"/>
        </w:rPr>
        <w:t>er</w:t>
      </w:r>
      <w:r w:rsidR="00E10228" w:rsidRPr="002C1E9A">
        <w:rPr>
          <w:color w:val="000000"/>
          <w:sz w:val="22"/>
          <w:szCs w:val="22"/>
          <w:lang w:val="da-DK"/>
        </w:rPr>
        <w:t>, der</w:t>
      </w:r>
      <w:r w:rsidR="007920CA" w:rsidRPr="002C1E9A">
        <w:rPr>
          <w:color w:val="000000"/>
          <w:sz w:val="22"/>
          <w:szCs w:val="22"/>
          <w:lang w:val="da-DK"/>
        </w:rPr>
        <w:t xml:space="preserve"> indeholde</w:t>
      </w:r>
      <w:r w:rsidR="00E10228" w:rsidRPr="002C1E9A">
        <w:rPr>
          <w:color w:val="000000"/>
          <w:sz w:val="22"/>
          <w:szCs w:val="22"/>
          <w:lang w:val="da-DK"/>
        </w:rPr>
        <w:t>r</w:t>
      </w:r>
      <w:r w:rsidR="00820B0C" w:rsidRPr="002C1E9A" w:rsidDel="00820B0C">
        <w:rPr>
          <w:color w:val="000000"/>
          <w:sz w:val="22"/>
          <w:szCs w:val="22"/>
          <w:lang w:val="da-DK"/>
        </w:rPr>
        <w:t xml:space="preserve"> </w:t>
      </w:r>
      <w:r w:rsidR="005D7A81" w:rsidRPr="002C1E9A">
        <w:rPr>
          <w:color w:val="000000"/>
          <w:sz w:val="22"/>
          <w:szCs w:val="22"/>
          <w:lang w:val="da-DK"/>
        </w:rPr>
        <w:t>40</w:t>
      </w:r>
      <w:r w:rsidR="005D7A81" w:rsidRPr="0034798B">
        <w:rPr>
          <w:color w:val="000000"/>
          <w:lang w:val="da-DK"/>
        </w:rPr>
        <w:t> </w:t>
      </w:r>
      <w:r w:rsidR="00820B0C" w:rsidRPr="002C1E9A">
        <w:rPr>
          <w:color w:val="000000"/>
          <w:sz w:val="22"/>
          <w:szCs w:val="22"/>
          <w:lang w:val="da-DK"/>
        </w:rPr>
        <w:t xml:space="preserve">hårde kapsler </w:t>
      </w:r>
      <w:r w:rsidR="005D7A81" w:rsidRPr="002C1E9A">
        <w:rPr>
          <w:color w:val="000000"/>
          <w:sz w:val="22"/>
          <w:szCs w:val="22"/>
          <w:lang w:val="da-DK"/>
        </w:rPr>
        <w:t>og i multipakninger med 120 hårde kapsler</w:t>
      </w:r>
      <w:r w:rsidR="00756ECF" w:rsidRPr="002C1E9A">
        <w:rPr>
          <w:color w:val="000000"/>
          <w:sz w:val="22"/>
          <w:szCs w:val="22"/>
          <w:lang w:val="da-DK"/>
        </w:rPr>
        <w:t xml:space="preserve"> </w:t>
      </w:r>
      <w:r w:rsidR="007920CA" w:rsidRPr="0034798B">
        <w:rPr>
          <w:color w:val="000000"/>
          <w:sz w:val="22"/>
          <w:szCs w:val="22"/>
          <w:lang w:val="da-DK"/>
        </w:rPr>
        <w:t>(</w:t>
      </w:r>
      <w:r w:rsidR="00756ECF" w:rsidRPr="002C1E9A">
        <w:rPr>
          <w:color w:val="000000"/>
          <w:sz w:val="22"/>
          <w:szCs w:val="22"/>
          <w:lang w:val="da-DK"/>
        </w:rPr>
        <w:t xml:space="preserve">bestående af </w:t>
      </w:r>
      <w:r w:rsidR="007920CA" w:rsidRPr="0034798B">
        <w:rPr>
          <w:color w:val="000000"/>
          <w:sz w:val="22"/>
          <w:szCs w:val="22"/>
          <w:lang w:val="da-DK"/>
        </w:rPr>
        <w:t>3 </w:t>
      </w:r>
      <w:r w:rsidR="00756ECF" w:rsidRPr="002C1E9A">
        <w:rPr>
          <w:color w:val="000000"/>
          <w:sz w:val="22"/>
          <w:szCs w:val="22"/>
          <w:lang w:val="da-DK"/>
        </w:rPr>
        <w:t>kartoner med hver</w:t>
      </w:r>
      <w:r w:rsidR="007920CA" w:rsidRPr="0034798B">
        <w:rPr>
          <w:color w:val="000000"/>
          <w:sz w:val="22"/>
          <w:szCs w:val="22"/>
          <w:lang w:val="da-DK"/>
        </w:rPr>
        <w:t xml:space="preserve"> 40</w:t>
      </w:r>
      <w:r w:rsidR="00A3311E" w:rsidRPr="0034798B">
        <w:rPr>
          <w:color w:val="000000"/>
          <w:lang w:val="da-DK"/>
        </w:rPr>
        <w:t> </w:t>
      </w:r>
      <w:r w:rsidR="00820B0C" w:rsidRPr="002C1E9A">
        <w:rPr>
          <w:color w:val="000000"/>
          <w:sz w:val="22"/>
          <w:szCs w:val="22"/>
          <w:lang w:val="da-DK"/>
        </w:rPr>
        <w:t>hårde kapsler</w:t>
      </w:r>
      <w:r w:rsidR="007920CA" w:rsidRPr="0034798B">
        <w:rPr>
          <w:color w:val="000000"/>
          <w:sz w:val="22"/>
          <w:szCs w:val="22"/>
          <w:lang w:val="da-DK"/>
        </w:rPr>
        <w:t>)</w:t>
      </w:r>
      <w:r w:rsidR="00756ECF" w:rsidRPr="002C1E9A">
        <w:rPr>
          <w:color w:val="000000"/>
          <w:sz w:val="22"/>
          <w:szCs w:val="22"/>
          <w:lang w:val="da-DK"/>
        </w:rPr>
        <w:t xml:space="preserve"> eller perforerede enkeltdosisblistre á 40 </w:t>
      </w:r>
      <w:r w:rsidR="0027032D" w:rsidRPr="0034798B">
        <w:rPr>
          <w:color w:val="000000" w:themeColor="text1"/>
          <w:sz w:val="22"/>
          <w:szCs w:val="22"/>
          <w:lang w:val="da-DK"/>
        </w:rPr>
        <w:t xml:space="preserve">× 1 hårde kapsler og i multipakninger á 120 × 1 hårde kapsler </w:t>
      </w:r>
      <w:r w:rsidR="0027032D" w:rsidRPr="002C1E9A">
        <w:rPr>
          <w:color w:val="000000"/>
          <w:sz w:val="22"/>
          <w:szCs w:val="22"/>
          <w:lang w:val="da-DK"/>
        </w:rPr>
        <w:t>(bestående af 3 kartoner med hver 40</w:t>
      </w:r>
      <w:r w:rsidR="0027032D" w:rsidRPr="002C1E9A">
        <w:rPr>
          <w:color w:val="000000"/>
          <w:lang w:val="da-DK"/>
        </w:rPr>
        <w:t> </w:t>
      </w:r>
      <w:r w:rsidR="00BF062B" w:rsidRPr="0034798B">
        <w:rPr>
          <w:color w:val="000000" w:themeColor="text1"/>
          <w:sz w:val="22"/>
          <w:szCs w:val="22"/>
          <w:lang w:val="da-DK"/>
        </w:rPr>
        <w:t xml:space="preserve">× 1 </w:t>
      </w:r>
      <w:r w:rsidR="0027032D" w:rsidRPr="002C1E9A">
        <w:rPr>
          <w:color w:val="000000"/>
          <w:sz w:val="22"/>
          <w:szCs w:val="22"/>
          <w:lang w:val="da-DK"/>
        </w:rPr>
        <w:t>hårde kapsler)</w:t>
      </w:r>
      <w:r w:rsidR="007920CA" w:rsidRPr="0034798B">
        <w:rPr>
          <w:color w:val="000000"/>
          <w:sz w:val="22"/>
          <w:szCs w:val="22"/>
          <w:lang w:val="da-DK"/>
        </w:rPr>
        <w:t>.</w:t>
      </w:r>
    </w:p>
    <w:p w14:paraId="46FC2478" w14:textId="77777777" w:rsidR="00BF062B" w:rsidRPr="002C1E9A" w:rsidRDefault="00BF062B" w:rsidP="00E50D06">
      <w:pPr>
        <w:pStyle w:val="Text"/>
        <w:spacing w:before="0"/>
        <w:jc w:val="left"/>
        <w:rPr>
          <w:rFonts w:eastAsia="Times New Roman"/>
          <w:color w:val="000000"/>
          <w:sz w:val="22"/>
          <w:szCs w:val="22"/>
          <w:lang w:val="da-DK"/>
        </w:rPr>
      </w:pPr>
    </w:p>
    <w:p w14:paraId="4F9109D1" w14:textId="6F65288D" w:rsidR="002D0486" w:rsidRPr="002C1E9A" w:rsidRDefault="004A7E61" w:rsidP="002D0486">
      <w:pPr>
        <w:pStyle w:val="Text"/>
        <w:spacing w:before="0"/>
        <w:jc w:val="left"/>
        <w:rPr>
          <w:color w:val="000000"/>
          <w:sz w:val="22"/>
          <w:szCs w:val="22"/>
          <w:lang w:val="da-DK"/>
        </w:rPr>
      </w:pPr>
      <w:r w:rsidRPr="002C1E9A">
        <w:rPr>
          <w:rFonts w:eastAsia="Times New Roman"/>
          <w:color w:val="000000"/>
          <w:sz w:val="22"/>
          <w:szCs w:val="22"/>
          <w:lang w:val="da-DK"/>
        </w:rPr>
        <w:t>Nilotinib Accord</w:t>
      </w:r>
      <w:r w:rsidR="00C73AA0" w:rsidRPr="002C1E9A">
        <w:rPr>
          <w:rFonts w:eastAsia="Times New Roman"/>
          <w:color w:val="000000"/>
          <w:sz w:val="22"/>
          <w:szCs w:val="22"/>
          <w:lang w:val="da-DK"/>
        </w:rPr>
        <w:t xml:space="preserve"> 150 mg </w:t>
      </w:r>
      <w:r w:rsidR="00BF062B" w:rsidRPr="002C1E9A">
        <w:rPr>
          <w:rFonts w:eastAsia="Times New Roman"/>
          <w:color w:val="000000"/>
          <w:sz w:val="22"/>
          <w:szCs w:val="22"/>
          <w:lang w:val="da-DK"/>
        </w:rPr>
        <w:t xml:space="preserve"> og 200 mg </w:t>
      </w:r>
      <w:r w:rsidR="002D0486" w:rsidRPr="002C1E9A">
        <w:rPr>
          <w:color w:val="000000"/>
          <w:sz w:val="22"/>
          <w:szCs w:val="22"/>
          <w:lang w:val="da-DK"/>
        </w:rPr>
        <w:t>hårde kapsler leveres i pakninger, der indeholder</w:t>
      </w:r>
      <w:r w:rsidR="002D0486" w:rsidRPr="002C1E9A" w:rsidDel="00820B0C">
        <w:rPr>
          <w:color w:val="000000"/>
          <w:sz w:val="22"/>
          <w:szCs w:val="22"/>
          <w:lang w:val="da-DK"/>
        </w:rPr>
        <w:t xml:space="preserve"> </w:t>
      </w:r>
      <w:r w:rsidR="002D0486" w:rsidRPr="002C1E9A">
        <w:rPr>
          <w:color w:val="000000"/>
          <w:sz w:val="22"/>
          <w:szCs w:val="22"/>
          <w:lang w:val="da-DK"/>
        </w:rPr>
        <w:t>28 eller 40</w:t>
      </w:r>
      <w:r w:rsidR="002D0486" w:rsidRPr="002C1E9A">
        <w:rPr>
          <w:color w:val="000000"/>
          <w:lang w:val="da-DK"/>
        </w:rPr>
        <w:t> </w:t>
      </w:r>
      <w:r w:rsidR="002D0486" w:rsidRPr="002C1E9A">
        <w:rPr>
          <w:color w:val="000000"/>
          <w:sz w:val="22"/>
          <w:szCs w:val="22"/>
          <w:lang w:val="da-DK"/>
        </w:rPr>
        <w:t>hårde kapsler og i multipakninger med 112 hårde kapsler (bestående af 4 kartoner med hver 28</w:t>
      </w:r>
      <w:r w:rsidR="002D0486" w:rsidRPr="002C1E9A">
        <w:rPr>
          <w:color w:val="000000"/>
          <w:lang w:val="da-DK"/>
        </w:rPr>
        <w:t> </w:t>
      </w:r>
      <w:r w:rsidR="002D0486" w:rsidRPr="002C1E9A">
        <w:rPr>
          <w:color w:val="000000"/>
          <w:sz w:val="22"/>
          <w:szCs w:val="22"/>
          <w:lang w:val="da-DK"/>
        </w:rPr>
        <w:t xml:space="preserve">hårde kapsler), 120 hårde kapsler </w:t>
      </w:r>
      <w:r w:rsidR="00FA1604" w:rsidRPr="002C1E9A">
        <w:rPr>
          <w:color w:val="000000"/>
          <w:sz w:val="22"/>
          <w:szCs w:val="22"/>
          <w:lang w:val="da-DK"/>
        </w:rPr>
        <w:t>(bestående af 3 kartoner med hver 40</w:t>
      </w:r>
      <w:r w:rsidR="00FA1604" w:rsidRPr="002C1E9A">
        <w:rPr>
          <w:color w:val="000000"/>
          <w:lang w:val="da-DK"/>
        </w:rPr>
        <w:t> </w:t>
      </w:r>
      <w:r w:rsidR="00FA1604" w:rsidRPr="002C1E9A">
        <w:rPr>
          <w:color w:val="000000"/>
          <w:sz w:val="22"/>
          <w:szCs w:val="22"/>
          <w:lang w:val="da-DK"/>
        </w:rPr>
        <w:t>hårde kapsler) eller 392 hårde kapsler (bestående af 14 kartoner med hver 28</w:t>
      </w:r>
      <w:r w:rsidR="00FA1604" w:rsidRPr="002C1E9A">
        <w:rPr>
          <w:color w:val="000000"/>
          <w:lang w:val="da-DK"/>
        </w:rPr>
        <w:t> </w:t>
      </w:r>
      <w:r w:rsidR="00FA1604" w:rsidRPr="002C1E9A">
        <w:rPr>
          <w:color w:val="000000"/>
          <w:sz w:val="22"/>
          <w:szCs w:val="22"/>
          <w:lang w:val="da-DK"/>
        </w:rPr>
        <w:t xml:space="preserve">hårde kapsler) </w:t>
      </w:r>
      <w:r w:rsidR="002D0486" w:rsidRPr="002C1E9A">
        <w:rPr>
          <w:color w:val="000000"/>
          <w:sz w:val="22"/>
          <w:szCs w:val="22"/>
          <w:lang w:val="da-DK"/>
        </w:rPr>
        <w:t xml:space="preserve">eller perforerede enkeltdosisblistre á </w:t>
      </w:r>
      <w:r w:rsidR="00F60A73" w:rsidRPr="002C1E9A">
        <w:rPr>
          <w:color w:val="000000"/>
          <w:sz w:val="22"/>
          <w:szCs w:val="22"/>
          <w:lang w:val="da-DK"/>
        </w:rPr>
        <w:t xml:space="preserve">28 </w:t>
      </w:r>
      <w:r w:rsidR="00F60A73" w:rsidRPr="0034798B">
        <w:rPr>
          <w:color w:val="000000" w:themeColor="text1"/>
          <w:sz w:val="22"/>
          <w:szCs w:val="22"/>
          <w:lang w:val="da-DK"/>
        </w:rPr>
        <w:t xml:space="preserve">× 1 eller </w:t>
      </w:r>
      <w:r w:rsidR="002D0486" w:rsidRPr="002C1E9A">
        <w:rPr>
          <w:color w:val="000000"/>
          <w:sz w:val="22"/>
          <w:szCs w:val="22"/>
          <w:lang w:val="da-DK"/>
        </w:rPr>
        <w:t xml:space="preserve">40 </w:t>
      </w:r>
      <w:r w:rsidR="002D0486" w:rsidRPr="0034798B">
        <w:rPr>
          <w:color w:val="000000" w:themeColor="text1"/>
          <w:sz w:val="22"/>
          <w:szCs w:val="22"/>
          <w:lang w:val="da-DK"/>
        </w:rPr>
        <w:t xml:space="preserve">× 1 hårde kapsler og i multipakninger á </w:t>
      </w:r>
      <w:r w:rsidR="00D71E6C" w:rsidRPr="0034798B">
        <w:rPr>
          <w:color w:val="000000" w:themeColor="text1"/>
          <w:sz w:val="22"/>
          <w:szCs w:val="22"/>
          <w:lang w:val="da-DK"/>
        </w:rPr>
        <w:t>112</w:t>
      </w:r>
      <w:r w:rsidR="002D0486" w:rsidRPr="0034798B">
        <w:rPr>
          <w:color w:val="000000" w:themeColor="text1"/>
          <w:sz w:val="22"/>
          <w:szCs w:val="22"/>
          <w:lang w:val="da-DK"/>
        </w:rPr>
        <w:t xml:space="preserve"> × 1 hårde kapsler </w:t>
      </w:r>
      <w:r w:rsidR="002D0486" w:rsidRPr="002C1E9A">
        <w:rPr>
          <w:color w:val="000000"/>
          <w:sz w:val="22"/>
          <w:szCs w:val="22"/>
          <w:lang w:val="da-DK"/>
        </w:rPr>
        <w:t xml:space="preserve">(bestående af </w:t>
      </w:r>
      <w:r w:rsidR="00F60A73" w:rsidRPr="002C1E9A">
        <w:rPr>
          <w:color w:val="000000"/>
          <w:sz w:val="22"/>
          <w:szCs w:val="22"/>
          <w:lang w:val="da-DK"/>
        </w:rPr>
        <w:t>4</w:t>
      </w:r>
      <w:r w:rsidR="002D0486" w:rsidRPr="002C1E9A">
        <w:rPr>
          <w:color w:val="000000"/>
          <w:sz w:val="22"/>
          <w:szCs w:val="22"/>
          <w:lang w:val="da-DK"/>
        </w:rPr>
        <w:t xml:space="preserve"> kartoner med hver </w:t>
      </w:r>
      <w:r w:rsidR="00411C70" w:rsidRPr="0034798B">
        <w:rPr>
          <w:color w:val="000000"/>
          <w:sz w:val="22"/>
          <w:szCs w:val="22"/>
          <w:lang w:val="da-DK"/>
        </w:rPr>
        <w:t>28</w:t>
      </w:r>
      <w:r w:rsidR="002D0486" w:rsidRPr="002C1E9A">
        <w:rPr>
          <w:color w:val="000000"/>
          <w:lang w:val="da-DK"/>
        </w:rPr>
        <w:t> </w:t>
      </w:r>
      <w:r w:rsidR="002D0486" w:rsidRPr="0034798B">
        <w:rPr>
          <w:color w:val="000000" w:themeColor="text1"/>
          <w:sz w:val="22"/>
          <w:szCs w:val="22"/>
          <w:lang w:val="da-DK"/>
        </w:rPr>
        <w:t xml:space="preserve">× 1 </w:t>
      </w:r>
      <w:r w:rsidR="002D0486" w:rsidRPr="002C1E9A">
        <w:rPr>
          <w:color w:val="000000"/>
          <w:sz w:val="22"/>
          <w:szCs w:val="22"/>
          <w:lang w:val="da-DK"/>
        </w:rPr>
        <w:t>hårde kapsler)</w:t>
      </w:r>
      <w:r w:rsidR="00411C70" w:rsidRPr="0034798B">
        <w:rPr>
          <w:color w:val="000000"/>
          <w:sz w:val="22"/>
          <w:szCs w:val="22"/>
          <w:lang w:val="da-DK"/>
        </w:rPr>
        <w:t xml:space="preserve">, </w:t>
      </w:r>
      <w:r w:rsidR="00411C70" w:rsidRPr="0034798B">
        <w:rPr>
          <w:color w:val="000000" w:themeColor="text1"/>
          <w:sz w:val="22"/>
          <w:szCs w:val="22"/>
          <w:lang w:val="da-DK"/>
        </w:rPr>
        <w:t xml:space="preserve">120 × 1 hårde kapsler </w:t>
      </w:r>
      <w:r w:rsidR="00411C70" w:rsidRPr="0034798B">
        <w:rPr>
          <w:color w:val="000000"/>
          <w:sz w:val="22"/>
          <w:szCs w:val="22"/>
          <w:lang w:val="da-DK"/>
        </w:rPr>
        <w:t xml:space="preserve">(bestående af </w:t>
      </w:r>
      <w:r w:rsidR="008F06ED" w:rsidRPr="0034798B">
        <w:rPr>
          <w:color w:val="000000"/>
          <w:sz w:val="22"/>
          <w:szCs w:val="22"/>
          <w:lang w:val="da-DK"/>
        </w:rPr>
        <w:t>3</w:t>
      </w:r>
      <w:r w:rsidR="00411C70" w:rsidRPr="0034798B">
        <w:rPr>
          <w:color w:val="000000"/>
          <w:sz w:val="22"/>
          <w:szCs w:val="22"/>
          <w:lang w:val="da-DK"/>
        </w:rPr>
        <w:t xml:space="preserve"> kartoner med hver </w:t>
      </w:r>
      <w:r w:rsidR="008F06ED" w:rsidRPr="0034798B">
        <w:rPr>
          <w:color w:val="000000"/>
          <w:sz w:val="22"/>
          <w:szCs w:val="22"/>
          <w:lang w:val="da-DK"/>
        </w:rPr>
        <w:t>40</w:t>
      </w:r>
      <w:r w:rsidR="00411C70" w:rsidRPr="0034798B">
        <w:rPr>
          <w:color w:val="000000"/>
          <w:lang w:val="da-DK"/>
        </w:rPr>
        <w:t> </w:t>
      </w:r>
      <w:r w:rsidR="00411C70" w:rsidRPr="0034798B">
        <w:rPr>
          <w:color w:val="000000" w:themeColor="text1"/>
          <w:sz w:val="22"/>
          <w:szCs w:val="22"/>
          <w:lang w:val="da-DK"/>
        </w:rPr>
        <w:t xml:space="preserve">× 1 </w:t>
      </w:r>
      <w:r w:rsidR="00411C70" w:rsidRPr="0034798B">
        <w:rPr>
          <w:color w:val="000000"/>
          <w:sz w:val="22"/>
          <w:szCs w:val="22"/>
          <w:lang w:val="da-DK"/>
        </w:rPr>
        <w:t>hårde kapsler)</w:t>
      </w:r>
      <w:r w:rsidR="00A40489" w:rsidRPr="002C1E9A">
        <w:rPr>
          <w:color w:val="000000"/>
          <w:sz w:val="22"/>
          <w:szCs w:val="22"/>
          <w:lang w:val="da-DK"/>
        </w:rPr>
        <w:t xml:space="preserve"> eller 392 </w:t>
      </w:r>
      <w:r w:rsidR="00A40489" w:rsidRPr="0034798B">
        <w:rPr>
          <w:color w:val="000000" w:themeColor="text1"/>
          <w:sz w:val="22"/>
          <w:szCs w:val="22"/>
          <w:lang w:val="da-DK"/>
        </w:rPr>
        <w:t xml:space="preserve">× 1 </w:t>
      </w:r>
      <w:r w:rsidR="00A40489" w:rsidRPr="002C1E9A">
        <w:rPr>
          <w:color w:val="000000"/>
          <w:sz w:val="22"/>
          <w:szCs w:val="22"/>
          <w:lang w:val="da-DK"/>
        </w:rPr>
        <w:t>hårde kapsler (bestående af 14 kartoner med hver 28</w:t>
      </w:r>
      <w:r w:rsidR="00A40489" w:rsidRPr="002C1E9A">
        <w:rPr>
          <w:color w:val="000000"/>
          <w:lang w:val="da-DK"/>
        </w:rPr>
        <w:t> </w:t>
      </w:r>
      <w:r w:rsidR="00A40489" w:rsidRPr="0034798B">
        <w:rPr>
          <w:color w:val="000000" w:themeColor="text1"/>
          <w:sz w:val="22"/>
          <w:szCs w:val="22"/>
          <w:lang w:val="da-DK"/>
        </w:rPr>
        <w:t xml:space="preserve">× 1 </w:t>
      </w:r>
      <w:r w:rsidR="00A40489" w:rsidRPr="002C1E9A">
        <w:rPr>
          <w:color w:val="000000"/>
          <w:sz w:val="22"/>
          <w:szCs w:val="22"/>
          <w:lang w:val="da-DK"/>
        </w:rPr>
        <w:t>hårde kapsler)</w:t>
      </w:r>
      <w:r w:rsidR="002D0486" w:rsidRPr="002C1E9A">
        <w:rPr>
          <w:color w:val="000000"/>
          <w:sz w:val="22"/>
          <w:szCs w:val="22"/>
          <w:lang w:val="da-DK"/>
        </w:rPr>
        <w:t>.</w:t>
      </w:r>
    </w:p>
    <w:p w14:paraId="1345A449" w14:textId="77777777" w:rsidR="00C73AA0" w:rsidRPr="002C1E9A" w:rsidRDefault="00C73AA0" w:rsidP="002D0486">
      <w:pPr>
        <w:pStyle w:val="Text"/>
        <w:spacing w:before="0"/>
        <w:jc w:val="left"/>
        <w:rPr>
          <w:color w:val="000000"/>
          <w:lang w:val="da-DK"/>
        </w:rPr>
      </w:pPr>
    </w:p>
    <w:p w14:paraId="71BC4DF2" w14:textId="77777777" w:rsidR="00C73AA0" w:rsidRPr="0034798B" w:rsidRDefault="00C73AA0" w:rsidP="00E50D06">
      <w:pPr>
        <w:numPr>
          <w:ilvl w:val="12"/>
          <w:numId w:val="0"/>
        </w:numPr>
        <w:tabs>
          <w:tab w:val="clear" w:pos="567"/>
        </w:tabs>
        <w:spacing w:line="240" w:lineRule="auto"/>
        <w:ind w:right="-2"/>
        <w:rPr>
          <w:color w:val="000000"/>
          <w:u w:val="single"/>
          <w:lang w:val="da-DK"/>
        </w:rPr>
      </w:pPr>
      <w:r w:rsidRPr="002C1E9A">
        <w:rPr>
          <w:color w:val="000000"/>
          <w:lang w:val="da-DK"/>
        </w:rPr>
        <w:t>Ikke alle pakningsstørrelser er nødvendigvis markedsført i dit land.</w:t>
      </w:r>
    </w:p>
    <w:p w14:paraId="6642DB22" w14:textId="77777777" w:rsidR="007920CA" w:rsidRPr="0034798B" w:rsidRDefault="007920CA" w:rsidP="00E50D06">
      <w:pPr>
        <w:numPr>
          <w:ilvl w:val="12"/>
          <w:numId w:val="0"/>
        </w:numPr>
        <w:tabs>
          <w:tab w:val="clear" w:pos="567"/>
        </w:tabs>
        <w:spacing w:line="240" w:lineRule="auto"/>
        <w:ind w:right="-2"/>
        <w:rPr>
          <w:color w:val="000000"/>
          <w:lang w:val="da-DK"/>
        </w:rPr>
      </w:pPr>
    </w:p>
    <w:p w14:paraId="2DDDA7C8" w14:textId="77777777" w:rsidR="007920CA" w:rsidRPr="0034798B" w:rsidRDefault="007920CA" w:rsidP="00E50D06">
      <w:pPr>
        <w:keepNext/>
        <w:numPr>
          <w:ilvl w:val="12"/>
          <w:numId w:val="0"/>
        </w:numPr>
        <w:tabs>
          <w:tab w:val="clear" w:pos="567"/>
        </w:tabs>
        <w:spacing w:line="240" w:lineRule="auto"/>
        <w:ind w:right="-2"/>
        <w:rPr>
          <w:b/>
          <w:bCs/>
          <w:color w:val="000000"/>
          <w:lang w:val="da-DK"/>
        </w:rPr>
      </w:pPr>
      <w:r w:rsidRPr="002C1E9A">
        <w:rPr>
          <w:b/>
          <w:bCs/>
          <w:color w:val="000000"/>
          <w:lang w:val="da-DK"/>
        </w:rPr>
        <w:t>Indehaver af markedsføringstilladelsen</w:t>
      </w:r>
    </w:p>
    <w:p w14:paraId="752735B8" w14:textId="77777777" w:rsidR="001A1040" w:rsidRPr="0034798B" w:rsidRDefault="001A1040" w:rsidP="0034798B">
      <w:pPr>
        <w:pStyle w:val="BodyText"/>
        <w:kinsoku w:val="0"/>
        <w:overflowPunct w:val="0"/>
        <w:spacing w:after="0" w:line="240" w:lineRule="auto"/>
        <w:rPr>
          <w:color w:val="000000" w:themeColor="text1"/>
          <w:lang w:val="da-DK"/>
        </w:rPr>
      </w:pPr>
      <w:r w:rsidRPr="0034798B">
        <w:rPr>
          <w:color w:val="000000" w:themeColor="text1"/>
          <w:lang w:val="da-DK"/>
        </w:rPr>
        <w:t>Accord Healthcare S.L.U.</w:t>
      </w:r>
    </w:p>
    <w:p w14:paraId="7C44D757" w14:textId="77777777" w:rsidR="001A1040" w:rsidRPr="003E311D" w:rsidRDefault="001A1040" w:rsidP="0034798B">
      <w:pPr>
        <w:pStyle w:val="BodyText"/>
        <w:kinsoku w:val="0"/>
        <w:overflowPunct w:val="0"/>
        <w:spacing w:after="0" w:line="240" w:lineRule="auto"/>
        <w:rPr>
          <w:color w:val="000000" w:themeColor="text1"/>
          <w:lang w:val="en-US"/>
        </w:rPr>
      </w:pPr>
      <w:r w:rsidRPr="003E311D">
        <w:rPr>
          <w:color w:val="000000" w:themeColor="text1"/>
          <w:lang w:val="en-US"/>
        </w:rPr>
        <w:t>World Trade Center, Moll de Barcelona, s/n</w:t>
      </w:r>
    </w:p>
    <w:p w14:paraId="78061C6A" w14:textId="77777777" w:rsidR="001A1040" w:rsidRPr="003E311D" w:rsidRDefault="001A1040" w:rsidP="0034798B">
      <w:pPr>
        <w:pStyle w:val="BodyText"/>
        <w:kinsoku w:val="0"/>
        <w:overflowPunct w:val="0"/>
        <w:spacing w:after="0" w:line="240" w:lineRule="auto"/>
        <w:rPr>
          <w:color w:val="000000" w:themeColor="text1"/>
          <w:lang w:val="en-US"/>
        </w:rPr>
      </w:pPr>
      <w:proofErr w:type="spellStart"/>
      <w:r w:rsidRPr="003E311D">
        <w:rPr>
          <w:color w:val="000000" w:themeColor="text1"/>
          <w:lang w:val="en-US"/>
        </w:rPr>
        <w:t>Edifici</w:t>
      </w:r>
      <w:proofErr w:type="spellEnd"/>
      <w:r w:rsidRPr="003E311D">
        <w:rPr>
          <w:color w:val="000000" w:themeColor="text1"/>
          <w:lang w:val="en-US"/>
        </w:rPr>
        <w:t xml:space="preserve"> Est, 6a Planta</w:t>
      </w:r>
    </w:p>
    <w:p w14:paraId="1D7CF96F" w14:textId="77777777" w:rsidR="001A1040" w:rsidRPr="003E311D" w:rsidRDefault="001A1040" w:rsidP="0034798B">
      <w:pPr>
        <w:pStyle w:val="BodyText"/>
        <w:kinsoku w:val="0"/>
        <w:overflowPunct w:val="0"/>
        <w:spacing w:after="0" w:line="240" w:lineRule="auto"/>
        <w:rPr>
          <w:color w:val="000000" w:themeColor="text1"/>
          <w:lang w:val="en-US"/>
        </w:rPr>
      </w:pPr>
      <w:r w:rsidRPr="003E311D">
        <w:rPr>
          <w:color w:val="000000" w:themeColor="text1"/>
          <w:lang w:val="en-US"/>
        </w:rPr>
        <w:t>08039 Barcelona</w:t>
      </w:r>
    </w:p>
    <w:p w14:paraId="6453242F" w14:textId="0D797432" w:rsidR="0017234B" w:rsidRPr="003E311D" w:rsidRDefault="001A1040" w:rsidP="001A1040">
      <w:pPr>
        <w:spacing w:line="240" w:lineRule="auto"/>
        <w:rPr>
          <w:lang w:val="en-US"/>
        </w:rPr>
      </w:pPr>
      <w:proofErr w:type="spellStart"/>
      <w:r w:rsidRPr="003E311D">
        <w:rPr>
          <w:color w:val="000000" w:themeColor="text1"/>
          <w:lang w:val="en-US"/>
        </w:rPr>
        <w:t>Spanien</w:t>
      </w:r>
      <w:proofErr w:type="spellEnd"/>
      <w:r w:rsidRPr="003E311D" w:rsidDel="001A1040">
        <w:rPr>
          <w:color w:val="000000"/>
          <w:lang w:val="en-US"/>
        </w:rPr>
        <w:t xml:space="preserve"> </w:t>
      </w:r>
    </w:p>
    <w:p w14:paraId="64A00593" w14:textId="77777777" w:rsidR="007920CA" w:rsidRPr="003E311D" w:rsidRDefault="007920CA" w:rsidP="00E50D06">
      <w:pPr>
        <w:numPr>
          <w:ilvl w:val="12"/>
          <w:numId w:val="0"/>
        </w:numPr>
        <w:tabs>
          <w:tab w:val="clear" w:pos="567"/>
        </w:tabs>
        <w:spacing w:line="240" w:lineRule="auto"/>
        <w:ind w:right="-2"/>
        <w:rPr>
          <w:color w:val="000000"/>
          <w:lang w:val="en-US"/>
        </w:rPr>
      </w:pPr>
    </w:p>
    <w:p w14:paraId="6A02C4D2" w14:textId="77777777" w:rsidR="007920CA" w:rsidRPr="0034798B" w:rsidRDefault="007920CA" w:rsidP="00E50D06">
      <w:pPr>
        <w:keepNext/>
        <w:numPr>
          <w:ilvl w:val="12"/>
          <w:numId w:val="0"/>
        </w:numPr>
        <w:tabs>
          <w:tab w:val="clear" w:pos="567"/>
        </w:tabs>
        <w:spacing w:line="240" w:lineRule="auto"/>
        <w:ind w:right="-2"/>
        <w:rPr>
          <w:b/>
          <w:bCs/>
          <w:color w:val="000000"/>
          <w:lang w:val="da-DK"/>
        </w:rPr>
      </w:pPr>
      <w:r w:rsidRPr="002C1E9A">
        <w:rPr>
          <w:b/>
          <w:bCs/>
          <w:color w:val="000000"/>
          <w:lang w:val="da-DK"/>
        </w:rPr>
        <w:t>Fremstiller</w:t>
      </w:r>
    </w:p>
    <w:p w14:paraId="5CEA3716" w14:textId="77777777" w:rsidR="00255C24" w:rsidRPr="0034798B" w:rsidRDefault="00255C24" w:rsidP="00255C24">
      <w:pPr>
        <w:pStyle w:val="BodytextAgency"/>
        <w:spacing w:after="0" w:line="240" w:lineRule="auto"/>
        <w:rPr>
          <w:rFonts w:ascii="Times New Roman" w:hAnsi="Times New Roman"/>
          <w:sz w:val="22"/>
          <w:szCs w:val="22"/>
          <w:lang w:val="da-DK"/>
        </w:rPr>
      </w:pPr>
      <w:r w:rsidRPr="0034798B">
        <w:rPr>
          <w:rFonts w:ascii="Times New Roman" w:hAnsi="Times New Roman"/>
          <w:sz w:val="22"/>
          <w:szCs w:val="22"/>
          <w:lang w:val="da-DK"/>
        </w:rPr>
        <w:t>LABORATORI FUNDACIÓ DAU</w:t>
      </w:r>
    </w:p>
    <w:p w14:paraId="2050409A" w14:textId="77777777" w:rsidR="00255C24" w:rsidRPr="003E311D" w:rsidRDefault="00255C24" w:rsidP="00255C24">
      <w:pPr>
        <w:pStyle w:val="BodytextAgency"/>
        <w:spacing w:after="0" w:line="240" w:lineRule="auto"/>
        <w:rPr>
          <w:rFonts w:ascii="Times New Roman" w:hAnsi="Times New Roman"/>
          <w:sz w:val="22"/>
          <w:szCs w:val="22"/>
          <w:lang w:val="en-US"/>
        </w:rPr>
      </w:pPr>
      <w:r w:rsidRPr="0034798B">
        <w:rPr>
          <w:rFonts w:ascii="Times New Roman" w:hAnsi="Times New Roman"/>
          <w:sz w:val="22"/>
          <w:szCs w:val="22"/>
          <w:lang w:val="da-DK"/>
        </w:rPr>
        <w:t xml:space="preserve">C/ C, 12-14 Pol. Ind. </w:t>
      </w:r>
      <w:r w:rsidRPr="003E311D">
        <w:rPr>
          <w:rFonts w:ascii="Times New Roman" w:hAnsi="Times New Roman"/>
          <w:sz w:val="22"/>
          <w:szCs w:val="22"/>
          <w:lang w:val="en-US"/>
        </w:rPr>
        <w:t>Zona Franca,</w:t>
      </w:r>
    </w:p>
    <w:p w14:paraId="644822C8" w14:textId="77777777" w:rsidR="00255C24" w:rsidRPr="003E311D" w:rsidRDefault="00255C24" w:rsidP="00255C24">
      <w:pPr>
        <w:pStyle w:val="BodytextAgency"/>
        <w:spacing w:after="0" w:line="240" w:lineRule="auto"/>
        <w:rPr>
          <w:rFonts w:ascii="Times New Roman" w:hAnsi="Times New Roman"/>
          <w:sz w:val="22"/>
          <w:szCs w:val="22"/>
          <w:lang w:val="en-US"/>
        </w:rPr>
      </w:pPr>
      <w:r w:rsidRPr="003E311D">
        <w:rPr>
          <w:rFonts w:ascii="Times New Roman" w:hAnsi="Times New Roman"/>
          <w:sz w:val="22"/>
          <w:szCs w:val="22"/>
          <w:lang w:val="en-US"/>
        </w:rPr>
        <w:t>Barcelona, 08040</w:t>
      </w:r>
    </w:p>
    <w:p w14:paraId="41CB2637" w14:textId="125BF653" w:rsidR="00255C24" w:rsidRPr="003E311D" w:rsidRDefault="00255C24" w:rsidP="00255C24">
      <w:pPr>
        <w:pStyle w:val="BodytextAgency"/>
        <w:spacing w:after="0" w:line="240" w:lineRule="auto"/>
        <w:rPr>
          <w:rFonts w:ascii="Times New Roman" w:hAnsi="Times New Roman"/>
          <w:sz w:val="22"/>
          <w:szCs w:val="22"/>
          <w:lang w:val="en-US"/>
        </w:rPr>
      </w:pPr>
      <w:proofErr w:type="spellStart"/>
      <w:r w:rsidRPr="003E311D">
        <w:rPr>
          <w:rFonts w:ascii="Times New Roman" w:hAnsi="Times New Roman"/>
          <w:sz w:val="22"/>
          <w:szCs w:val="22"/>
          <w:lang w:val="en-US"/>
        </w:rPr>
        <w:t>Spanien</w:t>
      </w:r>
      <w:proofErr w:type="spellEnd"/>
    </w:p>
    <w:p w14:paraId="2985F6C1" w14:textId="77777777" w:rsidR="00255C24" w:rsidRPr="003E311D" w:rsidRDefault="00255C24" w:rsidP="00255C24">
      <w:pPr>
        <w:pStyle w:val="BodytextAgency"/>
        <w:spacing w:after="0" w:line="240" w:lineRule="auto"/>
        <w:rPr>
          <w:rFonts w:ascii="Times New Roman" w:hAnsi="Times New Roman"/>
          <w:sz w:val="22"/>
          <w:szCs w:val="22"/>
          <w:highlight w:val="lightGray"/>
          <w:lang w:val="en-US"/>
        </w:rPr>
      </w:pPr>
    </w:p>
    <w:p w14:paraId="13581DBC" w14:textId="77777777" w:rsidR="00255C24" w:rsidRPr="003E311D" w:rsidRDefault="00255C24" w:rsidP="00255C24">
      <w:pPr>
        <w:pStyle w:val="BodytextAgency"/>
        <w:spacing w:after="0" w:line="240" w:lineRule="auto"/>
        <w:rPr>
          <w:rFonts w:ascii="Times New Roman" w:hAnsi="Times New Roman"/>
          <w:sz w:val="22"/>
          <w:szCs w:val="22"/>
          <w:highlight w:val="lightGray"/>
          <w:lang w:val="en-US"/>
        </w:rPr>
      </w:pPr>
      <w:r w:rsidRPr="003E311D">
        <w:rPr>
          <w:rFonts w:ascii="Times New Roman" w:hAnsi="Times New Roman"/>
          <w:sz w:val="22"/>
          <w:szCs w:val="22"/>
          <w:highlight w:val="lightGray"/>
          <w:lang w:val="en-US"/>
        </w:rPr>
        <w:t xml:space="preserve">Accord Healthcare Polska Sp. </w:t>
      </w:r>
      <w:proofErr w:type="spellStart"/>
      <w:r w:rsidRPr="003E311D">
        <w:rPr>
          <w:rFonts w:ascii="Times New Roman" w:hAnsi="Times New Roman"/>
          <w:sz w:val="22"/>
          <w:szCs w:val="22"/>
          <w:highlight w:val="lightGray"/>
          <w:lang w:val="en-US"/>
        </w:rPr>
        <w:t>z.o.o</w:t>
      </w:r>
      <w:proofErr w:type="spellEnd"/>
      <w:r w:rsidRPr="003E311D">
        <w:rPr>
          <w:rFonts w:ascii="Times New Roman" w:hAnsi="Times New Roman"/>
          <w:sz w:val="22"/>
          <w:szCs w:val="22"/>
          <w:highlight w:val="lightGray"/>
          <w:lang w:val="en-US"/>
        </w:rPr>
        <w:t>.</w:t>
      </w:r>
    </w:p>
    <w:p w14:paraId="3679840C" w14:textId="77777777" w:rsidR="00255C24" w:rsidRPr="003E311D" w:rsidRDefault="00255C24" w:rsidP="00255C24">
      <w:pPr>
        <w:pStyle w:val="BodytextAgency"/>
        <w:spacing w:after="0" w:line="240" w:lineRule="auto"/>
        <w:rPr>
          <w:rFonts w:ascii="Times New Roman" w:hAnsi="Times New Roman"/>
          <w:sz w:val="22"/>
          <w:szCs w:val="22"/>
          <w:highlight w:val="lightGray"/>
          <w:lang w:val="en-US"/>
        </w:rPr>
      </w:pPr>
      <w:r w:rsidRPr="003E311D">
        <w:rPr>
          <w:rFonts w:ascii="Times New Roman" w:hAnsi="Times New Roman"/>
          <w:sz w:val="22"/>
          <w:szCs w:val="22"/>
          <w:highlight w:val="lightGray"/>
          <w:lang w:val="en-US"/>
        </w:rPr>
        <w:t xml:space="preserve">Ul. </w:t>
      </w:r>
      <w:proofErr w:type="spellStart"/>
      <w:r w:rsidRPr="003E311D">
        <w:rPr>
          <w:rFonts w:ascii="Times New Roman" w:hAnsi="Times New Roman"/>
          <w:sz w:val="22"/>
          <w:szCs w:val="22"/>
          <w:highlight w:val="lightGray"/>
          <w:lang w:val="en-US"/>
        </w:rPr>
        <w:t>Lutomierska</w:t>
      </w:r>
      <w:proofErr w:type="spellEnd"/>
      <w:r w:rsidRPr="003E311D">
        <w:rPr>
          <w:rFonts w:ascii="Times New Roman" w:hAnsi="Times New Roman"/>
          <w:sz w:val="22"/>
          <w:szCs w:val="22"/>
          <w:highlight w:val="lightGray"/>
          <w:lang w:val="en-US"/>
        </w:rPr>
        <w:t xml:space="preserve"> 50, 95-200,</w:t>
      </w:r>
    </w:p>
    <w:p w14:paraId="0EF1E42C" w14:textId="77777777" w:rsidR="00255C24" w:rsidRPr="003E311D" w:rsidRDefault="00255C24" w:rsidP="00255C24">
      <w:pPr>
        <w:pStyle w:val="BodytextAgency"/>
        <w:spacing w:after="0" w:line="240" w:lineRule="auto"/>
        <w:rPr>
          <w:rFonts w:ascii="Times New Roman" w:hAnsi="Times New Roman"/>
          <w:sz w:val="22"/>
          <w:szCs w:val="22"/>
          <w:highlight w:val="lightGray"/>
          <w:lang w:val="en-US"/>
        </w:rPr>
      </w:pPr>
      <w:r w:rsidRPr="003E311D">
        <w:rPr>
          <w:rFonts w:ascii="Times New Roman" w:hAnsi="Times New Roman"/>
          <w:sz w:val="22"/>
          <w:szCs w:val="22"/>
          <w:highlight w:val="lightGray"/>
          <w:lang w:val="en-US"/>
        </w:rPr>
        <w:t>Pabianice</w:t>
      </w:r>
    </w:p>
    <w:p w14:paraId="6ECB9686" w14:textId="49B1D389" w:rsidR="00255C24" w:rsidRPr="003E311D" w:rsidRDefault="00255C24" w:rsidP="00255C24">
      <w:pPr>
        <w:pStyle w:val="BodytextAgency"/>
        <w:spacing w:after="0" w:line="240" w:lineRule="auto"/>
        <w:rPr>
          <w:rFonts w:ascii="Times New Roman" w:hAnsi="Times New Roman"/>
          <w:sz w:val="22"/>
          <w:szCs w:val="22"/>
          <w:highlight w:val="lightGray"/>
          <w:lang w:val="en-US"/>
        </w:rPr>
      </w:pPr>
      <w:r w:rsidRPr="003E311D">
        <w:rPr>
          <w:rFonts w:ascii="Times New Roman" w:hAnsi="Times New Roman"/>
          <w:sz w:val="22"/>
          <w:szCs w:val="22"/>
          <w:highlight w:val="lightGray"/>
          <w:lang w:val="en-US"/>
        </w:rPr>
        <w:t>Polen</w:t>
      </w:r>
    </w:p>
    <w:p w14:paraId="135A8E8A" w14:textId="77777777" w:rsidR="00255C24" w:rsidRPr="003E311D" w:rsidRDefault="00255C24" w:rsidP="00255C24">
      <w:pPr>
        <w:pStyle w:val="BodytextAgency"/>
        <w:spacing w:after="0" w:line="240" w:lineRule="auto"/>
        <w:rPr>
          <w:rFonts w:ascii="Times New Roman" w:hAnsi="Times New Roman"/>
          <w:sz w:val="22"/>
          <w:szCs w:val="22"/>
          <w:highlight w:val="lightGray"/>
          <w:lang w:val="en-US"/>
        </w:rPr>
      </w:pPr>
    </w:p>
    <w:p w14:paraId="141B015A" w14:textId="77777777" w:rsidR="00255C24" w:rsidRPr="003E311D" w:rsidRDefault="00255C24" w:rsidP="0034798B">
      <w:pPr>
        <w:pStyle w:val="BodytextAgency"/>
        <w:spacing w:after="0" w:line="240" w:lineRule="auto"/>
        <w:rPr>
          <w:rFonts w:eastAsia="Verdana" w:cs="Verdana"/>
          <w:szCs w:val="18"/>
          <w:highlight w:val="lightGray"/>
          <w:lang w:val="en-US" w:eastAsia="en-GB"/>
        </w:rPr>
      </w:pPr>
      <w:r w:rsidRPr="003E311D">
        <w:rPr>
          <w:rFonts w:ascii="Times New Roman" w:hAnsi="Times New Roman"/>
          <w:sz w:val="22"/>
          <w:szCs w:val="22"/>
          <w:highlight w:val="lightGray"/>
          <w:lang w:val="en-US"/>
        </w:rPr>
        <w:t>APIS Labor</w:t>
      </w:r>
      <w:r w:rsidRPr="003E311D">
        <w:rPr>
          <w:rFonts w:ascii="Times New Roman" w:eastAsia="Verdana" w:hAnsi="Times New Roman" w:cs="Verdana"/>
          <w:sz w:val="22"/>
          <w:szCs w:val="18"/>
          <w:highlight w:val="lightGray"/>
          <w:lang w:val="en-US" w:eastAsia="en-GB"/>
        </w:rPr>
        <w:t xml:space="preserve"> GmbH</w:t>
      </w:r>
    </w:p>
    <w:p w14:paraId="47B471CE" w14:textId="77777777" w:rsidR="00255C24" w:rsidRPr="00DC12C1" w:rsidRDefault="00255C24" w:rsidP="00255C24">
      <w:pPr>
        <w:pStyle w:val="BodytextAgency"/>
        <w:spacing w:after="0" w:line="240" w:lineRule="auto"/>
        <w:rPr>
          <w:rFonts w:ascii="Times New Roman" w:hAnsi="Times New Roman"/>
          <w:sz w:val="22"/>
          <w:szCs w:val="22"/>
          <w:highlight w:val="lightGray"/>
          <w:lang w:val="da-DK"/>
        </w:rPr>
      </w:pPr>
      <w:r w:rsidRPr="00DC12C1">
        <w:rPr>
          <w:rFonts w:ascii="Times New Roman" w:hAnsi="Times New Roman"/>
          <w:sz w:val="22"/>
          <w:szCs w:val="22"/>
          <w:highlight w:val="lightGray"/>
          <w:lang w:val="da-DK"/>
        </w:rPr>
        <w:t>Resslstra</w:t>
      </w:r>
      <w:r w:rsidRPr="0034798B">
        <w:rPr>
          <w:rFonts w:ascii="Times New Roman" w:hAnsi="Times New Roman"/>
          <w:sz w:val="22"/>
          <w:szCs w:val="22"/>
          <w:highlight w:val="lightGray"/>
          <w:lang w:val="da-DK"/>
        </w:rPr>
        <w:t>β</w:t>
      </w:r>
      <w:r w:rsidRPr="00DC12C1">
        <w:rPr>
          <w:rFonts w:ascii="Times New Roman" w:hAnsi="Times New Roman"/>
          <w:sz w:val="22"/>
          <w:szCs w:val="22"/>
          <w:highlight w:val="lightGray"/>
          <w:lang w:val="da-DK"/>
        </w:rPr>
        <w:t>e 9</w:t>
      </w:r>
    </w:p>
    <w:p w14:paraId="5E2833BE" w14:textId="77777777" w:rsidR="00255C24" w:rsidRPr="00DC12C1" w:rsidRDefault="00255C24" w:rsidP="00255C24">
      <w:pPr>
        <w:pStyle w:val="BodytextAgency"/>
        <w:spacing w:after="0" w:line="240" w:lineRule="auto"/>
        <w:rPr>
          <w:rFonts w:ascii="Times New Roman" w:hAnsi="Times New Roman"/>
          <w:sz w:val="22"/>
          <w:szCs w:val="22"/>
          <w:highlight w:val="lightGray"/>
          <w:lang w:val="da-DK"/>
        </w:rPr>
      </w:pPr>
      <w:r w:rsidRPr="00DC12C1">
        <w:rPr>
          <w:rFonts w:ascii="Times New Roman" w:hAnsi="Times New Roman"/>
          <w:sz w:val="22"/>
          <w:szCs w:val="22"/>
          <w:highlight w:val="lightGray"/>
          <w:lang w:val="da-DK"/>
        </w:rPr>
        <w:t>9065 Ebenthal in Kärnten</w:t>
      </w:r>
    </w:p>
    <w:p w14:paraId="707ECD9D" w14:textId="1E58B9FE" w:rsidR="00255C24" w:rsidRPr="00DC12C1" w:rsidRDefault="00255C24" w:rsidP="00255C24">
      <w:pPr>
        <w:pStyle w:val="BodytextAgency"/>
        <w:spacing w:after="0" w:line="240" w:lineRule="auto"/>
        <w:rPr>
          <w:rFonts w:ascii="Times New Roman" w:hAnsi="Times New Roman"/>
          <w:sz w:val="22"/>
          <w:szCs w:val="22"/>
          <w:highlight w:val="lightGray"/>
          <w:lang w:val="da-DK"/>
        </w:rPr>
      </w:pPr>
      <w:r w:rsidRPr="00DC12C1">
        <w:rPr>
          <w:rFonts w:ascii="Times New Roman" w:hAnsi="Times New Roman"/>
          <w:sz w:val="22"/>
          <w:szCs w:val="22"/>
          <w:highlight w:val="lightGray"/>
          <w:lang w:val="da-DK"/>
        </w:rPr>
        <w:t xml:space="preserve">Østrig </w:t>
      </w:r>
    </w:p>
    <w:p w14:paraId="4BA301D0" w14:textId="77777777" w:rsidR="00255C24" w:rsidRPr="00DC12C1" w:rsidRDefault="00255C24" w:rsidP="00255C24">
      <w:pPr>
        <w:pStyle w:val="BodytextAgency"/>
        <w:spacing w:after="0" w:line="240" w:lineRule="auto"/>
        <w:rPr>
          <w:rFonts w:ascii="Times New Roman" w:hAnsi="Times New Roman"/>
          <w:sz w:val="22"/>
          <w:szCs w:val="22"/>
          <w:highlight w:val="lightGray"/>
          <w:lang w:val="da-DK"/>
        </w:rPr>
      </w:pPr>
    </w:p>
    <w:p w14:paraId="4789531E" w14:textId="77777777" w:rsidR="00255C24" w:rsidRPr="00DC12C1" w:rsidRDefault="00255C24" w:rsidP="00255C24">
      <w:pPr>
        <w:pStyle w:val="BodytextAgency"/>
        <w:spacing w:after="0" w:line="240" w:lineRule="auto"/>
        <w:rPr>
          <w:rFonts w:ascii="Times New Roman" w:hAnsi="Times New Roman"/>
          <w:sz w:val="22"/>
          <w:szCs w:val="22"/>
          <w:highlight w:val="lightGray"/>
          <w:lang w:val="da-DK"/>
        </w:rPr>
      </w:pPr>
      <w:r w:rsidRPr="00DC12C1">
        <w:rPr>
          <w:rFonts w:ascii="Times New Roman" w:hAnsi="Times New Roman"/>
          <w:sz w:val="22"/>
          <w:szCs w:val="22"/>
          <w:highlight w:val="lightGray"/>
          <w:lang w:val="da-DK"/>
        </w:rPr>
        <w:t>Pharmadox Healthcare Ltd.</w:t>
      </w:r>
    </w:p>
    <w:p w14:paraId="7A467578" w14:textId="77777777" w:rsidR="00255C24" w:rsidRPr="00DC12C1" w:rsidRDefault="00255C24" w:rsidP="00255C24">
      <w:pPr>
        <w:pStyle w:val="BodytextAgency"/>
        <w:spacing w:after="0" w:line="240" w:lineRule="auto"/>
        <w:rPr>
          <w:rFonts w:ascii="Times New Roman" w:hAnsi="Times New Roman"/>
          <w:sz w:val="22"/>
          <w:szCs w:val="22"/>
          <w:highlight w:val="lightGray"/>
          <w:lang w:val="da-DK"/>
        </w:rPr>
      </w:pPr>
      <w:r w:rsidRPr="00DC12C1">
        <w:rPr>
          <w:rFonts w:ascii="Times New Roman" w:hAnsi="Times New Roman"/>
          <w:sz w:val="22"/>
          <w:szCs w:val="22"/>
          <w:highlight w:val="lightGray"/>
          <w:lang w:val="da-DK"/>
        </w:rPr>
        <w:t>KW20A Kordin Industrial Park</w:t>
      </w:r>
    </w:p>
    <w:p w14:paraId="7C15790C" w14:textId="77777777" w:rsidR="00255C24" w:rsidRPr="00DC12C1" w:rsidRDefault="00255C24" w:rsidP="00255C24">
      <w:pPr>
        <w:pStyle w:val="BodytextAgency"/>
        <w:spacing w:after="0" w:line="240" w:lineRule="auto"/>
        <w:rPr>
          <w:rFonts w:ascii="Times New Roman" w:hAnsi="Times New Roman"/>
          <w:sz w:val="22"/>
          <w:szCs w:val="22"/>
          <w:highlight w:val="lightGray"/>
          <w:lang w:val="da-DK"/>
        </w:rPr>
      </w:pPr>
      <w:r w:rsidRPr="00DC12C1">
        <w:rPr>
          <w:rFonts w:ascii="Times New Roman" w:hAnsi="Times New Roman"/>
          <w:sz w:val="22"/>
          <w:szCs w:val="22"/>
          <w:highlight w:val="lightGray"/>
          <w:lang w:val="da-DK"/>
        </w:rPr>
        <w:t>Paola, PLA 3000</w:t>
      </w:r>
    </w:p>
    <w:p w14:paraId="5ED1B652" w14:textId="77777777" w:rsidR="00255C24" w:rsidRDefault="00255C24" w:rsidP="00255C24">
      <w:pPr>
        <w:pStyle w:val="BodytextAgency"/>
        <w:spacing w:after="0" w:line="240" w:lineRule="auto"/>
        <w:rPr>
          <w:ins w:id="30" w:author="MAH reviewer_UB" w:date="2025-08-05T15:21:00Z" w16du:dateUtc="2025-08-05T13:21:00Z"/>
          <w:rFonts w:ascii="Times New Roman" w:hAnsi="Times New Roman"/>
          <w:sz w:val="22"/>
          <w:szCs w:val="22"/>
          <w:lang w:val="da-DK"/>
        </w:rPr>
      </w:pPr>
      <w:r w:rsidRPr="0034798B">
        <w:rPr>
          <w:rFonts w:ascii="Times New Roman" w:hAnsi="Times New Roman"/>
          <w:sz w:val="22"/>
          <w:szCs w:val="22"/>
          <w:highlight w:val="lightGray"/>
          <w:lang w:val="da-DK"/>
        </w:rPr>
        <w:t>Malta</w:t>
      </w:r>
    </w:p>
    <w:p w14:paraId="4FD844A7" w14:textId="77777777" w:rsidR="00A548B9" w:rsidRDefault="00A548B9" w:rsidP="00255C24">
      <w:pPr>
        <w:pStyle w:val="BodytextAgency"/>
        <w:spacing w:after="0" w:line="240" w:lineRule="auto"/>
        <w:rPr>
          <w:ins w:id="31" w:author="MAH reviewer_UB" w:date="2025-08-05T15:21:00Z" w16du:dateUtc="2025-08-05T13:21:00Z"/>
          <w:rFonts w:ascii="Times New Roman" w:hAnsi="Times New Roman"/>
          <w:sz w:val="22"/>
          <w:szCs w:val="22"/>
          <w:lang w:val="da-DK"/>
        </w:rPr>
      </w:pPr>
    </w:p>
    <w:p w14:paraId="4CF4C5C5" w14:textId="77777777" w:rsidR="00A548B9" w:rsidRPr="00A83DAE" w:rsidRDefault="00A548B9" w:rsidP="00A548B9">
      <w:pPr>
        <w:pStyle w:val="BodytextAgency"/>
        <w:spacing w:after="0" w:line="240" w:lineRule="auto"/>
        <w:rPr>
          <w:ins w:id="32" w:author="MAH reviewer_UB" w:date="2025-08-05T15:21:00Z" w16du:dateUtc="2025-08-05T13:21:00Z"/>
          <w:rFonts w:ascii="Times New Roman" w:hAnsi="Times New Roman"/>
          <w:sz w:val="22"/>
          <w:szCs w:val="22"/>
          <w:highlight w:val="lightGray"/>
        </w:rPr>
      </w:pPr>
      <w:ins w:id="33" w:author="MAH reviewer_UB" w:date="2025-08-05T15:21:00Z" w16du:dateUtc="2025-08-05T13:21:00Z">
        <w:r w:rsidRPr="00A83DAE">
          <w:rPr>
            <w:rFonts w:ascii="Times New Roman" w:hAnsi="Times New Roman"/>
            <w:sz w:val="22"/>
            <w:szCs w:val="22"/>
            <w:highlight w:val="lightGray"/>
          </w:rPr>
          <w:t>Accord Healthcare Single Member S.A.</w:t>
        </w:r>
      </w:ins>
    </w:p>
    <w:p w14:paraId="6554016A" w14:textId="77777777" w:rsidR="00A548B9" w:rsidRPr="00A83DAE" w:rsidRDefault="00A548B9" w:rsidP="00A548B9">
      <w:pPr>
        <w:pStyle w:val="BodytextAgency"/>
        <w:spacing w:after="0" w:line="240" w:lineRule="auto"/>
        <w:rPr>
          <w:ins w:id="34" w:author="MAH reviewer_UB" w:date="2025-08-05T15:21:00Z" w16du:dateUtc="2025-08-05T13:21:00Z"/>
          <w:rFonts w:ascii="Times New Roman" w:hAnsi="Times New Roman"/>
          <w:sz w:val="22"/>
          <w:szCs w:val="22"/>
          <w:highlight w:val="lightGray"/>
        </w:rPr>
      </w:pPr>
      <w:ins w:id="35" w:author="MAH reviewer_UB" w:date="2025-08-05T15:21:00Z" w16du:dateUtc="2025-08-05T13:21:00Z">
        <w:r w:rsidRPr="00A83DAE">
          <w:rPr>
            <w:rFonts w:ascii="Times New Roman" w:hAnsi="Times New Roman"/>
            <w:sz w:val="22"/>
            <w:szCs w:val="22"/>
            <w:highlight w:val="lightGray"/>
          </w:rPr>
          <w:t xml:space="preserve">64th Km National Road Athens, </w:t>
        </w:r>
      </w:ins>
    </w:p>
    <w:p w14:paraId="62C71A18" w14:textId="77777777" w:rsidR="00A548B9" w:rsidRPr="00A548B9" w:rsidRDefault="00A548B9" w:rsidP="00A548B9">
      <w:pPr>
        <w:pStyle w:val="BodytextAgency"/>
        <w:spacing w:after="0" w:line="240" w:lineRule="auto"/>
        <w:rPr>
          <w:ins w:id="36" w:author="MAH reviewer_UB" w:date="2025-08-05T15:21:00Z" w16du:dateUtc="2025-08-05T13:21:00Z"/>
          <w:rFonts w:ascii="Times New Roman" w:hAnsi="Times New Roman"/>
          <w:sz w:val="22"/>
          <w:szCs w:val="22"/>
          <w:highlight w:val="lightGray"/>
          <w:lang w:val="da-DK"/>
          <w:rPrChange w:id="37" w:author="MAH reviewer_UB" w:date="2025-08-05T15:21:00Z" w16du:dateUtc="2025-08-05T13:21:00Z">
            <w:rPr>
              <w:ins w:id="38" w:author="MAH reviewer_UB" w:date="2025-08-05T15:21:00Z" w16du:dateUtc="2025-08-05T13:21:00Z"/>
              <w:rFonts w:ascii="Times New Roman" w:hAnsi="Times New Roman"/>
              <w:sz w:val="22"/>
              <w:szCs w:val="22"/>
              <w:highlight w:val="lightGray"/>
            </w:rPr>
          </w:rPrChange>
        </w:rPr>
      </w:pPr>
      <w:ins w:id="39" w:author="MAH reviewer_UB" w:date="2025-08-05T15:21:00Z" w16du:dateUtc="2025-08-05T13:21:00Z">
        <w:r w:rsidRPr="00A548B9">
          <w:rPr>
            <w:rFonts w:ascii="Times New Roman" w:hAnsi="Times New Roman"/>
            <w:sz w:val="22"/>
            <w:szCs w:val="22"/>
            <w:highlight w:val="lightGray"/>
            <w:lang w:val="da-DK"/>
            <w:rPrChange w:id="40" w:author="MAH reviewer_UB" w:date="2025-08-05T15:21:00Z" w16du:dateUtc="2025-08-05T13:21:00Z">
              <w:rPr>
                <w:rFonts w:ascii="Times New Roman" w:hAnsi="Times New Roman"/>
                <w:sz w:val="22"/>
                <w:szCs w:val="22"/>
                <w:highlight w:val="lightGray"/>
              </w:rPr>
            </w:rPrChange>
          </w:rPr>
          <w:t xml:space="preserve">Lamia, Schimatari, 32009, </w:t>
        </w:r>
      </w:ins>
    </w:p>
    <w:p w14:paraId="0B40FBB7" w14:textId="77777777" w:rsidR="00A548B9" w:rsidRPr="00A548B9" w:rsidRDefault="00A548B9" w:rsidP="00A548B9">
      <w:pPr>
        <w:pStyle w:val="BodytextAgency"/>
        <w:spacing w:after="0" w:line="240" w:lineRule="auto"/>
        <w:rPr>
          <w:ins w:id="41" w:author="MAH reviewer_UB" w:date="2025-08-05T15:21:00Z" w16du:dateUtc="2025-08-05T13:21:00Z"/>
          <w:rFonts w:ascii="Times New Roman" w:hAnsi="Times New Roman"/>
          <w:sz w:val="22"/>
          <w:szCs w:val="22"/>
          <w:lang w:val="da-DK"/>
          <w:rPrChange w:id="42" w:author="MAH reviewer_UB" w:date="2025-08-05T15:21:00Z" w16du:dateUtc="2025-08-05T13:21:00Z">
            <w:rPr>
              <w:ins w:id="43" w:author="MAH reviewer_UB" w:date="2025-08-05T15:21:00Z" w16du:dateUtc="2025-08-05T13:21:00Z"/>
              <w:rFonts w:ascii="Times New Roman" w:hAnsi="Times New Roman"/>
              <w:sz w:val="22"/>
              <w:szCs w:val="22"/>
            </w:rPr>
          </w:rPrChange>
        </w:rPr>
      </w:pPr>
      <w:ins w:id="44" w:author="MAH reviewer_UB" w:date="2025-08-05T15:21:00Z" w16du:dateUtc="2025-08-05T13:21:00Z">
        <w:r w:rsidRPr="00A548B9">
          <w:rPr>
            <w:rFonts w:ascii="Times New Roman" w:hAnsi="Times New Roman"/>
            <w:sz w:val="22"/>
            <w:szCs w:val="22"/>
            <w:highlight w:val="lightGray"/>
            <w:lang w:val="da-DK"/>
            <w:rPrChange w:id="45" w:author="MAH reviewer_UB" w:date="2025-08-05T15:21:00Z" w16du:dateUtc="2025-08-05T13:21:00Z">
              <w:rPr>
                <w:rFonts w:ascii="Times New Roman" w:hAnsi="Times New Roman"/>
                <w:sz w:val="22"/>
                <w:szCs w:val="22"/>
                <w:highlight w:val="lightGray"/>
              </w:rPr>
            </w:rPrChange>
          </w:rPr>
          <w:t>Grækenland</w:t>
        </w:r>
      </w:ins>
    </w:p>
    <w:p w14:paraId="47FE52BD" w14:textId="77777777" w:rsidR="00A548B9" w:rsidRPr="0034798B" w:rsidRDefault="00A548B9" w:rsidP="00255C24">
      <w:pPr>
        <w:pStyle w:val="BodytextAgency"/>
        <w:spacing w:after="0" w:line="240" w:lineRule="auto"/>
        <w:rPr>
          <w:rFonts w:ascii="Times New Roman" w:hAnsi="Times New Roman"/>
          <w:sz w:val="22"/>
          <w:szCs w:val="22"/>
          <w:lang w:val="da-DK"/>
        </w:rPr>
      </w:pPr>
    </w:p>
    <w:p w14:paraId="5785DBA7" w14:textId="1C7F387C" w:rsidR="00610E61" w:rsidRPr="0034798B" w:rsidRDefault="00610E61" w:rsidP="00E50D06">
      <w:pPr>
        <w:widowControl w:val="0"/>
        <w:spacing w:line="240" w:lineRule="auto"/>
        <w:rPr>
          <w:color w:val="000000"/>
          <w:shd w:val="pct15" w:color="auto" w:fill="auto"/>
          <w:lang w:val="da-DK" w:eastAsia="en-US"/>
        </w:rPr>
      </w:pPr>
    </w:p>
    <w:p w14:paraId="7538F69A" w14:textId="77777777" w:rsidR="007920CA" w:rsidRPr="0034798B" w:rsidRDefault="007920CA" w:rsidP="00E50D06">
      <w:pPr>
        <w:keepNext/>
        <w:numPr>
          <w:ilvl w:val="12"/>
          <w:numId w:val="0"/>
        </w:numPr>
        <w:tabs>
          <w:tab w:val="clear" w:pos="567"/>
        </w:tabs>
        <w:spacing w:line="240" w:lineRule="auto"/>
        <w:ind w:right="-2"/>
        <w:rPr>
          <w:color w:val="000000"/>
          <w:lang w:val="da-DK"/>
        </w:rPr>
      </w:pPr>
      <w:r w:rsidRPr="002C1E9A">
        <w:rPr>
          <w:color w:val="000000"/>
          <w:lang w:val="da-DK"/>
        </w:rPr>
        <w:t>Hvis du ønsker yderligere oplysninger om dette lægemiddel, skal du henvende dig til den lokale repræsentant for indehaveren af markedsføringstilladelsen:</w:t>
      </w:r>
    </w:p>
    <w:p w14:paraId="2559736C" w14:textId="77777777" w:rsidR="007920CA" w:rsidRPr="002C1E9A" w:rsidRDefault="007920CA" w:rsidP="00E50D06">
      <w:pPr>
        <w:keepNext/>
        <w:numPr>
          <w:ilvl w:val="12"/>
          <w:numId w:val="0"/>
        </w:numPr>
        <w:tabs>
          <w:tab w:val="clear" w:pos="567"/>
        </w:tabs>
        <w:spacing w:line="240" w:lineRule="auto"/>
        <w:ind w:right="-2"/>
        <w:rPr>
          <w:color w:val="000000"/>
          <w:lang w:val="da-DK"/>
        </w:rPr>
      </w:pPr>
    </w:p>
    <w:p w14:paraId="2A3A4D0A" w14:textId="452CF319" w:rsidR="006A5E69" w:rsidRPr="003E311D" w:rsidRDefault="006A5E69" w:rsidP="006A5E69">
      <w:pPr>
        <w:pStyle w:val="Default"/>
        <w:rPr>
          <w:bCs/>
          <w:sz w:val="22"/>
          <w:szCs w:val="22"/>
          <w:lang w:eastAsia="en-IN"/>
        </w:rPr>
      </w:pPr>
      <w:r w:rsidRPr="003E311D">
        <w:rPr>
          <w:bCs/>
          <w:sz w:val="22"/>
          <w:szCs w:val="22"/>
        </w:rPr>
        <w:t xml:space="preserve">AT / BE / BG / CY / CZ / DE / DK / EE / ES / FI / FR / HR / HU / IE / IS / IT / LT / </w:t>
      </w:r>
      <w:r w:rsidR="0088112E" w:rsidRPr="003E311D">
        <w:rPr>
          <w:bCs/>
          <w:sz w:val="22"/>
          <w:szCs w:val="22"/>
        </w:rPr>
        <w:t xml:space="preserve">LU / </w:t>
      </w:r>
      <w:r w:rsidRPr="003E311D">
        <w:rPr>
          <w:bCs/>
          <w:sz w:val="22"/>
          <w:szCs w:val="22"/>
        </w:rPr>
        <w:t xml:space="preserve">LV / LX / MT / NL / NO / PL / PT / RO / SE / SI / SK </w:t>
      </w:r>
    </w:p>
    <w:p w14:paraId="19AA3ACC" w14:textId="77777777" w:rsidR="006A5E69" w:rsidRPr="003E311D" w:rsidRDefault="006A5E69" w:rsidP="006A5E69">
      <w:pPr>
        <w:pStyle w:val="Default"/>
        <w:rPr>
          <w:bCs/>
          <w:sz w:val="22"/>
          <w:szCs w:val="22"/>
        </w:rPr>
      </w:pPr>
    </w:p>
    <w:p w14:paraId="329E667F" w14:textId="77777777" w:rsidR="006A5E69" w:rsidRPr="003E311D" w:rsidRDefault="006A5E69" w:rsidP="006A5E69">
      <w:pPr>
        <w:pStyle w:val="Default"/>
        <w:rPr>
          <w:bCs/>
          <w:sz w:val="22"/>
          <w:szCs w:val="22"/>
        </w:rPr>
      </w:pPr>
      <w:r w:rsidRPr="003E311D">
        <w:rPr>
          <w:bCs/>
          <w:sz w:val="22"/>
          <w:szCs w:val="22"/>
        </w:rPr>
        <w:t xml:space="preserve">Accord Healthcare S.L.U. </w:t>
      </w:r>
    </w:p>
    <w:p w14:paraId="01CEED6F" w14:textId="666F1F14" w:rsidR="006A5E69" w:rsidRPr="003E311D" w:rsidRDefault="006A5E69" w:rsidP="006A5E69">
      <w:pPr>
        <w:pStyle w:val="Default"/>
        <w:rPr>
          <w:bCs/>
          <w:sz w:val="22"/>
          <w:szCs w:val="22"/>
        </w:rPr>
      </w:pPr>
      <w:proofErr w:type="spellStart"/>
      <w:r w:rsidRPr="003E311D">
        <w:rPr>
          <w:bCs/>
          <w:sz w:val="22"/>
          <w:szCs w:val="22"/>
        </w:rPr>
        <w:t>Tlf</w:t>
      </w:r>
      <w:proofErr w:type="spellEnd"/>
      <w:r w:rsidRPr="003E311D">
        <w:rPr>
          <w:bCs/>
          <w:sz w:val="22"/>
          <w:szCs w:val="22"/>
        </w:rPr>
        <w:t xml:space="preserve">: +34 93 301 00 64 </w:t>
      </w:r>
    </w:p>
    <w:p w14:paraId="7A775FE3" w14:textId="77777777" w:rsidR="006A5E69" w:rsidRPr="003E311D" w:rsidRDefault="006A5E69" w:rsidP="006A5E69">
      <w:pPr>
        <w:pStyle w:val="Default"/>
        <w:rPr>
          <w:sz w:val="22"/>
          <w:szCs w:val="22"/>
        </w:rPr>
      </w:pPr>
    </w:p>
    <w:p w14:paraId="50A679E2" w14:textId="77777777" w:rsidR="006A5E69" w:rsidRPr="003E311D" w:rsidRDefault="006A5E69" w:rsidP="006A5E69">
      <w:pPr>
        <w:pStyle w:val="Default"/>
        <w:rPr>
          <w:bCs/>
          <w:color w:val="auto"/>
          <w:sz w:val="22"/>
          <w:szCs w:val="22"/>
        </w:rPr>
      </w:pPr>
      <w:r w:rsidRPr="003E311D">
        <w:rPr>
          <w:bCs/>
          <w:color w:val="auto"/>
          <w:sz w:val="22"/>
          <w:szCs w:val="22"/>
        </w:rPr>
        <w:t xml:space="preserve">EL </w:t>
      </w:r>
    </w:p>
    <w:p w14:paraId="1D9EAB98" w14:textId="77777777" w:rsidR="006A5E69" w:rsidRPr="003E311D" w:rsidRDefault="006A5E69" w:rsidP="006A5E69">
      <w:pPr>
        <w:spacing w:line="240" w:lineRule="auto"/>
        <w:rPr>
          <w:bCs/>
          <w:lang w:val="en-US"/>
        </w:rPr>
      </w:pPr>
      <w:r w:rsidRPr="003E311D">
        <w:rPr>
          <w:bCs/>
          <w:lang w:val="en-US"/>
        </w:rPr>
        <w:t xml:space="preserve">Win Medica </w:t>
      </w:r>
      <w:r w:rsidRPr="0034798B">
        <w:rPr>
          <w:bCs/>
          <w:lang w:val="da-DK"/>
        </w:rPr>
        <w:t>Α</w:t>
      </w:r>
      <w:r w:rsidRPr="003E311D">
        <w:rPr>
          <w:bCs/>
          <w:lang w:val="en-US"/>
        </w:rPr>
        <w:t>.</w:t>
      </w:r>
      <w:r w:rsidRPr="0034798B">
        <w:rPr>
          <w:bCs/>
          <w:lang w:val="da-DK"/>
        </w:rPr>
        <w:t>Ε</w:t>
      </w:r>
      <w:r w:rsidRPr="003E311D">
        <w:rPr>
          <w:bCs/>
          <w:lang w:val="en-US"/>
        </w:rPr>
        <w:t>.</w:t>
      </w:r>
    </w:p>
    <w:p w14:paraId="6B29AD8C" w14:textId="0CFF3B61" w:rsidR="006A5E69" w:rsidRPr="0034798B" w:rsidRDefault="006A5E69" w:rsidP="006A5E69">
      <w:pPr>
        <w:spacing w:line="240" w:lineRule="auto"/>
        <w:rPr>
          <w:bCs/>
          <w:lang w:val="da-DK"/>
        </w:rPr>
      </w:pPr>
      <w:r w:rsidRPr="0034798B">
        <w:rPr>
          <w:bCs/>
          <w:lang w:val="da-DK"/>
        </w:rPr>
        <w:t>Τ</w:t>
      </w:r>
      <w:ins w:id="46" w:author="MAH reviewer_UB" w:date="2025-08-05T15:21:00Z" w16du:dateUtc="2025-08-05T13:21:00Z">
        <w:r w:rsidR="00A548B9">
          <w:rPr>
            <w:bCs/>
            <w:lang w:val="da-DK"/>
          </w:rPr>
          <w:t>el</w:t>
        </w:r>
      </w:ins>
      <w:del w:id="47" w:author="MAH reviewer_UB" w:date="2025-08-05T15:21:00Z" w16du:dateUtc="2025-08-05T13:21:00Z">
        <w:r w:rsidRPr="0034798B" w:rsidDel="00A548B9">
          <w:rPr>
            <w:bCs/>
            <w:lang w:val="da-DK"/>
          </w:rPr>
          <w:delText>ηλ</w:delText>
        </w:r>
      </w:del>
      <w:r w:rsidRPr="0034798B">
        <w:rPr>
          <w:bCs/>
          <w:lang w:val="da-DK"/>
        </w:rPr>
        <w:t>: +30 210 74 88 821</w:t>
      </w:r>
    </w:p>
    <w:p w14:paraId="30F5D572" w14:textId="77777777" w:rsidR="007920CA" w:rsidRPr="002C1E9A" w:rsidRDefault="007920CA" w:rsidP="00E50D06">
      <w:pPr>
        <w:widowControl w:val="0"/>
        <w:tabs>
          <w:tab w:val="clear" w:pos="567"/>
        </w:tabs>
        <w:spacing w:line="240" w:lineRule="auto"/>
        <w:ind w:right="-449"/>
        <w:rPr>
          <w:color w:val="000000"/>
          <w:lang w:val="da-DK"/>
        </w:rPr>
      </w:pPr>
    </w:p>
    <w:p w14:paraId="7AF94A98" w14:textId="77777777" w:rsidR="006A5E69" w:rsidRPr="0034798B" w:rsidRDefault="006A5E69" w:rsidP="00E50D06">
      <w:pPr>
        <w:widowControl w:val="0"/>
        <w:tabs>
          <w:tab w:val="clear" w:pos="567"/>
        </w:tabs>
        <w:spacing w:line="240" w:lineRule="auto"/>
        <w:ind w:right="-449"/>
        <w:rPr>
          <w:color w:val="000000"/>
          <w:lang w:val="da-DK"/>
        </w:rPr>
      </w:pPr>
    </w:p>
    <w:p w14:paraId="620A4A1B" w14:textId="0B92D5AC" w:rsidR="007920CA" w:rsidRPr="0034798B" w:rsidRDefault="007920CA" w:rsidP="00E50D06">
      <w:pPr>
        <w:numPr>
          <w:ilvl w:val="12"/>
          <w:numId w:val="0"/>
        </w:numPr>
        <w:tabs>
          <w:tab w:val="clear" w:pos="567"/>
        </w:tabs>
        <w:spacing w:line="240" w:lineRule="auto"/>
        <w:ind w:right="-2"/>
        <w:rPr>
          <w:color w:val="000000"/>
          <w:lang w:val="da-DK"/>
        </w:rPr>
      </w:pPr>
      <w:r w:rsidRPr="002C1E9A">
        <w:rPr>
          <w:b/>
          <w:bCs/>
          <w:color w:val="000000"/>
          <w:lang w:val="da-DK"/>
        </w:rPr>
        <w:t>Denne indlægsseddel blev senest ændret</w:t>
      </w:r>
      <w:r w:rsidR="006A5E69" w:rsidRPr="002C1E9A">
        <w:rPr>
          <w:b/>
          <w:bCs/>
          <w:color w:val="000000"/>
          <w:lang w:val="da-DK"/>
        </w:rPr>
        <w:t xml:space="preserve"> </w:t>
      </w:r>
      <w:r w:rsidR="00E82AC8" w:rsidRPr="002C1E9A">
        <w:rPr>
          <w:b/>
          <w:lang w:val="da-DK"/>
        </w:rPr>
        <w:t>{MM/ÅÅÅÅ}</w:t>
      </w:r>
    </w:p>
    <w:p w14:paraId="3FC9E9E4" w14:textId="77777777" w:rsidR="007920CA" w:rsidRPr="0034798B" w:rsidRDefault="007920CA" w:rsidP="00E50D06">
      <w:pPr>
        <w:numPr>
          <w:ilvl w:val="12"/>
          <w:numId w:val="0"/>
        </w:numPr>
        <w:tabs>
          <w:tab w:val="clear" w:pos="567"/>
        </w:tabs>
        <w:spacing w:line="240" w:lineRule="auto"/>
        <w:ind w:right="-2"/>
        <w:rPr>
          <w:color w:val="000000"/>
          <w:lang w:val="da-DK"/>
        </w:rPr>
      </w:pPr>
    </w:p>
    <w:p w14:paraId="401EA1E0" w14:textId="77777777" w:rsidR="007920CA" w:rsidRPr="0034798B" w:rsidRDefault="007920CA" w:rsidP="00E50D06">
      <w:pPr>
        <w:keepNext/>
        <w:numPr>
          <w:ilvl w:val="12"/>
          <w:numId w:val="0"/>
        </w:numPr>
        <w:tabs>
          <w:tab w:val="clear" w:pos="567"/>
        </w:tabs>
        <w:spacing w:line="240" w:lineRule="auto"/>
        <w:ind w:right="-2"/>
        <w:rPr>
          <w:b/>
          <w:color w:val="000000"/>
          <w:lang w:val="da-DK"/>
        </w:rPr>
      </w:pPr>
      <w:r w:rsidRPr="0034798B">
        <w:rPr>
          <w:b/>
          <w:color w:val="000000"/>
          <w:lang w:val="da-DK"/>
        </w:rPr>
        <w:t>Andre informationskilder</w:t>
      </w:r>
    </w:p>
    <w:p w14:paraId="7234E43D" w14:textId="09DB4788" w:rsidR="007920CA" w:rsidRPr="0034798B" w:rsidRDefault="007920CA" w:rsidP="00E50D06">
      <w:pPr>
        <w:numPr>
          <w:ilvl w:val="12"/>
          <w:numId w:val="0"/>
        </w:numPr>
        <w:tabs>
          <w:tab w:val="clear" w:pos="567"/>
        </w:tabs>
        <w:spacing w:line="240" w:lineRule="auto"/>
        <w:ind w:right="-2"/>
        <w:rPr>
          <w:color w:val="000000"/>
          <w:lang w:val="da-DK"/>
        </w:rPr>
      </w:pPr>
      <w:r w:rsidRPr="0034798B">
        <w:rPr>
          <w:lang w:val="da-DK"/>
        </w:rPr>
        <w:t xml:space="preserve">Du kan finde yderligere oplysninger om dette lægemiddel på </w:t>
      </w:r>
      <w:r w:rsidRPr="0034798B">
        <w:rPr>
          <w:bCs/>
          <w:lang w:val="da-DK"/>
        </w:rPr>
        <w:t>Det Europæiske Lægemiddelagenturs hjemmeside</w:t>
      </w:r>
      <w:r w:rsidRPr="0034798B">
        <w:rPr>
          <w:bCs/>
          <w:color w:val="000000"/>
          <w:lang w:val="da-DK"/>
        </w:rPr>
        <w:t xml:space="preserve"> </w:t>
      </w:r>
      <w:r w:rsidR="00B77EB4">
        <w:fldChar w:fldCharType="begin"/>
      </w:r>
      <w:r w:rsidR="00B77EB4" w:rsidRPr="00A548B9">
        <w:rPr>
          <w:lang w:val="da-DK"/>
          <w:rPrChange w:id="48" w:author="MAH reviewer_UB" w:date="2025-08-05T15:21:00Z" w16du:dateUtc="2025-08-05T13:21:00Z">
            <w:rPr/>
          </w:rPrChange>
        </w:rPr>
        <w:instrText>HYPERLINK "https://www.ema.europa.eu"</w:instrText>
      </w:r>
      <w:r w:rsidR="00B77EB4">
        <w:fldChar w:fldCharType="separate"/>
      </w:r>
      <w:r w:rsidR="00B77EB4" w:rsidRPr="0034798B">
        <w:rPr>
          <w:rStyle w:val="Hyperlink"/>
          <w:lang w:val="da-DK"/>
        </w:rPr>
        <w:t>https://www.ema.europa.eu</w:t>
      </w:r>
      <w:r w:rsidR="00B77EB4">
        <w:fldChar w:fldCharType="end"/>
      </w:r>
      <w:r w:rsidR="00B77EB4" w:rsidRPr="0034798B">
        <w:rPr>
          <w:lang w:val="da-DK"/>
        </w:rPr>
        <w:t xml:space="preserve"> </w:t>
      </w:r>
    </w:p>
    <w:p w14:paraId="49FA49B0" w14:textId="77777777" w:rsidR="00204B90" w:rsidRPr="0034798B" w:rsidRDefault="00204B90" w:rsidP="00E50D06">
      <w:pPr>
        <w:tabs>
          <w:tab w:val="clear" w:pos="567"/>
        </w:tabs>
        <w:spacing w:line="240" w:lineRule="auto"/>
        <w:rPr>
          <w:lang w:val="da-DK"/>
        </w:rPr>
      </w:pPr>
    </w:p>
    <w:sectPr w:rsidR="00204B90" w:rsidRPr="0034798B" w:rsidSect="00865C97">
      <w:footerReference w:type="default" r:id="rId18"/>
      <w:footerReference w:type="first" r:id="rId19"/>
      <w:endnotePr>
        <w:numFmt w:val="decimal"/>
      </w:endnotePr>
      <w:pgSz w:w="11907" w:h="16840" w:code="9"/>
      <w:pgMar w:top="1138" w:right="1411" w:bottom="42" w:left="1411" w:header="734" w:footer="7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2C04A" w14:textId="77777777" w:rsidR="00442830" w:rsidRDefault="00442830">
      <w:pPr>
        <w:spacing w:line="240" w:lineRule="auto"/>
      </w:pPr>
      <w:r>
        <w:separator/>
      </w:r>
    </w:p>
  </w:endnote>
  <w:endnote w:type="continuationSeparator" w:id="0">
    <w:p w14:paraId="58928C86" w14:textId="77777777" w:rsidR="00442830" w:rsidRDefault="00442830">
      <w:pPr>
        <w:spacing w:line="240" w:lineRule="auto"/>
      </w:pPr>
      <w:r>
        <w:continuationSeparator/>
      </w:r>
    </w:p>
  </w:endnote>
  <w:endnote w:type="continuationNotice" w:id="1">
    <w:p w14:paraId="0A35FDB9" w14:textId="77777777" w:rsidR="00442830" w:rsidRDefault="004428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36E02" w14:textId="16F93706" w:rsidR="003E311D" w:rsidRPr="00330933" w:rsidRDefault="003E311D">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330933">
      <w:rPr>
        <w:rStyle w:val="PageNumber"/>
        <w:rFonts w:ascii="Arial" w:hAnsi="Arial" w:cs="Arial"/>
      </w:rPr>
      <w:fldChar w:fldCharType="begin"/>
    </w:r>
    <w:r w:rsidRPr="00330933">
      <w:rPr>
        <w:rStyle w:val="PageNumber"/>
        <w:rFonts w:ascii="Arial" w:hAnsi="Arial" w:cs="Arial"/>
      </w:rPr>
      <w:instrText xml:space="preserve">PAGE  </w:instrText>
    </w:r>
    <w:r w:rsidRPr="00330933">
      <w:rPr>
        <w:rStyle w:val="PageNumber"/>
        <w:rFonts w:ascii="Arial" w:hAnsi="Arial" w:cs="Arial"/>
      </w:rPr>
      <w:fldChar w:fldCharType="separate"/>
    </w:r>
    <w:r w:rsidR="00E029C2">
      <w:rPr>
        <w:rStyle w:val="PageNumber"/>
        <w:rFonts w:ascii="Arial" w:hAnsi="Arial" w:cs="Arial"/>
        <w:noProof/>
      </w:rPr>
      <w:t>65</w:t>
    </w:r>
    <w:r w:rsidRPr="00330933">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38386" w14:textId="77777777" w:rsidR="003E311D" w:rsidRPr="00330933" w:rsidRDefault="003E311D">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330933">
      <w:rPr>
        <w:rStyle w:val="PageNumber"/>
        <w:rFonts w:ascii="Arial" w:hAnsi="Arial" w:cs="Arial"/>
      </w:rPr>
      <w:fldChar w:fldCharType="begin"/>
    </w:r>
    <w:r w:rsidRPr="00330933">
      <w:rPr>
        <w:rStyle w:val="PageNumber"/>
        <w:rFonts w:ascii="Arial" w:hAnsi="Arial" w:cs="Arial"/>
      </w:rPr>
      <w:instrText xml:space="preserve">PAGE  </w:instrText>
    </w:r>
    <w:r w:rsidRPr="00330933">
      <w:rPr>
        <w:rStyle w:val="PageNumber"/>
        <w:rFonts w:ascii="Arial" w:hAnsi="Arial" w:cs="Arial"/>
      </w:rPr>
      <w:fldChar w:fldCharType="separate"/>
    </w:r>
    <w:r>
      <w:rPr>
        <w:rStyle w:val="PageNumber"/>
        <w:rFonts w:ascii="Arial" w:hAnsi="Arial" w:cs="Arial"/>
        <w:noProof/>
      </w:rPr>
      <w:t>1</w:t>
    </w:r>
    <w:r w:rsidRPr="00330933">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F3B96" w14:textId="77777777" w:rsidR="00442830" w:rsidRDefault="00442830">
      <w:pPr>
        <w:spacing w:line="240" w:lineRule="auto"/>
      </w:pPr>
      <w:r>
        <w:separator/>
      </w:r>
    </w:p>
  </w:footnote>
  <w:footnote w:type="continuationSeparator" w:id="0">
    <w:p w14:paraId="351F6FD7" w14:textId="77777777" w:rsidR="00442830" w:rsidRDefault="00442830">
      <w:pPr>
        <w:spacing w:line="240" w:lineRule="auto"/>
      </w:pPr>
      <w:r>
        <w:continuationSeparator/>
      </w:r>
    </w:p>
  </w:footnote>
  <w:footnote w:type="continuationNotice" w:id="1">
    <w:p w14:paraId="676101F4" w14:textId="77777777" w:rsidR="00442830" w:rsidRDefault="0044283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E5B0B"/>
    <w:multiLevelType w:val="hybridMultilevel"/>
    <w:tmpl w:val="029C9322"/>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1C61D1"/>
    <w:multiLevelType w:val="singleLevel"/>
    <w:tmpl w:val="19148F04"/>
    <w:lvl w:ilvl="0">
      <w:start w:val="1"/>
      <w:numFmt w:val="bullet"/>
      <w:lvlText w:val=""/>
      <w:lvlJc w:val="left"/>
      <w:pPr>
        <w:tabs>
          <w:tab w:val="num" w:pos="357"/>
        </w:tabs>
        <w:ind w:left="357" w:hanging="357"/>
      </w:pPr>
      <w:rPr>
        <w:rFonts w:ascii="Symbol" w:hAnsi="Symbol" w:cs="Symbol" w:hint="default"/>
      </w:rPr>
    </w:lvl>
  </w:abstractNum>
  <w:abstractNum w:abstractNumId="3" w15:restartNumberingAfterBreak="0">
    <w:nsid w:val="09930E76"/>
    <w:multiLevelType w:val="hybridMultilevel"/>
    <w:tmpl w:val="F1ACE5D4"/>
    <w:lvl w:ilvl="0" w:tplc="E1C864D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6047C"/>
    <w:multiLevelType w:val="singleLevel"/>
    <w:tmpl w:val="D612E84A"/>
    <w:lvl w:ilvl="0">
      <w:start w:val="1"/>
      <w:numFmt w:val="bullet"/>
      <w:lvlText w:val=""/>
      <w:lvlJc w:val="left"/>
      <w:pPr>
        <w:tabs>
          <w:tab w:val="num" w:pos="357"/>
        </w:tabs>
        <w:ind w:left="357" w:hanging="357"/>
      </w:pPr>
      <w:rPr>
        <w:rFonts w:ascii="Symbol" w:hAnsi="Symbol" w:cs="Symbol" w:hint="default"/>
      </w:rPr>
    </w:lvl>
  </w:abstractNum>
  <w:abstractNum w:abstractNumId="6" w15:restartNumberingAfterBreak="0">
    <w:nsid w:val="0CF53BC7"/>
    <w:multiLevelType w:val="hybridMultilevel"/>
    <w:tmpl w:val="83C21A64"/>
    <w:lvl w:ilvl="0" w:tplc="3C0E41BE">
      <w:start w:val="1"/>
      <w:numFmt w:val="bullet"/>
      <w:lvlText w:val=""/>
      <w:lvlJc w:val="left"/>
      <w:pPr>
        <w:tabs>
          <w:tab w:val="num" w:pos="357"/>
        </w:tabs>
        <w:ind w:left="357" w:hanging="357"/>
      </w:pPr>
      <w:rPr>
        <w:rFonts w:ascii="Symbol" w:hAnsi="Symbol" w:cs="Symbol" w:hint="default"/>
      </w:rPr>
    </w:lvl>
    <w:lvl w:ilvl="1" w:tplc="FA1CBA9C">
      <w:start w:val="1"/>
      <w:numFmt w:val="bullet"/>
      <w:lvlText w:val=""/>
      <w:lvlJc w:val="left"/>
      <w:pPr>
        <w:tabs>
          <w:tab w:val="num" w:pos="357"/>
        </w:tabs>
        <w:ind w:left="357" w:hanging="357"/>
      </w:pPr>
      <w:rPr>
        <w:rFonts w:ascii="Symbol" w:hAnsi="Symbol" w:cs="Symbol"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3960647"/>
    <w:multiLevelType w:val="hybridMultilevel"/>
    <w:tmpl w:val="27F078AE"/>
    <w:lvl w:ilvl="0" w:tplc="FD7878E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3E73787"/>
    <w:multiLevelType w:val="hybridMultilevel"/>
    <w:tmpl w:val="E850C2B4"/>
    <w:lvl w:ilvl="0" w:tplc="FD7878E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9F2CFE"/>
    <w:multiLevelType w:val="hybridMultilevel"/>
    <w:tmpl w:val="71F66D3E"/>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1CB2DC0"/>
    <w:multiLevelType w:val="hybridMultilevel"/>
    <w:tmpl w:val="9F786C78"/>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1469C"/>
    <w:multiLevelType w:val="hybridMultilevel"/>
    <w:tmpl w:val="7CD4634E"/>
    <w:lvl w:ilvl="0" w:tplc="8A649E98">
      <w:start w:val="1"/>
      <w:numFmt w:val="decimal"/>
      <w:lvlText w:val="%1."/>
      <w:lvlJc w:val="left"/>
      <w:pPr>
        <w:tabs>
          <w:tab w:val="num" w:pos="567"/>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DD38C0"/>
    <w:multiLevelType w:val="hybridMultilevel"/>
    <w:tmpl w:val="9BEC2D78"/>
    <w:lvl w:ilvl="0" w:tplc="1FF8F6F4">
      <w:start w:val="1"/>
      <w:numFmt w:val="bullet"/>
      <w:lvlText w:val=""/>
      <w:lvlJc w:val="left"/>
      <w:pPr>
        <w:ind w:left="838" w:hanging="360"/>
      </w:pPr>
      <w:rPr>
        <w:rFonts w:ascii="Symbol" w:hAnsi="Symbol" w:hint="default"/>
      </w:rPr>
    </w:lvl>
    <w:lvl w:ilvl="1" w:tplc="ACF60E42" w:tentative="1">
      <w:start w:val="1"/>
      <w:numFmt w:val="bullet"/>
      <w:lvlText w:val="o"/>
      <w:lvlJc w:val="left"/>
      <w:pPr>
        <w:ind w:left="1440" w:hanging="360"/>
      </w:pPr>
      <w:rPr>
        <w:rFonts w:ascii="Courier New" w:hAnsi="Courier New" w:cs="Courier New" w:hint="default"/>
      </w:rPr>
    </w:lvl>
    <w:lvl w:ilvl="2" w:tplc="5136EF9C" w:tentative="1">
      <w:start w:val="1"/>
      <w:numFmt w:val="bullet"/>
      <w:lvlText w:val=""/>
      <w:lvlJc w:val="left"/>
      <w:pPr>
        <w:ind w:left="2160" w:hanging="360"/>
      </w:pPr>
      <w:rPr>
        <w:rFonts w:ascii="Wingdings" w:hAnsi="Wingdings" w:hint="default"/>
      </w:rPr>
    </w:lvl>
    <w:lvl w:ilvl="3" w:tplc="BE4C10B8" w:tentative="1">
      <w:start w:val="1"/>
      <w:numFmt w:val="bullet"/>
      <w:lvlText w:val=""/>
      <w:lvlJc w:val="left"/>
      <w:pPr>
        <w:ind w:left="2880" w:hanging="360"/>
      </w:pPr>
      <w:rPr>
        <w:rFonts w:ascii="Symbol" w:hAnsi="Symbol" w:hint="default"/>
      </w:rPr>
    </w:lvl>
    <w:lvl w:ilvl="4" w:tplc="DE2A76A4" w:tentative="1">
      <w:start w:val="1"/>
      <w:numFmt w:val="bullet"/>
      <w:lvlText w:val="o"/>
      <w:lvlJc w:val="left"/>
      <w:pPr>
        <w:ind w:left="3600" w:hanging="360"/>
      </w:pPr>
      <w:rPr>
        <w:rFonts w:ascii="Courier New" w:hAnsi="Courier New" w:cs="Courier New" w:hint="default"/>
      </w:rPr>
    </w:lvl>
    <w:lvl w:ilvl="5" w:tplc="D87478FE" w:tentative="1">
      <w:start w:val="1"/>
      <w:numFmt w:val="bullet"/>
      <w:lvlText w:val=""/>
      <w:lvlJc w:val="left"/>
      <w:pPr>
        <w:ind w:left="4320" w:hanging="360"/>
      </w:pPr>
      <w:rPr>
        <w:rFonts w:ascii="Wingdings" w:hAnsi="Wingdings" w:hint="default"/>
      </w:rPr>
    </w:lvl>
    <w:lvl w:ilvl="6" w:tplc="0DC23D2A" w:tentative="1">
      <w:start w:val="1"/>
      <w:numFmt w:val="bullet"/>
      <w:lvlText w:val=""/>
      <w:lvlJc w:val="left"/>
      <w:pPr>
        <w:ind w:left="5040" w:hanging="360"/>
      </w:pPr>
      <w:rPr>
        <w:rFonts w:ascii="Symbol" w:hAnsi="Symbol" w:hint="default"/>
      </w:rPr>
    </w:lvl>
    <w:lvl w:ilvl="7" w:tplc="D9369722" w:tentative="1">
      <w:start w:val="1"/>
      <w:numFmt w:val="bullet"/>
      <w:lvlText w:val="o"/>
      <w:lvlJc w:val="left"/>
      <w:pPr>
        <w:ind w:left="5760" w:hanging="360"/>
      </w:pPr>
      <w:rPr>
        <w:rFonts w:ascii="Courier New" w:hAnsi="Courier New" w:cs="Courier New" w:hint="default"/>
      </w:rPr>
    </w:lvl>
    <w:lvl w:ilvl="8" w:tplc="98B2620C" w:tentative="1">
      <w:start w:val="1"/>
      <w:numFmt w:val="bullet"/>
      <w:lvlText w:val=""/>
      <w:lvlJc w:val="left"/>
      <w:pPr>
        <w:ind w:left="6480" w:hanging="360"/>
      </w:pPr>
      <w:rPr>
        <w:rFonts w:ascii="Wingdings" w:hAnsi="Wingdings" w:hint="default"/>
      </w:rPr>
    </w:lvl>
  </w:abstractNum>
  <w:abstractNum w:abstractNumId="13"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E8C7C8A"/>
    <w:multiLevelType w:val="hybridMultilevel"/>
    <w:tmpl w:val="C242D966"/>
    <w:lvl w:ilvl="0" w:tplc="5CC6A978">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E95B1D"/>
    <w:multiLevelType w:val="hybridMultilevel"/>
    <w:tmpl w:val="FF66AF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F57FC"/>
    <w:multiLevelType w:val="hybridMultilevel"/>
    <w:tmpl w:val="AA785E14"/>
    <w:lvl w:ilvl="0" w:tplc="0409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318B5604"/>
    <w:multiLevelType w:val="hybridMultilevel"/>
    <w:tmpl w:val="56B01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7E014A"/>
    <w:multiLevelType w:val="hybridMultilevel"/>
    <w:tmpl w:val="3804625E"/>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4A9A"/>
    <w:multiLevelType w:val="hybridMultilevel"/>
    <w:tmpl w:val="92FC31E0"/>
    <w:lvl w:ilvl="0" w:tplc="FD7878E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C4C674C"/>
    <w:multiLevelType w:val="hybridMultilevel"/>
    <w:tmpl w:val="F80ECAA6"/>
    <w:lvl w:ilvl="0" w:tplc="3C0E41BE">
      <w:start w:val="1"/>
      <w:numFmt w:val="bullet"/>
      <w:lvlText w:val=""/>
      <w:lvlJc w:val="left"/>
      <w:pPr>
        <w:tabs>
          <w:tab w:val="num" w:pos="357"/>
        </w:tabs>
        <w:ind w:left="357" w:hanging="35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21F6304"/>
    <w:multiLevelType w:val="singleLevel"/>
    <w:tmpl w:val="BF26B202"/>
    <w:lvl w:ilvl="0">
      <w:start w:val="1"/>
      <w:numFmt w:val="bullet"/>
      <w:lvlText w:val=""/>
      <w:lvlJc w:val="left"/>
      <w:pPr>
        <w:tabs>
          <w:tab w:val="num" w:pos="357"/>
        </w:tabs>
        <w:ind w:left="357" w:hanging="357"/>
      </w:pPr>
      <w:rPr>
        <w:rFonts w:ascii="Symbol" w:hAnsi="Symbol" w:cs="Symbol" w:hint="default"/>
      </w:rPr>
    </w:lvl>
  </w:abstractNum>
  <w:abstractNum w:abstractNumId="22" w15:restartNumberingAfterBreak="0">
    <w:nsid w:val="42433E48"/>
    <w:multiLevelType w:val="hybridMultilevel"/>
    <w:tmpl w:val="A4282F4C"/>
    <w:lvl w:ilvl="0" w:tplc="F6828FDE">
      <w:start w:val="4"/>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4307268F"/>
    <w:multiLevelType w:val="hybridMultilevel"/>
    <w:tmpl w:val="D604FB12"/>
    <w:lvl w:ilvl="0" w:tplc="9FD647FC">
      <w:start w:val="1"/>
      <w:numFmt w:val="bullet"/>
      <w:lvlText w:val=""/>
      <w:lvlJc w:val="left"/>
      <w:pPr>
        <w:tabs>
          <w:tab w:val="num" w:pos="720"/>
        </w:tabs>
        <w:ind w:left="720" w:hanging="360"/>
      </w:pPr>
      <w:rPr>
        <w:rFonts w:ascii="Symbol" w:hAnsi="Symbol" w:hint="default"/>
        <w:lang w:val="da-DK"/>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7645CC"/>
    <w:multiLevelType w:val="hybridMultilevel"/>
    <w:tmpl w:val="7B002FD6"/>
    <w:lvl w:ilvl="0" w:tplc="9EA6BE2E">
      <w:start w:val="400"/>
      <w:numFmt w:val="bullet"/>
      <w:lvlText w:val="-"/>
      <w:lvlJc w:val="left"/>
      <w:pPr>
        <w:ind w:left="930" w:hanging="57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38349D1"/>
    <w:multiLevelType w:val="hybridMultilevel"/>
    <w:tmpl w:val="4378AFD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C74DFA"/>
    <w:multiLevelType w:val="hybridMultilevel"/>
    <w:tmpl w:val="8B7A39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48175524"/>
    <w:multiLevelType w:val="hybridMultilevel"/>
    <w:tmpl w:val="32648ACA"/>
    <w:lvl w:ilvl="0" w:tplc="BDE827D2">
      <w:start w:val="1"/>
      <w:numFmt w:val="bullet"/>
      <w:lvlText w:val=""/>
      <w:lvlJc w:val="left"/>
      <w:pPr>
        <w:ind w:left="838" w:hanging="360"/>
      </w:pPr>
      <w:rPr>
        <w:rFonts w:ascii="Symbol" w:hAnsi="Symbol" w:hint="default"/>
      </w:rPr>
    </w:lvl>
    <w:lvl w:ilvl="1" w:tplc="F00ECE3A">
      <w:start w:val="1"/>
      <w:numFmt w:val="bullet"/>
      <w:lvlText w:val="o"/>
      <w:lvlJc w:val="left"/>
      <w:pPr>
        <w:ind w:left="1558" w:hanging="360"/>
      </w:pPr>
      <w:rPr>
        <w:rFonts w:ascii="Courier New" w:hAnsi="Courier New" w:cs="Courier New" w:hint="default"/>
      </w:rPr>
    </w:lvl>
    <w:lvl w:ilvl="2" w:tplc="248A0338">
      <w:start w:val="1"/>
      <w:numFmt w:val="bullet"/>
      <w:lvlText w:val=""/>
      <w:lvlJc w:val="left"/>
      <w:pPr>
        <w:ind w:left="2278" w:hanging="360"/>
      </w:pPr>
      <w:rPr>
        <w:rFonts w:ascii="Wingdings" w:hAnsi="Wingdings" w:hint="default"/>
      </w:rPr>
    </w:lvl>
    <w:lvl w:ilvl="3" w:tplc="FBFC7A16">
      <w:start w:val="1"/>
      <w:numFmt w:val="bullet"/>
      <w:lvlText w:val=""/>
      <w:lvlJc w:val="left"/>
      <w:pPr>
        <w:ind w:left="2998" w:hanging="360"/>
      </w:pPr>
      <w:rPr>
        <w:rFonts w:ascii="Symbol" w:hAnsi="Symbol" w:hint="default"/>
      </w:rPr>
    </w:lvl>
    <w:lvl w:ilvl="4" w:tplc="25603E16">
      <w:start w:val="1"/>
      <w:numFmt w:val="bullet"/>
      <w:lvlText w:val="o"/>
      <w:lvlJc w:val="left"/>
      <w:pPr>
        <w:ind w:left="3718" w:hanging="360"/>
      </w:pPr>
      <w:rPr>
        <w:rFonts w:ascii="Courier New" w:hAnsi="Courier New" w:cs="Courier New" w:hint="default"/>
      </w:rPr>
    </w:lvl>
    <w:lvl w:ilvl="5" w:tplc="3CAAD556">
      <w:start w:val="1"/>
      <w:numFmt w:val="bullet"/>
      <w:lvlText w:val=""/>
      <w:lvlJc w:val="left"/>
      <w:pPr>
        <w:ind w:left="4438" w:hanging="360"/>
      </w:pPr>
      <w:rPr>
        <w:rFonts w:ascii="Wingdings" w:hAnsi="Wingdings" w:hint="default"/>
      </w:rPr>
    </w:lvl>
    <w:lvl w:ilvl="6" w:tplc="F730B0D8">
      <w:start w:val="1"/>
      <w:numFmt w:val="bullet"/>
      <w:lvlText w:val=""/>
      <w:lvlJc w:val="left"/>
      <w:pPr>
        <w:ind w:left="5158" w:hanging="360"/>
      </w:pPr>
      <w:rPr>
        <w:rFonts w:ascii="Symbol" w:hAnsi="Symbol" w:hint="default"/>
      </w:rPr>
    </w:lvl>
    <w:lvl w:ilvl="7" w:tplc="D1C641DE">
      <w:start w:val="1"/>
      <w:numFmt w:val="bullet"/>
      <w:lvlText w:val="o"/>
      <w:lvlJc w:val="left"/>
      <w:pPr>
        <w:ind w:left="5878" w:hanging="360"/>
      </w:pPr>
      <w:rPr>
        <w:rFonts w:ascii="Courier New" w:hAnsi="Courier New" w:cs="Courier New" w:hint="default"/>
      </w:rPr>
    </w:lvl>
    <w:lvl w:ilvl="8" w:tplc="772A175E">
      <w:start w:val="1"/>
      <w:numFmt w:val="bullet"/>
      <w:lvlText w:val=""/>
      <w:lvlJc w:val="left"/>
      <w:pPr>
        <w:ind w:left="6598" w:hanging="360"/>
      </w:pPr>
      <w:rPr>
        <w:rFonts w:ascii="Wingdings" w:hAnsi="Wingdings" w:hint="default"/>
      </w:rPr>
    </w:lvl>
  </w:abstractNum>
  <w:abstractNum w:abstractNumId="28" w15:restartNumberingAfterBreak="0">
    <w:nsid w:val="4BAB356C"/>
    <w:multiLevelType w:val="hybridMultilevel"/>
    <w:tmpl w:val="D6727D26"/>
    <w:lvl w:ilvl="0" w:tplc="D854CA1A">
      <w:start w:val="3"/>
      <w:numFmt w:val="upperLetter"/>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4EDD3E2A"/>
    <w:multiLevelType w:val="hybridMultilevel"/>
    <w:tmpl w:val="2DB62E7E"/>
    <w:lvl w:ilvl="0" w:tplc="FFFFFFFF">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0DB31F1"/>
    <w:multiLevelType w:val="hybridMultilevel"/>
    <w:tmpl w:val="ED44DA96"/>
    <w:lvl w:ilvl="0" w:tplc="FD7878E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E82DF7"/>
    <w:multiLevelType w:val="hybridMultilevel"/>
    <w:tmpl w:val="30385FD6"/>
    <w:lvl w:ilvl="0" w:tplc="FD7878E0">
      <w:start w:val="1"/>
      <w:numFmt w:val="bullet"/>
      <w:lvlText w:val=""/>
      <w:lvlJc w:val="left"/>
      <w:pPr>
        <w:ind w:left="720" w:hanging="360"/>
      </w:pPr>
      <w:rPr>
        <w:rFonts w:ascii="Symbol" w:hAnsi="Symbol" w:hint="default"/>
      </w:rPr>
    </w:lvl>
    <w:lvl w:ilvl="1" w:tplc="2C6A2ACA">
      <w:numFmt w:val="bullet"/>
      <w:lvlText w:val="-"/>
      <w:lvlJc w:val="left"/>
      <w:pPr>
        <w:ind w:left="1650" w:hanging="570"/>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472613C"/>
    <w:multiLevelType w:val="singleLevel"/>
    <w:tmpl w:val="DA5C75E8"/>
    <w:lvl w:ilvl="0">
      <w:start w:val="1"/>
      <w:numFmt w:val="bullet"/>
      <w:lvlText w:val=""/>
      <w:lvlJc w:val="left"/>
      <w:pPr>
        <w:tabs>
          <w:tab w:val="num" w:pos="357"/>
        </w:tabs>
        <w:ind w:left="357" w:hanging="357"/>
      </w:pPr>
      <w:rPr>
        <w:rFonts w:ascii="Symbol" w:hAnsi="Symbol" w:cs="Symbol" w:hint="default"/>
      </w:rPr>
    </w:lvl>
  </w:abstractNum>
  <w:abstractNum w:abstractNumId="34"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E84103"/>
    <w:multiLevelType w:val="singleLevel"/>
    <w:tmpl w:val="C9ECEA86"/>
    <w:lvl w:ilvl="0">
      <w:start w:val="1"/>
      <w:numFmt w:val="bullet"/>
      <w:lvlText w:val=""/>
      <w:lvlJc w:val="left"/>
      <w:pPr>
        <w:tabs>
          <w:tab w:val="num" w:pos="357"/>
        </w:tabs>
        <w:ind w:left="357" w:hanging="357"/>
      </w:pPr>
      <w:rPr>
        <w:rFonts w:ascii="Symbol" w:hAnsi="Symbol" w:cs="Symbol" w:hint="default"/>
      </w:rPr>
    </w:lvl>
  </w:abstractNum>
  <w:abstractNum w:abstractNumId="36" w15:restartNumberingAfterBreak="0">
    <w:nsid w:val="5E1E5C4D"/>
    <w:multiLevelType w:val="hybridMultilevel"/>
    <w:tmpl w:val="16C4D2BC"/>
    <w:lvl w:ilvl="0" w:tplc="7E889A1E">
      <w:start w:val="400"/>
      <w:numFmt w:val="bullet"/>
      <w:lvlText w:val="-"/>
      <w:lvlJc w:val="left"/>
      <w:pPr>
        <w:ind w:left="930" w:hanging="57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25347AB"/>
    <w:multiLevelType w:val="hybridMultilevel"/>
    <w:tmpl w:val="54CEB7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3575AC6"/>
    <w:multiLevelType w:val="hybridMultilevel"/>
    <w:tmpl w:val="2B0CD6E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80609F"/>
    <w:multiLevelType w:val="hybridMultilevel"/>
    <w:tmpl w:val="E892D29E"/>
    <w:lvl w:ilvl="0" w:tplc="FFFFFFFF">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64AF69BA"/>
    <w:multiLevelType w:val="hybridMultilevel"/>
    <w:tmpl w:val="B77A3A42"/>
    <w:lvl w:ilvl="0" w:tplc="EFDC7518">
      <w:start w:val="1"/>
      <w:numFmt w:val="bullet"/>
      <w:lvlText w:val="-"/>
      <w:lvlJc w:val="left"/>
      <w:pPr>
        <w:ind w:left="765" w:hanging="360"/>
      </w:pPr>
      <w:rPr>
        <w:rFonts w:ascii="Times New Roman" w:hAnsi="Times New Roman"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67531F61"/>
    <w:multiLevelType w:val="hybridMultilevel"/>
    <w:tmpl w:val="0C5C9F22"/>
    <w:lvl w:ilvl="0" w:tplc="C8645F34">
      <w:start w:val="1"/>
      <w:numFmt w:val="bullet"/>
      <w:lvlText w:val="-"/>
      <w:lvlJc w:val="left"/>
      <w:pPr>
        <w:ind w:left="720" w:hanging="360"/>
      </w:pPr>
      <w:rPr>
        <w:rFonts w:ascii="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951446"/>
    <w:multiLevelType w:val="hybridMultilevel"/>
    <w:tmpl w:val="F75E5A3A"/>
    <w:lvl w:ilvl="0" w:tplc="E1C864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CD54FF"/>
    <w:multiLevelType w:val="hybridMultilevel"/>
    <w:tmpl w:val="0FF44928"/>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0C6552"/>
    <w:multiLevelType w:val="hybridMultilevel"/>
    <w:tmpl w:val="AD4A7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594676"/>
    <w:multiLevelType w:val="hybridMultilevel"/>
    <w:tmpl w:val="D6DC6A72"/>
    <w:lvl w:ilvl="0" w:tplc="5150E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1A5C47"/>
    <w:multiLevelType w:val="hybridMultilevel"/>
    <w:tmpl w:val="AE047FCA"/>
    <w:lvl w:ilvl="0" w:tplc="DA3E403A">
      <w:start w:val="2"/>
      <w:numFmt w:val="bullet"/>
      <w:lvlText w:val=""/>
      <w:lvlJc w:val="left"/>
      <w:pPr>
        <w:tabs>
          <w:tab w:val="num" w:pos="927"/>
        </w:tabs>
        <w:ind w:left="927" w:hanging="360"/>
      </w:pPr>
      <w:rPr>
        <w:rFonts w:ascii="Symbol" w:hAnsi="Symbol" w:hint="default"/>
        <w:color w:val="000000"/>
        <w:u w:val="none" w:color="000000"/>
        <w:lang w:val="fi-F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9A4229"/>
    <w:multiLevelType w:val="hybridMultilevel"/>
    <w:tmpl w:val="BD16AB3A"/>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77F67323"/>
    <w:multiLevelType w:val="hybridMultilevel"/>
    <w:tmpl w:val="C77429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FF7595"/>
    <w:multiLevelType w:val="hybridMultilevel"/>
    <w:tmpl w:val="7CD4634E"/>
    <w:lvl w:ilvl="0" w:tplc="8A649E98">
      <w:start w:val="1"/>
      <w:numFmt w:val="decimal"/>
      <w:lvlText w:val="%1."/>
      <w:lvlJc w:val="left"/>
      <w:pPr>
        <w:tabs>
          <w:tab w:val="num" w:pos="567"/>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A3A4CFA"/>
    <w:multiLevelType w:val="hybridMultilevel"/>
    <w:tmpl w:val="952A1602"/>
    <w:lvl w:ilvl="0" w:tplc="EFDC7518">
      <w:start w:val="1"/>
      <w:numFmt w:val="bullet"/>
      <w:lvlText w:val="-"/>
      <w:lvlJc w:val="left"/>
      <w:pPr>
        <w:ind w:left="765" w:hanging="360"/>
      </w:pPr>
      <w:rPr>
        <w:rFonts w:ascii="Times New Roman" w:hAnsi="Times New Roman"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2" w15:restartNumberingAfterBreak="0">
    <w:nsid w:val="7AFB33B9"/>
    <w:multiLevelType w:val="hybridMultilevel"/>
    <w:tmpl w:val="1B388092"/>
    <w:lvl w:ilvl="0" w:tplc="0FBAC486">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7F3973B1"/>
    <w:multiLevelType w:val="hybridMultilevel"/>
    <w:tmpl w:val="4308F9B2"/>
    <w:lvl w:ilvl="0" w:tplc="0FBAC486">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7F7173BB"/>
    <w:multiLevelType w:val="hybridMultilevel"/>
    <w:tmpl w:val="94C020A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553431">
    <w:abstractNumId w:val="34"/>
  </w:num>
  <w:num w:numId="2" w16cid:durableId="570044484">
    <w:abstractNumId w:val="13"/>
  </w:num>
  <w:num w:numId="3" w16cid:durableId="1492021467">
    <w:abstractNumId w:val="50"/>
  </w:num>
  <w:num w:numId="4" w16cid:durableId="2016296778">
    <w:abstractNumId w:val="6"/>
  </w:num>
  <w:num w:numId="5" w16cid:durableId="1096287989">
    <w:abstractNumId w:val="21"/>
  </w:num>
  <w:num w:numId="6" w16cid:durableId="1705977560">
    <w:abstractNumId w:val="20"/>
  </w:num>
  <w:num w:numId="7" w16cid:durableId="175311090">
    <w:abstractNumId w:val="33"/>
  </w:num>
  <w:num w:numId="8" w16cid:durableId="244264162">
    <w:abstractNumId w:val="2"/>
  </w:num>
  <w:num w:numId="9" w16cid:durableId="1050684955">
    <w:abstractNumId w:val="5"/>
  </w:num>
  <w:num w:numId="10" w16cid:durableId="506402739">
    <w:abstractNumId w:val="35"/>
  </w:num>
  <w:num w:numId="11" w16cid:durableId="195588122">
    <w:abstractNumId w:val="52"/>
  </w:num>
  <w:num w:numId="12" w16cid:durableId="1782414761">
    <w:abstractNumId w:val="53"/>
  </w:num>
  <w:num w:numId="13" w16cid:durableId="211813604">
    <w:abstractNumId w:val="0"/>
    <w:lvlOverride w:ilvl="0">
      <w:lvl w:ilvl="0">
        <w:start w:val="1"/>
        <w:numFmt w:val="bullet"/>
        <w:lvlText w:val="-"/>
        <w:lvlJc w:val="left"/>
        <w:pPr>
          <w:ind w:left="360" w:hanging="360"/>
        </w:pPr>
      </w:lvl>
    </w:lvlOverride>
  </w:num>
  <w:num w:numId="14" w16cid:durableId="1110314402">
    <w:abstractNumId w:val="17"/>
  </w:num>
  <w:num w:numId="15" w16cid:durableId="855733584">
    <w:abstractNumId w:val="47"/>
  </w:num>
  <w:num w:numId="16" w16cid:durableId="86266715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16cid:durableId="1891185052">
    <w:abstractNumId w:val="44"/>
  </w:num>
  <w:num w:numId="18" w16cid:durableId="1662268202">
    <w:abstractNumId w:val="23"/>
  </w:num>
  <w:num w:numId="19" w16cid:durableId="1258826103">
    <w:abstractNumId w:val="4"/>
  </w:num>
  <w:num w:numId="20" w16cid:durableId="45643547">
    <w:abstractNumId w:val="14"/>
  </w:num>
  <w:num w:numId="21" w16cid:durableId="1619722723">
    <w:abstractNumId w:val="18"/>
  </w:num>
  <w:num w:numId="22" w16cid:durableId="1869947169">
    <w:abstractNumId w:val="40"/>
  </w:num>
  <w:num w:numId="23" w16cid:durableId="1159729907">
    <w:abstractNumId w:val="39"/>
  </w:num>
  <w:num w:numId="24" w16cid:durableId="117452721">
    <w:abstractNumId w:val="25"/>
  </w:num>
  <w:num w:numId="25" w16cid:durableId="1400053017">
    <w:abstractNumId w:val="51"/>
  </w:num>
  <w:num w:numId="26" w16cid:durableId="2094860247">
    <w:abstractNumId w:val="41"/>
  </w:num>
  <w:num w:numId="27" w16cid:durableId="138615311">
    <w:abstractNumId w:val="11"/>
  </w:num>
  <w:num w:numId="28" w16cid:durableId="1940017625">
    <w:abstractNumId w:val="16"/>
  </w:num>
  <w:num w:numId="29" w16cid:durableId="811866271">
    <w:abstractNumId w:val="28"/>
  </w:num>
  <w:num w:numId="30" w16cid:durableId="1612933671">
    <w:abstractNumId w:val="37"/>
  </w:num>
  <w:num w:numId="31" w16cid:durableId="1787696480">
    <w:abstractNumId w:val="38"/>
  </w:num>
  <w:num w:numId="32" w16cid:durableId="1554079399">
    <w:abstractNumId w:val="45"/>
  </w:num>
  <w:num w:numId="33" w16cid:durableId="525096368">
    <w:abstractNumId w:val="31"/>
  </w:num>
  <w:num w:numId="34" w16cid:durableId="141432125">
    <w:abstractNumId w:val="26"/>
  </w:num>
  <w:num w:numId="35" w16cid:durableId="1911620667">
    <w:abstractNumId w:val="15"/>
  </w:num>
  <w:num w:numId="36" w16cid:durableId="1753968676">
    <w:abstractNumId w:val="22"/>
  </w:num>
  <w:num w:numId="37" w16cid:durableId="1604724677">
    <w:abstractNumId w:val="3"/>
  </w:num>
  <w:num w:numId="38" w16cid:durableId="599487509">
    <w:abstractNumId w:val="43"/>
  </w:num>
  <w:num w:numId="39" w16cid:durableId="1590960987">
    <w:abstractNumId w:val="10"/>
  </w:num>
  <w:num w:numId="40" w16cid:durableId="819537006">
    <w:abstractNumId w:val="42"/>
  </w:num>
  <w:num w:numId="41" w16cid:durableId="1071579773">
    <w:abstractNumId w:val="45"/>
  </w:num>
  <w:num w:numId="42" w16cid:durableId="1574244182">
    <w:abstractNumId w:val="49"/>
  </w:num>
  <w:num w:numId="43" w16cid:durableId="1577588557">
    <w:abstractNumId w:val="46"/>
  </w:num>
  <w:num w:numId="44" w16cid:durableId="653415786">
    <w:abstractNumId w:val="54"/>
  </w:num>
  <w:num w:numId="45" w16cid:durableId="1245529071">
    <w:abstractNumId w:val="48"/>
  </w:num>
  <w:num w:numId="46" w16cid:durableId="2080440369">
    <w:abstractNumId w:val="1"/>
  </w:num>
  <w:num w:numId="47" w16cid:durableId="1460412184">
    <w:abstractNumId w:val="9"/>
  </w:num>
  <w:num w:numId="48" w16cid:durableId="918516827">
    <w:abstractNumId w:val="29"/>
  </w:num>
  <w:num w:numId="49" w16cid:durableId="751898910">
    <w:abstractNumId w:val="32"/>
  </w:num>
  <w:num w:numId="50" w16cid:durableId="1806507998">
    <w:abstractNumId w:val="7"/>
  </w:num>
  <w:num w:numId="51" w16cid:durableId="293145516">
    <w:abstractNumId w:val="19"/>
  </w:num>
  <w:num w:numId="52" w16cid:durableId="120540571">
    <w:abstractNumId w:val="36"/>
  </w:num>
  <w:num w:numId="53" w16cid:durableId="228348920">
    <w:abstractNumId w:val="8"/>
  </w:num>
  <w:num w:numId="54" w16cid:durableId="1084644408">
    <w:abstractNumId w:val="24"/>
  </w:num>
  <w:num w:numId="55" w16cid:durableId="354775115">
    <w:abstractNumId w:val="27"/>
  </w:num>
  <w:num w:numId="56" w16cid:durableId="860356882">
    <w:abstractNumId w:val="12"/>
  </w:num>
  <w:num w:numId="57" w16cid:durableId="1378973378">
    <w:abstractNumId w:val="30"/>
  </w:num>
  <w:num w:numId="58" w16cid:durableId="1919972568">
    <w:abstractNumId w:val="0"/>
    <w:lvlOverride w:ilvl="0">
      <w:lvl w:ilvl="0">
        <w:start w:val="1"/>
        <w:numFmt w:val="bullet"/>
        <w:lvlText w:val="-"/>
        <w:legacy w:legacy="1" w:legacySpace="0" w:legacyIndent="360"/>
        <w:lvlJc w:val="left"/>
        <w:pPr>
          <w:ind w:left="3196" w:hanging="360"/>
        </w:pPr>
      </w:lvl>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_UB">
    <w15:presenceInfo w15:providerId="None" w15:userId="MAH reviewer_U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de-CH" w:vendorID="64" w:dllVersion="6" w:nlCheck="1" w:checkStyle="0"/>
  <w:activeWritingStyle w:appName="MSWord" w:lang="de-DE" w:vendorID="64" w:dllVersion="6" w:nlCheck="1" w:checkStyle="0"/>
  <w:activeWritingStyle w:appName="MSWord" w:lang="de-AT" w:vendorID="64" w:dllVersion="6" w:nlCheck="1" w:checkStyle="0"/>
  <w:activeWritingStyle w:appName="MSWord" w:lang="nb-NO" w:vendorID="64" w:dllVersion="6" w:nlCheck="1" w:checkStyle="0"/>
  <w:activeWritingStyle w:appName="MSWord" w:lang="pt-BR" w:vendorID="64" w:dllVersion="6" w:nlCheck="1" w:checkStyle="0"/>
  <w:activeWritingStyle w:appName="MSWord" w:lang="it-IT" w:vendorID="64" w:dllVersion="6" w:nlCheck="1" w:checkStyle="0"/>
  <w:activeWritingStyle w:appName="MSWord" w:lang="fr-BE" w:vendorID="64" w:dllVersion="6" w:nlCheck="1" w:checkStyle="0"/>
  <w:activeWritingStyle w:appName="MSWord" w:lang="fr-FR" w:vendorID="64" w:dllVersion="6" w:nlCheck="1" w:checkStyle="0"/>
  <w:activeWritingStyle w:appName="MSWord" w:lang="es-ES" w:vendorID="64" w:dllVersion="6" w:nlCheck="1" w:checkStyle="0"/>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s-ES" w:vendorID="64" w:dllVersion="0" w:nlCheck="1" w:checkStyle="0"/>
  <w:activeWritingStyle w:appName="MSWord" w:lang="fi-FI" w:vendorID="64" w:dllVersion="6" w:nlCheck="1" w:checkStyle="0"/>
  <w:activeWritingStyle w:appName="MSWord" w:lang="nl-NL" w:vendorID="64" w:dllVersion="6" w:nlCheck="1" w:checkStyle="0"/>
  <w:activeWritingStyle w:appName="MSWord" w:lang="pt-PT" w:vendorID="64" w:dllVersion="6" w:nlCheck="1" w:checkStyle="0"/>
  <w:activeWritingStyle w:appName="MSWord" w:lang="fr-CH"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fr-CH" w:vendorID="64" w:dllVersion="0" w:nlCheck="1" w:checkStyle="0"/>
  <w:activeWritingStyle w:appName="MSWord" w:lang="da-DK" w:vendorID="64" w:dllVersion="0" w:nlCheck="1" w:checkStyle="0"/>
  <w:activeWritingStyle w:appName="MSWord" w:lang="fi-FI" w:vendorID="64" w:dllVersion="0" w:nlCheck="1" w:checkStyle="0"/>
  <w:activeWritingStyle w:appName="MSWord" w:lang="de-CH" w:vendorID="64" w:dllVersion="0" w:nlCheck="1" w:checkStyle="0"/>
  <w:activeWritingStyle w:appName="MSWord" w:lang="nb-NO" w:vendorID="64" w:dllVersion="0" w:nlCheck="1" w:checkStyle="0"/>
  <w:activeWritingStyle w:appName="MSWord" w:lang="it-IT" w:vendorID="64" w:dllVersion="0" w:nlCheck="1" w:checkStyle="0"/>
  <w:activeWritingStyle w:appName="MSWord" w:lang="pt-BR" w:vendorID="64" w:dllVersion="0" w:nlCheck="1" w:checkStyle="0"/>
  <w:activeWritingStyle w:appName="MSWord" w:lang="de-DE" w:vendorID="64" w:dllVersion="0" w:nlCheck="1" w:checkStyle="0"/>
  <w:activeWritingStyle w:appName="MSWord" w:lang="sv-SE" w:vendorID="64" w:dllVersion="0" w:nlCheck="1" w:checkStyle="0"/>
  <w:activeWritingStyle w:appName="MSWord" w:lang="pt-PT" w:vendorID="64" w:dllVersion="0" w:nlCheck="1" w:checkStyle="0"/>
  <w:activeWritingStyle w:appName="MSWord" w:lang="ru-RU" w:vendorID="64" w:dllVersion="0" w:nlCheck="1" w:checkStyle="0"/>
  <w:activeWritingStyle w:appName="MSWord" w:lang="tr-T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B344FB"/>
    <w:rsid w:val="00000247"/>
    <w:rsid w:val="0000047C"/>
    <w:rsid w:val="00000764"/>
    <w:rsid w:val="00001066"/>
    <w:rsid w:val="00001FAE"/>
    <w:rsid w:val="00002766"/>
    <w:rsid w:val="00002EFA"/>
    <w:rsid w:val="00005EE9"/>
    <w:rsid w:val="0000698D"/>
    <w:rsid w:val="000069F9"/>
    <w:rsid w:val="00007937"/>
    <w:rsid w:val="00007AD3"/>
    <w:rsid w:val="00010260"/>
    <w:rsid w:val="00011306"/>
    <w:rsid w:val="0001174E"/>
    <w:rsid w:val="0001179D"/>
    <w:rsid w:val="00011B77"/>
    <w:rsid w:val="0001420C"/>
    <w:rsid w:val="0001535D"/>
    <w:rsid w:val="00015863"/>
    <w:rsid w:val="00016979"/>
    <w:rsid w:val="000177DD"/>
    <w:rsid w:val="00017A83"/>
    <w:rsid w:val="00020A14"/>
    <w:rsid w:val="000211E6"/>
    <w:rsid w:val="000216EA"/>
    <w:rsid w:val="00021852"/>
    <w:rsid w:val="0002198C"/>
    <w:rsid w:val="00021DA0"/>
    <w:rsid w:val="00021DA3"/>
    <w:rsid w:val="00022AE9"/>
    <w:rsid w:val="00022DE5"/>
    <w:rsid w:val="0002320E"/>
    <w:rsid w:val="0002321B"/>
    <w:rsid w:val="000234F8"/>
    <w:rsid w:val="00023D59"/>
    <w:rsid w:val="000248F9"/>
    <w:rsid w:val="00025727"/>
    <w:rsid w:val="000257E5"/>
    <w:rsid w:val="00026A12"/>
    <w:rsid w:val="00026D10"/>
    <w:rsid w:val="00027459"/>
    <w:rsid w:val="00030C27"/>
    <w:rsid w:val="00031307"/>
    <w:rsid w:val="0003190B"/>
    <w:rsid w:val="00032008"/>
    <w:rsid w:val="00032C9A"/>
    <w:rsid w:val="00033412"/>
    <w:rsid w:val="00033DA1"/>
    <w:rsid w:val="00033FE2"/>
    <w:rsid w:val="00034CFD"/>
    <w:rsid w:val="00034DA2"/>
    <w:rsid w:val="00035D0A"/>
    <w:rsid w:val="000376FD"/>
    <w:rsid w:val="00040616"/>
    <w:rsid w:val="000407F7"/>
    <w:rsid w:val="0004118A"/>
    <w:rsid w:val="0004170B"/>
    <w:rsid w:val="000419B3"/>
    <w:rsid w:val="000424DB"/>
    <w:rsid w:val="0004282A"/>
    <w:rsid w:val="00043642"/>
    <w:rsid w:val="00044BF9"/>
    <w:rsid w:val="00045689"/>
    <w:rsid w:val="0004712A"/>
    <w:rsid w:val="00047E7A"/>
    <w:rsid w:val="00047FA8"/>
    <w:rsid w:val="00050C13"/>
    <w:rsid w:val="00051136"/>
    <w:rsid w:val="00051E53"/>
    <w:rsid w:val="00052C84"/>
    <w:rsid w:val="0005337A"/>
    <w:rsid w:val="000542A1"/>
    <w:rsid w:val="000548F7"/>
    <w:rsid w:val="000549E9"/>
    <w:rsid w:val="00054BE9"/>
    <w:rsid w:val="000556D8"/>
    <w:rsid w:val="0005608F"/>
    <w:rsid w:val="000575B1"/>
    <w:rsid w:val="00061488"/>
    <w:rsid w:val="0006295C"/>
    <w:rsid w:val="00063A0C"/>
    <w:rsid w:val="00063B17"/>
    <w:rsid w:val="00063DB9"/>
    <w:rsid w:val="00064065"/>
    <w:rsid w:val="0006649A"/>
    <w:rsid w:val="00067122"/>
    <w:rsid w:val="0006756A"/>
    <w:rsid w:val="00067728"/>
    <w:rsid w:val="00067D46"/>
    <w:rsid w:val="000713EF"/>
    <w:rsid w:val="00072A1C"/>
    <w:rsid w:val="00072D04"/>
    <w:rsid w:val="00073A41"/>
    <w:rsid w:val="00076ADB"/>
    <w:rsid w:val="00077E00"/>
    <w:rsid w:val="000816C4"/>
    <w:rsid w:val="0008171A"/>
    <w:rsid w:val="00081B34"/>
    <w:rsid w:val="00081BBD"/>
    <w:rsid w:val="000822F4"/>
    <w:rsid w:val="000823C5"/>
    <w:rsid w:val="00083DAE"/>
    <w:rsid w:val="00085FE4"/>
    <w:rsid w:val="00087678"/>
    <w:rsid w:val="00090064"/>
    <w:rsid w:val="000904C9"/>
    <w:rsid w:val="0009200C"/>
    <w:rsid w:val="000926DB"/>
    <w:rsid w:val="000926E3"/>
    <w:rsid w:val="0009358A"/>
    <w:rsid w:val="000941F7"/>
    <w:rsid w:val="000951CC"/>
    <w:rsid w:val="00095E3B"/>
    <w:rsid w:val="00096EF7"/>
    <w:rsid w:val="000979D8"/>
    <w:rsid w:val="000A0446"/>
    <w:rsid w:val="000A120D"/>
    <w:rsid w:val="000A17BE"/>
    <w:rsid w:val="000A2022"/>
    <w:rsid w:val="000A2822"/>
    <w:rsid w:val="000A2DBE"/>
    <w:rsid w:val="000A4F7F"/>
    <w:rsid w:val="000A5D06"/>
    <w:rsid w:val="000A5E0A"/>
    <w:rsid w:val="000A6FDA"/>
    <w:rsid w:val="000A7523"/>
    <w:rsid w:val="000B0624"/>
    <w:rsid w:val="000B09B6"/>
    <w:rsid w:val="000B0A14"/>
    <w:rsid w:val="000B0C0D"/>
    <w:rsid w:val="000B1E08"/>
    <w:rsid w:val="000B26BF"/>
    <w:rsid w:val="000B2E75"/>
    <w:rsid w:val="000B4497"/>
    <w:rsid w:val="000B4CAB"/>
    <w:rsid w:val="000B4F9B"/>
    <w:rsid w:val="000B5AC8"/>
    <w:rsid w:val="000B5D01"/>
    <w:rsid w:val="000B5F59"/>
    <w:rsid w:val="000B67D4"/>
    <w:rsid w:val="000C05E3"/>
    <w:rsid w:val="000C0968"/>
    <w:rsid w:val="000C1485"/>
    <w:rsid w:val="000C186F"/>
    <w:rsid w:val="000C199C"/>
    <w:rsid w:val="000C1C7A"/>
    <w:rsid w:val="000C1D93"/>
    <w:rsid w:val="000C29CC"/>
    <w:rsid w:val="000C32A1"/>
    <w:rsid w:val="000C3614"/>
    <w:rsid w:val="000C3D23"/>
    <w:rsid w:val="000C43CD"/>
    <w:rsid w:val="000C4ABA"/>
    <w:rsid w:val="000C4B44"/>
    <w:rsid w:val="000C4BAC"/>
    <w:rsid w:val="000C52E8"/>
    <w:rsid w:val="000C547F"/>
    <w:rsid w:val="000C6773"/>
    <w:rsid w:val="000C6DB3"/>
    <w:rsid w:val="000C713C"/>
    <w:rsid w:val="000D1C66"/>
    <w:rsid w:val="000D1F31"/>
    <w:rsid w:val="000D2E3A"/>
    <w:rsid w:val="000D34B7"/>
    <w:rsid w:val="000D4803"/>
    <w:rsid w:val="000D5454"/>
    <w:rsid w:val="000D5A64"/>
    <w:rsid w:val="000D5B79"/>
    <w:rsid w:val="000D60A4"/>
    <w:rsid w:val="000D63C6"/>
    <w:rsid w:val="000D6D93"/>
    <w:rsid w:val="000D70F6"/>
    <w:rsid w:val="000D79D9"/>
    <w:rsid w:val="000E00F2"/>
    <w:rsid w:val="000E11BF"/>
    <w:rsid w:val="000E327F"/>
    <w:rsid w:val="000E34FF"/>
    <w:rsid w:val="000E3757"/>
    <w:rsid w:val="000E37D9"/>
    <w:rsid w:val="000E3B31"/>
    <w:rsid w:val="000E41A7"/>
    <w:rsid w:val="000E4BDE"/>
    <w:rsid w:val="000E5262"/>
    <w:rsid w:val="000E57F1"/>
    <w:rsid w:val="000E623C"/>
    <w:rsid w:val="000E71DA"/>
    <w:rsid w:val="000F0008"/>
    <w:rsid w:val="000F084C"/>
    <w:rsid w:val="000F201A"/>
    <w:rsid w:val="000F2630"/>
    <w:rsid w:val="000F2D5A"/>
    <w:rsid w:val="000F2FD0"/>
    <w:rsid w:val="000F3058"/>
    <w:rsid w:val="000F380E"/>
    <w:rsid w:val="000F45EC"/>
    <w:rsid w:val="000F5075"/>
    <w:rsid w:val="000F5420"/>
    <w:rsid w:val="000F5A99"/>
    <w:rsid w:val="000F5E69"/>
    <w:rsid w:val="000F5F94"/>
    <w:rsid w:val="000F7BE8"/>
    <w:rsid w:val="000F7C87"/>
    <w:rsid w:val="00101ED8"/>
    <w:rsid w:val="001024AE"/>
    <w:rsid w:val="0010340D"/>
    <w:rsid w:val="001036F6"/>
    <w:rsid w:val="00104303"/>
    <w:rsid w:val="00104ACA"/>
    <w:rsid w:val="0010561D"/>
    <w:rsid w:val="00105AD0"/>
    <w:rsid w:val="00106126"/>
    <w:rsid w:val="001061DD"/>
    <w:rsid w:val="00110589"/>
    <w:rsid w:val="001105AA"/>
    <w:rsid w:val="001108E3"/>
    <w:rsid w:val="00111A5C"/>
    <w:rsid w:val="00111BDB"/>
    <w:rsid w:val="001142B0"/>
    <w:rsid w:val="001150D0"/>
    <w:rsid w:val="001156CC"/>
    <w:rsid w:val="0011585E"/>
    <w:rsid w:val="001177E5"/>
    <w:rsid w:val="00117B56"/>
    <w:rsid w:val="0012108A"/>
    <w:rsid w:val="001226FD"/>
    <w:rsid w:val="00122FB5"/>
    <w:rsid w:val="00123662"/>
    <w:rsid w:val="001243E4"/>
    <w:rsid w:val="00124741"/>
    <w:rsid w:val="00124F58"/>
    <w:rsid w:val="001269D0"/>
    <w:rsid w:val="00126B1B"/>
    <w:rsid w:val="00126BEF"/>
    <w:rsid w:val="0012738B"/>
    <w:rsid w:val="00127E1F"/>
    <w:rsid w:val="001306A0"/>
    <w:rsid w:val="001306DE"/>
    <w:rsid w:val="0013137B"/>
    <w:rsid w:val="00131A79"/>
    <w:rsid w:val="0013268F"/>
    <w:rsid w:val="0013382D"/>
    <w:rsid w:val="00134975"/>
    <w:rsid w:val="00134BC7"/>
    <w:rsid w:val="00134F5E"/>
    <w:rsid w:val="00135609"/>
    <w:rsid w:val="001357DA"/>
    <w:rsid w:val="00135F24"/>
    <w:rsid w:val="001360BE"/>
    <w:rsid w:val="00136186"/>
    <w:rsid w:val="001374CB"/>
    <w:rsid w:val="00137D84"/>
    <w:rsid w:val="00140434"/>
    <w:rsid w:val="00140F26"/>
    <w:rsid w:val="00141DBB"/>
    <w:rsid w:val="0014233D"/>
    <w:rsid w:val="001428F2"/>
    <w:rsid w:val="00142D74"/>
    <w:rsid w:val="00142FB4"/>
    <w:rsid w:val="00143964"/>
    <w:rsid w:val="00144ADE"/>
    <w:rsid w:val="001479DF"/>
    <w:rsid w:val="00147C47"/>
    <w:rsid w:val="00150421"/>
    <w:rsid w:val="001504E5"/>
    <w:rsid w:val="00150E4A"/>
    <w:rsid w:val="00151676"/>
    <w:rsid w:val="00152557"/>
    <w:rsid w:val="0015288D"/>
    <w:rsid w:val="001529B8"/>
    <w:rsid w:val="00152E16"/>
    <w:rsid w:val="00152F53"/>
    <w:rsid w:val="0015358E"/>
    <w:rsid w:val="001537BD"/>
    <w:rsid w:val="001540B7"/>
    <w:rsid w:val="00154772"/>
    <w:rsid w:val="00154FBB"/>
    <w:rsid w:val="00155FD9"/>
    <w:rsid w:val="001563BB"/>
    <w:rsid w:val="00156868"/>
    <w:rsid w:val="00156B8E"/>
    <w:rsid w:val="00160DEF"/>
    <w:rsid w:val="0016156C"/>
    <w:rsid w:val="001616C1"/>
    <w:rsid w:val="00161D86"/>
    <w:rsid w:val="0016237A"/>
    <w:rsid w:val="00162C10"/>
    <w:rsid w:val="00164773"/>
    <w:rsid w:val="001659EA"/>
    <w:rsid w:val="00165BFB"/>
    <w:rsid w:val="0016633B"/>
    <w:rsid w:val="001667E7"/>
    <w:rsid w:val="00166B83"/>
    <w:rsid w:val="001672F6"/>
    <w:rsid w:val="001704BB"/>
    <w:rsid w:val="001718FD"/>
    <w:rsid w:val="0017216D"/>
    <w:rsid w:val="0017234B"/>
    <w:rsid w:val="00172737"/>
    <w:rsid w:val="00173782"/>
    <w:rsid w:val="00173BA7"/>
    <w:rsid w:val="00174B91"/>
    <w:rsid w:val="00175033"/>
    <w:rsid w:val="001753DE"/>
    <w:rsid w:val="00175DBD"/>
    <w:rsid w:val="00176338"/>
    <w:rsid w:val="001763FF"/>
    <w:rsid w:val="001802A7"/>
    <w:rsid w:val="001813D1"/>
    <w:rsid w:val="00184169"/>
    <w:rsid w:val="00185045"/>
    <w:rsid w:val="00185432"/>
    <w:rsid w:val="0018617D"/>
    <w:rsid w:val="00186306"/>
    <w:rsid w:val="001878F7"/>
    <w:rsid w:val="0019013D"/>
    <w:rsid w:val="0019099C"/>
    <w:rsid w:val="00191B5F"/>
    <w:rsid w:val="00191D34"/>
    <w:rsid w:val="00192455"/>
    <w:rsid w:val="0019372E"/>
    <w:rsid w:val="00193B76"/>
    <w:rsid w:val="0019413F"/>
    <w:rsid w:val="00195B59"/>
    <w:rsid w:val="001965C2"/>
    <w:rsid w:val="00196694"/>
    <w:rsid w:val="00196A8A"/>
    <w:rsid w:val="00197086"/>
    <w:rsid w:val="001A02A6"/>
    <w:rsid w:val="001A1040"/>
    <w:rsid w:val="001A15EF"/>
    <w:rsid w:val="001A271A"/>
    <w:rsid w:val="001A2AA0"/>
    <w:rsid w:val="001A3535"/>
    <w:rsid w:val="001A5D82"/>
    <w:rsid w:val="001A5FB7"/>
    <w:rsid w:val="001A620B"/>
    <w:rsid w:val="001A6478"/>
    <w:rsid w:val="001A7AE3"/>
    <w:rsid w:val="001B0D1B"/>
    <w:rsid w:val="001B1133"/>
    <w:rsid w:val="001B120B"/>
    <w:rsid w:val="001B15BB"/>
    <w:rsid w:val="001B1C35"/>
    <w:rsid w:val="001B1F48"/>
    <w:rsid w:val="001B360D"/>
    <w:rsid w:val="001B59E5"/>
    <w:rsid w:val="001B5AD3"/>
    <w:rsid w:val="001B5D15"/>
    <w:rsid w:val="001B5D83"/>
    <w:rsid w:val="001B6FC9"/>
    <w:rsid w:val="001B71F6"/>
    <w:rsid w:val="001B7C96"/>
    <w:rsid w:val="001C0588"/>
    <w:rsid w:val="001C05BE"/>
    <w:rsid w:val="001C0C43"/>
    <w:rsid w:val="001C1605"/>
    <w:rsid w:val="001C16B1"/>
    <w:rsid w:val="001C3FA0"/>
    <w:rsid w:val="001C43A7"/>
    <w:rsid w:val="001C47D9"/>
    <w:rsid w:val="001C4EFF"/>
    <w:rsid w:val="001C5AC5"/>
    <w:rsid w:val="001C7558"/>
    <w:rsid w:val="001C792B"/>
    <w:rsid w:val="001D239E"/>
    <w:rsid w:val="001D2893"/>
    <w:rsid w:val="001D35A4"/>
    <w:rsid w:val="001D38E7"/>
    <w:rsid w:val="001D406E"/>
    <w:rsid w:val="001D432C"/>
    <w:rsid w:val="001D4735"/>
    <w:rsid w:val="001D4CED"/>
    <w:rsid w:val="001D5366"/>
    <w:rsid w:val="001D53CB"/>
    <w:rsid w:val="001D5972"/>
    <w:rsid w:val="001D6EB5"/>
    <w:rsid w:val="001D709B"/>
    <w:rsid w:val="001E062E"/>
    <w:rsid w:val="001E2370"/>
    <w:rsid w:val="001E2886"/>
    <w:rsid w:val="001E2F2C"/>
    <w:rsid w:val="001E30C5"/>
    <w:rsid w:val="001E41E5"/>
    <w:rsid w:val="001E46E9"/>
    <w:rsid w:val="001E5185"/>
    <w:rsid w:val="001E582F"/>
    <w:rsid w:val="001E5C09"/>
    <w:rsid w:val="001E5FC4"/>
    <w:rsid w:val="001E6901"/>
    <w:rsid w:val="001E724C"/>
    <w:rsid w:val="001E77FA"/>
    <w:rsid w:val="001E7888"/>
    <w:rsid w:val="001F110E"/>
    <w:rsid w:val="001F21A0"/>
    <w:rsid w:val="001F21C4"/>
    <w:rsid w:val="001F28F6"/>
    <w:rsid w:val="001F3791"/>
    <w:rsid w:val="001F5FDA"/>
    <w:rsid w:val="001F7001"/>
    <w:rsid w:val="001F7266"/>
    <w:rsid w:val="001F7477"/>
    <w:rsid w:val="001F75B3"/>
    <w:rsid w:val="001F763B"/>
    <w:rsid w:val="001F794D"/>
    <w:rsid w:val="0020059B"/>
    <w:rsid w:val="00200BE6"/>
    <w:rsid w:val="00201920"/>
    <w:rsid w:val="00202D2F"/>
    <w:rsid w:val="002037DD"/>
    <w:rsid w:val="00203A52"/>
    <w:rsid w:val="00204B90"/>
    <w:rsid w:val="00204FBE"/>
    <w:rsid w:val="00205997"/>
    <w:rsid w:val="00205FA5"/>
    <w:rsid w:val="0020777B"/>
    <w:rsid w:val="00207A6C"/>
    <w:rsid w:val="002101B9"/>
    <w:rsid w:val="00210570"/>
    <w:rsid w:val="00211F9F"/>
    <w:rsid w:val="00212D9F"/>
    <w:rsid w:val="00213157"/>
    <w:rsid w:val="00214E71"/>
    <w:rsid w:val="002155B0"/>
    <w:rsid w:val="00215F5B"/>
    <w:rsid w:val="002202F8"/>
    <w:rsid w:val="0022049E"/>
    <w:rsid w:val="00220DB4"/>
    <w:rsid w:val="00221AE9"/>
    <w:rsid w:val="0022258C"/>
    <w:rsid w:val="002232E8"/>
    <w:rsid w:val="0022517E"/>
    <w:rsid w:val="002258C4"/>
    <w:rsid w:val="002261EB"/>
    <w:rsid w:val="002275D2"/>
    <w:rsid w:val="00227B30"/>
    <w:rsid w:val="002303F6"/>
    <w:rsid w:val="0023105A"/>
    <w:rsid w:val="00231E62"/>
    <w:rsid w:val="0023243E"/>
    <w:rsid w:val="00232649"/>
    <w:rsid w:val="00232CAB"/>
    <w:rsid w:val="002331EE"/>
    <w:rsid w:val="002331F2"/>
    <w:rsid w:val="00233DC4"/>
    <w:rsid w:val="00234AFB"/>
    <w:rsid w:val="00236947"/>
    <w:rsid w:val="00236AE0"/>
    <w:rsid w:val="00236C30"/>
    <w:rsid w:val="0023738E"/>
    <w:rsid w:val="00237CD4"/>
    <w:rsid w:val="002402C9"/>
    <w:rsid w:val="0024032E"/>
    <w:rsid w:val="00240413"/>
    <w:rsid w:val="002406ED"/>
    <w:rsid w:val="00240920"/>
    <w:rsid w:val="00241322"/>
    <w:rsid w:val="00241DF7"/>
    <w:rsid w:val="00242734"/>
    <w:rsid w:val="0024292C"/>
    <w:rsid w:val="002434F1"/>
    <w:rsid w:val="00244033"/>
    <w:rsid w:val="0024496D"/>
    <w:rsid w:val="00245664"/>
    <w:rsid w:val="0024596F"/>
    <w:rsid w:val="00245EB1"/>
    <w:rsid w:val="002463AC"/>
    <w:rsid w:val="00247C03"/>
    <w:rsid w:val="00250056"/>
    <w:rsid w:val="002548F2"/>
    <w:rsid w:val="00254C05"/>
    <w:rsid w:val="002551C2"/>
    <w:rsid w:val="00255C24"/>
    <w:rsid w:val="00255E8E"/>
    <w:rsid w:val="00256367"/>
    <w:rsid w:val="0025660D"/>
    <w:rsid w:val="00260AFE"/>
    <w:rsid w:val="00260BD2"/>
    <w:rsid w:val="002613BF"/>
    <w:rsid w:val="002615B0"/>
    <w:rsid w:val="0026275D"/>
    <w:rsid w:val="00262948"/>
    <w:rsid w:val="00263AFC"/>
    <w:rsid w:val="00264268"/>
    <w:rsid w:val="00264331"/>
    <w:rsid w:val="00265216"/>
    <w:rsid w:val="00265C8C"/>
    <w:rsid w:val="00266112"/>
    <w:rsid w:val="00267A98"/>
    <w:rsid w:val="0027006E"/>
    <w:rsid w:val="0027032D"/>
    <w:rsid w:val="00270475"/>
    <w:rsid w:val="00270A2E"/>
    <w:rsid w:val="00270F3F"/>
    <w:rsid w:val="002714BC"/>
    <w:rsid w:val="00271508"/>
    <w:rsid w:val="00271BF7"/>
    <w:rsid w:val="00272189"/>
    <w:rsid w:val="00273A2A"/>
    <w:rsid w:val="00274851"/>
    <w:rsid w:val="00275940"/>
    <w:rsid w:val="002766D8"/>
    <w:rsid w:val="00280EF9"/>
    <w:rsid w:val="00280F8C"/>
    <w:rsid w:val="00281361"/>
    <w:rsid w:val="0028328F"/>
    <w:rsid w:val="00283A03"/>
    <w:rsid w:val="00284259"/>
    <w:rsid w:val="00284640"/>
    <w:rsid w:val="0028469E"/>
    <w:rsid w:val="0028495E"/>
    <w:rsid w:val="00284AC2"/>
    <w:rsid w:val="00285115"/>
    <w:rsid w:val="00285155"/>
    <w:rsid w:val="00286356"/>
    <w:rsid w:val="00287057"/>
    <w:rsid w:val="00287093"/>
    <w:rsid w:val="00287F43"/>
    <w:rsid w:val="00290191"/>
    <w:rsid w:val="0029067B"/>
    <w:rsid w:val="00290CDA"/>
    <w:rsid w:val="00290F78"/>
    <w:rsid w:val="002912CE"/>
    <w:rsid w:val="002927C6"/>
    <w:rsid w:val="00292872"/>
    <w:rsid w:val="00292992"/>
    <w:rsid w:val="002929CA"/>
    <w:rsid w:val="00292C44"/>
    <w:rsid w:val="00293535"/>
    <w:rsid w:val="00295DEA"/>
    <w:rsid w:val="00295F56"/>
    <w:rsid w:val="0029710E"/>
    <w:rsid w:val="0029720B"/>
    <w:rsid w:val="002A0D06"/>
    <w:rsid w:val="002A153B"/>
    <w:rsid w:val="002A18AC"/>
    <w:rsid w:val="002A1A0F"/>
    <w:rsid w:val="002A2373"/>
    <w:rsid w:val="002A238D"/>
    <w:rsid w:val="002A3016"/>
    <w:rsid w:val="002A42D9"/>
    <w:rsid w:val="002A440B"/>
    <w:rsid w:val="002A51A6"/>
    <w:rsid w:val="002A606B"/>
    <w:rsid w:val="002A7D58"/>
    <w:rsid w:val="002B04BA"/>
    <w:rsid w:val="002B0C0D"/>
    <w:rsid w:val="002B1CD8"/>
    <w:rsid w:val="002B1F6F"/>
    <w:rsid w:val="002B25EF"/>
    <w:rsid w:val="002B288B"/>
    <w:rsid w:val="002B4119"/>
    <w:rsid w:val="002B4228"/>
    <w:rsid w:val="002B488B"/>
    <w:rsid w:val="002B5A4C"/>
    <w:rsid w:val="002B5D40"/>
    <w:rsid w:val="002B5D85"/>
    <w:rsid w:val="002B6D0D"/>
    <w:rsid w:val="002B7654"/>
    <w:rsid w:val="002C026D"/>
    <w:rsid w:val="002C0F3A"/>
    <w:rsid w:val="002C192B"/>
    <w:rsid w:val="002C1E3A"/>
    <w:rsid w:val="002C1E9A"/>
    <w:rsid w:val="002C22AE"/>
    <w:rsid w:val="002C2699"/>
    <w:rsid w:val="002C2B59"/>
    <w:rsid w:val="002C3465"/>
    <w:rsid w:val="002C3C85"/>
    <w:rsid w:val="002C4027"/>
    <w:rsid w:val="002C58D8"/>
    <w:rsid w:val="002C6805"/>
    <w:rsid w:val="002C6B8E"/>
    <w:rsid w:val="002D0486"/>
    <w:rsid w:val="002D072A"/>
    <w:rsid w:val="002D0A8A"/>
    <w:rsid w:val="002D0D08"/>
    <w:rsid w:val="002D29CD"/>
    <w:rsid w:val="002D3D2A"/>
    <w:rsid w:val="002D5066"/>
    <w:rsid w:val="002D5412"/>
    <w:rsid w:val="002D6881"/>
    <w:rsid w:val="002D6C49"/>
    <w:rsid w:val="002D6FB5"/>
    <w:rsid w:val="002D73AF"/>
    <w:rsid w:val="002E06D0"/>
    <w:rsid w:val="002E2362"/>
    <w:rsid w:val="002E2966"/>
    <w:rsid w:val="002E34CE"/>
    <w:rsid w:val="002E37F0"/>
    <w:rsid w:val="002E38C2"/>
    <w:rsid w:val="002E3AA4"/>
    <w:rsid w:val="002E41A1"/>
    <w:rsid w:val="002E4990"/>
    <w:rsid w:val="002E58B3"/>
    <w:rsid w:val="002E5B7B"/>
    <w:rsid w:val="002E68C9"/>
    <w:rsid w:val="002E774E"/>
    <w:rsid w:val="002E77A3"/>
    <w:rsid w:val="002F1411"/>
    <w:rsid w:val="002F18F4"/>
    <w:rsid w:val="002F2034"/>
    <w:rsid w:val="002F2C4F"/>
    <w:rsid w:val="002F30B1"/>
    <w:rsid w:val="002F4644"/>
    <w:rsid w:val="002F4D86"/>
    <w:rsid w:val="002F57C6"/>
    <w:rsid w:val="002F669B"/>
    <w:rsid w:val="002F7248"/>
    <w:rsid w:val="002F7A9D"/>
    <w:rsid w:val="00300500"/>
    <w:rsid w:val="00301822"/>
    <w:rsid w:val="003018AE"/>
    <w:rsid w:val="00302288"/>
    <w:rsid w:val="00303841"/>
    <w:rsid w:val="0030515E"/>
    <w:rsid w:val="0030658B"/>
    <w:rsid w:val="00307092"/>
    <w:rsid w:val="00310211"/>
    <w:rsid w:val="00310B8A"/>
    <w:rsid w:val="00311964"/>
    <w:rsid w:val="003120B5"/>
    <w:rsid w:val="003127C6"/>
    <w:rsid w:val="0031385F"/>
    <w:rsid w:val="00313AA1"/>
    <w:rsid w:val="00313ADC"/>
    <w:rsid w:val="003147F2"/>
    <w:rsid w:val="00314FA2"/>
    <w:rsid w:val="0031551A"/>
    <w:rsid w:val="00315FA7"/>
    <w:rsid w:val="0031745F"/>
    <w:rsid w:val="0032070E"/>
    <w:rsid w:val="00321CDF"/>
    <w:rsid w:val="00321ECF"/>
    <w:rsid w:val="00323DEC"/>
    <w:rsid w:val="00323DF2"/>
    <w:rsid w:val="00324133"/>
    <w:rsid w:val="003241D1"/>
    <w:rsid w:val="003254F3"/>
    <w:rsid w:val="003257EC"/>
    <w:rsid w:val="003258C6"/>
    <w:rsid w:val="00325D59"/>
    <w:rsid w:val="00327453"/>
    <w:rsid w:val="0033046F"/>
    <w:rsid w:val="00330933"/>
    <w:rsid w:val="00330B34"/>
    <w:rsid w:val="00331966"/>
    <w:rsid w:val="00331A30"/>
    <w:rsid w:val="00331CD8"/>
    <w:rsid w:val="00332CAD"/>
    <w:rsid w:val="00332EC2"/>
    <w:rsid w:val="00333668"/>
    <w:rsid w:val="00333782"/>
    <w:rsid w:val="00333A61"/>
    <w:rsid w:val="00333EA3"/>
    <w:rsid w:val="00334235"/>
    <w:rsid w:val="0033431D"/>
    <w:rsid w:val="00334A87"/>
    <w:rsid w:val="0033504F"/>
    <w:rsid w:val="00335B5C"/>
    <w:rsid w:val="00335BCA"/>
    <w:rsid w:val="00340070"/>
    <w:rsid w:val="00340AC4"/>
    <w:rsid w:val="00340DAA"/>
    <w:rsid w:val="003413B5"/>
    <w:rsid w:val="00342849"/>
    <w:rsid w:val="00342CC4"/>
    <w:rsid w:val="00343192"/>
    <w:rsid w:val="00343E13"/>
    <w:rsid w:val="003449B5"/>
    <w:rsid w:val="00344D37"/>
    <w:rsid w:val="0034658D"/>
    <w:rsid w:val="00347005"/>
    <w:rsid w:val="0034771D"/>
    <w:rsid w:val="0034798B"/>
    <w:rsid w:val="00347ABF"/>
    <w:rsid w:val="00352086"/>
    <w:rsid w:val="0035225C"/>
    <w:rsid w:val="00352860"/>
    <w:rsid w:val="00352C47"/>
    <w:rsid w:val="00352CA5"/>
    <w:rsid w:val="00352FAF"/>
    <w:rsid w:val="003530A6"/>
    <w:rsid w:val="003538CB"/>
    <w:rsid w:val="0035390D"/>
    <w:rsid w:val="00353F5D"/>
    <w:rsid w:val="00354191"/>
    <w:rsid w:val="00354DDB"/>
    <w:rsid w:val="003557FE"/>
    <w:rsid w:val="00355C12"/>
    <w:rsid w:val="00356B66"/>
    <w:rsid w:val="00357B0E"/>
    <w:rsid w:val="00357BA0"/>
    <w:rsid w:val="003600C3"/>
    <w:rsid w:val="00360970"/>
    <w:rsid w:val="003613A7"/>
    <w:rsid w:val="00361545"/>
    <w:rsid w:val="00361AC1"/>
    <w:rsid w:val="00362005"/>
    <w:rsid w:val="00362580"/>
    <w:rsid w:val="003626C3"/>
    <w:rsid w:val="00363269"/>
    <w:rsid w:val="00363638"/>
    <w:rsid w:val="00364584"/>
    <w:rsid w:val="00364841"/>
    <w:rsid w:val="003658E5"/>
    <w:rsid w:val="0036628C"/>
    <w:rsid w:val="0036710E"/>
    <w:rsid w:val="0036774C"/>
    <w:rsid w:val="003700D1"/>
    <w:rsid w:val="00370D23"/>
    <w:rsid w:val="00370E11"/>
    <w:rsid w:val="00371217"/>
    <w:rsid w:val="00372A8F"/>
    <w:rsid w:val="00373252"/>
    <w:rsid w:val="00373834"/>
    <w:rsid w:val="00373DDB"/>
    <w:rsid w:val="003745FA"/>
    <w:rsid w:val="00375755"/>
    <w:rsid w:val="00375B01"/>
    <w:rsid w:val="00376C1C"/>
    <w:rsid w:val="00376C77"/>
    <w:rsid w:val="003776EE"/>
    <w:rsid w:val="00377843"/>
    <w:rsid w:val="003812A4"/>
    <w:rsid w:val="0038179B"/>
    <w:rsid w:val="00383CB0"/>
    <w:rsid w:val="00387C0C"/>
    <w:rsid w:val="003908F3"/>
    <w:rsid w:val="00390FAF"/>
    <w:rsid w:val="00391316"/>
    <w:rsid w:val="0039139E"/>
    <w:rsid w:val="003915B8"/>
    <w:rsid w:val="00392BC0"/>
    <w:rsid w:val="00392EB1"/>
    <w:rsid w:val="003936DB"/>
    <w:rsid w:val="0039370C"/>
    <w:rsid w:val="00394B0F"/>
    <w:rsid w:val="003955D5"/>
    <w:rsid w:val="003A02C2"/>
    <w:rsid w:val="003A14F4"/>
    <w:rsid w:val="003A1643"/>
    <w:rsid w:val="003A4134"/>
    <w:rsid w:val="003A47D3"/>
    <w:rsid w:val="003A4CD0"/>
    <w:rsid w:val="003A53C2"/>
    <w:rsid w:val="003A55DB"/>
    <w:rsid w:val="003A567C"/>
    <w:rsid w:val="003A5EAD"/>
    <w:rsid w:val="003A642F"/>
    <w:rsid w:val="003A66D1"/>
    <w:rsid w:val="003A7E43"/>
    <w:rsid w:val="003B053B"/>
    <w:rsid w:val="003B1065"/>
    <w:rsid w:val="003B1139"/>
    <w:rsid w:val="003B20F5"/>
    <w:rsid w:val="003B247E"/>
    <w:rsid w:val="003B2684"/>
    <w:rsid w:val="003B2961"/>
    <w:rsid w:val="003B345C"/>
    <w:rsid w:val="003B50EB"/>
    <w:rsid w:val="003B5D46"/>
    <w:rsid w:val="003B6804"/>
    <w:rsid w:val="003C0C93"/>
    <w:rsid w:val="003C0D75"/>
    <w:rsid w:val="003C1B97"/>
    <w:rsid w:val="003C1E82"/>
    <w:rsid w:val="003C272D"/>
    <w:rsid w:val="003C2E29"/>
    <w:rsid w:val="003C3922"/>
    <w:rsid w:val="003C4266"/>
    <w:rsid w:val="003C4CA9"/>
    <w:rsid w:val="003C4F52"/>
    <w:rsid w:val="003C5410"/>
    <w:rsid w:val="003C7A1F"/>
    <w:rsid w:val="003D0514"/>
    <w:rsid w:val="003D07A2"/>
    <w:rsid w:val="003D0A22"/>
    <w:rsid w:val="003D0AFC"/>
    <w:rsid w:val="003D1CE7"/>
    <w:rsid w:val="003D320A"/>
    <w:rsid w:val="003D396D"/>
    <w:rsid w:val="003D4CBA"/>
    <w:rsid w:val="003D5075"/>
    <w:rsid w:val="003D5121"/>
    <w:rsid w:val="003D57B6"/>
    <w:rsid w:val="003D5993"/>
    <w:rsid w:val="003D5C95"/>
    <w:rsid w:val="003D7299"/>
    <w:rsid w:val="003D7686"/>
    <w:rsid w:val="003D7935"/>
    <w:rsid w:val="003D7E89"/>
    <w:rsid w:val="003E12B2"/>
    <w:rsid w:val="003E311D"/>
    <w:rsid w:val="003E39B0"/>
    <w:rsid w:val="003E499F"/>
    <w:rsid w:val="003E6170"/>
    <w:rsid w:val="003E6330"/>
    <w:rsid w:val="003E7088"/>
    <w:rsid w:val="003E795B"/>
    <w:rsid w:val="003E7A13"/>
    <w:rsid w:val="003E7D94"/>
    <w:rsid w:val="003F050C"/>
    <w:rsid w:val="003F37E9"/>
    <w:rsid w:val="003F3B77"/>
    <w:rsid w:val="003F3D2E"/>
    <w:rsid w:val="003F43FC"/>
    <w:rsid w:val="003F521E"/>
    <w:rsid w:val="003F551B"/>
    <w:rsid w:val="003F5C0A"/>
    <w:rsid w:val="003F5F1E"/>
    <w:rsid w:val="003F5FAB"/>
    <w:rsid w:val="003F6815"/>
    <w:rsid w:val="003F69E0"/>
    <w:rsid w:val="003F7AFC"/>
    <w:rsid w:val="00400EFB"/>
    <w:rsid w:val="00401208"/>
    <w:rsid w:val="004022BD"/>
    <w:rsid w:val="00404495"/>
    <w:rsid w:val="004047E1"/>
    <w:rsid w:val="00406039"/>
    <w:rsid w:val="00406680"/>
    <w:rsid w:val="0040675B"/>
    <w:rsid w:val="00406F53"/>
    <w:rsid w:val="00407004"/>
    <w:rsid w:val="004071B3"/>
    <w:rsid w:val="00407D77"/>
    <w:rsid w:val="0041082E"/>
    <w:rsid w:val="004108D8"/>
    <w:rsid w:val="004113E1"/>
    <w:rsid w:val="00411C70"/>
    <w:rsid w:val="004124D4"/>
    <w:rsid w:val="0041370E"/>
    <w:rsid w:val="00414918"/>
    <w:rsid w:val="00415392"/>
    <w:rsid w:val="0041608B"/>
    <w:rsid w:val="0041760B"/>
    <w:rsid w:val="00417BBF"/>
    <w:rsid w:val="004203D1"/>
    <w:rsid w:val="004209A5"/>
    <w:rsid w:val="0042197D"/>
    <w:rsid w:val="00426994"/>
    <w:rsid w:val="004269C3"/>
    <w:rsid w:val="00426F65"/>
    <w:rsid w:val="00430544"/>
    <w:rsid w:val="00431626"/>
    <w:rsid w:val="0043323E"/>
    <w:rsid w:val="00433C0D"/>
    <w:rsid w:val="0043567D"/>
    <w:rsid w:val="00435747"/>
    <w:rsid w:val="00435F64"/>
    <w:rsid w:val="0043677E"/>
    <w:rsid w:val="004368AE"/>
    <w:rsid w:val="00436CE8"/>
    <w:rsid w:val="004371EE"/>
    <w:rsid w:val="00440105"/>
    <w:rsid w:val="0044086A"/>
    <w:rsid w:val="00440AA5"/>
    <w:rsid w:val="00440C04"/>
    <w:rsid w:val="004412DD"/>
    <w:rsid w:val="0044180D"/>
    <w:rsid w:val="00442077"/>
    <w:rsid w:val="004422A8"/>
    <w:rsid w:val="00442830"/>
    <w:rsid w:val="00442C56"/>
    <w:rsid w:val="0044460D"/>
    <w:rsid w:val="00444B07"/>
    <w:rsid w:val="00446FCD"/>
    <w:rsid w:val="00447A1E"/>
    <w:rsid w:val="00451CBC"/>
    <w:rsid w:val="0045342F"/>
    <w:rsid w:val="0045358D"/>
    <w:rsid w:val="0045381D"/>
    <w:rsid w:val="00453B26"/>
    <w:rsid w:val="00454189"/>
    <w:rsid w:val="0045447D"/>
    <w:rsid w:val="00454689"/>
    <w:rsid w:val="00454C11"/>
    <w:rsid w:val="00455269"/>
    <w:rsid w:val="0045629B"/>
    <w:rsid w:val="00457BAE"/>
    <w:rsid w:val="00460603"/>
    <w:rsid w:val="00460A99"/>
    <w:rsid w:val="00461367"/>
    <w:rsid w:val="00463889"/>
    <w:rsid w:val="00464164"/>
    <w:rsid w:val="00464237"/>
    <w:rsid w:val="00464B33"/>
    <w:rsid w:val="00464ECB"/>
    <w:rsid w:val="0046518F"/>
    <w:rsid w:val="00465946"/>
    <w:rsid w:val="00465DED"/>
    <w:rsid w:val="00466023"/>
    <w:rsid w:val="004668CC"/>
    <w:rsid w:val="00466AB3"/>
    <w:rsid w:val="00470691"/>
    <w:rsid w:val="0047090E"/>
    <w:rsid w:val="00471F90"/>
    <w:rsid w:val="00472819"/>
    <w:rsid w:val="00472BC2"/>
    <w:rsid w:val="00472FB5"/>
    <w:rsid w:val="00474BBC"/>
    <w:rsid w:val="00475BB2"/>
    <w:rsid w:val="00475EC3"/>
    <w:rsid w:val="004760FD"/>
    <w:rsid w:val="00480618"/>
    <w:rsid w:val="00480B81"/>
    <w:rsid w:val="004813BE"/>
    <w:rsid w:val="0048247F"/>
    <w:rsid w:val="00482568"/>
    <w:rsid w:val="00482C2D"/>
    <w:rsid w:val="004834E3"/>
    <w:rsid w:val="00484049"/>
    <w:rsid w:val="00484EAC"/>
    <w:rsid w:val="004851F6"/>
    <w:rsid w:val="0048579B"/>
    <w:rsid w:val="00485BD5"/>
    <w:rsid w:val="00485D45"/>
    <w:rsid w:val="00486997"/>
    <w:rsid w:val="0048704C"/>
    <w:rsid w:val="0048704F"/>
    <w:rsid w:val="00487664"/>
    <w:rsid w:val="00487BC4"/>
    <w:rsid w:val="00490608"/>
    <w:rsid w:val="00490939"/>
    <w:rsid w:val="00490B01"/>
    <w:rsid w:val="0049102A"/>
    <w:rsid w:val="00491095"/>
    <w:rsid w:val="0049144D"/>
    <w:rsid w:val="00491A7E"/>
    <w:rsid w:val="0049233A"/>
    <w:rsid w:val="004924DE"/>
    <w:rsid w:val="00493393"/>
    <w:rsid w:val="00493542"/>
    <w:rsid w:val="00493D5D"/>
    <w:rsid w:val="00493DE1"/>
    <w:rsid w:val="0049448F"/>
    <w:rsid w:val="004945EC"/>
    <w:rsid w:val="00494F7A"/>
    <w:rsid w:val="0049506D"/>
    <w:rsid w:val="004952A8"/>
    <w:rsid w:val="00495826"/>
    <w:rsid w:val="00495D66"/>
    <w:rsid w:val="00496BB7"/>
    <w:rsid w:val="00497B02"/>
    <w:rsid w:val="004A0961"/>
    <w:rsid w:val="004A118C"/>
    <w:rsid w:val="004A13E3"/>
    <w:rsid w:val="004A18AF"/>
    <w:rsid w:val="004A1C6C"/>
    <w:rsid w:val="004A1F61"/>
    <w:rsid w:val="004A320E"/>
    <w:rsid w:val="004A35FB"/>
    <w:rsid w:val="004A461F"/>
    <w:rsid w:val="004A4F4F"/>
    <w:rsid w:val="004A5048"/>
    <w:rsid w:val="004A51B7"/>
    <w:rsid w:val="004A53BA"/>
    <w:rsid w:val="004A6347"/>
    <w:rsid w:val="004A6770"/>
    <w:rsid w:val="004A6FA2"/>
    <w:rsid w:val="004A75A0"/>
    <w:rsid w:val="004A7E61"/>
    <w:rsid w:val="004B006D"/>
    <w:rsid w:val="004B08B3"/>
    <w:rsid w:val="004B08FE"/>
    <w:rsid w:val="004B0AB4"/>
    <w:rsid w:val="004B0AD2"/>
    <w:rsid w:val="004B0B62"/>
    <w:rsid w:val="004B13A0"/>
    <w:rsid w:val="004B216A"/>
    <w:rsid w:val="004B21C2"/>
    <w:rsid w:val="004B339D"/>
    <w:rsid w:val="004B3746"/>
    <w:rsid w:val="004B5ABE"/>
    <w:rsid w:val="004B63A6"/>
    <w:rsid w:val="004B6767"/>
    <w:rsid w:val="004B67C9"/>
    <w:rsid w:val="004B6AF7"/>
    <w:rsid w:val="004B7BE3"/>
    <w:rsid w:val="004C0387"/>
    <w:rsid w:val="004C0F50"/>
    <w:rsid w:val="004C10D0"/>
    <w:rsid w:val="004C1C7A"/>
    <w:rsid w:val="004C1C7E"/>
    <w:rsid w:val="004C26A5"/>
    <w:rsid w:val="004C2957"/>
    <w:rsid w:val="004C2C3C"/>
    <w:rsid w:val="004C3D29"/>
    <w:rsid w:val="004C4512"/>
    <w:rsid w:val="004C46A0"/>
    <w:rsid w:val="004C5B1B"/>
    <w:rsid w:val="004C6C64"/>
    <w:rsid w:val="004D184F"/>
    <w:rsid w:val="004D3330"/>
    <w:rsid w:val="004D36DE"/>
    <w:rsid w:val="004D37B0"/>
    <w:rsid w:val="004D3B72"/>
    <w:rsid w:val="004D45BC"/>
    <w:rsid w:val="004D4BD5"/>
    <w:rsid w:val="004D4E8B"/>
    <w:rsid w:val="004D692C"/>
    <w:rsid w:val="004D69DE"/>
    <w:rsid w:val="004D7B13"/>
    <w:rsid w:val="004E0084"/>
    <w:rsid w:val="004E034C"/>
    <w:rsid w:val="004E049B"/>
    <w:rsid w:val="004E099E"/>
    <w:rsid w:val="004E120E"/>
    <w:rsid w:val="004E2AC7"/>
    <w:rsid w:val="004E341A"/>
    <w:rsid w:val="004E3521"/>
    <w:rsid w:val="004E3C00"/>
    <w:rsid w:val="004E529F"/>
    <w:rsid w:val="004E64AC"/>
    <w:rsid w:val="004E6658"/>
    <w:rsid w:val="004E6C8D"/>
    <w:rsid w:val="004E6D95"/>
    <w:rsid w:val="004E7821"/>
    <w:rsid w:val="004E7AC9"/>
    <w:rsid w:val="004F1275"/>
    <w:rsid w:val="004F142B"/>
    <w:rsid w:val="004F193F"/>
    <w:rsid w:val="004F194D"/>
    <w:rsid w:val="004F2928"/>
    <w:rsid w:val="004F2A7E"/>
    <w:rsid w:val="004F2A99"/>
    <w:rsid w:val="004F3352"/>
    <w:rsid w:val="004F37F0"/>
    <w:rsid w:val="004F381F"/>
    <w:rsid w:val="004F4138"/>
    <w:rsid w:val="004F4727"/>
    <w:rsid w:val="004F4FDC"/>
    <w:rsid w:val="004F5C7C"/>
    <w:rsid w:val="004F5C9D"/>
    <w:rsid w:val="004F6D1B"/>
    <w:rsid w:val="004F6E9E"/>
    <w:rsid w:val="004F788A"/>
    <w:rsid w:val="004F7F36"/>
    <w:rsid w:val="00500F65"/>
    <w:rsid w:val="00500F76"/>
    <w:rsid w:val="00502909"/>
    <w:rsid w:val="00502C25"/>
    <w:rsid w:val="00502DF4"/>
    <w:rsid w:val="005031B0"/>
    <w:rsid w:val="00503D36"/>
    <w:rsid w:val="005046A6"/>
    <w:rsid w:val="005049E7"/>
    <w:rsid w:val="00504FEE"/>
    <w:rsid w:val="0050537B"/>
    <w:rsid w:val="005055A9"/>
    <w:rsid w:val="0050560D"/>
    <w:rsid w:val="005066BE"/>
    <w:rsid w:val="005068B7"/>
    <w:rsid w:val="0051092E"/>
    <w:rsid w:val="00511EDD"/>
    <w:rsid w:val="005125E7"/>
    <w:rsid w:val="00512E5C"/>
    <w:rsid w:val="0051325F"/>
    <w:rsid w:val="005144C5"/>
    <w:rsid w:val="00514535"/>
    <w:rsid w:val="0051470B"/>
    <w:rsid w:val="00514C41"/>
    <w:rsid w:val="0051550A"/>
    <w:rsid w:val="00515BBC"/>
    <w:rsid w:val="00515C5C"/>
    <w:rsid w:val="005163D2"/>
    <w:rsid w:val="00516E79"/>
    <w:rsid w:val="0051711E"/>
    <w:rsid w:val="00517D7C"/>
    <w:rsid w:val="00520BFD"/>
    <w:rsid w:val="00521005"/>
    <w:rsid w:val="0052173C"/>
    <w:rsid w:val="005217B3"/>
    <w:rsid w:val="005229C1"/>
    <w:rsid w:val="00524E67"/>
    <w:rsid w:val="00527352"/>
    <w:rsid w:val="005274F7"/>
    <w:rsid w:val="005279E6"/>
    <w:rsid w:val="00527CF8"/>
    <w:rsid w:val="00530214"/>
    <w:rsid w:val="00530466"/>
    <w:rsid w:val="00530FFA"/>
    <w:rsid w:val="00531AC8"/>
    <w:rsid w:val="005321EB"/>
    <w:rsid w:val="005322D0"/>
    <w:rsid w:val="005323FB"/>
    <w:rsid w:val="00533034"/>
    <w:rsid w:val="005351E3"/>
    <w:rsid w:val="00535685"/>
    <w:rsid w:val="00535A05"/>
    <w:rsid w:val="00536CEF"/>
    <w:rsid w:val="00537030"/>
    <w:rsid w:val="0054002C"/>
    <w:rsid w:val="005402A5"/>
    <w:rsid w:val="0054079A"/>
    <w:rsid w:val="005409F3"/>
    <w:rsid w:val="00540B5D"/>
    <w:rsid w:val="005416D1"/>
    <w:rsid w:val="0054203F"/>
    <w:rsid w:val="0054210C"/>
    <w:rsid w:val="00542261"/>
    <w:rsid w:val="0054234E"/>
    <w:rsid w:val="0054273A"/>
    <w:rsid w:val="00544506"/>
    <w:rsid w:val="005449EC"/>
    <w:rsid w:val="00544D70"/>
    <w:rsid w:val="005451EF"/>
    <w:rsid w:val="00546064"/>
    <w:rsid w:val="0054615A"/>
    <w:rsid w:val="00547D4B"/>
    <w:rsid w:val="00547F19"/>
    <w:rsid w:val="00551131"/>
    <w:rsid w:val="00551417"/>
    <w:rsid w:val="0055280A"/>
    <w:rsid w:val="00552A25"/>
    <w:rsid w:val="00552C2C"/>
    <w:rsid w:val="00552D0E"/>
    <w:rsid w:val="0055344D"/>
    <w:rsid w:val="00553AA5"/>
    <w:rsid w:val="00554B4B"/>
    <w:rsid w:val="00554BE8"/>
    <w:rsid w:val="00556467"/>
    <w:rsid w:val="00557C66"/>
    <w:rsid w:val="00557DF2"/>
    <w:rsid w:val="005601AE"/>
    <w:rsid w:val="0056020C"/>
    <w:rsid w:val="0056122D"/>
    <w:rsid w:val="00561842"/>
    <w:rsid w:val="00561DE1"/>
    <w:rsid w:val="00562E7C"/>
    <w:rsid w:val="005632EF"/>
    <w:rsid w:val="00563899"/>
    <w:rsid w:val="0056490F"/>
    <w:rsid w:val="00564E33"/>
    <w:rsid w:val="00564EAF"/>
    <w:rsid w:val="005655AA"/>
    <w:rsid w:val="00566452"/>
    <w:rsid w:val="00566496"/>
    <w:rsid w:val="00566649"/>
    <w:rsid w:val="0056694D"/>
    <w:rsid w:val="00566D5F"/>
    <w:rsid w:val="00566F84"/>
    <w:rsid w:val="005707A9"/>
    <w:rsid w:val="0057104F"/>
    <w:rsid w:val="0057133D"/>
    <w:rsid w:val="0057288D"/>
    <w:rsid w:val="00573C01"/>
    <w:rsid w:val="00574191"/>
    <w:rsid w:val="0057507D"/>
    <w:rsid w:val="00575356"/>
    <w:rsid w:val="005757B3"/>
    <w:rsid w:val="00576066"/>
    <w:rsid w:val="0057639B"/>
    <w:rsid w:val="00576462"/>
    <w:rsid w:val="00576DCE"/>
    <w:rsid w:val="0057773A"/>
    <w:rsid w:val="00577D88"/>
    <w:rsid w:val="00580482"/>
    <w:rsid w:val="00580CB7"/>
    <w:rsid w:val="005811A1"/>
    <w:rsid w:val="00582C3A"/>
    <w:rsid w:val="00584292"/>
    <w:rsid w:val="0058482D"/>
    <w:rsid w:val="005854F7"/>
    <w:rsid w:val="005858E8"/>
    <w:rsid w:val="00586DAD"/>
    <w:rsid w:val="00586DDA"/>
    <w:rsid w:val="00587105"/>
    <w:rsid w:val="00587208"/>
    <w:rsid w:val="00587D92"/>
    <w:rsid w:val="005904AE"/>
    <w:rsid w:val="005910B8"/>
    <w:rsid w:val="00591418"/>
    <w:rsid w:val="005914F1"/>
    <w:rsid w:val="00592219"/>
    <w:rsid w:val="00592907"/>
    <w:rsid w:val="00595944"/>
    <w:rsid w:val="00596F8D"/>
    <w:rsid w:val="00597BE2"/>
    <w:rsid w:val="005A0AD7"/>
    <w:rsid w:val="005A0C76"/>
    <w:rsid w:val="005A0D94"/>
    <w:rsid w:val="005A1087"/>
    <w:rsid w:val="005A159C"/>
    <w:rsid w:val="005A18EF"/>
    <w:rsid w:val="005A27E9"/>
    <w:rsid w:val="005A2A2A"/>
    <w:rsid w:val="005A2D1C"/>
    <w:rsid w:val="005A2FB2"/>
    <w:rsid w:val="005A3746"/>
    <w:rsid w:val="005A3CEC"/>
    <w:rsid w:val="005A403A"/>
    <w:rsid w:val="005A45DF"/>
    <w:rsid w:val="005A5D94"/>
    <w:rsid w:val="005A6F3E"/>
    <w:rsid w:val="005B0EC4"/>
    <w:rsid w:val="005B1303"/>
    <w:rsid w:val="005B3593"/>
    <w:rsid w:val="005B3691"/>
    <w:rsid w:val="005B37DD"/>
    <w:rsid w:val="005B3D1A"/>
    <w:rsid w:val="005B5137"/>
    <w:rsid w:val="005B5265"/>
    <w:rsid w:val="005B5ADA"/>
    <w:rsid w:val="005B698D"/>
    <w:rsid w:val="005B7488"/>
    <w:rsid w:val="005C0303"/>
    <w:rsid w:val="005C0B20"/>
    <w:rsid w:val="005C16E9"/>
    <w:rsid w:val="005C1C9C"/>
    <w:rsid w:val="005C254C"/>
    <w:rsid w:val="005C2B57"/>
    <w:rsid w:val="005C36B7"/>
    <w:rsid w:val="005C3DF8"/>
    <w:rsid w:val="005C4C6C"/>
    <w:rsid w:val="005C5B2A"/>
    <w:rsid w:val="005C5B53"/>
    <w:rsid w:val="005C6FA4"/>
    <w:rsid w:val="005C747D"/>
    <w:rsid w:val="005C7A97"/>
    <w:rsid w:val="005C7BF3"/>
    <w:rsid w:val="005D0205"/>
    <w:rsid w:val="005D0AEC"/>
    <w:rsid w:val="005D1055"/>
    <w:rsid w:val="005D130E"/>
    <w:rsid w:val="005D1A3C"/>
    <w:rsid w:val="005D2507"/>
    <w:rsid w:val="005D2BF3"/>
    <w:rsid w:val="005D3238"/>
    <w:rsid w:val="005D36E4"/>
    <w:rsid w:val="005D3B70"/>
    <w:rsid w:val="005D3F7E"/>
    <w:rsid w:val="005D4129"/>
    <w:rsid w:val="005D4750"/>
    <w:rsid w:val="005D49E3"/>
    <w:rsid w:val="005D4F27"/>
    <w:rsid w:val="005D54EB"/>
    <w:rsid w:val="005D62EC"/>
    <w:rsid w:val="005D6E24"/>
    <w:rsid w:val="005D728F"/>
    <w:rsid w:val="005D7A81"/>
    <w:rsid w:val="005E1A7A"/>
    <w:rsid w:val="005E2188"/>
    <w:rsid w:val="005E25ED"/>
    <w:rsid w:val="005E2737"/>
    <w:rsid w:val="005E2745"/>
    <w:rsid w:val="005E3814"/>
    <w:rsid w:val="005E6C6F"/>
    <w:rsid w:val="005E7F68"/>
    <w:rsid w:val="005F0088"/>
    <w:rsid w:val="005F1FDA"/>
    <w:rsid w:val="005F2A9C"/>
    <w:rsid w:val="005F2D02"/>
    <w:rsid w:val="005F400E"/>
    <w:rsid w:val="005F57FD"/>
    <w:rsid w:val="005F6C5D"/>
    <w:rsid w:val="00600DF9"/>
    <w:rsid w:val="00601536"/>
    <w:rsid w:val="006023D3"/>
    <w:rsid w:val="00602C16"/>
    <w:rsid w:val="00602DF4"/>
    <w:rsid w:val="00603127"/>
    <w:rsid w:val="006034DF"/>
    <w:rsid w:val="006044E2"/>
    <w:rsid w:val="00604D7E"/>
    <w:rsid w:val="00604F9D"/>
    <w:rsid w:val="00605C12"/>
    <w:rsid w:val="00605CCA"/>
    <w:rsid w:val="006060ED"/>
    <w:rsid w:val="0060674A"/>
    <w:rsid w:val="00607891"/>
    <w:rsid w:val="0061026F"/>
    <w:rsid w:val="006102E3"/>
    <w:rsid w:val="0061045A"/>
    <w:rsid w:val="00610E01"/>
    <w:rsid w:val="00610E61"/>
    <w:rsid w:val="00611552"/>
    <w:rsid w:val="00611CDF"/>
    <w:rsid w:val="006125F0"/>
    <w:rsid w:val="00613AFF"/>
    <w:rsid w:val="0061479B"/>
    <w:rsid w:val="00614B84"/>
    <w:rsid w:val="00615E62"/>
    <w:rsid w:val="00615EC2"/>
    <w:rsid w:val="006204CD"/>
    <w:rsid w:val="00620849"/>
    <w:rsid w:val="00620E18"/>
    <w:rsid w:val="006211A6"/>
    <w:rsid w:val="0062132E"/>
    <w:rsid w:val="0062162D"/>
    <w:rsid w:val="00621BF7"/>
    <w:rsid w:val="0062229B"/>
    <w:rsid w:val="00622AC9"/>
    <w:rsid w:val="00623500"/>
    <w:rsid w:val="00623936"/>
    <w:rsid w:val="00623B92"/>
    <w:rsid w:val="00623C34"/>
    <w:rsid w:val="00624C85"/>
    <w:rsid w:val="00624D31"/>
    <w:rsid w:val="00624EDD"/>
    <w:rsid w:val="006252AE"/>
    <w:rsid w:val="006255F7"/>
    <w:rsid w:val="00626F86"/>
    <w:rsid w:val="00630EFE"/>
    <w:rsid w:val="00631384"/>
    <w:rsid w:val="00631577"/>
    <w:rsid w:val="0063202D"/>
    <w:rsid w:val="00632D4F"/>
    <w:rsid w:val="0063313B"/>
    <w:rsid w:val="00633CE5"/>
    <w:rsid w:val="006346E2"/>
    <w:rsid w:val="00636B58"/>
    <w:rsid w:val="00640662"/>
    <w:rsid w:val="00641A9E"/>
    <w:rsid w:val="00642787"/>
    <w:rsid w:val="006428BA"/>
    <w:rsid w:val="0064298C"/>
    <w:rsid w:val="00642CD8"/>
    <w:rsid w:val="00642D0D"/>
    <w:rsid w:val="00642EBC"/>
    <w:rsid w:val="006452C7"/>
    <w:rsid w:val="00646B3B"/>
    <w:rsid w:val="00646C53"/>
    <w:rsid w:val="006474CA"/>
    <w:rsid w:val="00647538"/>
    <w:rsid w:val="00647C28"/>
    <w:rsid w:val="00652AEF"/>
    <w:rsid w:val="00653C6C"/>
    <w:rsid w:val="0065533D"/>
    <w:rsid w:val="00655FA2"/>
    <w:rsid w:val="00656C55"/>
    <w:rsid w:val="00656EB8"/>
    <w:rsid w:val="00656FE9"/>
    <w:rsid w:val="00660105"/>
    <w:rsid w:val="00660465"/>
    <w:rsid w:val="00661162"/>
    <w:rsid w:val="006613C6"/>
    <w:rsid w:val="00662367"/>
    <w:rsid w:val="0066296C"/>
    <w:rsid w:val="0066331D"/>
    <w:rsid w:val="006637C7"/>
    <w:rsid w:val="006642A3"/>
    <w:rsid w:val="00664BFB"/>
    <w:rsid w:val="00664F0C"/>
    <w:rsid w:val="0066534B"/>
    <w:rsid w:val="00665A9C"/>
    <w:rsid w:val="00666B8F"/>
    <w:rsid w:val="00666E88"/>
    <w:rsid w:val="00667D2D"/>
    <w:rsid w:val="0067024C"/>
    <w:rsid w:val="00670991"/>
    <w:rsid w:val="006713D1"/>
    <w:rsid w:val="006730F4"/>
    <w:rsid w:val="006733F3"/>
    <w:rsid w:val="00673EC1"/>
    <w:rsid w:val="0067495B"/>
    <w:rsid w:val="00675788"/>
    <w:rsid w:val="00676508"/>
    <w:rsid w:val="00677553"/>
    <w:rsid w:val="00677C37"/>
    <w:rsid w:val="00680497"/>
    <w:rsid w:val="00681027"/>
    <w:rsid w:val="0068114A"/>
    <w:rsid w:val="00682DA8"/>
    <w:rsid w:val="00683B97"/>
    <w:rsid w:val="00683D4F"/>
    <w:rsid w:val="00685392"/>
    <w:rsid w:val="006877F6"/>
    <w:rsid w:val="00687E3F"/>
    <w:rsid w:val="00690673"/>
    <w:rsid w:val="0069119C"/>
    <w:rsid w:val="00692B57"/>
    <w:rsid w:val="006937C5"/>
    <w:rsid w:val="00693C24"/>
    <w:rsid w:val="0069425F"/>
    <w:rsid w:val="00694B1B"/>
    <w:rsid w:val="006958C6"/>
    <w:rsid w:val="00695E5B"/>
    <w:rsid w:val="006965CB"/>
    <w:rsid w:val="00696CE3"/>
    <w:rsid w:val="0069782F"/>
    <w:rsid w:val="006A0471"/>
    <w:rsid w:val="006A0A98"/>
    <w:rsid w:val="006A0E8D"/>
    <w:rsid w:val="006A241C"/>
    <w:rsid w:val="006A3AE8"/>
    <w:rsid w:val="006A4EEA"/>
    <w:rsid w:val="006A4F21"/>
    <w:rsid w:val="006A5D43"/>
    <w:rsid w:val="006A5E69"/>
    <w:rsid w:val="006A5F37"/>
    <w:rsid w:val="006A5F7D"/>
    <w:rsid w:val="006A656D"/>
    <w:rsid w:val="006A6610"/>
    <w:rsid w:val="006A76BD"/>
    <w:rsid w:val="006B0B15"/>
    <w:rsid w:val="006B17DC"/>
    <w:rsid w:val="006B1903"/>
    <w:rsid w:val="006B427A"/>
    <w:rsid w:val="006B4CC8"/>
    <w:rsid w:val="006B60C4"/>
    <w:rsid w:val="006B6BF2"/>
    <w:rsid w:val="006B7093"/>
    <w:rsid w:val="006B75F5"/>
    <w:rsid w:val="006B7C79"/>
    <w:rsid w:val="006C0466"/>
    <w:rsid w:val="006C0792"/>
    <w:rsid w:val="006C0AFF"/>
    <w:rsid w:val="006C2938"/>
    <w:rsid w:val="006C2983"/>
    <w:rsid w:val="006C2B8A"/>
    <w:rsid w:val="006C2F34"/>
    <w:rsid w:val="006C3EA0"/>
    <w:rsid w:val="006C495B"/>
    <w:rsid w:val="006C5B4F"/>
    <w:rsid w:val="006C64D7"/>
    <w:rsid w:val="006C6ACF"/>
    <w:rsid w:val="006C6CDF"/>
    <w:rsid w:val="006C72F0"/>
    <w:rsid w:val="006C7828"/>
    <w:rsid w:val="006C7EF0"/>
    <w:rsid w:val="006D296E"/>
    <w:rsid w:val="006D47D9"/>
    <w:rsid w:val="006D5564"/>
    <w:rsid w:val="006D5CFC"/>
    <w:rsid w:val="006D5D80"/>
    <w:rsid w:val="006D63E9"/>
    <w:rsid w:val="006D65B6"/>
    <w:rsid w:val="006D718E"/>
    <w:rsid w:val="006D71BC"/>
    <w:rsid w:val="006D7F07"/>
    <w:rsid w:val="006E006B"/>
    <w:rsid w:val="006E27AE"/>
    <w:rsid w:val="006E32EC"/>
    <w:rsid w:val="006E3817"/>
    <w:rsid w:val="006E3B15"/>
    <w:rsid w:val="006E3BFA"/>
    <w:rsid w:val="006E6A03"/>
    <w:rsid w:val="006E6D9C"/>
    <w:rsid w:val="006E6EAA"/>
    <w:rsid w:val="006E7A49"/>
    <w:rsid w:val="006F09C1"/>
    <w:rsid w:val="006F0B35"/>
    <w:rsid w:val="006F2954"/>
    <w:rsid w:val="006F54D1"/>
    <w:rsid w:val="006F5805"/>
    <w:rsid w:val="006F5873"/>
    <w:rsid w:val="006F5B01"/>
    <w:rsid w:val="006F631A"/>
    <w:rsid w:val="006F66D2"/>
    <w:rsid w:val="006F6E86"/>
    <w:rsid w:val="006F7376"/>
    <w:rsid w:val="006F76E8"/>
    <w:rsid w:val="006F7EB3"/>
    <w:rsid w:val="006F7ED4"/>
    <w:rsid w:val="00700EC6"/>
    <w:rsid w:val="00701047"/>
    <w:rsid w:val="007013E2"/>
    <w:rsid w:val="00701915"/>
    <w:rsid w:val="0070265E"/>
    <w:rsid w:val="00705490"/>
    <w:rsid w:val="007057AC"/>
    <w:rsid w:val="0070736C"/>
    <w:rsid w:val="007073DA"/>
    <w:rsid w:val="0070747A"/>
    <w:rsid w:val="00707BC1"/>
    <w:rsid w:val="007107C9"/>
    <w:rsid w:val="007109FE"/>
    <w:rsid w:val="00710DA5"/>
    <w:rsid w:val="00713CF0"/>
    <w:rsid w:val="0071417A"/>
    <w:rsid w:val="007141B2"/>
    <w:rsid w:val="007165B3"/>
    <w:rsid w:val="007203B8"/>
    <w:rsid w:val="00720595"/>
    <w:rsid w:val="00720641"/>
    <w:rsid w:val="00720BC2"/>
    <w:rsid w:val="007224D8"/>
    <w:rsid w:val="00722570"/>
    <w:rsid w:val="00722C35"/>
    <w:rsid w:val="00723F6B"/>
    <w:rsid w:val="00723FCB"/>
    <w:rsid w:val="007248CF"/>
    <w:rsid w:val="007249DB"/>
    <w:rsid w:val="00724D46"/>
    <w:rsid w:val="00724EC1"/>
    <w:rsid w:val="0072704B"/>
    <w:rsid w:val="0072716F"/>
    <w:rsid w:val="00727A83"/>
    <w:rsid w:val="00727E12"/>
    <w:rsid w:val="00730DA9"/>
    <w:rsid w:val="007315BA"/>
    <w:rsid w:val="00732DCD"/>
    <w:rsid w:val="007335B7"/>
    <w:rsid w:val="00734309"/>
    <w:rsid w:val="0073502C"/>
    <w:rsid w:val="007359B1"/>
    <w:rsid w:val="00735C5D"/>
    <w:rsid w:val="00736DC2"/>
    <w:rsid w:val="0073798C"/>
    <w:rsid w:val="00740F06"/>
    <w:rsid w:val="007412C2"/>
    <w:rsid w:val="0074140F"/>
    <w:rsid w:val="007417E8"/>
    <w:rsid w:val="007420BD"/>
    <w:rsid w:val="00742D03"/>
    <w:rsid w:val="0074319D"/>
    <w:rsid w:val="00743A64"/>
    <w:rsid w:val="00743C92"/>
    <w:rsid w:val="0074481E"/>
    <w:rsid w:val="00744FDA"/>
    <w:rsid w:val="00745540"/>
    <w:rsid w:val="00745574"/>
    <w:rsid w:val="00745F9B"/>
    <w:rsid w:val="0074662E"/>
    <w:rsid w:val="007466D6"/>
    <w:rsid w:val="00746904"/>
    <w:rsid w:val="00746FED"/>
    <w:rsid w:val="00747962"/>
    <w:rsid w:val="00747AAE"/>
    <w:rsid w:val="00747B3E"/>
    <w:rsid w:val="007502FF"/>
    <w:rsid w:val="007514FC"/>
    <w:rsid w:val="0075453A"/>
    <w:rsid w:val="007552E2"/>
    <w:rsid w:val="00755A51"/>
    <w:rsid w:val="007569CD"/>
    <w:rsid w:val="00756B50"/>
    <w:rsid w:val="00756D91"/>
    <w:rsid w:val="00756ECF"/>
    <w:rsid w:val="00757387"/>
    <w:rsid w:val="007577E6"/>
    <w:rsid w:val="00757D2A"/>
    <w:rsid w:val="00757D91"/>
    <w:rsid w:val="00760940"/>
    <w:rsid w:val="00762F35"/>
    <w:rsid w:val="007639EC"/>
    <w:rsid w:val="00764925"/>
    <w:rsid w:val="00765628"/>
    <w:rsid w:val="00766397"/>
    <w:rsid w:val="007667D2"/>
    <w:rsid w:val="007670FF"/>
    <w:rsid w:val="00767436"/>
    <w:rsid w:val="00767F42"/>
    <w:rsid w:val="00770049"/>
    <w:rsid w:val="00771072"/>
    <w:rsid w:val="00771F32"/>
    <w:rsid w:val="007724E9"/>
    <w:rsid w:val="007733DE"/>
    <w:rsid w:val="00773AB0"/>
    <w:rsid w:val="0077405A"/>
    <w:rsid w:val="00774319"/>
    <w:rsid w:val="00775174"/>
    <w:rsid w:val="00775C29"/>
    <w:rsid w:val="00776D56"/>
    <w:rsid w:val="00777DE4"/>
    <w:rsid w:val="007804CA"/>
    <w:rsid w:val="00781C62"/>
    <w:rsid w:val="007826A8"/>
    <w:rsid w:val="00782977"/>
    <w:rsid w:val="00782EC2"/>
    <w:rsid w:val="007843F2"/>
    <w:rsid w:val="00785FDE"/>
    <w:rsid w:val="00786AA0"/>
    <w:rsid w:val="007901C3"/>
    <w:rsid w:val="007903B0"/>
    <w:rsid w:val="00790D29"/>
    <w:rsid w:val="007919BC"/>
    <w:rsid w:val="007920CA"/>
    <w:rsid w:val="0079238D"/>
    <w:rsid w:val="0079270B"/>
    <w:rsid w:val="00792E86"/>
    <w:rsid w:val="007938AB"/>
    <w:rsid w:val="00796BCF"/>
    <w:rsid w:val="00796E7A"/>
    <w:rsid w:val="00797F29"/>
    <w:rsid w:val="007A0386"/>
    <w:rsid w:val="007A18B6"/>
    <w:rsid w:val="007A260A"/>
    <w:rsid w:val="007A2DA0"/>
    <w:rsid w:val="007A2EF6"/>
    <w:rsid w:val="007A322A"/>
    <w:rsid w:val="007A3E92"/>
    <w:rsid w:val="007A52AC"/>
    <w:rsid w:val="007A6E04"/>
    <w:rsid w:val="007A7015"/>
    <w:rsid w:val="007A7364"/>
    <w:rsid w:val="007B0D59"/>
    <w:rsid w:val="007B128E"/>
    <w:rsid w:val="007B1A24"/>
    <w:rsid w:val="007B2592"/>
    <w:rsid w:val="007B25E6"/>
    <w:rsid w:val="007B2CC3"/>
    <w:rsid w:val="007B3634"/>
    <w:rsid w:val="007B3D19"/>
    <w:rsid w:val="007B436D"/>
    <w:rsid w:val="007B4521"/>
    <w:rsid w:val="007B4963"/>
    <w:rsid w:val="007B4B0C"/>
    <w:rsid w:val="007B4F04"/>
    <w:rsid w:val="007B556E"/>
    <w:rsid w:val="007B62FB"/>
    <w:rsid w:val="007B6B3C"/>
    <w:rsid w:val="007B70B8"/>
    <w:rsid w:val="007B752F"/>
    <w:rsid w:val="007C0A3C"/>
    <w:rsid w:val="007C0BFE"/>
    <w:rsid w:val="007C3FCD"/>
    <w:rsid w:val="007C4ACE"/>
    <w:rsid w:val="007C5973"/>
    <w:rsid w:val="007C5CEF"/>
    <w:rsid w:val="007C6B73"/>
    <w:rsid w:val="007D0210"/>
    <w:rsid w:val="007D058C"/>
    <w:rsid w:val="007D10C9"/>
    <w:rsid w:val="007D182C"/>
    <w:rsid w:val="007D1FB7"/>
    <w:rsid w:val="007D2DB3"/>
    <w:rsid w:val="007D2DF6"/>
    <w:rsid w:val="007D36CD"/>
    <w:rsid w:val="007D370E"/>
    <w:rsid w:val="007D4647"/>
    <w:rsid w:val="007D4C72"/>
    <w:rsid w:val="007D6984"/>
    <w:rsid w:val="007D772E"/>
    <w:rsid w:val="007D7EB0"/>
    <w:rsid w:val="007E0CD7"/>
    <w:rsid w:val="007E1F22"/>
    <w:rsid w:val="007E1FAE"/>
    <w:rsid w:val="007E3234"/>
    <w:rsid w:val="007E333D"/>
    <w:rsid w:val="007E4FB3"/>
    <w:rsid w:val="007E5B8C"/>
    <w:rsid w:val="007E5E56"/>
    <w:rsid w:val="007E664B"/>
    <w:rsid w:val="007E6674"/>
    <w:rsid w:val="007E679A"/>
    <w:rsid w:val="007E6818"/>
    <w:rsid w:val="007E7A67"/>
    <w:rsid w:val="007F0416"/>
    <w:rsid w:val="007F05E2"/>
    <w:rsid w:val="007F08E9"/>
    <w:rsid w:val="007F0DB0"/>
    <w:rsid w:val="007F2D30"/>
    <w:rsid w:val="007F2FAE"/>
    <w:rsid w:val="007F2FFC"/>
    <w:rsid w:val="007F3245"/>
    <w:rsid w:val="007F405A"/>
    <w:rsid w:val="007F4628"/>
    <w:rsid w:val="007F4EA9"/>
    <w:rsid w:val="007F6713"/>
    <w:rsid w:val="007F69B3"/>
    <w:rsid w:val="007F69C3"/>
    <w:rsid w:val="007F7AFD"/>
    <w:rsid w:val="008014F0"/>
    <w:rsid w:val="00801BD6"/>
    <w:rsid w:val="00802924"/>
    <w:rsid w:val="0080334F"/>
    <w:rsid w:val="00803E07"/>
    <w:rsid w:val="008040EB"/>
    <w:rsid w:val="00804301"/>
    <w:rsid w:val="008048EB"/>
    <w:rsid w:val="00804B11"/>
    <w:rsid w:val="00806F74"/>
    <w:rsid w:val="00810820"/>
    <w:rsid w:val="00810A6A"/>
    <w:rsid w:val="00810B26"/>
    <w:rsid w:val="00810D14"/>
    <w:rsid w:val="00810E39"/>
    <w:rsid w:val="00810FCB"/>
    <w:rsid w:val="0081160A"/>
    <w:rsid w:val="00811BBF"/>
    <w:rsid w:val="00812B54"/>
    <w:rsid w:val="00813391"/>
    <w:rsid w:val="00813422"/>
    <w:rsid w:val="008138EE"/>
    <w:rsid w:val="00814109"/>
    <w:rsid w:val="0081507A"/>
    <w:rsid w:val="00816C6D"/>
    <w:rsid w:val="008173BA"/>
    <w:rsid w:val="00817765"/>
    <w:rsid w:val="0082043F"/>
    <w:rsid w:val="00820B0C"/>
    <w:rsid w:val="00821A6E"/>
    <w:rsid w:val="00822743"/>
    <w:rsid w:val="008234C6"/>
    <w:rsid w:val="0082367C"/>
    <w:rsid w:val="008237A9"/>
    <w:rsid w:val="00823B79"/>
    <w:rsid w:val="00824CBB"/>
    <w:rsid w:val="00824E76"/>
    <w:rsid w:val="00825221"/>
    <w:rsid w:val="00825C62"/>
    <w:rsid w:val="00826864"/>
    <w:rsid w:val="00826C99"/>
    <w:rsid w:val="00826E16"/>
    <w:rsid w:val="008274A7"/>
    <w:rsid w:val="00830102"/>
    <w:rsid w:val="00830428"/>
    <w:rsid w:val="00830521"/>
    <w:rsid w:val="00830EE1"/>
    <w:rsid w:val="0083176C"/>
    <w:rsid w:val="00833F79"/>
    <w:rsid w:val="00834020"/>
    <w:rsid w:val="00834718"/>
    <w:rsid w:val="00835212"/>
    <w:rsid w:val="008367AE"/>
    <w:rsid w:val="00840E65"/>
    <w:rsid w:val="00840E66"/>
    <w:rsid w:val="00843AAB"/>
    <w:rsid w:val="00844EC5"/>
    <w:rsid w:val="00845B01"/>
    <w:rsid w:val="0084649F"/>
    <w:rsid w:val="00846E58"/>
    <w:rsid w:val="00847E78"/>
    <w:rsid w:val="0085072F"/>
    <w:rsid w:val="008516A3"/>
    <w:rsid w:val="008516AF"/>
    <w:rsid w:val="00851799"/>
    <w:rsid w:val="00851882"/>
    <w:rsid w:val="00851AB2"/>
    <w:rsid w:val="00852EBF"/>
    <w:rsid w:val="008536A7"/>
    <w:rsid w:val="00853F52"/>
    <w:rsid w:val="00854112"/>
    <w:rsid w:val="008545BD"/>
    <w:rsid w:val="00854761"/>
    <w:rsid w:val="00855669"/>
    <w:rsid w:val="00856746"/>
    <w:rsid w:val="008573D9"/>
    <w:rsid w:val="008602B2"/>
    <w:rsid w:val="008603CD"/>
    <w:rsid w:val="00860FC9"/>
    <w:rsid w:val="008613FE"/>
    <w:rsid w:val="008618DE"/>
    <w:rsid w:val="00861B4C"/>
    <w:rsid w:val="00861EA6"/>
    <w:rsid w:val="00862212"/>
    <w:rsid w:val="00862617"/>
    <w:rsid w:val="00862C40"/>
    <w:rsid w:val="00863921"/>
    <w:rsid w:val="00863B37"/>
    <w:rsid w:val="00863D9A"/>
    <w:rsid w:val="00864A8E"/>
    <w:rsid w:val="00864EE9"/>
    <w:rsid w:val="008653C4"/>
    <w:rsid w:val="00865C97"/>
    <w:rsid w:val="0086602A"/>
    <w:rsid w:val="00866535"/>
    <w:rsid w:val="00866E9E"/>
    <w:rsid w:val="008679A6"/>
    <w:rsid w:val="00870620"/>
    <w:rsid w:val="00870E0E"/>
    <w:rsid w:val="00871472"/>
    <w:rsid w:val="008721D6"/>
    <w:rsid w:val="00872B81"/>
    <w:rsid w:val="00874069"/>
    <w:rsid w:val="008744E9"/>
    <w:rsid w:val="00874AF0"/>
    <w:rsid w:val="0087518B"/>
    <w:rsid w:val="0087521F"/>
    <w:rsid w:val="008755A6"/>
    <w:rsid w:val="00875F4F"/>
    <w:rsid w:val="0087612B"/>
    <w:rsid w:val="00876D18"/>
    <w:rsid w:val="0087723E"/>
    <w:rsid w:val="0087750E"/>
    <w:rsid w:val="008800AD"/>
    <w:rsid w:val="008810A8"/>
    <w:rsid w:val="0088112E"/>
    <w:rsid w:val="008812A6"/>
    <w:rsid w:val="00881887"/>
    <w:rsid w:val="00881C6B"/>
    <w:rsid w:val="008821D9"/>
    <w:rsid w:val="008832EA"/>
    <w:rsid w:val="00883B84"/>
    <w:rsid w:val="00884121"/>
    <w:rsid w:val="0088475B"/>
    <w:rsid w:val="008848E5"/>
    <w:rsid w:val="00884F89"/>
    <w:rsid w:val="00885836"/>
    <w:rsid w:val="00885BE2"/>
    <w:rsid w:val="00886310"/>
    <w:rsid w:val="008863D5"/>
    <w:rsid w:val="00887748"/>
    <w:rsid w:val="00890C17"/>
    <w:rsid w:val="00890E4F"/>
    <w:rsid w:val="0089101A"/>
    <w:rsid w:val="00891412"/>
    <w:rsid w:val="00892937"/>
    <w:rsid w:val="00892A04"/>
    <w:rsid w:val="00893342"/>
    <w:rsid w:val="0089358F"/>
    <w:rsid w:val="0089365F"/>
    <w:rsid w:val="00893A1D"/>
    <w:rsid w:val="00893C18"/>
    <w:rsid w:val="00894898"/>
    <w:rsid w:val="008956AF"/>
    <w:rsid w:val="008958D0"/>
    <w:rsid w:val="00896662"/>
    <w:rsid w:val="00896E27"/>
    <w:rsid w:val="00897694"/>
    <w:rsid w:val="008A0332"/>
    <w:rsid w:val="008A0577"/>
    <w:rsid w:val="008A0847"/>
    <w:rsid w:val="008A1007"/>
    <w:rsid w:val="008A1DF6"/>
    <w:rsid w:val="008A1FC9"/>
    <w:rsid w:val="008A3794"/>
    <w:rsid w:val="008A4241"/>
    <w:rsid w:val="008A6722"/>
    <w:rsid w:val="008A7232"/>
    <w:rsid w:val="008A771F"/>
    <w:rsid w:val="008B00BB"/>
    <w:rsid w:val="008B0210"/>
    <w:rsid w:val="008B0380"/>
    <w:rsid w:val="008B0E0F"/>
    <w:rsid w:val="008B0F47"/>
    <w:rsid w:val="008B1EAE"/>
    <w:rsid w:val="008B256A"/>
    <w:rsid w:val="008B2795"/>
    <w:rsid w:val="008B2798"/>
    <w:rsid w:val="008B316C"/>
    <w:rsid w:val="008B4481"/>
    <w:rsid w:val="008B497F"/>
    <w:rsid w:val="008B4C3C"/>
    <w:rsid w:val="008B4C67"/>
    <w:rsid w:val="008B4EFF"/>
    <w:rsid w:val="008B5F66"/>
    <w:rsid w:val="008B6F87"/>
    <w:rsid w:val="008B6FCD"/>
    <w:rsid w:val="008B7A99"/>
    <w:rsid w:val="008B7AB4"/>
    <w:rsid w:val="008B7CAE"/>
    <w:rsid w:val="008B7E31"/>
    <w:rsid w:val="008C0469"/>
    <w:rsid w:val="008C0A20"/>
    <w:rsid w:val="008C0FEB"/>
    <w:rsid w:val="008C11E9"/>
    <w:rsid w:val="008C1A1F"/>
    <w:rsid w:val="008C2327"/>
    <w:rsid w:val="008C2A8A"/>
    <w:rsid w:val="008C2D2F"/>
    <w:rsid w:val="008C2E81"/>
    <w:rsid w:val="008C3C72"/>
    <w:rsid w:val="008C6E90"/>
    <w:rsid w:val="008C72F9"/>
    <w:rsid w:val="008C733A"/>
    <w:rsid w:val="008C758C"/>
    <w:rsid w:val="008D0436"/>
    <w:rsid w:val="008D06C6"/>
    <w:rsid w:val="008D09E2"/>
    <w:rsid w:val="008D255F"/>
    <w:rsid w:val="008D2866"/>
    <w:rsid w:val="008D2A16"/>
    <w:rsid w:val="008D4E00"/>
    <w:rsid w:val="008D6260"/>
    <w:rsid w:val="008D6879"/>
    <w:rsid w:val="008D7EF6"/>
    <w:rsid w:val="008E05EE"/>
    <w:rsid w:val="008E24A2"/>
    <w:rsid w:val="008E256C"/>
    <w:rsid w:val="008E5023"/>
    <w:rsid w:val="008E506D"/>
    <w:rsid w:val="008E58F3"/>
    <w:rsid w:val="008E597E"/>
    <w:rsid w:val="008E68FF"/>
    <w:rsid w:val="008E70A6"/>
    <w:rsid w:val="008E7892"/>
    <w:rsid w:val="008E7B5E"/>
    <w:rsid w:val="008F0067"/>
    <w:rsid w:val="008F06ED"/>
    <w:rsid w:val="008F073C"/>
    <w:rsid w:val="008F10B4"/>
    <w:rsid w:val="008F13D3"/>
    <w:rsid w:val="008F1ED6"/>
    <w:rsid w:val="008F215D"/>
    <w:rsid w:val="008F2A16"/>
    <w:rsid w:val="008F2B76"/>
    <w:rsid w:val="008F64F9"/>
    <w:rsid w:val="00900528"/>
    <w:rsid w:val="009010C1"/>
    <w:rsid w:val="009019EA"/>
    <w:rsid w:val="00902876"/>
    <w:rsid w:val="009030C5"/>
    <w:rsid w:val="009034F7"/>
    <w:rsid w:val="00904612"/>
    <w:rsid w:val="009048DA"/>
    <w:rsid w:val="009058D3"/>
    <w:rsid w:val="00905EBD"/>
    <w:rsid w:val="009072F5"/>
    <w:rsid w:val="00907443"/>
    <w:rsid w:val="00910412"/>
    <w:rsid w:val="009112A8"/>
    <w:rsid w:val="0091146E"/>
    <w:rsid w:val="00911653"/>
    <w:rsid w:val="00912114"/>
    <w:rsid w:val="0091265A"/>
    <w:rsid w:val="009128AD"/>
    <w:rsid w:val="0091392D"/>
    <w:rsid w:val="0091579C"/>
    <w:rsid w:val="00915CA6"/>
    <w:rsid w:val="00915CB7"/>
    <w:rsid w:val="00915E0B"/>
    <w:rsid w:val="00915F31"/>
    <w:rsid w:val="00916286"/>
    <w:rsid w:val="0091667D"/>
    <w:rsid w:val="00916D1F"/>
    <w:rsid w:val="00917B30"/>
    <w:rsid w:val="00920140"/>
    <w:rsid w:val="009219C9"/>
    <w:rsid w:val="009224DC"/>
    <w:rsid w:val="00922656"/>
    <w:rsid w:val="00922B18"/>
    <w:rsid w:val="009234A0"/>
    <w:rsid w:val="00923A00"/>
    <w:rsid w:val="00923B7B"/>
    <w:rsid w:val="00924DF5"/>
    <w:rsid w:val="00924F78"/>
    <w:rsid w:val="009250DA"/>
    <w:rsid w:val="00925FF4"/>
    <w:rsid w:val="00926198"/>
    <w:rsid w:val="00926299"/>
    <w:rsid w:val="009263D0"/>
    <w:rsid w:val="00930023"/>
    <w:rsid w:val="009308F8"/>
    <w:rsid w:val="00930A3F"/>
    <w:rsid w:val="0093155B"/>
    <w:rsid w:val="009315AF"/>
    <w:rsid w:val="009316D1"/>
    <w:rsid w:val="0093197E"/>
    <w:rsid w:val="00932E16"/>
    <w:rsid w:val="00933FD1"/>
    <w:rsid w:val="00934C99"/>
    <w:rsid w:val="00935D3A"/>
    <w:rsid w:val="00936617"/>
    <w:rsid w:val="0093766B"/>
    <w:rsid w:val="00941BF4"/>
    <w:rsid w:val="00941ECF"/>
    <w:rsid w:val="009422E4"/>
    <w:rsid w:val="00944539"/>
    <w:rsid w:val="00945218"/>
    <w:rsid w:val="00945704"/>
    <w:rsid w:val="00945DFC"/>
    <w:rsid w:val="0094615C"/>
    <w:rsid w:val="00946299"/>
    <w:rsid w:val="00946FEE"/>
    <w:rsid w:val="009471FD"/>
    <w:rsid w:val="00947681"/>
    <w:rsid w:val="00950152"/>
    <w:rsid w:val="009504C0"/>
    <w:rsid w:val="00950EB5"/>
    <w:rsid w:val="009515EF"/>
    <w:rsid w:val="0095182F"/>
    <w:rsid w:val="0095201F"/>
    <w:rsid w:val="00953229"/>
    <w:rsid w:val="00953F26"/>
    <w:rsid w:val="0095403A"/>
    <w:rsid w:val="00956402"/>
    <w:rsid w:val="00956683"/>
    <w:rsid w:val="00957E38"/>
    <w:rsid w:val="009605FC"/>
    <w:rsid w:val="00960898"/>
    <w:rsid w:val="009611DC"/>
    <w:rsid w:val="00961761"/>
    <w:rsid w:val="009627E5"/>
    <w:rsid w:val="00962E10"/>
    <w:rsid w:val="00963D65"/>
    <w:rsid w:val="00964244"/>
    <w:rsid w:val="0096441B"/>
    <w:rsid w:val="00964DCE"/>
    <w:rsid w:val="0096523D"/>
    <w:rsid w:val="00965A03"/>
    <w:rsid w:val="00965A08"/>
    <w:rsid w:val="00966C43"/>
    <w:rsid w:val="00970CDF"/>
    <w:rsid w:val="00970FAA"/>
    <w:rsid w:val="0097161F"/>
    <w:rsid w:val="009718B1"/>
    <w:rsid w:val="009718F7"/>
    <w:rsid w:val="00971C4F"/>
    <w:rsid w:val="00971D03"/>
    <w:rsid w:val="00972AAC"/>
    <w:rsid w:val="00972D37"/>
    <w:rsid w:val="00973163"/>
    <w:rsid w:val="00973632"/>
    <w:rsid w:val="00973DE9"/>
    <w:rsid w:val="00973F65"/>
    <w:rsid w:val="0097401C"/>
    <w:rsid w:val="00975097"/>
    <w:rsid w:val="0097567D"/>
    <w:rsid w:val="00975DFB"/>
    <w:rsid w:val="009765E6"/>
    <w:rsid w:val="00976912"/>
    <w:rsid w:val="009774A0"/>
    <w:rsid w:val="0097794C"/>
    <w:rsid w:val="00977FF3"/>
    <w:rsid w:val="0098100B"/>
    <w:rsid w:val="00981D64"/>
    <w:rsid w:val="009820E6"/>
    <w:rsid w:val="009822C9"/>
    <w:rsid w:val="0098259E"/>
    <w:rsid w:val="00984000"/>
    <w:rsid w:val="009842D1"/>
    <w:rsid w:val="00985DA7"/>
    <w:rsid w:val="009862F3"/>
    <w:rsid w:val="00986E55"/>
    <w:rsid w:val="00987F6C"/>
    <w:rsid w:val="009910DE"/>
    <w:rsid w:val="009915B8"/>
    <w:rsid w:val="009917BC"/>
    <w:rsid w:val="00991978"/>
    <w:rsid w:val="00992A32"/>
    <w:rsid w:val="00992D1D"/>
    <w:rsid w:val="00993406"/>
    <w:rsid w:val="00993BCF"/>
    <w:rsid w:val="00993C5A"/>
    <w:rsid w:val="00993C85"/>
    <w:rsid w:val="00995145"/>
    <w:rsid w:val="009968DE"/>
    <w:rsid w:val="00996BBF"/>
    <w:rsid w:val="00997705"/>
    <w:rsid w:val="00997A0A"/>
    <w:rsid w:val="00997B59"/>
    <w:rsid w:val="009A0627"/>
    <w:rsid w:val="009A16C4"/>
    <w:rsid w:val="009A1B9E"/>
    <w:rsid w:val="009A1DE3"/>
    <w:rsid w:val="009A203B"/>
    <w:rsid w:val="009A251A"/>
    <w:rsid w:val="009A3D7B"/>
    <w:rsid w:val="009A40BF"/>
    <w:rsid w:val="009A45A1"/>
    <w:rsid w:val="009A60D4"/>
    <w:rsid w:val="009A61D2"/>
    <w:rsid w:val="009A6FFE"/>
    <w:rsid w:val="009A72F4"/>
    <w:rsid w:val="009A736E"/>
    <w:rsid w:val="009A7878"/>
    <w:rsid w:val="009A7ACC"/>
    <w:rsid w:val="009B1BE8"/>
    <w:rsid w:val="009B20B0"/>
    <w:rsid w:val="009B2144"/>
    <w:rsid w:val="009B22FE"/>
    <w:rsid w:val="009B386A"/>
    <w:rsid w:val="009B474C"/>
    <w:rsid w:val="009B4AF9"/>
    <w:rsid w:val="009B4C75"/>
    <w:rsid w:val="009B4D6A"/>
    <w:rsid w:val="009B50CC"/>
    <w:rsid w:val="009B515E"/>
    <w:rsid w:val="009B5906"/>
    <w:rsid w:val="009B690C"/>
    <w:rsid w:val="009B760D"/>
    <w:rsid w:val="009B792C"/>
    <w:rsid w:val="009C04B4"/>
    <w:rsid w:val="009C0AEC"/>
    <w:rsid w:val="009C0BD1"/>
    <w:rsid w:val="009C0D24"/>
    <w:rsid w:val="009C0D9A"/>
    <w:rsid w:val="009C4DA4"/>
    <w:rsid w:val="009C6362"/>
    <w:rsid w:val="009C6BE6"/>
    <w:rsid w:val="009C74B3"/>
    <w:rsid w:val="009C78F6"/>
    <w:rsid w:val="009D0A7B"/>
    <w:rsid w:val="009D2F9B"/>
    <w:rsid w:val="009D352D"/>
    <w:rsid w:val="009D36B1"/>
    <w:rsid w:val="009D445B"/>
    <w:rsid w:val="009D5AE8"/>
    <w:rsid w:val="009D61E8"/>
    <w:rsid w:val="009D6BE3"/>
    <w:rsid w:val="009D7A17"/>
    <w:rsid w:val="009E003F"/>
    <w:rsid w:val="009E02CE"/>
    <w:rsid w:val="009E0952"/>
    <w:rsid w:val="009E0A2F"/>
    <w:rsid w:val="009E1CCB"/>
    <w:rsid w:val="009E1FF6"/>
    <w:rsid w:val="009E364C"/>
    <w:rsid w:val="009E4B1C"/>
    <w:rsid w:val="009E4C07"/>
    <w:rsid w:val="009E52F0"/>
    <w:rsid w:val="009E586F"/>
    <w:rsid w:val="009E61AB"/>
    <w:rsid w:val="009E71E9"/>
    <w:rsid w:val="009E79D2"/>
    <w:rsid w:val="009F05D7"/>
    <w:rsid w:val="009F07BB"/>
    <w:rsid w:val="009F22A3"/>
    <w:rsid w:val="009F2446"/>
    <w:rsid w:val="009F3486"/>
    <w:rsid w:val="009F355B"/>
    <w:rsid w:val="009F3E4B"/>
    <w:rsid w:val="009F481E"/>
    <w:rsid w:val="009F4867"/>
    <w:rsid w:val="009F50CB"/>
    <w:rsid w:val="009F6AB9"/>
    <w:rsid w:val="00A003A8"/>
    <w:rsid w:val="00A00A6D"/>
    <w:rsid w:val="00A01812"/>
    <w:rsid w:val="00A01838"/>
    <w:rsid w:val="00A02548"/>
    <w:rsid w:val="00A02E88"/>
    <w:rsid w:val="00A02ED6"/>
    <w:rsid w:val="00A03560"/>
    <w:rsid w:val="00A04066"/>
    <w:rsid w:val="00A0617C"/>
    <w:rsid w:val="00A06219"/>
    <w:rsid w:val="00A06D42"/>
    <w:rsid w:val="00A0725D"/>
    <w:rsid w:val="00A105E0"/>
    <w:rsid w:val="00A11B7E"/>
    <w:rsid w:val="00A12DFA"/>
    <w:rsid w:val="00A12E43"/>
    <w:rsid w:val="00A13453"/>
    <w:rsid w:val="00A13717"/>
    <w:rsid w:val="00A14024"/>
    <w:rsid w:val="00A1474B"/>
    <w:rsid w:val="00A14AEE"/>
    <w:rsid w:val="00A161D7"/>
    <w:rsid w:val="00A16653"/>
    <w:rsid w:val="00A16B8E"/>
    <w:rsid w:val="00A17789"/>
    <w:rsid w:val="00A17E2C"/>
    <w:rsid w:val="00A20963"/>
    <w:rsid w:val="00A20F03"/>
    <w:rsid w:val="00A20F62"/>
    <w:rsid w:val="00A21587"/>
    <w:rsid w:val="00A23D15"/>
    <w:rsid w:val="00A259B7"/>
    <w:rsid w:val="00A26ABD"/>
    <w:rsid w:val="00A277AB"/>
    <w:rsid w:val="00A27958"/>
    <w:rsid w:val="00A3028C"/>
    <w:rsid w:val="00A30E7F"/>
    <w:rsid w:val="00A32379"/>
    <w:rsid w:val="00A3311E"/>
    <w:rsid w:val="00A33D2A"/>
    <w:rsid w:val="00A340B6"/>
    <w:rsid w:val="00A34F65"/>
    <w:rsid w:val="00A35905"/>
    <w:rsid w:val="00A35921"/>
    <w:rsid w:val="00A35B18"/>
    <w:rsid w:val="00A36BBF"/>
    <w:rsid w:val="00A370B4"/>
    <w:rsid w:val="00A37ACD"/>
    <w:rsid w:val="00A37C4B"/>
    <w:rsid w:val="00A37C4F"/>
    <w:rsid w:val="00A37DE2"/>
    <w:rsid w:val="00A40251"/>
    <w:rsid w:val="00A4025E"/>
    <w:rsid w:val="00A402C3"/>
    <w:rsid w:val="00A40489"/>
    <w:rsid w:val="00A4124B"/>
    <w:rsid w:val="00A41DA0"/>
    <w:rsid w:val="00A4207C"/>
    <w:rsid w:val="00A4226A"/>
    <w:rsid w:val="00A4264C"/>
    <w:rsid w:val="00A42F81"/>
    <w:rsid w:val="00A43076"/>
    <w:rsid w:val="00A43D90"/>
    <w:rsid w:val="00A44D80"/>
    <w:rsid w:val="00A4519F"/>
    <w:rsid w:val="00A47888"/>
    <w:rsid w:val="00A5132D"/>
    <w:rsid w:val="00A515F9"/>
    <w:rsid w:val="00A5211A"/>
    <w:rsid w:val="00A53C34"/>
    <w:rsid w:val="00A54137"/>
    <w:rsid w:val="00A54179"/>
    <w:rsid w:val="00A548B9"/>
    <w:rsid w:val="00A5501D"/>
    <w:rsid w:val="00A5534A"/>
    <w:rsid w:val="00A55849"/>
    <w:rsid w:val="00A558D0"/>
    <w:rsid w:val="00A568F1"/>
    <w:rsid w:val="00A56C49"/>
    <w:rsid w:val="00A56CC4"/>
    <w:rsid w:val="00A57AE2"/>
    <w:rsid w:val="00A60364"/>
    <w:rsid w:val="00A60735"/>
    <w:rsid w:val="00A62D1F"/>
    <w:rsid w:val="00A62E99"/>
    <w:rsid w:val="00A645C9"/>
    <w:rsid w:val="00A66FDA"/>
    <w:rsid w:val="00A677E6"/>
    <w:rsid w:val="00A705FB"/>
    <w:rsid w:val="00A70953"/>
    <w:rsid w:val="00A71045"/>
    <w:rsid w:val="00A71836"/>
    <w:rsid w:val="00A71DA0"/>
    <w:rsid w:val="00A71E14"/>
    <w:rsid w:val="00A72040"/>
    <w:rsid w:val="00A72295"/>
    <w:rsid w:val="00A72BF8"/>
    <w:rsid w:val="00A73E36"/>
    <w:rsid w:val="00A741A4"/>
    <w:rsid w:val="00A74CB2"/>
    <w:rsid w:val="00A750CB"/>
    <w:rsid w:val="00A76961"/>
    <w:rsid w:val="00A77096"/>
    <w:rsid w:val="00A801E3"/>
    <w:rsid w:val="00A8132D"/>
    <w:rsid w:val="00A8164D"/>
    <w:rsid w:val="00A82280"/>
    <w:rsid w:val="00A82B55"/>
    <w:rsid w:val="00A83B0F"/>
    <w:rsid w:val="00A83FB7"/>
    <w:rsid w:val="00A84C92"/>
    <w:rsid w:val="00A84F03"/>
    <w:rsid w:val="00A85E07"/>
    <w:rsid w:val="00A873C8"/>
    <w:rsid w:val="00A875E9"/>
    <w:rsid w:val="00A90D5F"/>
    <w:rsid w:val="00A91170"/>
    <w:rsid w:val="00A9162A"/>
    <w:rsid w:val="00A92946"/>
    <w:rsid w:val="00A92954"/>
    <w:rsid w:val="00A92C4A"/>
    <w:rsid w:val="00A932AD"/>
    <w:rsid w:val="00A9368D"/>
    <w:rsid w:val="00A93DB9"/>
    <w:rsid w:val="00A94153"/>
    <w:rsid w:val="00A9507C"/>
    <w:rsid w:val="00A959C7"/>
    <w:rsid w:val="00A95B98"/>
    <w:rsid w:val="00A95D50"/>
    <w:rsid w:val="00A97B88"/>
    <w:rsid w:val="00AA0650"/>
    <w:rsid w:val="00AA12B7"/>
    <w:rsid w:val="00AA155B"/>
    <w:rsid w:val="00AA1783"/>
    <w:rsid w:val="00AA31C3"/>
    <w:rsid w:val="00AA33FF"/>
    <w:rsid w:val="00AA3975"/>
    <w:rsid w:val="00AA3D35"/>
    <w:rsid w:val="00AA417F"/>
    <w:rsid w:val="00AA41BA"/>
    <w:rsid w:val="00AA494C"/>
    <w:rsid w:val="00AA4AFF"/>
    <w:rsid w:val="00AA4F68"/>
    <w:rsid w:val="00AA7181"/>
    <w:rsid w:val="00AA72A5"/>
    <w:rsid w:val="00AA7455"/>
    <w:rsid w:val="00AA7BA8"/>
    <w:rsid w:val="00AB1943"/>
    <w:rsid w:val="00AB1D33"/>
    <w:rsid w:val="00AB1EA1"/>
    <w:rsid w:val="00AB3205"/>
    <w:rsid w:val="00AB34C4"/>
    <w:rsid w:val="00AB388A"/>
    <w:rsid w:val="00AB3CB8"/>
    <w:rsid w:val="00AB56F2"/>
    <w:rsid w:val="00AB5A19"/>
    <w:rsid w:val="00AB5CE0"/>
    <w:rsid w:val="00AB65C1"/>
    <w:rsid w:val="00AB692A"/>
    <w:rsid w:val="00AB6E90"/>
    <w:rsid w:val="00AB74EA"/>
    <w:rsid w:val="00AB7730"/>
    <w:rsid w:val="00AC0269"/>
    <w:rsid w:val="00AC085A"/>
    <w:rsid w:val="00AC08BF"/>
    <w:rsid w:val="00AC26EB"/>
    <w:rsid w:val="00AC3341"/>
    <w:rsid w:val="00AC4073"/>
    <w:rsid w:val="00AC4EF1"/>
    <w:rsid w:val="00AC5191"/>
    <w:rsid w:val="00AC55C8"/>
    <w:rsid w:val="00AC59FC"/>
    <w:rsid w:val="00AC5D50"/>
    <w:rsid w:val="00AC61A6"/>
    <w:rsid w:val="00AC61E5"/>
    <w:rsid w:val="00AC65E4"/>
    <w:rsid w:val="00AC6DA0"/>
    <w:rsid w:val="00AC6DE7"/>
    <w:rsid w:val="00AC7322"/>
    <w:rsid w:val="00AC734E"/>
    <w:rsid w:val="00AC7A1F"/>
    <w:rsid w:val="00AC7F54"/>
    <w:rsid w:val="00AD0A4D"/>
    <w:rsid w:val="00AD136B"/>
    <w:rsid w:val="00AD2068"/>
    <w:rsid w:val="00AD271D"/>
    <w:rsid w:val="00AD2D6C"/>
    <w:rsid w:val="00AD4E43"/>
    <w:rsid w:val="00AD5D97"/>
    <w:rsid w:val="00AE06E9"/>
    <w:rsid w:val="00AE079B"/>
    <w:rsid w:val="00AE0B4A"/>
    <w:rsid w:val="00AE1C55"/>
    <w:rsid w:val="00AE21ED"/>
    <w:rsid w:val="00AE25E8"/>
    <w:rsid w:val="00AE2A9D"/>
    <w:rsid w:val="00AE2D75"/>
    <w:rsid w:val="00AE3CA9"/>
    <w:rsid w:val="00AE3F66"/>
    <w:rsid w:val="00AE5F30"/>
    <w:rsid w:val="00AE6337"/>
    <w:rsid w:val="00AE7FAC"/>
    <w:rsid w:val="00AF307F"/>
    <w:rsid w:val="00AF3A69"/>
    <w:rsid w:val="00AF40C9"/>
    <w:rsid w:val="00AF4100"/>
    <w:rsid w:val="00AF49A3"/>
    <w:rsid w:val="00AF4F92"/>
    <w:rsid w:val="00AF569E"/>
    <w:rsid w:val="00AF5E43"/>
    <w:rsid w:val="00AF60DC"/>
    <w:rsid w:val="00AF6463"/>
    <w:rsid w:val="00AF7273"/>
    <w:rsid w:val="00AF7A86"/>
    <w:rsid w:val="00B0006E"/>
    <w:rsid w:val="00B009E4"/>
    <w:rsid w:val="00B00FC3"/>
    <w:rsid w:val="00B0122E"/>
    <w:rsid w:val="00B021AB"/>
    <w:rsid w:val="00B0242A"/>
    <w:rsid w:val="00B03188"/>
    <w:rsid w:val="00B03B61"/>
    <w:rsid w:val="00B0441B"/>
    <w:rsid w:val="00B04A54"/>
    <w:rsid w:val="00B0614D"/>
    <w:rsid w:val="00B06BB7"/>
    <w:rsid w:val="00B06CB0"/>
    <w:rsid w:val="00B07B83"/>
    <w:rsid w:val="00B07EB7"/>
    <w:rsid w:val="00B07FF5"/>
    <w:rsid w:val="00B1034E"/>
    <w:rsid w:val="00B116D8"/>
    <w:rsid w:val="00B117D1"/>
    <w:rsid w:val="00B11C42"/>
    <w:rsid w:val="00B13076"/>
    <w:rsid w:val="00B1392C"/>
    <w:rsid w:val="00B144B1"/>
    <w:rsid w:val="00B14553"/>
    <w:rsid w:val="00B14AD5"/>
    <w:rsid w:val="00B15103"/>
    <w:rsid w:val="00B15296"/>
    <w:rsid w:val="00B1587E"/>
    <w:rsid w:val="00B158EF"/>
    <w:rsid w:val="00B15B33"/>
    <w:rsid w:val="00B16051"/>
    <w:rsid w:val="00B16B7C"/>
    <w:rsid w:val="00B1722B"/>
    <w:rsid w:val="00B1758E"/>
    <w:rsid w:val="00B17C73"/>
    <w:rsid w:val="00B17D42"/>
    <w:rsid w:val="00B17FA4"/>
    <w:rsid w:val="00B201FE"/>
    <w:rsid w:val="00B2173B"/>
    <w:rsid w:val="00B2232A"/>
    <w:rsid w:val="00B22527"/>
    <w:rsid w:val="00B22E6D"/>
    <w:rsid w:val="00B23249"/>
    <w:rsid w:val="00B23C64"/>
    <w:rsid w:val="00B23D4B"/>
    <w:rsid w:val="00B24627"/>
    <w:rsid w:val="00B24AFE"/>
    <w:rsid w:val="00B24B0D"/>
    <w:rsid w:val="00B24F0F"/>
    <w:rsid w:val="00B2586D"/>
    <w:rsid w:val="00B268C3"/>
    <w:rsid w:val="00B27DC5"/>
    <w:rsid w:val="00B30FE1"/>
    <w:rsid w:val="00B31134"/>
    <w:rsid w:val="00B31D10"/>
    <w:rsid w:val="00B3290A"/>
    <w:rsid w:val="00B32E1B"/>
    <w:rsid w:val="00B332BD"/>
    <w:rsid w:val="00B344FB"/>
    <w:rsid w:val="00B34875"/>
    <w:rsid w:val="00B350E4"/>
    <w:rsid w:val="00B35A54"/>
    <w:rsid w:val="00B379EF"/>
    <w:rsid w:val="00B37B27"/>
    <w:rsid w:val="00B405D8"/>
    <w:rsid w:val="00B407F6"/>
    <w:rsid w:val="00B416D4"/>
    <w:rsid w:val="00B42AA0"/>
    <w:rsid w:val="00B42E82"/>
    <w:rsid w:val="00B436CE"/>
    <w:rsid w:val="00B43AEE"/>
    <w:rsid w:val="00B44A71"/>
    <w:rsid w:val="00B44A94"/>
    <w:rsid w:val="00B462E9"/>
    <w:rsid w:val="00B46855"/>
    <w:rsid w:val="00B472AC"/>
    <w:rsid w:val="00B477CE"/>
    <w:rsid w:val="00B51AFC"/>
    <w:rsid w:val="00B51B54"/>
    <w:rsid w:val="00B51F0E"/>
    <w:rsid w:val="00B52C07"/>
    <w:rsid w:val="00B53DD3"/>
    <w:rsid w:val="00B5487B"/>
    <w:rsid w:val="00B54B09"/>
    <w:rsid w:val="00B566B7"/>
    <w:rsid w:val="00B5727D"/>
    <w:rsid w:val="00B575AD"/>
    <w:rsid w:val="00B575BC"/>
    <w:rsid w:val="00B612D1"/>
    <w:rsid w:val="00B619FC"/>
    <w:rsid w:val="00B62420"/>
    <w:rsid w:val="00B64462"/>
    <w:rsid w:val="00B65E88"/>
    <w:rsid w:val="00B663CD"/>
    <w:rsid w:val="00B66CE8"/>
    <w:rsid w:val="00B671CF"/>
    <w:rsid w:val="00B676F9"/>
    <w:rsid w:val="00B67F16"/>
    <w:rsid w:val="00B701E9"/>
    <w:rsid w:val="00B70EFA"/>
    <w:rsid w:val="00B714D9"/>
    <w:rsid w:val="00B71D5F"/>
    <w:rsid w:val="00B73151"/>
    <w:rsid w:val="00B731A6"/>
    <w:rsid w:val="00B73B49"/>
    <w:rsid w:val="00B73E29"/>
    <w:rsid w:val="00B74773"/>
    <w:rsid w:val="00B750DD"/>
    <w:rsid w:val="00B7566B"/>
    <w:rsid w:val="00B7592B"/>
    <w:rsid w:val="00B75CDA"/>
    <w:rsid w:val="00B76118"/>
    <w:rsid w:val="00B77EB4"/>
    <w:rsid w:val="00B80637"/>
    <w:rsid w:val="00B80EEA"/>
    <w:rsid w:val="00B810D9"/>
    <w:rsid w:val="00B81494"/>
    <w:rsid w:val="00B81D76"/>
    <w:rsid w:val="00B82768"/>
    <w:rsid w:val="00B82A08"/>
    <w:rsid w:val="00B85134"/>
    <w:rsid w:val="00B8544D"/>
    <w:rsid w:val="00B876BE"/>
    <w:rsid w:val="00B87AAC"/>
    <w:rsid w:val="00B907E7"/>
    <w:rsid w:val="00B91A68"/>
    <w:rsid w:val="00B93B50"/>
    <w:rsid w:val="00B9500E"/>
    <w:rsid w:val="00B95FAD"/>
    <w:rsid w:val="00B9631C"/>
    <w:rsid w:val="00B97C7E"/>
    <w:rsid w:val="00B97E2E"/>
    <w:rsid w:val="00BA09C5"/>
    <w:rsid w:val="00BA0B66"/>
    <w:rsid w:val="00BA1381"/>
    <w:rsid w:val="00BA1E78"/>
    <w:rsid w:val="00BA251F"/>
    <w:rsid w:val="00BA28B4"/>
    <w:rsid w:val="00BA2A97"/>
    <w:rsid w:val="00BA3751"/>
    <w:rsid w:val="00BA3A1A"/>
    <w:rsid w:val="00BA3B85"/>
    <w:rsid w:val="00BA467B"/>
    <w:rsid w:val="00BA4FCC"/>
    <w:rsid w:val="00BA537B"/>
    <w:rsid w:val="00BA5F18"/>
    <w:rsid w:val="00BA7CC2"/>
    <w:rsid w:val="00BA7D79"/>
    <w:rsid w:val="00BA7E0F"/>
    <w:rsid w:val="00BB1C7E"/>
    <w:rsid w:val="00BB20AB"/>
    <w:rsid w:val="00BB2461"/>
    <w:rsid w:val="00BB359F"/>
    <w:rsid w:val="00BB3961"/>
    <w:rsid w:val="00BB397C"/>
    <w:rsid w:val="00BB436F"/>
    <w:rsid w:val="00BB4A1F"/>
    <w:rsid w:val="00BB4A81"/>
    <w:rsid w:val="00BB4D99"/>
    <w:rsid w:val="00BB5509"/>
    <w:rsid w:val="00BB5FEF"/>
    <w:rsid w:val="00BC0096"/>
    <w:rsid w:val="00BC051E"/>
    <w:rsid w:val="00BC23DC"/>
    <w:rsid w:val="00BC257E"/>
    <w:rsid w:val="00BC28FA"/>
    <w:rsid w:val="00BC376F"/>
    <w:rsid w:val="00BC52B8"/>
    <w:rsid w:val="00BD078F"/>
    <w:rsid w:val="00BD160A"/>
    <w:rsid w:val="00BD1998"/>
    <w:rsid w:val="00BD1D63"/>
    <w:rsid w:val="00BD216A"/>
    <w:rsid w:val="00BD2C17"/>
    <w:rsid w:val="00BD3143"/>
    <w:rsid w:val="00BD3174"/>
    <w:rsid w:val="00BD376A"/>
    <w:rsid w:val="00BD3A6A"/>
    <w:rsid w:val="00BD4242"/>
    <w:rsid w:val="00BD4598"/>
    <w:rsid w:val="00BD4ED0"/>
    <w:rsid w:val="00BD50EB"/>
    <w:rsid w:val="00BD6FFB"/>
    <w:rsid w:val="00BD7482"/>
    <w:rsid w:val="00BD7D26"/>
    <w:rsid w:val="00BE15E4"/>
    <w:rsid w:val="00BE1670"/>
    <w:rsid w:val="00BE18E5"/>
    <w:rsid w:val="00BE205D"/>
    <w:rsid w:val="00BE2777"/>
    <w:rsid w:val="00BE279C"/>
    <w:rsid w:val="00BE2ADC"/>
    <w:rsid w:val="00BE40D7"/>
    <w:rsid w:val="00BE4E91"/>
    <w:rsid w:val="00BE5564"/>
    <w:rsid w:val="00BE586E"/>
    <w:rsid w:val="00BE5A44"/>
    <w:rsid w:val="00BE7A2E"/>
    <w:rsid w:val="00BE7D22"/>
    <w:rsid w:val="00BE7D9D"/>
    <w:rsid w:val="00BE7FBD"/>
    <w:rsid w:val="00BF062B"/>
    <w:rsid w:val="00BF0E18"/>
    <w:rsid w:val="00BF0F8C"/>
    <w:rsid w:val="00BF1520"/>
    <w:rsid w:val="00BF15D1"/>
    <w:rsid w:val="00BF2102"/>
    <w:rsid w:val="00BF282B"/>
    <w:rsid w:val="00BF374B"/>
    <w:rsid w:val="00BF383C"/>
    <w:rsid w:val="00BF4434"/>
    <w:rsid w:val="00BF564D"/>
    <w:rsid w:val="00BF6320"/>
    <w:rsid w:val="00BF682A"/>
    <w:rsid w:val="00BF6A4E"/>
    <w:rsid w:val="00BF6ECD"/>
    <w:rsid w:val="00BF749D"/>
    <w:rsid w:val="00C0013C"/>
    <w:rsid w:val="00C014D0"/>
    <w:rsid w:val="00C02D3C"/>
    <w:rsid w:val="00C033E0"/>
    <w:rsid w:val="00C0340F"/>
    <w:rsid w:val="00C056E9"/>
    <w:rsid w:val="00C058F8"/>
    <w:rsid w:val="00C0637E"/>
    <w:rsid w:val="00C06777"/>
    <w:rsid w:val="00C07ED8"/>
    <w:rsid w:val="00C102EE"/>
    <w:rsid w:val="00C10A63"/>
    <w:rsid w:val="00C11819"/>
    <w:rsid w:val="00C11DB0"/>
    <w:rsid w:val="00C12EDA"/>
    <w:rsid w:val="00C1369D"/>
    <w:rsid w:val="00C14822"/>
    <w:rsid w:val="00C14897"/>
    <w:rsid w:val="00C149B9"/>
    <w:rsid w:val="00C153DB"/>
    <w:rsid w:val="00C168DA"/>
    <w:rsid w:val="00C20C31"/>
    <w:rsid w:val="00C2152C"/>
    <w:rsid w:val="00C2203F"/>
    <w:rsid w:val="00C230EA"/>
    <w:rsid w:val="00C236D0"/>
    <w:rsid w:val="00C24072"/>
    <w:rsid w:val="00C24282"/>
    <w:rsid w:val="00C242BC"/>
    <w:rsid w:val="00C24C9A"/>
    <w:rsid w:val="00C25A70"/>
    <w:rsid w:val="00C26140"/>
    <w:rsid w:val="00C26248"/>
    <w:rsid w:val="00C26ACA"/>
    <w:rsid w:val="00C27319"/>
    <w:rsid w:val="00C27CD3"/>
    <w:rsid w:val="00C30127"/>
    <w:rsid w:val="00C30572"/>
    <w:rsid w:val="00C31406"/>
    <w:rsid w:val="00C31778"/>
    <w:rsid w:val="00C328BD"/>
    <w:rsid w:val="00C32EDA"/>
    <w:rsid w:val="00C332AD"/>
    <w:rsid w:val="00C33681"/>
    <w:rsid w:val="00C34255"/>
    <w:rsid w:val="00C34815"/>
    <w:rsid w:val="00C35771"/>
    <w:rsid w:val="00C36596"/>
    <w:rsid w:val="00C37BA5"/>
    <w:rsid w:val="00C37FFE"/>
    <w:rsid w:val="00C40678"/>
    <w:rsid w:val="00C419B1"/>
    <w:rsid w:val="00C42A8E"/>
    <w:rsid w:val="00C42E4F"/>
    <w:rsid w:val="00C43BC7"/>
    <w:rsid w:val="00C43D54"/>
    <w:rsid w:val="00C447B1"/>
    <w:rsid w:val="00C45232"/>
    <w:rsid w:val="00C4532C"/>
    <w:rsid w:val="00C45494"/>
    <w:rsid w:val="00C45C6E"/>
    <w:rsid w:val="00C46428"/>
    <w:rsid w:val="00C464F2"/>
    <w:rsid w:val="00C46D26"/>
    <w:rsid w:val="00C47EA0"/>
    <w:rsid w:val="00C502DA"/>
    <w:rsid w:val="00C5130E"/>
    <w:rsid w:val="00C5160D"/>
    <w:rsid w:val="00C51D89"/>
    <w:rsid w:val="00C52100"/>
    <w:rsid w:val="00C53694"/>
    <w:rsid w:val="00C5381F"/>
    <w:rsid w:val="00C53BDE"/>
    <w:rsid w:val="00C54357"/>
    <w:rsid w:val="00C5442F"/>
    <w:rsid w:val="00C54FA8"/>
    <w:rsid w:val="00C56DB3"/>
    <w:rsid w:val="00C5705A"/>
    <w:rsid w:val="00C577A4"/>
    <w:rsid w:val="00C60206"/>
    <w:rsid w:val="00C60886"/>
    <w:rsid w:val="00C6112C"/>
    <w:rsid w:val="00C62E41"/>
    <w:rsid w:val="00C63417"/>
    <w:rsid w:val="00C63929"/>
    <w:rsid w:val="00C65EC5"/>
    <w:rsid w:val="00C66075"/>
    <w:rsid w:val="00C67693"/>
    <w:rsid w:val="00C67B59"/>
    <w:rsid w:val="00C70287"/>
    <w:rsid w:val="00C708F4"/>
    <w:rsid w:val="00C7167D"/>
    <w:rsid w:val="00C7273F"/>
    <w:rsid w:val="00C73220"/>
    <w:rsid w:val="00C734AC"/>
    <w:rsid w:val="00C73AA0"/>
    <w:rsid w:val="00C73E68"/>
    <w:rsid w:val="00C74955"/>
    <w:rsid w:val="00C75E95"/>
    <w:rsid w:val="00C768F3"/>
    <w:rsid w:val="00C76A7F"/>
    <w:rsid w:val="00C77074"/>
    <w:rsid w:val="00C770DF"/>
    <w:rsid w:val="00C77F97"/>
    <w:rsid w:val="00C8196D"/>
    <w:rsid w:val="00C83C9F"/>
    <w:rsid w:val="00C83D80"/>
    <w:rsid w:val="00C84914"/>
    <w:rsid w:val="00C85888"/>
    <w:rsid w:val="00C866B8"/>
    <w:rsid w:val="00C87349"/>
    <w:rsid w:val="00C87E1F"/>
    <w:rsid w:val="00C87FC8"/>
    <w:rsid w:val="00C90BF1"/>
    <w:rsid w:val="00C92423"/>
    <w:rsid w:val="00C9294B"/>
    <w:rsid w:val="00C9308D"/>
    <w:rsid w:val="00C9323A"/>
    <w:rsid w:val="00C933A4"/>
    <w:rsid w:val="00C936B0"/>
    <w:rsid w:val="00C939B6"/>
    <w:rsid w:val="00C94273"/>
    <w:rsid w:val="00C9428D"/>
    <w:rsid w:val="00C95FA4"/>
    <w:rsid w:val="00C95FDA"/>
    <w:rsid w:val="00C966F1"/>
    <w:rsid w:val="00C96D14"/>
    <w:rsid w:val="00C97245"/>
    <w:rsid w:val="00C97988"/>
    <w:rsid w:val="00CA0615"/>
    <w:rsid w:val="00CA107C"/>
    <w:rsid w:val="00CA1E15"/>
    <w:rsid w:val="00CA24D6"/>
    <w:rsid w:val="00CA2C12"/>
    <w:rsid w:val="00CA2C78"/>
    <w:rsid w:val="00CA3912"/>
    <w:rsid w:val="00CA3F44"/>
    <w:rsid w:val="00CA4528"/>
    <w:rsid w:val="00CA47BE"/>
    <w:rsid w:val="00CA51CB"/>
    <w:rsid w:val="00CA5CCD"/>
    <w:rsid w:val="00CA6514"/>
    <w:rsid w:val="00CA6569"/>
    <w:rsid w:val="00CA6FAA"/>
    <w:rsid w:val="00CA70D0"/>
    <w:rsid w:val="00CA785C"/>
    <w:rsid w:val="00CB0017"/>
    <w:rsid w:val="00CB03A8"/>
    <w:rsid w:val="00CB069C"/>
    <w:rsid w:val="00CB199B"/>
    <w:rsid w:val="00CB253C"/>
    <w:rsid w:val="00CB28F4"/>
    <w:rsid w:val="00CB2F40"/>
    <w:rsid w:val="00CB3A8A"/>
    <w:rsid w:val="00CB4172"/>
    <w:rsid w:val="00CB4ECF"/>
    <w:rsid w:val="00CB5016"/>
    <w:rsid w:val="00CB53AE"/>
    <w:rsid w:val="00CB56B6"/>
    <w:rsid w:val="00CB5B8A"/>
    <w:rsid w:val="00CB6A17"/>
    <w:rsid w:val="00CB7C8F"/>
    <w:rsid w:val="00CC078A"/>
    <w:rsid w:val="00CC0819"/>
    <w:rsid w:val="00CC093B"/>
    <w:rsid w:val="00CC2034"/>
    <w:rsid w:val="00CC24CB"/>
    <w:rsid w:val="00CC32A1"/>
    <w:rsid w:val="00CC39D6"/>
    <w:rsid w:val="00CC49CF"/>
    <w:rsid w:val="00CC4F8E"/>
    <w:rsid w:val="00CC5B57"/>
    <w:rsid w:val="00CC67D3"/>
    <w:rsid w:val="00CD0334"/>
    <w:rsid w:val="00CD046C"/>
    <w:rsid w:val="00CD1C4C"/>
    <w:rsid w:val="00CD304A"/>
    <w:rsid w:val="00CD34AC"/>
    <w:rsid w:val="00CD3720"/>
    <w:rsid w:val="00CD3D8E"/>
    <w:rsid w:val="00CD3FCE"/>
    <w:rsid w:val="00CD459D"/>
    <w:rsid w:val="00CD4629"/>
    <w:rsid w:val="00CD4E79"/>
    <w:rsid w:val="00CD52A8"/>
    <w:rsid w:val="00CD62EB"/>
    <w:rsid w:val="00CD723F"/>
    <w:rsid w:val="00CD7A44"/>
    <w:rsid w:val="00CD7F76"/>
    <w:rsid w:val="00CE047D"/>
    <w:rsid w:val="00CE0A4B"/>
    <w:rsid w:val="00CE1377"/>
    <w:rsid w:val="00CE25BB"/>
    <w:rsid w:val="00CE2DF6"/>
    <w:rsid w:val="00CE2FE8"/>
    <w:rsid w:val="00CE3121"/>
    <w:rsid w:val="00CE4067"/>
    <w:rsid w:val="00CE427D"/>
    <w:rsid w:val="00CE5C88"/>
    <w:rsid w:val="00CE603A"/>
    <w:rsid w:val="00CE740F"/>
    <w:rsid w:val="00CE762C"/>
    <w:rsid w:val="00CF030A"/>
    <w:rsid w:val="00CF0546"/>
    <w:rsid w:val="00CF09AB"/>
    <w:rsid w:val="00CF0EEA"/>
    <w:rsid w:val="00CF10A6"/>
    <w:rsid w:val="00CF1101"/>
    <w:rsid w:val="00CF1906"/>
    <w:rsid w:val="00CF1EBE"/>
    <w:rsid w:val="00CF3E64"/>
    <w:rsid w:val="00CF42D4"/>
    <w:rsid w:val="00CF4381"/>
    <w:rsid w:val="00CF535D"/>
    <w:rsid w:val="00CF5453"/>
    <w:rsid w:val="00CF5538"/>
    <w:rsid w:val="00CF5B76"/>
    <w:rsid w:val="00CF5E85"/>
    <w:rsid w:val="00CF6148"/>
    <w:rsid w:val="00CF7289"/>
    <w:rsid w:val="00D00140"/>
    <w:rsid w:val="00D00A03"/>
    <w:rsid w:val="00D02058"/>
    <w:rsid w:val="00D021A7"/>
    <w:rsid w:val="00D0226A"/>
    <w:rsid w:val="00D02506"/>
    <w:rsid w:val="00D02637"/>
    <w:rsid w:val="00D02AEF"/>
    <w:rsid w:val="00D037F2"/>
    <w:rsid w:val="00D039DB"/>
    <w:rsid w:val="00D0468F"/>
    <w:rsid w:val="00D05380"/>
    <w:rsid w:val="00D05635"/>
    <w:rsid w:val="00D05FF5"/>
    <w:rsid w:val="00D0613A"/>
    <w:rsid w:val="00D0718C"/>
    <w:rsid w:val="00D10369"/>
    <w:rsid w:val="00D1067D"/>
    <w:rsid w:val="00D108C7"/>
    <w:rsid w:val="00D11CCC"/>
    <w:rsid w:val="00D12010"/>
    <w:rsid w:val="00D13489"/>
    <w:rsid w:val="00D13872"/>
    <w:rsid w:val="00D13FC8"/>
    <w:rsid w:val="00D140D4"/>
    <w:rsid w:val="00D142B8"/>
    <w:rsid w:val="00D14967"/>
    <w:rsid w:val="00D14DAE"/>
    <w:rsid w:val="00D172E3"/>
    <w:rsid w:val="00D1734D"/>
    <w:rsid w:val="00D20129"/>
    <w:rsid w:val="00D20FCC"/>
    <w:rsid w:val="00D2236B"/>
    <w:rsid w:val="00D22602"/>
    <w:rsid w:val="00D229DF"/>
    <w:rsid w:val="00D23395"/>
    <w:rsid w:val="00D24A4B"/>
    <w:rsid w:val="00D24CCD"/>
    <w:rsid w:val="00D24F1B"/>
    <w:rsid w:val="00D252A1"/>
    <w:rsid w:val="00D26B55"/>
    <w:rsid w:val="00D27C16"/>
    <w:rsid w:val="00D27D7C"/>
    <w:rsid w:val="00D30176"/>
    <w:rsid w:val="00D30C60"/>
    <w:rsid w:val="00D32839"/>
    <w:rsid w:val="00D32BF7"/>
    <w:rsid w:val="00D335D0"/>
    <w:rsid w:val="00D34A22"/>
    <w:rsid w:val="00D35BC6"/>
    <w:rsid w:val="00D36490"/>
    <w:rsid w:val="00D371EB"/>
    <w:rsid w:val="00D37931"/>
    <w:rsid w:val="00D37A6E"/>
    <w:rsid w:val="00D401F1"/>
    <w:rsid w:val="00D40F2F"/>
    <w:rsid w:val="00D415C8"/>
    <w:rsid w:val="00D42CEE"/>
    <w:rsid w:val="00D42E0C"/>
    <w:rsid w:val="00D433AD"/>
    <w:rsid w:val="00D4364B"/>
    <w:rsid w:val="00D465CD"/>
    <w:rsid w:val="00D46B0F"/>
    <w:rsid w:val="00D46C00"/>
    <w:rsid w:val="00D474B9"/>
    <w:rsid w:val="00D47B50"/>
    <w:rsid w:val="00D534A4"/>
    <w:rsid w:val="00D537E7"/>
    <w:rsid w:val="00D54265"/>
    <w:rsid w:val="00D54D74"/>
    <w:rsid w:val="00D566A2"/>
    <w:rsid w:val="00D57532"/>
    <w:rsid w:val="00D5759B"/>
    <w:rsid w:val="00D600EC"/>
    <w:rsid w:val="00D6035F"/>
    <w:rsid w:val="00D6341E"/>
    <w:rsid w:val="00D6460A"/>
    <w:rsid w:val="00D649B0"/>
    <w:rsid w:val="00D6506B"/>
    <w:rsid w:val="00D654E1"/>
    <w:rsid w:val="00D667C2"/>
    <w:rsid w:val="00D67613"/>
    <w:rsid w:val="00D70358"/>
    <w:rsid w:val="00D706A1"/>
    <w:rsid w:val="00D7087A"/>
    <w:rsid w:val="00D70EA1"/>
    <w:rsid w:val="00D71E17"/>
    <w:rsid w:val="00D71E6C"/>
    <w:rsid w:val="00D723F3"/>
    <w:rsid w:val="00D7277C"/>
    <w:rsid w:val="00D72EB4"/>
    <w:rsid w:val="00D74E53"/>
    <w:rsid w:val="00D75D32"/>
    <w:rsid w:val="00D75D34"/>
    <w:rsid w:val="00D76E28"/>
    <w:rsid w:val="00D77B3F"/>
    <w:rsid w:val="00D77C22"/>
    <w:rsid w:val="00D77D99"/>
    <w:rsid w:val="00D77F04"/>
    <w:rsid w:val="00D8022B"/>
    <w:rsid w:val="00D804E9"/>
    <w:rsid w:val="00D81B2E"/>
    <w:rsid w:val="00D820E1"/>
    <w:rsid w:val="00D820E6"/>
    <w:rsid w:val="00D82167"/>
    <w:rsid w:val="00D8361A"/>
    <w:rsid w:val="00D838F1"/>
    <w:rsid w:val="00D84117"/>
    <w:rsid w:val="00D856A7"/>
    <w:rsid w:val="00D858E7"/>
    <w:rsid w:val="00D874A3"/>
    <w:rsid w:val="00D8772E"/>
    <w:rsid w:val="00D87BB1"/>
    <w:rsid w:val="00D87CBD"/>
    <w:rsid w:val="00D90562"/>
    <w:rsid w:val="00D90653"/>
    <w:rsid w:val="00D92894"/>
    <w:rsid w:val="00D92DC9"/>
    <w:rsid w:val="00D92FC1"/>
    <w:rsid w:val="00D933A2"/>
    <w:rsid w:val="00D94E4D"/>
    <w:rsid w:val="00D955A3"/>
    <w:rsid w:val="00D95785"/>
    <w:rsid w:val="00D97009"/>
    <w:rsid w:val="00D9717A"/>
    <w:rsid w:val="00D97694"/>
    <w:rsid w:val="00D97707"/>
    <w:rsid w:val="00D977FA"/>
    <w:rsid w:val="00DA040B"/>
    <w:rsid w:val="00DA05A4"/>
    <w:rsid w:val="00DA0F67"/>
    <w:rsid w:val="00DA11DE"/>
    <w:rsid w:val="00DA142A"/>
    <w:rsid w:val="00DA2AA8"/>
    <w:rsid w:val="00DA3312"/>
    <w:rsid w:val="00DA3689"/>
    <w:rsid w:val="00DA44FB"/>
    <w:rsid w:val="00DA4907"/>
    <w:rsid w:val="00DA69D2"/>
    <w:rsid w:val="00DA6A35"/>
    <w:rsid w:val="00DA74F1"/>
    <w:rsid w:val="00DA774F"/>
    <w:rsid w:val="00DA7831"/>
    <w:rsid w:val="00DA7FBC"/>
    <w:rsid w:val="00DB0135"/>
    <w:rsid w:val="00DB10E7"/>
    <w:rsid w:val="00DB1A66"/>
    <w:rsid w:val="00DB1AEA"/>
    <w:rsid w:val="00DB22FB"/>
    <w:rsid w:val="00DB33E0"/>
    <w:rsid w:val="00DB3596"/>
    <w:rsid w:val="00DB3D25"/>
    <w:rsid w:val="00DB4B21"/>
    <w:rsid w:val="00DB53E1"/>
    <w:rsid w:val="00DB54CE"/>
    <w:rsid w:val="00DB5A2B"/>
    <w:rsid w:val="00DB5B3F"/>
    <w:rsid w:val="00DB5D5D"/>
    <w:rsid w:val="00DB68EA"/>
    <w:rsid w:val="00DB73A0"/>
    <w:rsid w:val="00DB7C59"/>
    <w:rsid w:val="00DB7ECA"/>
    <w:rsid w:val="00DC0D60"/>
    <w:rsid w:val="00DC12C1"/>
    <w:rsid w:val="00DC12EA"/>
    <w:rsid w:val="00DC148F"/>
    <w:rsid w:val="00DC18E9"/>
    <w:rsid w:val="00DC1C00"/>
    <w:rsid w:val="00DC320D"/>
    <w:rsid w:val="00DC321C"/>
    <w:rsid w:val="00DC351D"/>
    <w:rsid w:val="00DC623C"/>
    <w:rsid w:val="00DC6623"/>
    <w:rsid w:val="00DC669A"/>
    <w:rsid w:val="00DC70DC"/>
    <w:rsid w:val="00DC7E4B"/>
    <w:rsid w:val="00DD0CE8"/>
    <w:rsid w:val="00DD1D7E"/>
    <w:rsid w:val="00DD2419"/>
    <w:rsid w:val="00DD29E3"/>
    <w:rsid w:val="00DD3814"/>
    <w:rsid w:val="00DD39A9"/>
    <w:rsid w:val="00DD49A7"/>
    <w:rsid w:val="00DD4AA4"/>
    <w:rsid w:val="00DD5B57"/>
    <w:rsid w:val="00DD637A"/>
    <w:rsid w:val="00DD6869"/>
    <w:rsid w:val="00DD6E4E"/>
    <w:rsid w:val="00DE04D3"/>
    <w:rsid w:val="00DE2290"/>
    <w:rsid w:val="00DE3DE5"/>
    <w:rsid w:val="00DE4484"/>
    <w:rsid w:val="00DE5E8B"/>
    <w:rsid w:val="00DE7C4B"/>
    <w:rsid w:val="00DF09D6"/>
    <w:rsid w:val="00DF16A0"/>
    <w:rsid w:val="00DF2A53"/>
    <w:rsid w:val="00DF2E3E"/>
    <w:rsid w:val="00DF2F0D"/>
    <w:rsid w:val="00DF3031"/>
    <w:rsid w:val="00DF43C6"/>
    <w:rsid w:val="00E0067A"/>
    <w:rsid w:val="00E00EE0"/>
    <w:rsid w:val="00E01DA7"/>
    <w:rsid w:val="00E0263A"/>
    <w:rsid w:val="00E029A3"/>
    <w:rsid w:val="00E029C2"/>
    <w:rsid w:val="00E0406E"/>
    <w:rsid w:val="00E06515"/>
    <w:rsid w:val="00E06A50"/>
    <w:rsid w:val="00E06C0C"/>
    <w:rsid w:val="00E07305"/>
    <w:rsid w:val="00E07E8D"/>
    <w:rsid w:val="00E10228"/>
    <w:rsid w:val="00E10812"/>
    <w:rsid w:val="00E10AB1"/>
    <w:rsid w:val="00E12245"/>
    <w:rsid w:val="00E12A8E"/>
    <w:rsid w:val="00E13D44"/>
    <w:rsid w:val="00E13F8E"/>
    <w:rsid w:val="00E1495E"/>
    <w:rsid w:val="00E14D3D"/>
    <w:rsid w:val="00E14DA1"/>
    <w:rsid w:val="00E1682B"/>
    <w:rsid w:val="00E16BD9"/>
    <w:rsid w:val="00E17680"/>
    <w:rsid w:val="00E20231"/>
    <w:rsid w:val="00E20503"/>
    <w:rsid w:val="00E20914"/>
    <w:rsid w:val="00E21020"/>
    <w:rsid w:val="00E2165C"/>
    <w:rsid w:val="00E229A5"/>
    <w:rsid w:val="00E22DA9"/>
    <w:rsid w:val="00E23425"/>
    <w:rsid w:val="00E23E55"/>
    <w:rsid w:val="00E252C5"/>
    <w:rsid w:val="00E268AC"/>
    <w:rsid w:val="00E26BB9"/>
    <w:rsid w:val="00E27D27"/>
    <w:rsid w:val="00E30361"/>
    <w:rsid w:val="00E30BA9"/>
    <w:rsid w:val="00E31020"/>
    <w:rsid w:val="00E33041"/>
    <w:rsid w:val="00E335D4"/>
    <w:rsid w:val="00E34280"/>
    <w:rsid w:val="00E346F2"/>
    <w:rsid w:val="00E348F4"/>
    <w:rsid w:val="00E3568B"/>
    <w:rsid w:val="00E35D69"/>
    <w:rsid w:val="00E37824"/>
    <w:rsid w:val="00E403D7"/>
    <w:rsid w:val="00E405A7"/>
    <w:rsid w:val="00E40E0C"/>
    <w:rsid w:val="00E41146"/>
    <w:rsid w:val="00E4135E"/>
    <w:rsid w:val="00E42522"/>
    <w:rsid w:val="00E4341E"/>
    <w:rsid w:val="00E446A4"/>
    <w:rsid w:val="00E4491A"/>
    <w:rsid w:val="00E4592F"/>
    <w:rsid w:val="00E45C85"/>
    <w:rsid w:val="00E45E90"/>
    <w:rsid w:val="00E45F6A"/>
    <w:rsid w:val="00E466EE"/>
    <w:rsid w:val="00E46D5D"/>
    <w:rsid w:val="00E46DB9"/>
    <w:rsid w:val="00E470FD"/>
    <w:rsid w:val="00E479F7"/>
    <w:rsid w:val="00E50D06"/>
    <w:rsid w:val="00E514C3"/>
    <w:rsid w:val="00E51565"/>
    <w:rsid w:val="00E53F3D"/>
    <w:rsid w:val="00E54413"/>
    <w:rsid w:val="00E555D1"/>
    <w:rsid w:val="00E5755B"/>
    <w:rsid w:val="00E57A45"/>
    <w:rsid w:val="00E57A74"/>
    <w:rsid w:val="00E57CE4"/>
    <w:rsid w:val="00E57E1B"/>
    <w:rsid w:val="00E57FDA"/>
    <w:rsid w:val="00E605C2"/>
    <w:rsid w:val="00E6158C"/>
    <w:rsid w:val="00E630F6"/>
    <w:rsid w:val="00E6378D"/>
    <w:rsid w:val="00E6420B"/>
    <w:rsid w:val="00E64AE0"/>
    <w:rsid w:val="00E65FA3"/>
    <w:rsid w:val="00E661C3"/>
    <w:rsid w:val="00E7011F"/>
    <w:rsid w:val="00E702E2"/>
    <w:rsid w:val="00E7109A"/>
    <w:rsid w:val="00E714C4"/>
    <w:rsid w:val="00E737E0"/>
    <w:rsid w:val="00E738A4"/>
    <w:rsid w:val="00E73BB2"/>
    <w:rsid w:val="00E740D0"/>
    <w:rsid w:val="00E7415D"/>
    <w:rsid w:val="00E74AF6"/>
    <w:rsid w:val="00E752B4"/>
    <w:rsid w:val="00E7534D"/>
    <w:rsid w:val="00E753A4"/>
    <w:rsid w:val="00E7542D"/>
    <w:rsid w:val="00E75C45"/>
    <w:rsid w:val="00E75F99"/>
    <w:rsid w:val="00E76014"/>
    <w:rsid w:val="00E76CBA"/>
    <w:rsid w:val="00E77962"/>
    <w:rsid w:val="00E80C66"/>
    <w:rsid w:val="00E80F96"/>
    <w:rsid w:val="00E82AC8"/>
    <w:rsid w:val="00E83F45"/>
    <w:rsid w:val="00E85CA4"/>
    <w:rsid w:val="00E86A2B"/>
    <w:rsid w:val="00E86DF4"/>
    <w:rsid w:val="00E87CE3"/>
    <w:rsid w:val="00E87E89"/>
    <w:rsid w:val="00E905AA"/>
    <w:rsid w:val="00E907E7"/>
    <w:rsid w:val="00E9097C"/>
    <w:rsid w:val="00E90FC2"/>
    <w:rsid w:val="00E91ACC"/>
    <w:rsid w:val="00E9289B"/>
    <w:rsid w:val="00E94419"/>
    <w:rsid w:val="00E944C9"/>
    <w:rsid w:val="00E946F7"/>
    <w:rsid w:val="00E95A6B"/>
    <w:rsid w:val="00E95E46"/>
    <w:rsid w:val="00E95EDD"/>
    <w:rsid w:val="00E96A03"/>
    <w:rsid w:val="00E96ABD"/>
    <w:rsid w:val="00E96C10"/>
    <w:rsid w:val="00E970B8"/>
    <w:rsid w:val="00E977F6"/>
    <w:rsid w:val="00EA04B2"/>
    <w:rsid w:val="00EA14B1"/>
    <w:rsid w:val="00EA1D63"/>
    <w:rsid w:val="00EA1FA3"/>
    <w:rsid w:val="00EA2457"/>
    <w:rsid w:val="00EA31C5"/>
    <w:rsid w:val="00EA3619"/>
    <w:rsid w:val="00EA3634"/>
    <w:rsid w:val="00EA3DE9"/>
    <w:rsid w:val="00EA53B5"/>
    <w:rsid w:val="00EA60D6"/>
    <w:rsid w:val="00EA6284"/>
    <w:rsid w:val="00EA631E"/>
    <w:rsid w:val="00EA710E"/>
    <w:rsid w:val="00EA7766"/>
    <w:rsid w:val="00EA7B5F"/>
    <w:rsid w:val="00EA7B7D"/>
    <w:rsid w:val="00EA7FB8"/>
    <w:rsid w:val="00EB049C"/>
    <w:rsid w:val="00EB0BB6"/>
    <w:rsid w:val="00EB0F0B"/>
    <w:rsid w:val="00EB10E2"/>
    <w:rsid w:val="00EB1D62"/>
    <w:rsid w:val="00EB2105"/>
    <w:rsid w:val="00EB21FA"/>
    <w:rsid w:val="00EB2D9A"/>
    <w:rsid w:val="00EB4B14"/>
    <w:rsid w:val="00EB52E6"/>
    <w:rsid w:val="00EC02C4"/>
    <w:rsid w:val="00EC03C1"/>
    <w:rsid w:val="00EC0845"/>
    <w:rsid w:val="00EC0CF6"/>
    <w:rsid w:val="00EC110B"/>
    <w:rsid w:val="00EC13A9"/>
    <w:rsid w:val="00EC1963"/>
    <w:rsid w:val="00EC1BB7"/>
    <w:rsid w:val="00EC1C2B"/>
    <w:rsid w:val="00EC2A15"/>
    <w:rsid w:val="00EC3A79"/>
    <w:rsid w:val="00EC4399"/>
    <w:rsid w:val="00EC69D2"/>
    <w:rsid w:val="00ED16B5"/>
    <w:rsid w:val="00ED260F"/>
    <w:rsid w:val="00ED31A1"/>
    <w:rsid w:val="00ED3DFA"/>
    <w:rsid w:val="00ED7D1E"/>
    <w:rsid w:val="00ED7FA9"/>
    <w:rsid w:val="00EE04E3"/>
    <w:rsid w:val="00EE072C"/>
    <w:rsid w:val="00EE0879"/>
    <w:rsid w:val="00EE18FF"/>
    <w:rsid w:val="00EE226B"/>
    <w:rsid w:val="00EE2966"/>
    <w:rsid w:val="00EE2D4B"/>
    <w:rsid w:val="00EE3895"/>
    <w:rsid w:val="00EE42FE"/>
    <w:rsid w:val="00EE4369"/>
    <w:rsid w:val="00EE6595"/>
    <w:rsid w:val="00EE7B16"/>
    <w:rsid w:val="00EF03F1"/>
    <w:rsid w:val="00EF04B2"/>
    <w:rsid w:val="00EF0A71"/>
    <w:rsid w:val="00EF10E2"/>
    <w:rsid w:val="00EF166F"/>
    <w:rsid w:val="00EF1839"/>
    <w:rsid w:val="00EF1C8F"/>
    <w:rsid w:val="00EF2B6A"/>
    <w:rsid w:val="00EF2DAE"/>
    <w:rsid w:val="00EF3865"/>
    <w:rsid w:val="00EF3A54"/>
    <w:rsid w:val="00EF4114"/>
    <w:rsid w:val="00EF4AF1"/>
    <w:rsid w:val="00EF511B"/>
    <w:rsid w:val="00EF5F4F"/>
    <w:rsid w:val="00EF677C"/>
    <w:rsid w:val="00EF67D6"/>
    <w:rsid w:val="00EF6817"/>
    <w:rsid w:val="00EF7457"/>
    <w:rsid w:val="00EF77DB"/>
    <w:rsid w:val="00EF7C19"/>
    <w:rsid w:val="00EF7E45"/>
    <w:rsid w:val="00F0069A"/>
    <w:rsid w:val="00F00B06"/>
    <w:rsid w:val="00F00E96"/>
    <w:rsid w:val="00F023A9"/>
    <w:rsid w:val="00F025FC"/>
    <w:rsid w:val="00F02C03"/>
    <w:rsid w:val="00F02D88"/>
    <w:rsid w:val="00F03605"/>
    <w:rsid w:val="00F04E18"/>
    <w:rsid w:val="00F04F72"/>
    <w:rsid w:val="00F05518"/>
    <w:rsid w:val="00F05601"/>
    <w:rsid w:val="00F05BBE"/>
    <w:rsid w:val="00F060E3"/>
    <w:rsid w:val="00F06AC9"/>
    <w:rsid w:val="00F06B70"/>
    <w:rsid w:val="00F10875"/>
    <w:rsid w:val="00F109F6"/>
    <w:rsid w:val="00F11686"/>
    <w:rsid w:val="00F119C4"/>
    <w:rsid w:val="00F12C1A"/>
    <w:rsid w:val="00F15327"/>
    <w:rsid w:val="00F158CB"/>
    <w:rsid w:val="00F15959"/>
    <w:rsid w:val="00F161ED"/>
    <w:rsid w:val="00F2083E"/>
    <w:rsid w:val="00F20F82"/>
    <w:rsid w:val="00F21BBD"/>
    <w:rsid w:val="00F2212C"/>
    <w:rsid w:val="00F225AE"/>
    <w:rsid w:val="00F227EF"/>
    <w:rsid w:val="00F23349"/>
    <w:rsid w:val="00F233BA"/>
    <w:rsid w:val="00F236B9"/>
    <w:rsid w:val="00F2408F"/>
    <w:rsid w:val="00F248B6"/>
    <w:rsid w:val="00F24B2A"/>
    <w:rsid w:val="00F24F08"/>
    <w:rsid w:val="00F2515D"/>
    <w:rsid w:val="00F25564"/>
    <w:rsid w:val="00F25B5E"/>
    <w:rsid w:val="00F263B1"/>
    <w:rsid w:val="00F264F5"/>
    <w:rsid w:val="00F26E1B"/>
    <w:rsid w:val="00F26EED"/>
    <w:rsid w:val="00F309A9"/>
    <w:rsid w:val="00F32329"/>
    <w:rsid w:val="00F33D9D"/>
    <w:rsid w:val="00F34977"/>
    <w:rsid w:val="00F3675C"/>
    <w:rsid w:val="00F37098"/>
    <w:rsid w:val="00F376DA"/>
    <w:rsid w:val="00F40A2A"/>
    <w:rsid w:val="00F41590"/>
    <w:rsid w:val="00F41D9B"/>
    <w:rsid w:val="00F42E46"/>
    <w:rsid w:val="00F42FCC"/>
    <w:rsid w:val="00F436E0"/>
    <w:rsid w:val="00F44D97"/>
    <w:rsid w:val="00F45805"/>
    <w:rsid w:val="00F45A00"/>
    <w:rsid w:val="00F46524"/>
    <w:rsid w:val="00F46D2D"/>
    <w:rsid w:val="00F4709D"/>
    <w:rsid w:val="00F47988"/>
    <w:rsid w:val="00F5117B"/>
    <w:rsid w:val="00F5210C"/>
    <w:rsid w:val="00F55369"/>
    <w:rsid w:val="00F56C11"/>
    <w:rsid w:val="00F57183"/>
    <w:rsid w:val="00F57753"/>
    <w:rsid w:val="00F600A8"/>
    <w:rsid w:val="00F60A73"/>
    <w:rsid w:val="00F614B0"/>
    <w:rsid w:val="00F6224A"/>
    <w:rsid w:val="00F635BE"/>
    <w:rsid w:val="00F6484B"/>
    <w:rsid w:val="00F64ABC"/>
    <w:rsid w:val="00F6685C"/>
    <w:rsid w:val="00F678D6"/>
    <w:rsid w:val="00F70620"/>
    <w:rsid w:val="00F71355"/>
    <w:rsid w:val="00F71762"/>
    <w:rsid w:val="00F71998"/>
    <w:rsid w:val="00F71A9E"/>
    <w:rsid w:val="00F7266B"/>
    <w:rsid w:val="00F726CB"/>
    <w:rsid w:val="00F72E85"/>
    <w:rsid w:val="00F747A4"/>
    <w:rsid w:val="00F74B60"/>
    <w:rsid w:val="00F74E5B"/>
    <w:rsid w:val="00F760DB"/>
    <w:rsid w:val="00F761DA"/>
    <w:rsid w:val="00F76699"/>
    <w:rsid w:val="00F767E5"/>
    <w:rsid w:val="00F773C4"/>
    <w:rsid w:val="00F77B67"/>
    <w:rsid w:val="00F80370"/>
    <w:rsid w:val="00F8086B"/>
    <w:rsid w:val="00F81108"/>
    <w:rsid w:val="00F8242D"/>
    <w:rsid w:val="00F82EA9"/>
    <w:rsid w:val="00F832BB"/>
    <w:rsid w:val="00F835BA"/>
    <w:rsid w:val="00F8380D"/>
    <w:rsid w:val="00F83C70"/>
    <w:rsid w:val="00F83D71"/>
    <w:rsid w:val="00F83E4D"/>
    <w:rsid w:val="00F83E95"/>
    <w:rsid w:val="00F85080"/>
    <w:rsid w:val="00F8570A"/>
    <w:rsid w:val="00F85AD3"/>
    <w:rsid w:val="00F85BDB"/>
    <w:rsid w:val="00F85EBB"/>
    <w:rsid w:val="00F87F97"/>
    <w:rsid w:val="00F90438"/>
    <w:rsid w:val="00F915A7"/>
    <w:rsid w:val="00F91954"/>
    <w:rsid w:val="00F92363"/>
    <w:rsid w:val="00F926FF"/>
    <w:rsid w:val="00F93994"/>
    <w:rsid w:val="00F93AC2"/>
    <w:rsid w:val="00F949DB"/>
    <w:rsid w:val="00F94D7C"/>
    <w:rsid w:val="00F94EB0"/>
    <w:rsid w:val="00F959DD"/>
    <w:rsid w:val="00F95AC2"/>
    <w:rsid w:val="00F9607B"/>
    <w:rsid w:val="00F965EC"/>
    <w:rsid w:val="00F972FD"/>
    <w:rsid w:val="00F97681"/>
    <w:rsid w:val="00F976A0"/>
    <w:rsid w:val="00F97DD5"/>
    <w:rsid w:val="00FA11F3"/>
    <w:rsid w:val="00FA1325"/>
    <w:rsid w:val="00FA1604"/>
    <w:rsid w:val="00FA1AF9"/>
    <w:rsid w:val="00FA27B6"/>
    <w:rsid w:val="00FA2FBC"/>
    <w:rsid w:val="00FA48AA"/>
    <w:rsid w:val="00FA49BD"/>
    <w:rsid w:val="00FA5AE7"/>
    <w:rsid w:val="00FA6491"/>
    <w:rsid w:val="00FA68B5"/>
    <w:rsid w:val="00FA6A35"/>
    <w:rsid w:val="00FA70BB"/>
    <w:rsid w:val="00FA72CD"/>
    <w:rsid w:val="00FA72F8"/>
    <w:rsid w:val="00FA73AF"/>
    <w:rsid w:val="00FA7F0E"/>
    <w:rsid w:val="00FB0137"/>
    <w:rsid w:val="00FB04B8"/>
    <w:rsid w:val="00FB0971"/>
    <w:rsid w:val="00FB13C7"/>
    <w:rsid w:val="00FB1ECE"/>
    <w:rsid w:val="00FB367B"/>
    <w:rsid w:val="00FB455D"/>
    <w:rsid w:val="00FB4AAF"/>
    <w:rsid w:val="00FB4C96"/>
    <w:rsid w:val="00FB538A"/>
    <w:rsid w:val="00FB66D3"/>
    <w:rsid w:val="00FC0A7A"/>
    <w:rsid w:val="00FC0D71"/>
    <w:rsid w:val="00FC0FCD"/>
    <w:rsid w:val="00FC115B"/>
    <w:rsid w:val="00FC1C93"/>
    <w:rsid w:val="00FC28F9"/>
    <w:rsid w:val="00FC2AB4"/>
    <w:rsid w:val="00FC5EBD"/>
    <w:rsid w:val="00FC68B0"/>
    <w:rsid w:val="00FC7B74"/>
    <w:rsid w:val="00FD01F9"/>
    <w:rsid w:val="00FD0A8F"/>
    <w:rsid w:val="00FD0B78"/>
    <w:rsid w:val="00FD18B9"/>
    <w:rsid w:val="00FD1968"/>
    <w:rsid w:val="00FD1F3A"/>
    <w:rsid w:val="00FD50EE"/>
    <w:rsid w:val="00FD53E5"/>
    <w:rsid w:val="00FD5E92"/>
    <w:rsid w:val="00FD6911"/>
    <w:rsid w:val="00FD6D4C"/>
    <w:rsid w:val="00FD7949"/>
    <w:rsid w:val="00FE03A9"/>
    <w:rsid w:val="00FE152A"/>
    <w:rsid w:val="00FE2B1E"/>
    <w:rsid w:val="00FE3F86"/>
    <w:rsid w:val="00FE44DE"/>
    <w:rsid w:val="00FE49E0"/>
    <w:rsid w:val="00FE578F"/>
    <w:rsid w:val="00FE63D4"/>
    <w:rsid w:val="00FE7831"/>
    <w:rsid w:val="00FF018A"/>
    <w:rsid w:val="00FF028E"/>
    <w:rsid w:val="00FF236B"/>
    <w:rsid w:val="00FF27EE"/>
    <w:rsid w:val="00FF30DF"/>
    <w:rsid w:val="00FF4EDC"/>
    <w:rsid w:val="00FF54FE"/>
    <w:rsid w:val="00FF5E0D"/>
    <w:rsid w:val="00FF7441"/>
    <w:rsid w:val="00FF7667"/>
    <w:rsid w:val="00FF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44C78"/>
  <w15:chartTrackingRefBased/>
  <w15:docId w15:val="{B8B21618-3C04-4AE6-B124-A676788F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BDB"/>
    <w:pPr>
      <w:tabs>
        <w:tab w:val="left" w:pos="567"/>
      </w:tabs>
      <w:spacing w:line="260" w:lineRule="exact"/>
    </w:pPr>
    <w:rPr>
      <w:snapToGrid w:val="0"/>
      <w:sz w:val="22"/>
      <w:szCs w:val="22"/>
      <w:lang w:val="en-GB" w:eastAsia="fi-FI"/>
    </w:rPr>
  </w:style>
  <w:style w:type="paragraph" w:styleId="Heading6">
    <w:name w:val="heading 6"/>
    <w:basedOn w:val="Normal"/>
    <w:next w:val="Normal"/>
    <w:qFormat/>
    <w:pPr>
      <w:keepNext/>
      <w:tabs>
        <w:tab w:val="left" w:pos="-720"/>
        <w:tab w:val="left" w:pos="4536"/>
      </w:tabs>
      <w:suppressAutoHyphens/>
      <w:outlineLvl w:val="5"/>
    </w:pPr>
    <w:rPr>
      <w:i/>
      <w:iCs/>
    </w:rPr>
  </w:style>
  <w:style w:type="paragraph" w:styleId="Heading7">
    <w:name w:val="heading 7"/>
    <w:basedOn w:val="Normal"/>
    <w:next w:val="Normal"/>
    <w:qFormat/>
    <w:pPr>
      <w:keepNext/>
      <w:tabs>
        <w:tab w:val="left" w:pos="-720"/>
        <w:tab w:val="left" w:pos="4536"/>
      </w:tabs>
      <w:suppressAutoHyphens/>
      <w:jc w:val="both"/>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spacing w:line="240" w:lineRule="auto"/>
    </w:pPr>
    <w:rPr>
      <w:rFonts w:ascii="Helvetica" w:hAnsi="Helvetica" w:cs="Helvetica"/>
      <w:sz w:val="16"/>
      <w:szCs w:val="16"/>
    </w:rPr>
  </w:style>
  <w:style w:type="character" w:styleId="PageNumber">
    <w:name w:val="page number"/>
    <w:basedOn w:val="DefaultParagraphFont"/>
  </w:style>
  <w:style w:type="character" w:styleId="CommentReference">
    <w:name w:val="annotation reference"/>
    <w:uiPriority w:val="99"/>
    <w:rPr>
      <w:sz w:val="16"/>
      <w:szCs w:val="16"/>
    </w:rPr>
  </w:style>
  <w:style w:type="paragraph" w:styleId="CommentText">
    <w:name w:val="annotation text"/>
    <w:aliases w:val="Comment Text Char1 Char,Comment Text Char Char Char,Comment Text Char1"/>
    <w:basedOn w:val="Normal"/>
    <w:link w:val="CommentTextChar"/>
    <w:rPr>
      <w:sz w:val="20"/>
      <w:szCs w:val="20"/>
    </w:rPr>
  </w:style>
  <w:style w:type="paragraph" w:customStyle="1" w:styleId="Text">
    <w:name w:val="Text"/>
    <w:aliases w:val="Graphic,Graphic Char Char,Graphic Char Char Char Char Char,Graphic Char Char Char Char Char Char Char C,notic,Text_10394,non tochic"/>
    <w:basedOn w:val="Normal"/>
    <w:link w:val="TextChar2"/>
    <w:qFormat/>
    <w:pPr>
      <w:tabs>
        <w:tab w:val="clear" w:pos="567"/>
      </w:tabs>
      <w:spacing w:before="120" w:line="240" w:lineRule="auto"/>
      <w:jc w:val="both"/>
    </w:pPr>
    <w:rPr>
      <w:rFonts w:eastAsia="MS Mincho"/>
      <w:sz w:val="24"/>
      <w:szCs w:val="24"/>
      <w:lang w:val="x-none"/>
    </w:rPr>
  </w:style>
  <w:style w:type="paragraph" w:customStyle="1" w:styleId="Nottoc-headings">
    <w:name w:val="Not toc-headings"/>
    <w:basedOn w:val="Normal"/>
    <w:next w:val="Text"/>
    <w:pPr>
      <w:keepNext/>
      <w:keepLines/>
      <w:tabs>
        <w:tab w:val="clear" w:pos="567"/>
      </w:tabs>
      <w:spacing w:before="240" w:after="60" w:line="240" w:lineRule="auto"/>
      <w:ind w:left="1701" w:hanging="1701"/>
    </w:pPr>
    <w:rPr>
      <w:rFonts w:ascii="Arial" w:eastAsia="MS Mincho" w:hAnsi="Arial" w:cs="Arial"/>
      <w:b/>
      <w:bCs/>
      <w:sz w:val="24"/>
      <w:szCs w:val="24"/>
      <w:lang w:val="en-US"/>
    </w:rPr>
  </w:style>
  <w:style w:type="paragraph" w:customStyle="1" w:styleId="Table">
    <w:name w:val="Table"/>
    <w:aliases w:val="9 pt"/>
    <w:basedOn w:val="Nottoc-headings"/>
    <w:link w:val="TableChar1"/>
    <w:pPr>
      <w:keepNext w:val="0"/>
      <w:tabs>
        <w:tab w:val="left" w:pos="284"/>
      </w:tabs>
      <w:spacing w:before="40" w:after="20"/>
      <w:ind w:left="0" w:firstLine="0"/>
    </w:pPr>
    <w:rPr>
      <w:b w:val="0"/>
      <w:bCs w:val="0"/>
    </w:rPr>
  </w:style>
  <w:style w:type="paragraph" w:customStyle="1" w:styleId="Listlevel1">
    <w:name w:val="List level 1"/>
    <w:basedOn w:val="Normal"/>
    <w:link w:val="Listlevel1Char"/>
    <w:pPr>
      <w:tabs>
        <w:tab w:val="clear" w:pos="567"/>
      </w:tabs>
      <w:spacing w:before="40" w:after="20" w:line="240" w:lineRule="auto"/>
      <w:ind w:left="425" w:hanging="425"/>
    </w:pPr>
    <w:rPr>
      <w:sz w:val="24"/>
      <w:szCs w:val="24"/>
      <w:lang w:val="en-US"/>
    </w:rPr>
  </w:style>
  <w:style w:type="paragraph" w:styleId="BalloonText">
    <w:name w:val="Balloon Text"/>
    <w:basedOn w:val="Normal"/>
    <w:semiHidden/>
    <w:rsid w:val="00B344FB"/>
    <w:rPr>
      <w:rFonts w:ascii="Tahoma" w:hAnsi="Tahoma" w:cs="Tahoma"/>
      <w:sz w:val="16"/>
      <w:szCs w:val="16"/>
    </w:rPr>
  </w:style>
  <w:style w:type="paragraph" w:styleId="CommentSubject">
    <w:name w:val="annotation subject"/>
    <w:basedOn w:val="CommentText"/>
    <w:next w:val="CommentText"/>
    <w:semiHidden/>
    <w:rsid w:val="00BE279C"/>
    <w:rPr>
      <w:b/>
      <w:bCs/>
    </w:rPr>
  </w:style>
  <w:style w:type="paragraph" w:customStyle="1" w:styleId="Tegn1">
    <w:name w:val="Tegn1"/>
    <w:basedOn w:val="Normal"/>
    <w:rsid w:val="006C495B"/>
    <w:pPr>
      <w:tabs>
        <w:tab w:val="clear" w:pos="567"/>
      </w:tabs>
      <w:spacing w:after="160" w:line="240" w:lineRule="exact"/>
    </w:pPr>
    <w:rPr>
      <w:rFonts w:ascii="Verdana" w:hAnsi="Verdana" w:cs="Verdana"/>
      <w:snapToGrid/>
      <w:sz w:val="20"/>
      <w:szCs w:val="20"/>
      <w:lang w:eastAsia="en-US"/>
    </w:rPr>
  </w:style>
  <w:style w:type="paragraph" w:styleId="Header">
    <w:name w:val="header"/>
    <w:basedOn w:val="Normal"/>
    <w:rsid w:val="00330933"/>
    <w:pPr>
      <w:tabs>
        <w:tab w:val="clear" w:pos="567"/>
        <w:tab w:val="center" w:pos="4536"/>
        <w:tab w:val="right" w:pos="9072"/>
      </w:tabs>
    </w:pPr>
  </w:style>
  <w:style w:type="paragraph" w:customStyle="1" w:styleId="Tegn1CharTegnCharTegn">
    <w:name w:val="Tegn1 Char Tegn Char Tegn"/>
    <w:basedOn w:val="Normal"/>
    <w:rsid w:val="0080334F"/>
    <w:pPr>
      <w:tabs>
        <w:tab w:val="clear" w:pos="567"/>
      </w:tabs>
      <w:spacing w:after="160" w:line="240" w:lineRule="exact"/>
    </w:pPr>
    <w:rPr>
      <w:rFonts w:ascii="Verdana" w:hAnsi="Verdana" w:cs="Verdana"/>
      <w:snapToGrid/>
      <w:sz w:val="20"/>
      <w:szCs w:val="20"/>
      <w:lang w:val="en-US" w:eastAsia="en-US"/>
    </w:rPr>
  </w:style>
  <w:style w:type="paragraph" w:customStyle="1" w:styleId="CharChar1CharCharCharCharCharChar1">
    <w:name w:val="Char Char1 Char Char Char Char Char Char1"/>
    <w:basedOn w:val="Normal"/>
    <w:rsid w:val="000941F7"/>
    <w:pPr>
      <w:tabs>
        <w:tab w:val="clear" w:pos="567"/>
      </w:tabs>
      <w:spacing w:after="160" w:line="240" w:lineRule="exact"/>
    </w:pPr>
    <w:rPr>
      <w:rFonts w:ascii="Verdana" w:hAnsi="Verdana" w:cs="Verdana"/>
      <w:snapToGrid/>
      <w:sz w:val="20"/>
      <w:szCs w:val="20"/>
      <w:lang w:val="en-US" w:eastAsia="en-US"/>
    </w:rPr>
  </w:style>
  <w:style w:type="paragraph" w:customStyle="1" w:styleId="Tegn1CharTegnCharTegnCharTegn">
    <w:name w:val="Tegn1 Char Tegn Char Tegn Char Tegn"/>
    <w:basedOn w:val="Normal"/>
    <w:rsid w:val="00D6506B"/>
    <w:pPr>
      <w:tabs>
        <w:tab w:val="clear" w:pos="567"/>
      </w:tabs>
      <w:spacing w:after="160" w:line="240" w:lineRule="exact"/>
    </w:pPr>
    <w:rPr>
      <w:rFonts w:ascii="Verdana" w:hAnsi="Verdana" w:cs="Verdana"/>
      <w:snapToGrid/>
      <w:sz w:val="20"/>
      <w:szCs w:val="20"/>
      <w:lang w:eastAsia="en-US"/>
    </w:rPr>
  </w:style>
  <w:style w:type="paragraph" w:customStyle="1" w:styleId="CharChar">
    <w:name w:val="Char Char"/>
    <w:basedOn w:val="Normal"/>
    <w:rsid w:val="00E702E2"/>
    <w:pPr>
      <w:tabs>
        <w:tab w:val="clear" w:pos="567"/>
      </w:tabs>
      <w:spacing w:after="160" w:line="240" w:lineRule="exact"/>
    </w:pPr>
    <w:rPr>
      <w:rFonts w:ascii="Verdana" w:hAnsi="Verdana" w:cs="Verdana"/>
      <w:snapToGrid/>
      <w:sz w:val="20"/>
      <w:szCs w:val="20"/>
      <w:lang w:val="en-US" w:eastAsia="en-US"/>
    </w:rPr>
  </w:style>
  <w:style w:type="character" w:styleId="Hyperlink">
    <w:name w:val="Hyperlink"/>
    <w:uiPriority w:val="99"/>
    <w:rsid w:val="001D432C"/>
    <w:rPr>
      <w:color w:val="0000FF"/>
      <w:u w:val="single"/>
    </w:rPr>
  </w:style>
  <w:style w:type="paragraph" w:customStyle="1" w:styleId="Style">
    <w:name w:val="Style"/>
    <w:basedOn w:val="Normal"/>
    <w:rsid w:val="000C32A1"/>
    <w:pPr>
      <w:tabs>
        <w:tab w:val="clear" w:pos="567"/>
      </w:tabs>
      <w:spacing w:after="160" w:line="240" w:lineRule="exact"/>
    </w:pPr>
    <w:rPr>
      <w:rFonts w:ascii="Verdana" w:hAnsi="Verdana" w:cs="Verdana"/>
      <w:snapToGrid/>
      <w:sz w:val="20"/>
      <w:szCs w:val="20"/>
      <w:lang w:eastAsia="en-US"/>
    </w:rPr>
  </w:style>
  <w:style w:type="paragraph" w:styleId="Revision">
    <w:name w:val="Revision"/>
    <w:hidden/>
    <w:uiPriority w:val="99"/>
    <w:semiHidden/>
    <w:rsid w:val="00915F31"/>
    <w:rPr>
      <w:snapToGrid w:val="0"/>
      <w:sz w:val="22"/>
      <w:szCs w:val="22"/>
      <w:lang w:val="en-GB" w:eastAsia="fi-FI"/>
    </w:rPr>
  </w:style>
  <w:style w:type="character" w:customStyle="1" w:styleId="mediumtext1">
    <w:name w:val="medium_text1"/>
    <w:rsid w:val="00B66CE8"/>
    <w:rPr>
      <w:sz w:val="24"/>
      <w:szCs w:val="24"/>
    </w:rPr>
  </w:style>
  <w:style w:type="character" w:customStyle="1" w:styleId="TextChar2">
    <w:name w:val="Text Char2"/>
    <w:link w:val="Text"/>
    <w:rsid w:val="005F400E"/>
    <w:rPr>
      <w:rFonts w:eastAsia="MS Mincho"/>
      <w:snapToGrid w:val="0"/>
      <w:sz w:val="24"/>
      <w:szCs w:val="24"/>
      <w:lang w:eastAsia="fi-FI"/>
    </w:rPr>
  </w:style>
  <w:style w:type="character" w:customStyle="1" w:styleId="CommentTextChar">
    <w:name w:val="Comment Text Char"/>
    <w:aliases w:val="Comment Text Char1 Char Char,Comment Text Char Char Char Char,Comment Text Char1 Char1"/>
    <w:link w:val="CommentText"/>
    <w:rsid w:val="00321ECF"/>
    <w:rPr>
      <w:snapToGrid w:val="0"/>
      <w:lang w:val="en-GB" w:eastAsia="fi-FI"/>
    </w:rPr>
  </w:style>
  <w:style w:type="paragraph" w:customStyle="1" w:styleId="Default">
    <w:name w:val="Default"/>
    <w:rsid w:val="00B93B50"/>
    <w:pPr>
      <w:autoSpaceDE w:val="0"/>
      <w:autoSpaceDN w:val="0"/>
      <w:adjustRightInd w:val="0"/>
    </w:pPr>
    <w:rPr>
      <w:color w:val="000000"/>
      <w:sz w:val="24"/>
      <w:szCs w:val="24"/>
    </w:rPr>
  </w:style>
  <w:style w:type="character" w:customStyle="1" w:styleId="st">
    <w:name w:val="st"/>
    <w:rsid w:val="0061045A"/>
  </w:style>
  <w:style w:type="character" w:customStyle="1" w:styleId="HeaderChar">
    <w:name w:val="Header Char"/>
    <w:uiPriority w:val="99"/>
    <w:rsid w:val="00FF7441"/>
    <w:rPr>
      <w:snapToGrid w:val="0"/>
      <w:sz w:val="22"/>
      <w:lang w:val="en-GB"/>
    </w:rPr>
  </w:style>
  <w:style w:type="character" w:customStyle="1" w:styleId="hps">
    <w:name w:val="hps"/>
    <w:rsid w:val="00301822"/>
  </w:style>
  <w:style w:type="paragraph" w:styleId="BodyText3">
    <w:name w:val="Body Text 3"/>
    <w:basedOn w:val="Normal"/>
    <w:link w:val="BodyText3Char"/>
    <w:rsid w:val="00D4364B"/>
    <w:pPr>
      <w:tabs>
        <w:tab w:val="clear" w:pos="567"/>
      </w:tabs>
      <w:autoSpaceDE w:val="0"/>
      <w:autoSpaceDN w:val="0"/>
      <w:adjustRightInd w:val="0"/>
      <w:spacing w:line="240" w:lineRule="auto"/>
      <w:jc w:val="both"/>
    </w:pPr>
    <w:rPr>
      <w:snapToGrid/>
      <w:color w:val="0000FF"/>
      <w:lang w:eastAsia="en-GB"/>
    </w:rPr>
  </w:style>
  <w:style w:type="character" w:customStyle="1" w:styleId="BodyText3Char">
    <w:name w:val="Body Text 3 Char"/>
    <w:link w:val="BodyText3"/>
    <w:rsid w:val="00D4364B"/>
    <w:rPr>
      <w:color w:val="0000FF"/>
      <w:sz w:val="22"/>
      <w:szCs w:val="22"/>
      <w:lang w:val="en-GB" w:eastAsia="en-GB"/>
    </w:rPr>
  </w:style>
  <w:style w:type="character" w:styleId="Emphasis">
    <w:name w:val="Emphasis"/>
    <w:uiPriority w:val="20"/>
    <w:qFormat/>
    <w:rsid w:val="00E944C9"/>
    <w:rPr>
      <w:b/>
      <w:bCs/>
      <w:i w:val="0"/>
      <w:iCs w:val="0"/>
    </w:rPr>
  </w:style>
  <w:style w:type="paragraph" w:styleId="NormalWeb">
    <w:name w:val="Normal (Web)"/>
    <w:basedOn w:val="Normal"/>
    <w:uiPriority w:val="99"/>
    <w:rsid w:val="00BB1C7E"/>
    <w:pPr>
      <w:tabs>
        <w:tab w:val="clear" w:pos="567"/>
      </w:tabs>
      <w:spacing w:before="100" w:beforeAutospacing="1" w:after="100" w:afterAutospacing="1" w:line="240" w:lineRule="auto"/>
    </w:pPr>
    <w:rPr>
      <w:rFonts w:ascii="Arial Unicode MS" w:hAnsi="Arial Unicode MS"/>
      <w:snapToGrid/>
      <w:sz w:val="24"/>
      <w:szCs w:val="24"/>
      <w:lang w:eastAsia="en-US"/>
    </w:rPr>
  </w:style>
  <w:style w:type="paragraph" w:styleId="HTMLPreformatted">
    <w:name w:val="HTML Preformatted"/>
    <w:basedOn w:val="Normal"/>
    <w:link w:val="HTMLPreformattedChar"/>
    <w:uiPriority w:val="99"/>
    <w:semiHidden/>
    <w:unhideWhenUsed/>
    <w:rsid w:val="000D1C66"/>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napToGrid/>
      <w:sz w:val="20"/>
      <w:szCs w:val="20"/>
      <w:lang w:val="en-US" w:eastAsia="en-US"/>
    </w:rPr>
  </w:style>
  <w:style w:type="character" w:customStyle="1" w:styleId="HTMLPreformattedChar">
    <w:name w:val="HTML Preformatted Char"/>
    <w:link w:val="HTMLPreformatted"/>
    <w:uiPriority w:val="99"/>
    <w:semiHidden/>
    <w:rsid w:val="000D1C66"/>
    <w:rPr>
      <w:rFonts w:ascii="Courier New" w:hAnsi="Courier New" w:cs="Courier New"/>
    </w:rPr>
  </w:style>
  <w:style w:type="character" w:customStyle="1" w:styleId="TableChar1">
    <w:name w:val="Table Char1"/>
    <w:link w:val="Table"/>
    <w:rsid w:val="00527CF8"/>
    <w:rPr>
      <w:rFonts w:ascii="Arial" w:eastAsia="MS Mincho" w:hAnsi="Arial" w:cs="Arial"/>
      <w:snapToGrid w:val="0"/>
      <w:sz w:val="24"/>
      <w:szCs w:val="24"/>
      <w:lang w:eastAsia="fi-FI"/>
    </w:rPr>
  </w:style>
  <w:style w:type="character" w:styleId="FollowedHyperlink">
    <w:name w:val="FollowedHyperlink"/>
    <w:uiPriority w:val="99"/>
    <w:semiHidden/>
    <w:unhideWhenUsed/>
    <w:rsid w:val="00172737"/>
    <w:rPr>
      <w:color w:val="954F72"/>
      <w:u w:val="single"/>
    </w:rPr>
  </w:style>
  <w:style w:type="character" w:customStyle="1" w:styleId="Listlevel1Char">
    <w:name w:val="List level 1 Char"/>
    <w:link w:val="Listlevel1"/>
    <w:rsid w:val="00375B01"/>
    <w:rPr>
      <w:snapToGrid w:val="0"/>
      <w:sz w:val="24"/>
      <w:szCs w:val="24"/>
      <w:lang w:eastAsia="fi-FI"/>
    </w:rPr>
  </w:style>
  <w:style w:type="paragraph" w:customStyle="1" w:styleId="BodytextAgency">
    <w:name w:val="Body text (Agency)"/>
    <w:basedOn w:val="Normal"/>
    <w:link w:val="BodytextAgencyChar"/>
    <w:qFormat/>
    <w:rsid w:val="009B515E"/>
    <w:pPr>
      <w:tabs>
        <w:tab w:val="clear" w:pos="567"/>
      </w:tabs>
      <w:spacing w:after="140" w:line="280" w:lineRule="atLeast"/>
    </w:pPr>
    <w:rPr>
      <w:rFonts w:ascii="Verdana" w:hAnsi="Verdana"/>
      <w:sz w:val="18"/>
      <w:szCs w:val="20"/>
      <w:lang w:eastAsia="fr-LU"/>
    </w:rPr>
  </w:style>
  <w:style w:type="paragraph" w:customStyle="1" w:styleId="No-numheading3Agency">
    <w:name w:val="No-num heading 3 (Agency)"/>
    <w:rsid w:val="009B515E"/>
    <w:pPr>
      <w:keepNext/>
      <w:spacing w:before="280" w:after="220"/>
      <w:outlineLvl w:val="2"/>
    </w:pPr>
    <w:rPr>
      <w:rFonts w:ascii="Verdana" w:hAnsi="Verdana"/>
      <w:b/>
      <w:snapToGrid w:val="0"/>
      <w:kern w:val="32"/>
      <w:sz w:val="22"/>
      <w:lang w:val="en-GB" w:eastAsia="fr-LU"/>
    </w:rPr>
  </w:style>
  <w:style w:type="paragraph" w:customStyle="1" w:styleId="CNReference">
    <w:name w:val="CN Reference"/>
    <w:rsid w:val="0051550A"/>
    <w:pPr>
      <w:spacing w:before="80" w:after="60"/>
    </w:pPr>
    <w:rPr>
      <w:rFonts w:eastAsia="SimSun"/>
      <w:sz w:val="24"/>
      <w:szCs w:val="21"/>
      <w:lang w:eastAsia="zh-CN"/>
    </w:rPr>
  </w:style>
  <w:style w:type="paragraph" w:customStyle="1" w:styleId="JPReference">
    <w:name w:val="JP Reference"/>
    <w:basedOn w:val="Normal"/>
    <w:rsid w:val="0051550A"/>
    <w:pPr>
      <w:tabs>
        <w:tab w:val="clear" w:pos="567"/>
      </w:tabs>
      <w:spacing w:before="80" w:after="60" w:line="240" w:lineRule="auto"/>
    </w:pPr>
    <w:rPr>
      <w:rFonts w:eastAsia="MS Mincho"/>
      <w:snapToGrid/>
      <w:sz w:val="21"/>
      <w:szCs w:val="21"/>
      <w:lang w:val="en-US" w:eastAsia="zh-CN"/>
    </w:rPr>
  </w:style>
  <w:style w:type="table" w:styleId="TableGrid">
    <w:name w:val="Table Grid"/>
    <w:basedOn w:val="TableNormal"/>
    <w:uiPriority w:val="59"/>
    <w:rsid w:val="008E7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efaultParagraphFont"/>
    <w:rsid w:val="00334A87"/>
  </w:style>
  <w:style w:type="character" w:customStyle="1" w:styleId="jlqj4b">
    <w:name w:val="jlqj4b"/>
    <w:basedOn w:val="DefaultParagraphFont"/>
    <w:rsid w:val="00334A87"/>
  </w:style>
  <w:style w:type="character" w:customStyle="1" w:styleId="trns-org-res">
    <w:name w:val="trns-org-res"/>
    <w:basedOn w:val="DefaultParagraphFont"/>
    <w:rsid w:val="00851799"/>
  </w:style>
  <w:style w:type="paragraph" w:styleId="ListParagraph">
    <w:name w:val="List Paragraph"/>
    <w:basedOn w:val="Normal"/>
    <w:uiPriority w:val="34"/>
    <w:qFormat/>
    <w:rsid w:val="00656C55"/>
    <w:pPr>
      <w:ind w:left="720"/>
      <w:contextualSpacing/>
    </w:pPr>
  </w:style>
  <w:style w:type="paragraph" w:styleId="BodyText">
    <w:name w:val="Body Text"/>
    <w:basedOn w:val="Normal"/>
    <w:link w:val="BodyTextChar"/>
    <w:uiPriority w:val="99"/>
    <w:unhideWhenUsed/>
    <w:rsid w:val="00A35921"/>
    <w:pPr>
      <w:spacing w:after="120"/>
    </w:pPr>
  </w:style>
  <w:style w:type="character" w:customStyle="1" w:styleId="BodyTextChar">
    <w:name w:val="Body Text Char"/>
    <w:basedOn w:val="DefaultParagraphFont"/>
    <w:link w:val="BodyText"/>
    <w:uiPriority w:val="99"/>
    <w:rsid w:val="00A35921"/>
    <w:rPr>
      <w:snapToGrid w:val="0"/>
      <w:sz w:val="22"/>
      <w:szCs w:val="22"/>
      <w:lang w:val="en-GB" w:eastAsia="fi-FI"/>
    </w:rPr>
  </w:style>
  <w:style w:type="character" w:customStyle="1" w:styleId="BodytextAgencyChar">
    <w:name w:val="Body text (Agency) Char"/>
    <w:link w:val="BodytextAgency"/>
    <w:rsid w:val="00D037F2"/>
    <w:rPr>
      <w:rFonts w:ascii="Verdana" w:hAnsi="Verdana"/>
      <w:snapToGrid w:val="0"/>
      <w:sz w:val="18"/>
      <w:lang w:val="en-GB"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52699">
      <w:bodyDiv w:val="1"/>
      <w:marLeft w:val="0"/>
      <w:marRight w:val="0"/>
      <w:marTop w:val="0"/>
      <w:marBottom w:val="0"/>
      <w:divBdr>
        <w:top w:val="none" w:sz="0" w:space="0" w:color="auto"/>
        <w:left w:val="none" w:sz="0" w:space="0" w:color="auto"/>
        <w:bottom w:val="none" w:sz="0" w:space="0" w:color="auto"/>
        <w:right w:val="none" w:sz="0" w:space="0" w:color="auto"/>
      </w:divBdr>
    </w:div>
    <w:div w:id="78910169">
      <w:bodyDiv w:val="1"/>
      <w:marLeft w:val="0"/>
      <w:marRight w:val="0"/>
      <w:marTop w:val="0"/>
      <w:marBottom w:val="0"/>
      <w:divBdr>
        <w:top w:val="none" w:sz="0" w:space="0" w:color="auto"/>
        <w:left w:val="none" w:sz="0" w:space="0" w:color="auto"/>
        <w:bottom w:val="none" w:sz="0" w:space="0" w:color="auto"/>
        <w:right w:val="none" w:sz="0" w:space="0" w:color="auto"/>
      </w:divBdr>
    </w:div>
    <w:div w:id="106044894">
      <w:bodyDiv w:val="1"/>
      <w:marLeft w:val="0"/>
      <w:marRight w:val="0"/>
      <w:marTop w:val="0"/>
      <w:marBottom w:val="0"/>
      <w:divBdr>
        <w:top w:val="none" w:sz="0" w:space="0" w:color="auto"/>
        <w:left w:val="none" w:sz="0" w:space="0" w:color="auto"/>
        <w:bottom w:val="none" w:sz="0" w:space="0" w:color="auto"/>
        <w:right w:val="none" w:sz="0" w:space="0" w:color="auto"/>
      </w:divBdr>
    </w:div>
    <w:div w:id="116679682">
      <w:bodyDiv w:val="1"/>
      <w:marLeft w:val="0"/>
      <w:marRight w:val="0"/>
      <w:marTop w:val="0"/>
      <w:marBottom w:val="0"/>
      <w:divBdr>
        <w:top w:val="none" w:sz="0" w:space="0" w:color="auto"/>
        <w:left w:val="none" w:sz="0" w:space="0" w:color="auto"/>
        <w:bottom w:val="none" w:sz="0" w:space="0" w:color="auto"/>
        <w:right w:val="none" w:sz="0" w:space="0" w:color="auto"/>
      </w:divBdr>
      <w:divsChild>
        <w:div w:id="363484286">
          <w:marLeft w:val="0"/>
          <w:marRight w:val="0"/>
          <w:marTop w:val="0"/>
          <w:marBottom w:val="0"/>
          <w:divBdr>
            <w:top w:val="none" w:sz="0" w:space="0" w:color="auto"/>
            <w:left w:val="none" w:sz="0" w:space="0" w:color="auto"/>
            <w:bottom w:val="none" w:sz="0" w:space="0" w:color="auto"/>
            <w:right w:val="none" w:sz="0" w:space="0" w:color="auto"/>
          </w:divBdr>
        </w:div>
      </w:divsChild>
    </w:div>
    <w:div w:id="132407055">
      <w:bodyDiv w:val="1"/>
      <w:marLeft w:val="0"/>
      <w:marRight w:val="0"/>
      <w:marTop w:val="0"/>
      <w:marBottom w:val="0"/>
      <w:divBdr>
        <w:top w:val="none" w:sz="0" w:space="0" w:color="auto"/>
        <w:left w:val="none" w:sz="0" w:space="0" w:color="auto"/>
        <w:bottom w:val="none" w:sz="0" w:space="0" w:color="auto"/>
        <w:right w:val="none" w:sz="0" w:space="0" w:color="auto"/>
      </w:divBdr>
      <w:divsChild>
        <w:div w:id="1411345663">
          <w:marLeft w:val="0"/>
          <w:marRight w:val="0"/>
          <w:marTop w:val="0"/>
          <w:marBottom w:val="0"/>
          <w:divBdr>
            <w:top w:val="none" w:sz="0" w:space="0" w:color="auto"/>
            <w:left w:val="none" w:sz="0" w:space="0" w:color="auto"/>
            <w:bottom w:val="none" w:sz="0" w:space="0" w:color="auto"/>
            <w:right w:val="none" w:sz="0" w:space="0" w:color="auto"/>
          </w:divBdr>
        </w:div>
      </w:divsChild>
    </w:div>
    <w:div w:id="149102628">
      <w:bodyDiv w:val="1"/>
      <w:marLeft w:val="0"/>
      <w:marRight w:val="0"/>
      <w:marTop w:val="0"/>
      <w:marBottom w:val="0"/>
      <w:divBdr>
        <w:top w:val="none" w:sz="0" w:space="0" w:color="auto"/>
        <w:left w:val="none" w:sz="0" w:space="0" w:color="auto"/>
        <w:bottom w:val="none" w:sz="0" w:space="0" w:color="auto"/>
        <w:right w:val="none" w:sz="0" w:space="0" w:color="auto"/>
      </w:divBdr>
    </w:div>
    <w:div w:id="249044540">
      <w:bodyDiv w:val="1"/>
      <w:marLeft w:val="0"/>
      <w:marRight w:val="0"/>
      <w:marTop w:val="0"/>
      <w:marBottom w:val="0"/>
      <w:divBdr>
        <w:top w:val="none" w:sz="0" w:space="0" w:color="auto"/>
        <w:left w:val="none" w:sz="0" w:space="0" w:color="auto"/>
        <w:bottom w:val="none" w:sz="0" w:space="0" w:color="auto"/>
        <w:right w:val="none" w:sz="0" w:space="0" w:color="auto"/>
      </w:divBdr>
    </w:div>
    <w:div w:id="268322237">
      <w:bodyDiv w:val="1"/>
      <w:marLeft w:val="0"/>
      <w:marRight w:val="0"/>
      <w:marTop w:val="0"/>
      <w:marBottom w:val="0"/>
      <w:divBdr>
        <w:top w:val="none" w:sz="0" w:space="0" w:color="auto"/>
        <w:left w:val="none" w:sz="0" w:space="0" w:color="auto"/>
        <w:bottom w:val="none" w:sz="0" w:space="0" w:color="auto"/>
        <w:right w:val="none" w:sz="0" w:space="0" w:color="auto"/>
      </w:divBdr>
    </w:div>
    <w:div w:id="321857520">
      <w:bodyDiv w:val="1"/>
      <w:marLeft w:val="0"/>
      <w:marRight w:val="0"/>
      <w:marTop w:val="0"/>
      <w:marBottom w:val="0"/>
      <w:divBdr>
        <w:top w:val="none" w:sz="0" w:space="0" w:color="auto"/>
        <w:left w:val="none" w:sz="0" w:space="0" w:color="auto"/>
        <w:bottom w:val="none" w:sz="0" w:space="0" w:color="auto"/>
        <w:right w:val="none" w:sz="0" w:space="0" w:color="auto"/>
      </w:divBdr>
    </w:div>
    <w:div w:id="326980292">
      <w:bodyDiv w:val="1"/>
      <w:marLeft w:val="0"/>
      <w:marRight w:val="0"/>
      <w:marTop w:val="0"/>
      <w:marBottom w:val="0"/>
      <w:divBdr>
        <w:top w:val="none" w:sz="0" w:space="0" w:color="auto"/>
        <w:left w:val="none" w:sz="0" w:space="0" w:color="auto"/>
        <w:bottom w:val="none" w:sz="0" w:space="0" w:color="auto"/>
        <w:right w:val="none" w:sz="0" w:space="0" w:color="auto"/>
      </w:divBdr>
    </w:div>
    <w:div w:id="458914447">
      <w:bodyDiv w:val="1"/>
      <w:marLeft w:val="0"/>
      <w:marRight w:val="0"/>
      <w:marTop w:val="0"/>
      <w:marBottom w:val="0"/>
      <w:divBdr>
        <w:top w:val="none" w:sz="0" w:space="0" w:color="auto"/>
        <w:left w:val="none" w:sz="0" w:space="0" w:color="auto"/>
        <w:bottom w:val="none" w:sz="0" w:space="0" w:color="auto"/>
        <w:right w:val="none" w:sz="0" w:space="0" w:color="auto"/>
      </w:divBdr>
    </w:div>
    <w:div w:id="492723904">
      <w:bodyDiv w:val="1"/>
      <w:marLeft w:val="0"/>
      <w:marRight w:val="0"/>
      <w:marTop w:val="0"/>
      <w:marBottom w:val="0"/>
      <w:divBdr>
        <w:top w:val="none" w:sz="0" w:space="0" w:color="auto"/>
        <w:left w:val="none" w:sz="0" w:space="0" w:color="auto"/>
        <w:bottom w:val="none" w:sz="0" w:space="0" w:color="auto"/>
        <w:right w:val="none" w:sz="0" w:space="0" w:color="auto"/>
      </w:divBdr>
      <w:divsChild>
        <w:div w:id="636764929">
          <w:marLeft w:val="0"/>
          <w:marRight w:val="0"/>
          <w:marTop w:val="0"/>
          <w:marBottom w:val="0"/>
          <w:divBdr>
            <w:top w:val="none" w:sz="0" w:space="0" w:color="auto"/>
            <w:left w:val="none" w:sz="0" w:space="0" w:color="auto"/>
            <w:bottom w:val="none" w:sz="0" w:space="0" w:color="auto"/>
            <w:right w:val="none" w:sz="0" w:space="0" w:color="auto"/>
          </w:divBdr>
          <w:divsChild>
            <w:div w:id="354769670">
              <w:marLeft w:val="0"/>
              <w:marRight w:val="0"/>
              <w:marTop w:val="0"/>
              <w:marBottom w:val="0"/>
              <w:divBdr>
                <w:top w:val="none" w:sz="0" w:space="0" w:color="auto"/>
                <w:left w:val="none" w:sz="0" w:space="0" w:color="auto"/>
                <w:bottom w:val="none" w:sz="0" w:space="0" w:color="auto"/>
                <w:right w:val="none" w:sz="0" w:space="0" w:color="auto"/>
              </w:divBdr>
              <w:divsChild>
                <w:div w:id="714081037">
                  <w:marLeft w:val="0"/>
                  <w:marRight w:val="0"/>
                  <w:marTop w:val="0"/>
                  <w:marBottom w:val="0"/>
                  <w:divBdr>
                    <w:top w:val="none" w:sz="0" w:space="0" w:color="auto"/>
                    <w:left w:val="none" w:sz="0" w:space="0" w:color="auto"/>
                    <w:bottom w:val="none" w:sz="0" w:space="0" w:color="auto"/>
                    <w:right w:val="none" w:sz="0" w:space="0" w:color="auto"/>
                  </w:divBdr>
                  <w:divsChild>
                    <w:div w:id="1127704624">
                      <w:marLeft w:val="0"/>
                      <w:marRight w:val="0"/>
                      <w:marTop w:val="45"/>
                      <w:marBottom w:val="0"/>
                      <w:divBdr>
                        <w:top w:val="none" w:sz="0" w:space="0" w:color="auto"/>
                        <w:left w:val="none" w:sz="0" w:space="0" w:color="auto"/>
                        <w:bottom w:val="none" w:sz="0" w:space="0" w:color="auto"/>
                        <w:right w:val="none" w:sz="0" w:space="0" w:color="auto"/>
                      </w:divBdr>
                      <w:divsChild>
                        <w:div w:id="362830426">
                          <w:marLeft w:val="0"/>
                          <w:marRight w:val="0"/>
                          <w:marTop w:val="0"/>
                          <w:marBottom w:val="0"/>
                          <w:divBdr>
                            <w:top w:val="none" w:sz="0" w:space="0" w:color="auto"/>
                            <w:left w:val="none" w:sz="0" w:space="0" w:color="auto"/>
                            <w:bottom w:val="none" w:sz="0" w:space="0" w:color="auto"/>
                            <w:right w:val="none" w:sz="0" w:space="0" w:color="auto"/>
                          </w:divBdr>
                          <w:divsChild>
                            <w:div w:id="86537275">
                              <w:marLeft w:val="2070"/>
                              <w:marRight w:val="3960"/>
                              <w:marTop w:val="0"/>
                              <w:marBottom w:val="0"/>
                              <w:divBdr>
                                <w:top w:val="none" w:sz="0" w:space="0" w:color="auto"/>
                                <w:left w:val="none" w:sz="0" w:space="0" w:color="auto"/>
                                <w:bottom w:val="none" w:sz="0" w:space="0" w:color="auto"/>
                                <w:right w:val="none" w:sz="0" w:space="0" w:color="auto"/>
                              </w:divBdr>
                              <w:divsChild>
                                <w:div w:id="856845463">
                                  <w:marLeft w:val="0"/>
                                  <w:marRight w:val="0"/>
                                  <w:marTop w:val="0"/>
                                  <w:marBottom w:val="0"/>
                                  <w:divBdr>
                                    <w:top w:val="none" w:sz="0" w:space="0" w:color="auto"/>
                                    <w:left w:val="none" w:sz="0" w:space="0" w:color="auto"/>
                                    <w:bottom w:val="none" w:sz="0" w:space="0" w:color="auto"/>
                                    <w:right w:val="none" w:sz="0" w:space="0" w:color="auto"/>
                                  </w:divBdr>
                                  <w:divsChild>
                                    <w:div w:id="540941008">
                                      <w:marLeft w:val="0"/>
                                      <w:marRight w:val="0"/>
                                      <w:marTop w:val="0"/>
                                      <w:marBottom w:val="0"/>
                                      <w:divBdr>
                                        <w:top w:val="none" w:sz="0" w:space="0" w:color="auto"/>
                                        <w:left w:val="none" w:sz="0" w:space="0" w:color="auto"/>
                                        <w:bottom w:val="none" w:sz="0" w:space="0" w:color="auto"/>
                                        <w:right w:val="none" w:sz="0" w:space="0" w:color="auto"/>
                                      </w:divBdr>
                                      <w:divsChild>
                                        <w:div w:id="1261530057">
                                          <w:marLeft w:val="0"/>
                                          <w:marRight w:val="0"/>
                                          <w:marTop w:val="0"/>
                                          <w:marBottom w:val="0"/>
                                          <w:divBdr>
                                            <w:top w:val="none" w:sz="0" w:space="0" w:color="auto"/>
                                            <w:left w:val="none" w:sz="0" w:space="0" w:color="auto"/>
                                            <w:bottom w:val="none" w:sz="0" w:space="0" w:color="auto"/>
                                            <w:right w:val="none" w:sz="0" w:space="0" w:color="auto"/>
                                          </w:divBdr>
                                          <w:divsChild>
                                            <w:div w:id="823816619">
                                              <w:marLeft w:val="0"/>
                                              <w:marRight w:val="0"/>
                                              <w:marTop w:val="90"/>
                                              <w:marBottom w:val="0"/>
                                              <w:divBdr>
                                                <w:top w:val="none" w:sz="0" w:space="0" w:color="auto"/>
                                                <w:left w:val="none" w:sz="0" w:space="0" w:color="auto"/>
                                                <w:bottom w:val="none" w:sz="0" w:space="0" w:color="auto"/>
                                                <w:right w:val="none" w:sz="0" w:space="0" w:color="auto"/>
                                              </w:divBdr>
                                              <w:divsChild>
                                                <w:div w:id="884826604">
                                                  <w:marLeft w:val="0"/>
                                                  <w:marRight w:val="0"/>
                                                  <w:marTop w:val="0"/>
                                                  <w:marBottom w:val="0"/>
                                                  <w:divBdr>
                                                    <w:top w:val="none" w:sz="0" w:space="0" w:color="auto"/>
                                                    <w:left w:val="none" w:sz="0" w:space="0" w:color="auto"/>
                                                    <w:bottom w:val="none" w:sz="0" w:space="0" w:color="auto"/>
                                                    <w:right w:val="none" w:sz="0" w:space="0" w:color="auto"/>
                                                  </w:divBdr>
                                                  <w:divsChild>
                                                    <w:div w:id="1073048862">
                                                      <w:marLeft w:val="0"/>
                                                      <w:marRight w:val="0"/>
                                                      <w:marTop w:val="0"/>
                                                      <w:marBottom w:val="0"/>
                                                      <w:divBdr>
                                                        <w:top w:val="none" w:sz="0" w:space="0" w:color="auto"/>
                                                        <w:left w:val="none" w:sz="0" w:space="0" w:color="auto"/>
                                                        <w:bottom w:val="none" w:sz="0" w:space="0" w:color="auto"/>
                                                        <w:right w:val="none" w:sz="0" w:space="0" w:color="auto"/>
                                                      </w:divBdr>
                                                      <w:divsChild>
                                                        <w:div w:id="764569906">
                                                          <w:marLeft w:val="0"/>
                                                          <w:marRight w:val="0"/>
                                                          <w:marTop w:val="0"/>
                                                          <w:marBottom w:val="390"/>
                                                          <w:divBdr>
                                                            <w:top w:val="none" w:sz="0" w:space="0" w:color="auto"/>
                                                            <w:left w:val="none" w:sz="0" w:space="0" w:color="auto"/>
                                                            <w:bottom w:val="none" w:sz="0" w:space="0" w:color="auto"/>
                                                            <w:right w:val="none" w:sz="0" w:space="0" w:color="auto"/>
                                                          </w:divBdr>
                                                          <w:divsChild>
                                                            <w:div w:id="603925298">
                                                              <w:marLeft w:val="0"/>
                                                              <w:marRight w:val="0"/>
                                                              <w:marTop w:val="0"/>
                                                              <w:marBottom w:val="0"/>
                                                              <w:divBdr>
                                                                <w:top w:val="none" w:sz="0" w:space="0" w:color="auto"/>
                                                                <w:left w:val="none" w:sz="0" w:space="0" w:color="auto"/>
                                                                <w:bottom w:val="none" w:sz="0" w:space="0" w:color="auto"/>
                                                                <w:right w:val="none" w:sz="0" w:space="0" w:color="auto"/>
                                                              </w:divBdr>
                                                              <w:divsChild>
                                                                <w:div w:id="1035278318">
                                                                  <w:marLeft w:val="0"/>
                                                                  <w:marRight w:val="0"/>
                                                                  <w:marTop w:val="0"/>
                                                                  <w:marBottom w:val="0"/>
                                                                  <w:divBdr>
                                                                    <w:top w:val="none" w:sz="0" w:space="0" w:color="auto"/>
                                                                    <w:left w:val="none" w:sz="0" w:space="0" w:color="auto"/>
                                                                    <w:bottom w:val="none" w:sz="0" w:space="0" w:color="auto"/>
                                                                    <w:right w:val="none" w:sz="0" w:space="0" w:color="auto"/>
                                                                  </w:divBdr>
                                                                  <w:divsChild>
                                                                    <w:div w:id="1152910381">
                                                                      <w:marLeft w:val="0"/>
                                                                      <w:marRight w:val="0"/>
                                                                      <w:marTop w:val="0"/>
                                                                      <w:marBottom w:val="0"/>
                                                                      <w:divBdr>
                                                                        <w:top w:val="none" w:sz="0" w:space="0" w:color="auto"/>
                                                                        <w:left w:val="none" w:sz="0" w:space="0" w:color="auto"/>
                                                                        <w:bottom w:val="none" w:sz="0" w:space="0" w:color="auto"/>
                                                                        <w:right w:val="none" w:sz="0" w:space="0" w:color="auto"/>
                                                                      </w:divBdr>
                                                                      <w:divsChild>
                                                                        <w:div w:id="762578653">
                                                                          <w:marLeft w:val="0"/>
                                                                          <w:marRight w:val="0"/>
                                                                          <w:marTop w:val="0"/>
                                                                          <w:marBottom w:val="0"/>
                                                                          <w:divBdr>
                                                                            <w:top w:val="none" w:sz="0" w:space="0" w:color="auto"/>
                                                                            <w:left w:val="none" w:sz="0" w:space="0" w:color="auto"/>
                                                                            <w:bottom w:val="none" w:sz="0" w:space="0" w:color="auto"/>
                                                                            <w:right w:val="none" w:sz="0" w:space="0" w:color="auto"/>
                                                                          </w:divBdr>
                                                                          <w:divsChild>
                                                                            <w:div w:id="774909329">
                                                                              <w:marLeft w:val="0"/>
                                                                              <w:marRight w:val="0"/>
                                                                              <w:marTop w:val="0"/>
                                                                              <w:marBottom w:val="0"/>
                                                                              <w:divBdr>
                                                                                <w:top w:val="none" w:sz="0" w:space="0" w:color="auto"/>
                                                                                <w:left w:val="none" w:sz="0" w:space="0" w:color="auto"/>
                                                                                <w:bottom w:val="none" w:sz="0" w:space="0" w:color="auto"/>
                                                                                <w:right w:val="none" w:sz="0" w:space="0" w:color="auto"/>
                                                                              </w:divBdr>
                                                                              <w:divsChild>
                                                                                <w:div w:id="400831299">
                                                                                  <w:marLeft w:val="0"/>
                                                                                  <w:marRight w:val="0"/>
                                                                                  <w:marTop w:val="0"/>
                                                                                  <w:marBottom w:val="0"/>
                                                                                  <w:divBdr>
                                                                                    <w:top w:val="none" w:sz="0" w:space="0" w:color="auto"/>
                                                                                    <w:left w:val="none" w:sz="0" w:space="0" w:color="auto"/>
                                                                                    <w:bottom w:val="none" w:sz="0" w:space="0" w:color="auto"/>
                                                                                    <w:right w:val="none" w:sz="0" w:space="0" w:color="auto"/>
                                                                                  </w:divBdr>
                                                                                  <w:divsChild>
                                                                                    <w:div w:id="354426999">
                                                                                      <w:marLeft w:val="0"/>
                                                                                      <w:marRight w:val="0"/>
                                                                                      <w:marTop w:val="0"/>
                                                                                      <w:marBottom w:val="0"/>
                                                                                      <w:divBdr>
                                                                                        <w:top w:val="none" w:sz="0" w:space="0" w:color="auto"/>
                                                                                        <w:left w:val="none" w:sz="0" w:space="0" w:color="auto"/>
                                                                                        <w:bottom w:val="none" w:sz="0" w:space="0" w:color="auto"/>
                                                                                        <w:right w:val="none" w:sz="0" w:space="0" w:color="auto"/>
                                                                                      </w:divBdr>
                                                                                      <w:divsChild>
                                                                                        <w:div w:id="1182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422171">
      <w:bodyDiv w:val="1"/>
      <w:marLeft w:val="0"/>
      <w:marRight w:val="0"/>
      <w:marTop w:val="0"/>
      <w:marBottom w:val="0"/>
      <w:divBdr>
        <w:top w:val="none" w:sz="0" w:space="0" w:color="auto"/>
        <w:left w:val="none" w:sz="0" w:space="0" w:color="auto"/>
        <w:bottom w:val="none" w:sz="0" w:space="0" w:color="auto"/>
        <w:right w:val="none" w:sz="0" w:space="0" w:color="auto"/>
      </w:divBdr>
    </w:div>
    <w:div w:id="594216516">
      <w:bodyDiv w:val="1"/>
      <w:marLeft w:val="0"/>
      <w:marRight w:val="0"/>
      <w:marTop w:val="0"/>
      <w:marBottom w:val="0"/>
      <w:divBdr>
        <w:top w:val="none" w:sz="0" w:space="0" w:color="auto"/>
        <w:left w:val="none" w:sz="0" w:space="0" w:color="auto"/>
        <w:bottom w:val="none" w:sz="0" w:space="0" w:color="auto"/>
        <w:right w:val="none" w:sz="0" w:space="0" w:color="auto"/>
      </w:divBdr>
    </w:div>
    <w:div w:id="661591876">
      <w:bodyDiv w:val="1"/>
      <w:marLeft w:val="0"/>
      <w:marRight w:val="0"/>
      <w:marTop w:val="0"/>
      <w:marBottom w:val="0"/>
      <w:divBdr>
        <w:top w:val="none" w:sz="0" w:space="0" w:color="auto"/>
        <w:left w:val="none" w:sz="0" w:space="0" w:color="auto"/>
        <w:bottom w:val="none" w:sz="0" w:space="0" w:color="auto"/>
        <w:right w:val="none" w:sz="0" w:space="0" w:color="auto"/>
      </w:divBdr>
    </w:div>
    <w:div w:id="674846375">
      <w:bodyDiv w:val="1"/>
      <w:marLeft w:val="0"/>
      <w:marRight w:val="0"/>
      <w:marTop w:val="0"/>
      <w:marBottom w:val="0"/>
      <w:divBdr>
        <w:top w:val="none" w:sz="0" w:space="0" w:color="auto"/>
        <w:left w:val="none" w:sz="0" w:space="0" w:color="auto"/>
        <w:bottom w:val="none" w:sz="0" w:space="0" w:color="auto"/>
        <w:right w:val="none" w:sz="0" w:space="0" w:color="auto"/>
      </w:divBdr>
    </w:div>
    <w:div w:id="766777059">
      <w:bodyDiv w:val="1"/>
      <w:marLeft w:val="0"/>
      <w:marRight w:val="0"/>
      <w:marTop w:val="0"/>
      <w:marBottom w:val="0"/>
      <w:divBdr>
        <w:top w:val="none" w:sz="0" w:space="0" w:color="auto"/>
        <w:left w:val="none" w:sz="0" w:space="0" w:color="auto"/>
        <w:bottom w:val="none" w:sz="0" w:space="0" w:color="auto"/>
        <w:right w:val="none" w:sz="0" w:space="0" w:color="auto"/>
      </w:divBdr>
      <w:divsChild>
        <w:div w:id="198470720">
          <w:marLeft w:val="0"/>
          <w:marRight w:val="0"/>
          <w:marTop w:val="0"/>
          <w:marBottom w:val="0"/>
          <w:divBdr>
            <w:top w:val="none" w:sz="0" w:space="0" w:color="auto"/>
            <w:left w:val="none" w:sz="0" w:space="0" w:color="auto"/>
            <w:bottom w:val="none" w:sz="0" w:space="0" w:color="auto"/>
            <w:right w:val="none" w:sz="0" w:space="0" w:color="auto"/>
          </w:divBdr>
        </w:div>
      </w:divsChild>
    </w:div>
    <w:div w:id="775103451">
      <w:bodyDiv w:val="1"/>
      <w:marLeft w:val="0"/>
      <w:marRight w:val="0"/>
      <w:marTop w:val="0"/>
      <w:marBottom w:val="0"/>
      <w:divBdr>
        <w:top w:val="none" w:sz="0" w:space="0" w:color="auto"/>
        <w:left w:val="none" w:sz="0" w:space="0" w:color="auto"/>
        <w:bottom w:val="none" w:sz="0" w:space="0" w:color="auto"/>
        <w:right w:val="none" w:sz="0" w:space="0" w:color="auto"/>
      </w:divBdr>
    </w:div>
    <w:div w:id="815032634">
      <w:bodyDiv w:val="1"/>
      <w:marLeft w:val="0"/>
      <w:marRight w:val="0"/>
      <w:marTop w:val="0"/>
      <w:marBottom w:val="0"/>
      <w:divBdr>
        <w:top w:val="none" w:sz="0" w:space="0" w:color="auto"/>
        <w:left w:val="none" w:sz="0" w:space="0" w:color="auto"/>
        <w:bottom w:val="none" w:sz="0" w:space="0" w:color="auto"/>
        <w:right w:val="none" w:sz="0" w:space="0" w:color="auto"/>
      </w:divBdr>
    </w:div>
    <w:div w:id="846821371">
      <w:bodyDiv w:val="1"/>
      <w:marLeft w:val="0"/>
      <w:marRight w:val="0"/>
      <w:marTop w:val="0"/>
      <w:marBottom w:val="0"/>
      <w:divBdr>
        <w:top w:val="none" w:sz="0" w:space="0" w:color="auto"/>
        <w:left w:val="none" w:sz="0" w:space="0" w:color="auto"/>
        <w:bottom w:val="none" w:sz="0" w:space="0" w:color="auto"/>
        <w:right w:val="none" w:sz="0" w:space="0" w:color="auto"/>
      </w:divBdr>
    </w:div>
    <w:div w:id="863980376">
      <w:bodyDiv w:val="1"/>
      <w:marLeft w:val="0"/>
      <w:marRight w:val="0"/>
      <w:marTop w:val="0"/>
      <w:marBottom w:val="0"/>
      <w:divBdr>
        <w:top w:val="none" w:sz="0" w:space="0" w:color="auto"/>
        <w:left w:val="none" w:sz="0" w:space="0" w:color="auto"/>
        <w:bottom w:val="none" w:sz="0" w:space="0" w:color="auto"/>
        <w:right w:val="none" w:sz="0" w:space="0" w:color="auto"/>
      </w:divBdr>
    </w:div>
    <w:div w:id="887302313">
      <w:bodyDiv w:val="1"/>
      <w:marLeft w:val="0"/>
      <w:marRight w:val="0"/>
      <w:marTop w:val="0"/>
      <w:marBottom w:val="0"/>
      <w:divBdr>
        <w:top w:val="none" w:sz="0" w:space="0" w:color="auto"/>
        <w:left w:val="none" w:sz="0" w:space="0" w:color="auto"/>
        <w:bottom w:val="none" w:sz="0" w:space="0" w:color="auto"/>
        <w:right w:val="none" w:sz="0" w:space="0" w:color="auto"/>
      </w:divBdr>
    </w:div>
    <w:div w:id="997222147">
      <w:bodyDiv w:val="1"/>
      <w:marLeft w:val="0"/>
      <w:marRight w:val="0"/>
      <w:marTop w:val="0"/>
      <w:marBottom w:val="0"/>
      <w:divBdr>
        <w:top w:val="none" w:sz="0" w:space="0" w:color="auto"/>
        <w:left w:val="none" w:sz="0" w:space="0" w:color="auto"/>
        <w:bottom w:val="none" w:sz="0" w:space="0" w:color="auto"/>
        <w:right w:val="none" w:sz="0" w:space="0" w:color="auto"/>
      </w:divBdr>
      <w:divsChild>
        <w:div w:id="1396272010">
          <w:marLeft w:val="0"/>
          <w:marRight w:val="0"/>
          <w:marTop w:val="0"/>
          <w:marBottom w:val="0"/>
          <w:divBdr>
            <w:top w:val="none" w:sz="0" w:space="0" w:color="auto"/>
            <w:left w:val="none" w:sz="0" w:space="0" w:color="auto"/>
            <w:bottom w:val="none" w:sz="0" w:space="0" w:color="auto"/>
            <w:right w:val="none" w:sz="0" w:space="0" w:color="auto"/>
          </w:divBdr>
          <w:divsChild>
            <w:div w:id="1118833837">
              <w:marLeft w:val="0"/>
              <w:marRight w:val="0"/>
              <w:marTop w:val="0"/>
              <w:marBottom w:val="0"/>
              <w:divBdr>
                <w:top w:val="none" w:sz="0" w:space="0" w:color="auto"/>
                <w:left w:val="none" w:sz="0" w:space="0" w:color="auto"/>
                <w:bottom w:val="none" w:sz="0" w:space="0" w:color="auto"/>
                <w:right w:val="none" w:sz="0" w:space="0" w:color="auto"/>
              </w:divBdr>
              <w:divsChild>
                <w:div w:id="310601567">
                  <w:marLeft w:val="0"/>
                  <w:marRight w:val="0"/>
                  <w:marTop w:val="0"/>
                  <w:marBottom w:val="0"/>
                  <w:divBdr>
                    <w:top w:val="none" w:sz="0" w:space="0" w:color="auto"/>
                    <w:left w:val="none" w:sz="0" w:space="0" w:color="auto"/>
                    <w:bottom w:val="none" w:sz="0" w:space="0" w:color="auto"/>
                    <w:right w:val="none" w:sz="0" w:space="0" w:color="auto"/>
                  </w:divBdr>
                  <w:divsChild>
                    <w:div w:id="1018044649">
                      <w:marLeft w:val="0"/>
                      <w:marRight w:val="0"/>
                      <w:marTop w:val="45"/>
                      <w:marBottom w:val="0"/>
                      <w:divBdr>
                        <w:top w:val="none" w:sz="0" w:space="0" w:color="auto"/>
                        <w:left w:val="none" w:sz="0" w:space="0" w:color="auto"/>
                        <w:bottom w:val="none" w:sz="0" w:space="0" w:color="auto"/>
                        <w:right w:val="none" w:sz="0" w:space="0" w:color="auto"/>
                      </w:divBdr>
                      <w:divsChild>
                        <w:div w:id="1498231142">
                          <w:marLeft w:val="0"/>
                          <w:marRight w:val="0"/>
                          <w:marTop w:val="0"/>
                          <w:marBottom w:val="0"/>
                          <w:divBdr>
                            <w:top w:val="none" w:sz="0" w:space="0" w:color="auto"/>
                            <w:left w:val="none" w:sz="0" w:space="0" w:color="auto"/>
                            <w:bottom w:val="none" w:sz="0" w:space="0" w:color="auto"/>
                            <w:right w:val="none" w:sz="0" w:space="0" w:color="auto"/>
                          </w:divBdr>
                          <w:divsChild>
                            <w:div w:id="2060130081">
                              <w:marLeft w:val="2070"/>
                              <w:marRight w:val="3960"/>
                              <w:marTop w:val="0"/>
                              <w:marBottom w:val="0"/>
                              <w:divBdr>
                                <w:top w:val="none" w:sz="0" w:space="0" w:color="auto"/>
                                <w:left w:val="none" w:sz="0" w:space="0" w:color="auto"/>
                                <w:bottom w:val="none" w:sz="0" w:space="0" w:color="auto"/>
                                <w:right w:val="none" w:sz="0" w:space="0" w:color="auto"/>
                              </w:divBdr>
                              <w:divsChild>
                                <w:div w:id="417601667">
                                  <w:marLeft w:val="0"/>
                                  <w:marRight w:val="0"/>
                                  <w:marTop w:val="0"/>
                                  <w:marBottom w:val="0"/>
                                  <w:divBdr>
                                    <w:top w:val="none" w:sz="0" w:space="0" w:color="auto"/>
                                    <w:left w:val="none" w:sz="0" w:space="0" w:color="auto"/>
                                    <w:bottom w:val="none" w:sz="0" w:space="0" w:color="auto"/>
                                    <w:right w:val="none" w:sz="0" w:space="0" w:color="auto"/>
                                  </w:divBdr>
                                  <w:divsChild>
                                    <w:div w:id="688991786">
                                      <w:marLeft w:val="0"/>
                                      <w:marRight w:val="0"/>
                                      <w:marTop w:val="0"/>
                                      <w:marBottom w:val="0"/>
                                      <w:divBdr>
                                        <w:top w:val="none" w:sz="0" w:space="0" w:color="auto"/>
                                        <w:left w:val="none" w:sz="0" w:space="0" w:color="auto"/>
                                        <w:bottom w:val="none" w:sz="0" w:space="0" w:color="auto"/>
                                        <w:right w:val="none" w:sz="0" w:space="0" w:color="auto"/>
                                      </w:divBdr>
                                      <w:divsChild>
                                        <w:div w:id="1965694472">
                                          <w:marLeft w:val="0"/>
                                          <w:marRight w:val="0"/>
                                          <w:marTop w:val="0"/>
                                          <w:marBottom w:val="0"/>
                                          <w:divBdr>
                                            <w:top w:val="none" w:sz="0" w:space="0" w:color="auto"/>
                                            <w:left w:val="none" w:sz="0" w:space="0" w:color="auto"/>
                                            <w:bottom w:val="none" w:sz="0" w:space="0" w:color="auto"/>
                                            <w:right w:val="none" w:sz="0" w:space="0" w:color="auto"/>
                                          </w:divBdr>
                                          <w:divsChild>
                                            <w:div w:id="1704863106">
                                              <w:marLeft w:val="0"/>
                                              <w:marRight w:val="0"/>
                                              <w:marTop w:val="90"/>
                                              <w:marBottom w:val="0"/>
                                              <w:divBdr>
                                                <w:top w:val="none" w:sz="0" w:space="0" w:color="auto"/>
                                                <w:left w:val="none" w:sz="0" w:space="0" w:color="auto"/>
                                                <w:bottom w:val="none" w:sz="0" w:space="0" w:color="auto"/>
                                                <w:right w:val="none" w:sz="0" w:space="0" w:color="auto"/>
                                              </w:divBdr>
                                              <w:divsChild>
                                                <w:div w:id="1675917880">
                                                  <w:marLeft w:val="0"/>
                                                  <w:marRight w:val="0"/>
                                                  <w:marTop w:val="0"/>
                                                  <w:marBottom w:val="0"/>
                                                  <w:divBdr>
                                                    <w:top w:val="none" w:sz="0" w:space="0" w:color="auto"/>
                                                    <w:left w:val="none" w:sz="0" w:space="0" w:color="auto"/>
                                                    <w:bottom w:val="none" w:sz="0" w:space="0" w:color="auto"/>
                                                    <w:right w:val="none" w:sz="0" w:space="0" w:color="auto"/>
                                                  </w:divBdr>
                                                  <w:divsChild>
                                                    <w:div w:id="1650016997">
                                                      <w:marLeft w:val="0"/>
                                                      <w:marRight w:val="0"/>
                                                      <w:marTop w:val="0"/>
                                                      <w:marBottom w:val="0"/>
                                                      <w:divBdr>
                                                        <w:top w:val="none" w:sz="0" w:space="0" w:color="auto"/>
                                                        <w:left w:val="none" w:sz="0" w:space="0" w:color="auto"/>
                                                        <w:bottom w:val="none" w:sz="0" w:space="0" w:color="auto"/>
                                                        <w:right w:val="none" w:sz="0" w:space="0" w:color="auto"/>
                                                      </w:divBdr>
                                                      <w:divsChild>
                                                        <w:div w:id="228148922">
                                                          <w:marLeft w:val="0"/>
                                                          <w:marRight w:val="0"/>
                                                          <w:marTop w:val="0"/>
                                                          <w:marBottom w:val="390"/>
                                                          <w:divBdr>
                                                            <w:top w:val="none" w:sz="0" w:space="0" w:color="auto"/>
                                                            <w:left w:val="none" w:sz="0" w:space="0" w:color="auto"/>
                                                            <w:bottom w:val="none" w:sz="0" w:space="0" w:color="auto"/>
                                                            <w:right w:val="none" w:sz="0" w:space="0" w:color="auto"/>
                                                          </w:divBdr>
                                                          <w:divsChild>
                                                            <w:div w:id="1221670823">
                                                              <w:marLeft w:val="0"/>
                                                              <w:marRight w:val="0"/>
                                                              <w:marTop w:val="0"/>
                                                              <w:marBottom w:val="0"/>
                                                              <w:divBdr>
                                                                <w:top w:val="none" w:sz="0" w:space="0" w:color="auto"/>
                                                                <w:left w:val="none" w:sz="0" w:space="0" w:color="auto"/>
                                                                <w:bottom w:val="none" w:sz="0" w:space="0" w:color="auto"/>
                                                                <w:right w:val="none" w:sz="0" w:space="0" w:color="auto"/>
                                                              </w:divBdr>
                                                              <w:divsChild>
                                                                <w:div w:id="357776343">
                                                                  <w:marLeft w:val="0"/>
                                                                  <w:marRight w:val="0"/>
                                                                  <w:marTop w:val="0"/>
                                                                  <w:marBottom w:val="0"/>
                                                                  <w:divBdr>
                                                                    <w:top w:val="none" w:sz="0" w:space="0" w:color="auto"/>
                                                                    <w:left w:val="none" w:sz="0" w:space="0" w:color="auto"/>
                                                                    <w:bottom w:val="none" w:sz="0" w:space="0" w:color="auto"/>
                                                                    <w:right w:val="none" w:sz="0" w:space="0" w:color="auto"/>
                                                                  </w:divBdr>
                                                                  <w:divsChild>
                                                                    <w:div w:id="306785797">
                                                                      <w:marLeft w:val="0"/>
                                                                      <w:marRight w:val="0"/>
                                                                      <w:marTop w:val="0"/>
                                                                      <w:marBottom w:val="0"/>
                                                                      <w:divBdr>
                                                                        <w:top w:val="none" w:sz="0" w:space="0" w:color="auto"/>
                                                                        <w:left w:val="none" w:sz="0" w:space="0" w:color="auto"/>
                                                                        <w:bottom w:val="none" w:sz="0" w:space="0" w:color="auto"/>
                                                                        <w:right w:val="none" w:sz="0" w:space="0" w:color="auto"/>
                                                                      </w:divBdr>
                                                                      <w:divsChild>
                                                                        <w:div w:id="1310859897">
                                                                          <w:marLeft w:val="0"/>
                                                                          <w:marRight w:val="0"/>
                                                                          <w:marTop w:val="0"/>
                                                                          <w:marBottom w:val="0"/>
                                                                          <w:divBdr>
                                                                            <w:top w:val="none" w:sz="0" w:space="0" w:color="auto"/>
                                                                            <w:left w:val="none" w:sz="0" w:space="0" w:color="auto"/>
                                                                            <w:bottom w:val="none" w:sz="0" w:space="0" w:color="auto"/>
                                                                            <w:right w:val="none" w:sz="0" w:space="0" w:color="auto"/>
                                                                          </w:divBdr>
                                                                          <w:divsChild>
                                                                            <w:div w:id="726344335">
                                                                              <w:marLeft w:val="0"/>
                                                                              <w:marRight w:val="0"/>
                                                                              <w:marTop w:val="0"/>
                                                                              <w:marBottom w:val="0"/>
                                                                              <w:divBdr>
                                                                                <w:top w:val="none" w:sz="0" w:space="0" w:color="auto"/>
                                                                                <w:left w:val="none" w:sz="0" w:space="0" w:color="auto"/>
                                                                                <w:bottom w:val="none" w:sz="0" w:space="0" w:color="auto"/>
                                                                                <w:right w:val="none" w:sz="0" w:space="0" w:color="auto"/>
                                                                              </w:divBdr>
                                                                              <w:divsChild>
                                                                                <w:div w:id="18314553">
                                                                                  <w:marLeft w:val="0"/>
                                                                                  <w:marRight w:val="0"/>
                                                                                  <w:marTop w:val="0"/>
                                                                                  <w:marBottom w:val="0"/>
                                                                                  <w:divBdr>
                                                                                    <w:top w:val="none" w:sz="0" w:space="0" w:color="auto"/>
                                                                                    <w:left w:val="none" w:sz="0" w:space="0" w:color="auto"/>
                                                                                    <w:bottom w:val="none" w:sz="0" w:space="0" w:color="auto"/>
                                                                                    <w:right w:val="none" w:sz="0" w:space="0" w:color="auto"/>
                                                                                  </w:divBdr>
                                                                                  <w:divsChild>
                                                                                    <w:div w:id="1153106804">
                                                                                      <w:marLeft w:val="0"/>
                                                                                      <w:marRight w:val="0"/>
                                                                                      <w:marTop w:val="0"/>
                                                                                      <w:marBottom w:val="0"/>
                                                                                      <w:divBdr>
                                                                                        <w:top w:val="none" w:sz="0" w:space="0" w:color="auto"/>
                                                                                        <w:left w:val="none" w:sz="0" w:space="0" w:color="auto"/>
                                                                                        <w:bottom w:val="none" w:sz="0" w:space="0" w:color="auto"/>
                                                                                        <w:right w:val="none" w:sz="0" w:space="0" w:color="auto"/>
                                                                                      </w:divBdr>
                                                                                      <w:divsChild>
                                                                                        <w:div w:id="15440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163523">
      <w:bodyDiv w:val="1"/>
      <w:marLeft w:val="0"/>
      <w:marRight w:val="0"/>
      <w:marTop w:val="0"/>
      <w:marBottom w:val="0"/>
      <w:divBdr>
        <w:top w:val="none" w:sz="0" w:space="0" w:color="auto"/>
        <w:left w:val="none" w:sz="0" w:space="0" w:color="auto"/>
        <w:bottom w:val="none" w:sz="0" w:space="0" w:color="auto"/>
        <w:right w:val="none" w:sz="0" w:space="0" w:color="auto"/>
      </w:divBdr>
      <w:divsChild>
        <w:div w:id="1135027140">
          <w:marLeft w:val="0"/>
          <w:marRight w:val="0"/>
          <w:marTop w:val="0"/>
          <w:marBottom w:val="0"/>
          <w:divBdr>
            <w:top w:val="none" w:sz="0" w:space="0" w:color="auto"/>
            <w:left w:val="none" w:sz="0" w:space="0" w:color="auto"/>
            <w:bottom w:val="none" w:sz="0" w:space="0" w:color="auto"/>
            <w:right w:val="none" w:sz="0" w:space="0" w:color="auto"/>
          </w:divBdr>
          <w:divsChild>
            <w:div w:id="755829879">
              <w:marLeft w:val="0"/>
              <w:marRight w:val="0"/>
              <w:marTop w:val="0"/>
              <w:marBottom w:val="0"/>
              <w:divBdr>
                <w:top w:val="none" w:sz="0" w:space="0" w:color="auto"/>
                <w:left w:val="none" w:sz="0" w:space="0" w:color="auto"/>
                <w:bottom w:val="none" w:sz="0" w:space="0" w:color="auto"/>
                <w:right w:val="none" w:sz="0" w:space="0" w:color="auto"/>
              </w:divBdr>
              <w:divsChild>
                <w:div w:id="57174388">
                  <w:marLeft w:val="0"/>
                  <w:marRight w:val="0"/>
                  <w:marTop w:val="0"/>
                  <w:marBottom w:val="0"/>
                  <w:divBdr>
                    <w:top w:val="none" w:sz="0" w:space="0" w:color="auto"/>
                    <w:left w:val="none" w:sz="0" w:space="0" w:color="auto"/>
                    <w:bottom w:val="none" w:sz="0" w:space="0" w:color="auto"/>
                    <w:right w:val="none" w:sz="0" w:space="0" w:color="auto"/>
                  </w:divBdr>
                  <w:divsChild>
                    <w:div w:id="1621954518">
                      <w:marLeft w:val="0"/>
                      <w:marRight w:val="0"/>
                      <w:marTop w:val="45"/>
                      <w:marBottom w:val="0"/>
                      <w:divBdr>
                        <w:top w:val="none" w:sz="0" w:space="0" w:color="auto"/>
                        <w:left w:val="none" w:sz="0" w:space="0" w:color="auto"/>
                        <w:bottom w:val="none" w:sz="0" w:space="0" w:color="auto"/>
                        <w:right w:val="none" w:sz="0" w:space="0" w:color="auto"/>
                      </w:divBdr>
                      <w:divsChild>
                        <w:div w:id="17436849">
                          <w:marLeft w:val="0"/>
                          <w:marRight w:val="0"/>
                          <w:marTop w:val="0"/>
                          <w:marBottom w:val="0"/>
                          <w:divBdr>
                            <w:top w:val="none" w:sz="0" w:space="0" w:color="auto"/>
                            <w:left w:val="none" w:sz="0" w:space="0" w:color="auto"/>
                            <w:bottom w:val="none" w:sz="0" w:space="0" w:color="auto"/>
                            <w:right w:val="none" w:sz="0" w:space="0" w:color="auto"/>
                          </w:divBdr>
                          <w:divsChild>
                            <w:div w:id="711884552">
                              <w:marLeft w:val="2070"/>
                              <w:marRight w:val="3960"/>
                              <w:marTop w:val="0"/>
                              <w:marBottom w:val="0"/>
                              <w:divBdr>
                                <w:top w:val="none" w:sz="0" w:space="0" w:color="auto"/>
                                <w:left w:val="none" w:sz="0" w:space="0" w:color="auto"/>
                                <w:bottom w:val="none" w:sz="0" w:space="0" w:color="auto"/>
                                <w:right w:val="none" w:sz="0" w:space="0" w:color="auto"/>
                              </w:divBdr>
                              <w:divsChild>
                                <w:div w:id="127867099">
                                  <w:marLeft w:val="0"/>
                                  <w:marRight w:val="0"/>
                                  <w:marTop w:val="0"/>
                                  <w:marBottom w:val="0"/>
                                  <w:divBdr>
                                    <w:top w:val="none" w:sz="0" w:space="0" w:color="auto"/>
                                    <w:left w:val="none" w:sz="0" w:space="0" w:color="auto"/>
                                    <w:bottom w:val="none" w:sz="0" w:space="0" w:color="auto"/>
                                    <w:right w:val="none" w:sz="0" w:space="0" w:color="auto"/>
                                  </w:divBdr>
                                  <w:divsChild>
                                    <w:div w:id="1484392345">
                                      <w:marLeft w:val="0"/>
                                      <w:marRight w:val="0"/>
                                      <w:marTop w:val="0"/>
                                      <w:marBottom w:val="0"/>
                                      <w:divBdr>
                                        <w:top w:val="none" w:sz="0" w:space="0" w:color="auto"/>
                                        <w:left w:val="none" w:sz="0" w:space="0" w:color="auto"/>
                                        <w:bottom w:val="none" w:sz="0" w:space="0" w:color="auto"/>
                                        <w:right w:val="none" w:sz="0" w:space="0" w:color="auto"/>
                                      </w:divBdr>
                                      <w:divsChild>
                                        <w:div w:id="1902400520">
                                          <w:marLeft w:val="0"/>
                                          <w:marRight w:val="0"/>
                                          <w:marTop w:val="0"/>
                                          <w:marBottom w:val="0"/>
                                          <w:divBdr>
                                            <w:top w:val="none" w:sz="0" w:space="0" w:color="auto"/>
                                            <w:left w:val="none" w:sz="0" w:space="0" w:color="auto"/>
                                            <w:bottom w:val="none" w:sz="0" w:space="0" w:color="auto"/>
                                            <w:right w:val="none" w:sz="0" w:space="0" w:color="auto"/>
                                          </w:divBdr>
                                          <w:divsChild>
                                            <w:div w:id="214195353">
                                              <w:marLeft w:val="0"/>
                                              <w:marRight w:val="0"/>
                                              <w:marTop w:val="90"/>
                                              <w:marBottom w:val="0"/>
                                              <w:divBdr>
                                                <w:top w:val="none" w:sz="0" w:space="0" w:color="auto"/>
                                                <w:left w:val="none" w:sz="0" w:space="0" w:color="auto"/>
                                                <w:bottom w:val="none" w:sz="0" w:space="0" w:color="auto"/>
                                                <w:right w:val="none" w:sz="0" w:space="0" w:color="auto"/>
                                              </w:divBdr>
                                              <w:divsChild>
                                                <w:div w:id="223875377">
                                                  <w:marLeft w:val="0"/>
                                                  <w:marRight w:val="0"/>
                                                  <w:marTop w:val="0"/>
                                                  <w:marBottom w:val="0"/>
                                                  <w:divBdr>
                                                    <w:top w:val="none" w:sz="0" w:space="0" w:color="auto"/>
                                                    <w:left w:val="none" w:sz="0" w:space="0" w:color="auto"/>
                                                    <w:bottom w:val="none" w:sz="0" w:space="0" w:color="auto"/>
                                                    <w:right w:val="none" w:sz="0" w:space="0" w:color="auto"/>
                                                  </w:divBdr>
                                                  <w:divsChild>
                                                    <w:div w:id="1243687302">
                                                      <w:marLeft w:val="0"/>
                                                      <w:marRight w:val="0"/>
                                                      <w:marTop w:val="0"/>
                                                      <w:marBottom w:val="0"/>
                                                      <w:divBdr>
                                                        <w:top w:val="none" w:sz="0" w:space="0" w:color="auto"/>
                                                        <w:left w:val="none" w:sz="0" w:space="0" w:color="auto"/>
                                                        <w:bottom w:val="none" w:sz="0" w:space="0" w:color="auto"/>
                                                        <w:right w:val="none" w:sz="0" w:space="0" w:color="auto"/>
                                                      </w:divBdr>
                                                      <w:divsChild>
                                                        <w:div w:id="1649166783">
                                                          <w:marLeft w:val="0"/>
                                                          <w:marRight w:val="0"/>
                                                          <w:marTop w:val="0"/>
                                                          <w:marBottom w:val="390"/>
                                                          <w:divBdr>
                                                            <w:top w:val="none" w:sz="0" w:space="0" w:color="auto"/>
                                                            <w:left w:val="none" w:sz="0" w:space="0" w:color="auto"/>
                                                            <w:bottom w:val="none" w:sz="0" w:space="0" w:color="auto"/>
                                                            <w:right w:val="none" w:sz="0" w:space="0" w:color="auto"/>
                                                          </w:divBdr>
                                                          <w:divsChild>
                                                            <w:div w:id="1429425143">
                                                              <w:marLeft w:val="0"/>
                                                              <w:marRight w:val="0"/>
                                                              <w:marTop w:val="0"/>
                                                              <w:marBottom w:val="0"/>
                                                              <w:divBdr>
                                                                <w:top w:val="none" w:sz="0" w:space="0" w:color="auto"/>
                                                                <w:left w:val="none" w:sz="0" w:space="0" w:color="auto"/>
                                                                <w:bottom w:val="none" w:sz="0" w:space="0" w:color="auto"/>
                                                                <w:right w:val="none" w:sz="0" w:space="0" w:color="auto"/>
                                                              </w:divBdr>
                                                              <w:divsChild>
                                                                <w:div w:id="114720442">
                                                                  <w:marLeft w:val="0"/>
                                                                  <w:marRight w:val="0"/>
                                                                  <w:marTop w:val="0"/>
                                                                  <w:marBottom w:val="0"/>
                                                                  <w:divBdr>
                                                                    <w:top w:val="none" w:sz="0" w:space="0" w:color="auto"/>
                                                                    <w:left w:val="none" w:sz="0" w:space="0" w:color="auto"/>
                                                                    <w:bottom w:val="none" w:sz="0" w:space="0" w:color="auto"/>
                                                                    <w:right w:val="none" w:sz="0" w:space="0" w:color="auto"/>
                                                                  </w:divBdr>
                                                                  <w:divsChild>
                                                                    <w:div w:id="1001928508">
                                                                      <w:marLeft w:val="0"/>
                                                                      <w:marRight w:val="0"/>
                                                                      <w:marTop w:val="0"/>
                                                                      <w:marBottom w:val="0"/>
                                                                      <w:divBdr>
                                                                        <w:top w:val="none" w:sz="0" w:space="0" w:color="auto"/>
                                                                        <w:left w:val="none" w:sz="0" w:space="0" w:color="auto"/>
                                                                        <w:bottom w:val="none" w:sz="0" w:space="0" w:color="auto"/>
                                                                        <w:right w:val="none" w:sz="0" w:space="0" w:color="auto"/>
                                                                      </w:divBdr>
                                                                      <w:divsChild>
                                                                        <w:div w:id="1900286492">
                                                                          <w:marLeft w:val="0"/>
                                                                          <w:marRight w:val="0"/>
                                                                          <w:marTop w:val="0"/>
                                                                          <w:marBottom w:val="0"/>
                                                                          <w:divBdr>
                                                                            <w:top w:val="none" w:sz="0" w:space="0" w:color="auto"/>
                                                                            <w:left w:val="none" w:sz="0" w:space="0" w:color="auto"/>
                                                                            <w:bottom w:val="none" w:sz="0" w:space="0" w:color="auto"/>
                                                                            <w:right w:val="none" w:sz="0" w:space="0" w:color="auto"/>
                                                                          </w:divBdr>
                                                                          <w:divsChild>
                                                                            <w:div w:id="213203158">
                                                                              <w:marLeft w:val="0"/>
                                                                              <w:marRight w:val="0"/>
                                                                              <w:marTop w:val="0"/>
                                                                              <w:marBottom w:val="0"/>
                                                                              <w:divBdr>
                                                                                <w:top w:val="none" w:sz="0" w:space="0" w:color="auto"/>
                                                                                <w:left w:val="none" w:sz="0" w:space="0" w:color="auto"/>
                                                                                <w:bottom w:val="none" w:sz="0" w:space="0" w:color="auto"/>
                                                                                <w:right w:val="none" w:sz="0" w:space="0" w:color="auto"/>
                                                                              </w:divBdr>
                                                                              <w:divsChild>
                                                                                <w:div w:id="2133866750">
                                                                                  <w:marLeft w:val="0"/>
                                                                                  <w:marRight w:val="0"/>
                                                                                  <w:marTop w:val="0"/>
                                                                                  <w:marBottom w:val="0"/>
                                                                                  <w:divBdr>
                                                                                    <w:top w:val="none" w:sz="0" w:space="0" w:color="auto"/>
                                                                                    <w:left w:val="none" w:sz="0" w:space="0" w:color="auto"/>
                                                                                    <w:bottom w:val="none" w:sz="0" w:space="0" w:color="auto"/>
                                                                                    <w:right w:val="none" w:sz="0" w:space="0" w:color="auto"/>
                                                                                  </w:divBdr>
                                                                                  <w:divsChild>
                                                                                    <w:div w:id="1164320667">
                                                                                      <w:marLeft w:val="0"/>
                                                                                      <w:marRight w:val="0"/>
                                                                                      <w:marTop w:val="0"/>
                                                                                      <w:marBottom w:val="0"/>
                                                                                      <w:divBdr>
                                                                                        <w:top w:val="none" w:sz="0" w:space="0" w:color="auto"/>
                                                                                        <w:left w:val="none" w:sz="0" w:space="0" w:color="auto"/>
                                                                                        <w:bottom w:val="none" w:sz="0" w:space="0" w:color="auto"/>
                                                                                        <w:right w:val="none" w:sz="0" w:space="0" w:color="auto"/>
                                                                                      </w:divBdr>
                                                                                      <w:divsChild>
                                                                                        <w:div w:id="6435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836294">
      <w:bodyDiv w:val="1"/>
      <w:marLeft w:val="0"/>
      <w:marRight w:val="0"/>
      <w:marTop w:val="0"/>
      <w:marBottom w:val="0"/>
      <w:divBdr>
        <w:top w:val="none" w:sz="0" w:space="0" w:color="auto"/>
        <w:left w:val="none" w:sz="0" w:space="0" w:color="auto"/>
        <w:bottom w:val="none" w:sz="0" w:space="0" w:color="auto"/>
        <w:right w:val="none" w:sz="0" w:space="0" w:color="auto"/>
      </w:divBdr>
    </w:div>
    <w:div w:id="1094017105">
      <w:bodyDiv w:val="1"/>
      <w:marLeft w:val="0"/>
      <w:marRight w:val="0"/>
      <w:marTop w:val="0"/>
      <w:marBottom w:val="0"/>
      <w:divBdr>
        <w:top w:val="none" w:sz="0" w:space="0" w:color="auto"/>
        <w:left w:val="none" w:sz="0" w:space="0" w:color="auto"/>
        <w:bottom w:val="none" w:sz="0" w:space="0" w:color="auto"/>
        <w:right w:val="none" w:sz="0" w:space="0" w:color="auto"/>
      </w:divBdr>
    </w:div>
    <w:div w:id="1142456172">
      <w:bodyDiv w:val="1"/>
      <w:marLeft w:val="0"/>
      <w:marRight w:val="0"/>
      <w:marTop w:val="0"/>
      <w:marBottom w:val="0"/>
      <w:divBdr>
        <w:top w:val="none" w:sz="0" w:space="0" w:color="auto"/>
        <w:left w:val="none" w:sz="0" w:space="0" w:color="auto"/>
        <w:bottom w:val="none" w:sz="0" w:space="0" w:color="auto"/>
        <w:right w:val="none" w:sz="0" w:space="0" w:color="auto"/>
      </w:divBdr>
    </w:div>
    <w:div w:id="1185679322">
      <w:bodyDiv w:val="1"/>
      <w:marLeft w:val="0"/>
      <w:marRight w:val="0"/>
      <w:marTop w:val="0"/>
      <w:marBottom w:val="0"/>
      <w:divBdr>
        <w:top w:val="none" w:sz="0" w:space="0" w:color="auto"/>
        <w:left w:val="none" w:sz="0" w:space="0" w:color="auto"/>
        <w:bottom w:val="none" w:sz="0" w:space="0" w:color="auto"/>
        <w:right w:val="none" w:sz="0" w:space="0" w:color="auto"/>
      </w:divBdr>
      <w:divsChild>
        <w:div w:id="1609042519">
          <w:marLeft w:val="0"/>
          <w:marRight w:val="0"/>
          <w:marTop w:val="0"/>
          <w:marBottom w:val="0"/>
          <w:divBdr>
            <w:top w:val="none" w:sz="0" w:space="0" w:color="auto"/>
            <w:left w:val="none" w:sz="0" w:space="0" w:color="auto"/>
            <w:bottom w:val="none" w:sz="0" w:space="0" w:color="auto"/>
            <w:right w:val="none" w:sz="0" w:space="0" w:color="auto"/>
          </w:divBdr>
          <w:divsChild>
            <w:div w:id="1712419310">
              <w:marLeft w:val="0"/>
              <w:marRight w:val="0"/>
              <w:marTop w:val="0"/>
              <w:marBottom w:val="0"/>
              <w:divBdr>
                <w:top w:val="none" w:sz="0" w:space="0" w:color="auto"/>
                <w:left w:val="none" w:sz="0" w:space="0" w:color="auto"/>
                <w:bottom w:val="none" w:sz="0" w:space="0" w:color="auto"/>
                <w:right w:val="none" w:sz="0" w:space="0" w:color="auto"/>
              </w:divBdr>
              <w:divsChild>
                <w:div w:id="286738430">
                  <w:marLeft w:val="0"/>
                  <w:marRight w:val="0"/>
                  <w:marTop w:val="0"/>
                  <w:marBottom w:val="0"/>
                  <w:divBdr>
                    <w:top w:val="none" w:sz="0" w:space="0" w:color="auto"/>
                    <w:left w:val="none" w:sz="0" w:space="0" w:color="auto"/>
                    <w:bottom w:val="none" w:sz="0" w:space="0" w:color="auto"/>
                    <w:right w:val="none" w:sz="0" w:space="0" w:color="auto"/>
                  </w:divBdr>
                  <w:divsChild>
                    <w:div w:id="1228150072">
                      <w:marLeft w:val="0"/>
                      <w:marRight w:val="0"/>
                      <w:marTop w:val="45"/>
                      <w:marBottom w:val="0"/>
                      <w:divBdr>
                        <w:top w:val="none" w:sz="0" w:space="0" w:color="auto"/>
                        <w:left w:val="none" w:sz="0" w:space="0" w:color="auto"/>
                        <w:bottom w:val="none" w:sz="0" w:space="0" w:color="auto"/>
                        <w:right w:val="none" w:sz="0" w:space="0" w:color="auto"/>
                      </w:divBdr>
                      <w:divsChild>
                        <w:div w:id="1004362100">
                          <w:marLeft w:val="0"/>
                          <w:marRight w:val="0"/>
                          <w:marTop w:val="0"/>
                          <w:marBottom w:val="0"/>
                          <w:divBdr>
                            <w:top w:val="none" w:sz="0" w:space="0" w:color="auto"/>
                            <w:left w:val="none" w:sz="0" w:space="0" w:color="auto"/>
                            <w:bottom w:val="none" w:sz="0" w:space="0" w:color="auto"/>
                            <w:right w:val="none" w:sz="0" w:space="0" w:color="auto"/>
                          </w:divBdr>
                          <w:divsChild>
                            <w:div w:id="1379357586">
                              <w:marLeft w:val="2070"/>
                              <w:marRight w:val="3960"/>
                              <w:marTop w:val="0"/>
                              <w:marBottom w:val="0"/>
                              <w:divBdr>
                                <w:top w:val="none" w:sz="0" w:space="0" w:color="auto"/>
                                <w:left w:val="none" w:sz="0" w:space="0" w:color="auto"/>
                                <w:bottom w:val="none" w:sz="0" w:space="0" w:color="auto"/>
                                <w:right w:val="none" w:sz="0" w:space="0" w:color="auto"/>
                              </w:divBdr>
                              <w:divsChild>
                                <w:div w:id="1570114880">
                                  <w:marLeft w:val="0"/>
                                  <w:marRight w:val="0"/>
                                  <w:marTop w:val="0"/>
                                  <w:marBottom w:val="0"/>
                                  <w:divBdr>
                                    <w:top w:val="none" w:sz="0" w:space="0" w:color="auto"/>
                                    <w:left w:val="none" w:sz="0" w:space="0" w:color="auto"/>
                                    <w:bottom w:val="none" w:sz="0" w:space="0" w:color="auto"/>
                                    <w:right w:val="none" w:sz="0" w:space="0" w:color="auto"/>
                                  </w:divBdr>
                                  <w:divsChild>
                                    <w:div w:id="123429293">
                                      <w:marLeft w:val="0"/>
                                      <w:marRight w:val="0"/>
                                      <w:marTop w:val="0"/>
                                      <w:marBottom w:val="0"/>
                                      <w:divBdr>
                                        <w:top w:val="none" w:sz="0" w:space="0" w:color="auto"/>
                                        <w:left w:val="none" w:sz="0" w:space="0" w:color="auto"/>
                                        <w:bottom w:val="none" w:sz="0" w:space="0" w:color="auto"/>
                                        <w:right w:val="none" w:sz="0" w:space="0" w:color="auto"/>
                                      </w:divBdr>
                                      <w:divsChild>
                                        <w:div w:id="1267350129">
                                          <w:marLeft w:val="0"/>
                                          <w:marRight w:val="0"/>
                                          <w:marTop w:val="0"/>
                                          <w:marBottom w:val="0"/>
                                          <w:divBdr>
                                            <w:top w:val="none" w:sz="0" w:space="0" w:color="auto"/>
                                            <w:left w:val="none" w:sz="0" w:space="0" w:color="auto"/>
                                            <w:bottom w:val="none" w:sz="0" w:space="0" w:color="auto"/>
                                            <w:right w:val="none" w:sz="0" w:space="0" w:color="auto"/>
                                          </w:divBdr>
                                          <w:divsChild>
                                            <w:div w:id="1511481526">
                                              <w:marLeft w:val="0"/>
                                              <w:marRight w:val="0"/>
                                              <w:marTop w:val="90"/>
                                              <w:marBottom w:val="0"/>
                                              <w:divBdr>
                                                <w:top w:val="none" w:sz="0" w:space="0" w:color="auto"/>
                                                <w:left w:val="none" w:sz="0" w:space="0" w:color="auto"/>
                                                <w:bottom w:val="none" w:sz="0" w:space="0" w:color="auto"/>
                                                <w:right w:val="none" w:sz="0" w:space="0" w:color="auto"/>
                                              </w:divBdr>
                                              <w:divsChild>
                                                <w:div w:id="1785223530">
                                                  <w:marLeft w:val="0"/>
                                                  <w:marRight w:val="0"/>
                                                  <w:marTop w:val="0"/>
                                                  <w:marBottom w:val="0"/>
                                                  <w:divBdr>
                                                    <w:top w:val="none" w:sz="0" w:space="0" w:color="auto"/>
                                                    <w:left w:val="none" w:sz="0" w:space="0" w:color="auto"/>
                                                    <w:bottom w:val="none" w:sz="0" w:space="0" w:color="auto"/>
                                                    <w:right w:val="none" w:sz="0" w:space="0" w:color="auto"/>
                                                  </w:divBdr>
                                                  <w:divsChild>
                                                    <w:div w:id="680934257">
                                                      <w:marLeft w:val="0"/>
                                                      <w:marRight w:val="0"/>
                                                      <w:marTop w:val="0"/>
                                                      <w:marBottom w:val="0"/>
                                                      <w:divBdr>
                                                        <w:top w:val="none" w:sz="0" w:space="0" w:color="auto"/>
                                                        <w:left w:val="none" w:sz="0" w:space="0" w:color="auto"/>
                                                        <w:bottom w:val="none" w:sz="0" w:space="0" w:color="auto"/>
                                                        <w:right w:val="none" w:sz="0" w:space="0" w:color="auto"/>
                                                      </w:divBdr>
                                                      <w:divsChild>
                                                        <w:div w:id="665942973">
                                                          <w:marLeft w:val="0"/>
                                                          <w:marRight w:val="0"/>
                                                          <w:marTop w:val="0"/>
                                                          <w:marBottom w:val="390"/>
                                                          <w:divBdr>
                                                            <w:top w:val="none" w:sz="0" w:space="0" w:color="auto"/>
                                                            <w:left w:val="none" w:sz="0" w:space="0" w:color="auto"/>
                                                            <w:bottom w:val="none" w:sz="0" w:space="0" w:color="auto"/>
                                                            <w:right w:val="none" w:sz="0" w:space="0" w:color="auto"/>
                                                          </w:divBdr>
                                                          <w:divsChild>
                                                            <w:div w:id="1630431327">
                                                              <w:marLeft w:val="0"/>
                                                              <w:marRight w:val="0"/>
                                                              <w:marTop w:val="0"/>
                                                              <w:marBottom w:val="0"/>
                                                              <w:divBdr>
                                                                <w:top w:val="none" w:sz="0" w:space="0" w:color="auto"/>
                                                                <w:left w:val="none" w:sz="0" w:space="0" w:color="auto"/>
                                                                <w:bottom w:val="none" w:sz="0" w:space="0" w:color="auto"/>
                                                                <w:right w:val="none" w:sz="0" w:space="0" w:color="auto"/>
                                                              </w:divBdr>
                                                              <w:divsChild>
                                                                <w:div w:id="100495217">
                                                                  <w:marLeft w:val="0"/>
                                                                  <w:marRight w:val="0"/>
                                                                  <w:marTop w:val="0"/>
                                                                  <w:marBottom w:val="0"/>
                                                                  <w:divBdr>
                                                                    <w:top w:val="none" w:sz="0" w:space="0" w:color="auto"/>
                                                                    <w:left w:val="none" w:sz="0" w:space="0" w:color="auto"/>
                                                                    <w:bottom w:val="none" w:sz="0" w:space="0" w:color="auto"/>
                                                                    <w:right w:val="none" w:sz="0" w:space="0" w:color="auto"/>
                                                                  </w:divBdr>
                                                                  <w:divsChild>
                                                                    <w:div w:id="1102074212">
                                                                      <w:marLeft w:val="0"/>
                                                                      <w:marRight w:val="0"/>
                                                                      <w:marTop w:val="0"/>
                                                                      <w:marBottom w:val="0"/>
                                                                      <w:divBdr>
                                                                        <w:top w:val="none" w:sz="0" w:space="0" w:color="auto"/>
                                                                        <w:left w:val="none" w:sz="0" w:space="0" w:color="auto"/>
                                                                        <w:bottom w:val="none" w:sz="0" w:space="0" w:color="auto"/>
                                                                        <w:right w:val="none" w:sz="0" w:space="0" w:color="auto"/>
                                                                      </w:divBdr>
                                                                      <w:divsChild>
                                                                        <w:div w:id="397552124">
                                                                          <w:marLeft w:val="0"/>
                                                                          <w:marRight w:val="0"/>
                                                                          <w:marTop w:val="0"/>
                                                                          <w:marBottom w:val="0"/>
                                                                          <w:divBdr>
                                                                            <w:top w:val="none" w:sz="0" w:space="0" w:color="auto"/>
                                                                            <w:left w:val="none" w:sz="0" w:space="0" w:color="auto"/>
                                                                            <w:bottom w:val="none" w:sz="0" w:space="0" w:color="auto"/>
                                                                            <w:right w:val="none" w:sz="0" w:space="0" w:color="auto"/>
                                                                          </w:divBdr>
                                                                          <w:divsChild>
                                                                            <w:div w:id="222714954">
                                                                              <w:marLeft w:val="0"/>
                                                                              <w:marRight w:val="0"/>
                                                                              <w:marTop w:val="0"/>
                                                                              <w:marBottom w:val="0"/>
                                                                              <w:divBdr>
                                                                                <w:top w:val="none" w:sz="0" w:space="0" w:color="auto"/>
                                                                                <w:left w:val="none" w:sz="0" w:space="0" w:color="auto"/>
                                                                                <w:bottom w:val="none" w:sz="0" w:space="0" w:color="auto"/>
                                                                                <w:right w:val="none" w:sz="0" w:space="0" w:color="auto"/>
                                                                              </w:divBdr>
                                                                              <w:divsChild>
                                                                                <w:div w:id="1819103151">
                                                                                  <w:marLeft w:val="0"/>
                                                                                  <w:marRight w:val="0"/>
                                                                                  <w:marTop w:val="0"/>
                                                                                  <w:marBottom w:val="0"/>
                                                                                  <w:divBdr>
                                                                                    <w:top w:val="none" w:sz="0" w:space="0" w:color="auto"/>
                                                                                    <w:left w:val="none" w:sz="0" w:space="0" w:color="auto"/>
                                                                                    <w:bottom w:val="none" w:sz="0" w:space="0" w:color="auto"/>
                                                                                    <w:right w:val="none" w:sz="0" w:space="0" w:color="auto"/>
                                                                                  </w:divBdr>
                                                                                  <w:divsChild>
                                                                                    <w:div w:id="471607101">
                                                                                      <w:marLeft w:val="0"/>
                                                                                      <w:marRight w:val="0"/>
                                                                                      <w:marTop w:val="0"/>
                                                                                      <w:marBottom w:val="0"/>
                                                                                      <w:divBdr>
                                                                                        <w:top w:val="none" w:sz="0" w:space="0" w:color="auto"/>
                                                                                        <w:left w:val="none" w:sz="0" w:space="0" w:color="auto"/>
                                                                                        <w:bottom w:val="none" w:sz="0" w:space="0" w:color="auto"/>
                                                                                        <w:right w:val="none" w:sz="0" w:space="0" w:color="auto"/>
                                                                                      </w:divBdr>
                                                                                      <w:divsChild>
                                                                                        <w:div w:id="16974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225107">
      <w:bodyDiv w:val="1"/>
      <w:marLeft w:val="0"/>
      <w:marRight w:val="0"/>
      <w:marTop w:val="0"/>
      <w:marBottom w:val="0"/>
      <w:divBdr>
        <w:top w:val="none" w:sz="0" w:space="0" w:color="auto"/>
        <w:left w:val="none" w:sz="0" w:space="0" w:color="auto"/>
        <w:bottom w:val="none" w:sz="0" w:space="0" w:color="auto"/>
        <w:right w:val="none" w:sz="0" w:space="0" w:color="auto"/>
      </w:divBdr>
      <w:divsChild>
        <w:div w:id="269165742">
          <w:marLeft w:val="0"/>
          <w:marRight w:val="0"/>
          <w:marTop w:val="0"/>
          <w:marBottom w:val="0"/>
          <w:divBdr>
            <w:top w:val="none" w:sz="0" w:space="0" w:color="auto"/>
            <w:left w:val="none" w:sz="0" w:space="0" w:color="auto"/>
            <w:bottom w:val="none" w:sz="0" w:space="0" w:color="auto"/>
            <w:right w:val="none" w:sz="0" w:space="0" w:color="auto"/>
          </w:divBdr>
          <w:divsChild>
            <w:div w:id="467626108">
              <w:marLeft w:val="0"/>
              <w:marRight w:val="0"/>
              <w:marTop w:val="0"/>
              <w:marBottom w:val="0"/>
              <w:divBdr>
                <w:top w:val="none" w:sz="0" w:space="0" w:color="auto"/>
                <w:left w:val="none" w:sz="0" w:space="0" w:color="auto"/>
                <w:bottom w:val="none" w:sz="0" w:space="0" w:color="auto"/>
                <w:right w:val="none" w:sz="0" w:space="0" w:color="auto"/>
              </w:divBdr>
              <w:divsChild>
                <w:div w:id="1132940147">
                  <w:marLeft w:val="0"/>
                  <w:marRight w:val="0"/>
                  <w:marTop w:val="0"/>
                  <w:marBottom w:val="0"/>
                  <w:divBdr>
                    <w:top w:val="none" w:sz="0" w:space="0" w:color="auto"/>
                    <w:left w:val="none" w:sz="0" w:space="0" w:color="auto"/>
                    <w:bottom w:val="none" w:sz="0" w:space="0" w:color="auto"/>
                    <w:right w:val="none" w:sz="0" w:space="0" w:color="auto"/>
                  </w:divBdr>
                  <w:divsChild>
                    <w:div w:id="275911106">
                      <w:marLeft w:val="0"/>
                      <w:marRight w:val="0"/>
                      <w:marTop w:val="45"/>
                      <w:marBottom w:val="0"/>
                      <w:divBdr>
                        <w:top w:val="none" w:sz="0" w:space="0" w:color="auto"/>
                        <w:left w:val="none" w:sz="0" w:space="0" w:color="auto"/>
                        <w:bottom w:val="none" w:sz="0" w:space="0" w:color="auto"/>
                        <w:right w:val="none" w:sz="0" w:space="0" w:color="auto"/>
                      </w:divBdr>
                      <w:divsChild>
                        <w:div w:id="2015957541">
                          <w:marLeft w:val="0"/>
                          <w:marRight w:val="0"/>
                          <w:marTop w:val="0"/>
                          <w:marBottom w:val="0"/>
                          <w:divBdr>
                            <w:top w:val="none" w:sz="0" w:space="0" w:color="auto"/>
                            <w:left w:val="none" w:sz="0" w:space="0" w:color="auto"/>
                            <w:bottom w:val="none" w:sz="0" w:space="0" w:color="auto"/>
                            <w:right w:val="none" w:sz="0" w:space="0" w:color="auto"/>
                          </w:divBdr>
                          <w:divsChild>
                            <w:div w:id="259142095">
                              <w:marLeft w:val="2070"/>
                              <w:marRight w:val="3960"/>
                              <w:marTop w:val="0"/>
                              <w:marBottom w:val="0"/>
                              <w:divBdr>
                                <w:top w:val="none" w:sz="0" w:space="0" w:color="auto"/>
                                <w:left w:val="none" w:sz="0" w:space="0" w:color="auto"/>
                                <w:bottom w:val="none" w:sz="0" w:space="0" w:color="auto"/>
                                <w:right w:val="none" w:sz="0" w:space="0" w:color="auto"/>
                              </w:divBdr>
                              <w:divsChild>
                                <w:div w:id="1935897125">
                                  <w:marLeft w:val="0"/>
                                  <w:marRight w:val="0"/>
                                  <w:marTop w:val="0"/>
                                  <w:marBottom w:val="0"/>
                                  <w:divBdr>
                                    <w:top w:val="none" w:sz="0" w:space="0" w:color="auto"/>
                                    <w:left w:val="none" w:sz="0" w:space="0" w:color="auto"/>
                                    <w:bottom w:val="none" w:sz="0" w:space="0" w:color="auto"/>
                                    <w:right w:val="none" w:sz="0" w:space="0" w:color="auto"/>
                                  </w:divBdr>
                                  <w:divsChild>
                                    <w:div w:id="1543177503">
                                      <w:marLeft w:val="0"/>
                                      <w:marRight w:val="0"/>
                                      <w:marTop w:val="0"/>
                                      <w:marBottom w:val="0"/>
                                      <w:divBdr>
                                        <w:top w:val="none" w:sz="0" w:space="0" w:color="auto"/>
                                        <w:left w:val="none" w:sz="0" w:space="0" w:color="auto"/>
                                        <w:bottom w:val="none" w:sz="0" w:space="0" w:color="auto"/>
                                        <w:right w:val="none" w:sz="0" w:space="0" w:color="auto"/>
                                      </w:divBdr>
                                      <w:divsChild>
                                        <w:div w:id="2065592353">
                                          <w:marLeft w:val="0"/>
                                          <w:marRight w:val="0"/>
                                          <w:marTop w:val="0"/>
                                          <w:marBottom w:val="0"/>
                                          <w:divBdr>
                                            <w:top w:val="none" w:sz="0" w:space="0" w:color="auto"/>
                                            <w:left w:val="none" w:sz="0" w:space="0" w:color="auto"/>
                                            <w:bottom w:val="none" w:sz="0" w:space="0" w:color="auto"/>
                                            <w:right w:val="none" w:sz="0" w:space="0" w:color="auto"/>
                                          </w:divBdr>
                                          <w:divsChild>
                                            <w:div w:id="1797333521">
                                              <w:marLeft w:val="0"/>
                                              <w:marRight w:val="0"/>
                                              <w:marTop w:val="90"/>
                                              <w:marBottom w:val="0"/>
                                              <w:divBdr>
                                                <w:top w:val="none" w:sz="0" w:space="0" w:color="auto"/>
                                                <w:left w:val="none" w:sz="0" w:space="0" w:color="auto"/>
                                                <w:bottom w:val="none" w:sz="0" w:space="0" w:color="auto"/>
                                                <w:right w:val="none" w:sz="0" w:space="0" w:color="auto"/>
                                              </w:divBdr>
                                              <w:divsChild>
                                                <w:div w:id="1949459729">
                                                  <w:marLeft w:val="0"/>
                                                  <w:marRight w:val="0"/>
                                                  <w:marTop w:val="0"/>
                                                  <w:marBottom w:val="0"/>
                                                  <w:divBdr>
                                                    <w:top w:val="none" w:sz="0" w:space="0" w:color="auto"/>
                                                    <w:left w:val="none" w:sz="0" w:space="0" w:color="auto"/>
                                                    <w:bottom w:val="none" w:sz="0" w:space="0" w:color="auto"/>
                                                    <w:right w:val="none" w:sz="0" w:space="0" w:color="auto"/>
                                                  </w:divBdr>
                                                  <w:divsChild>
                                                    <w:div w:id="838888822">
                                                      <w:marLeft w:val="0"/>
                                                      <w:marRight w:val="0"/>
                                                      <w:marTop w:val="0"/>
                                                      <w:marBottom w:val="0"/>
                                                      <w:divBdr>
                                                        <w:top w:val="none" w:sz="0" w:space="0" w:color="auto"/>
                                                        <w:left w:val="none" w:sz="0" w:space="0" w:color="auto"/>
                                                        <w:bottom w:val="none" w:sz="0" w:space="0" w:color="auto"/>
                                                        <w:right w:val="none" w:sz="0" w:space="0" w:color="auto"/>
                                                      </w:divBdr>
                                                      <w:divsChild>
                                                        <w:div w:id="1888028767">
                                                          <w:marLeft w:val="0"/>
                                                          <w:marRight w:val="0"/>
                                                          <w:marTop w:val="0"/>
                                                          <w:marBottom w:val="390"/>
                                                          <w:divBdr>
                                                            <w:top w:val="none" w:sz="0" w:space="0" w:color="auto"/>
                                                            <w:left w:val="none" w:sz="0" w:space="0" w:color="auto"/>
                                                            <w:bottom w:val="none" w:sz="0" w:space="0" w:color="auto"/>
                                                            <w:right w:val="none" w:sz="0" w:space="0" w:color="auto"/>
                                                          </w:divBdr>
                                                          <w:divsChild>
                                                            <w:div w:id="1032263754">
                                                              <w:marLeft w:val="0"/>
                                                              <w:marRight w:val="0"/>
                                                              <w:marTop w:val="0"/>
                                                              <w:marBottom w:val="0"/>
                                                              <w:divBdr>
                                                                <w:top w:val="none" w:sz="0" w:space="0" w:color="auto"/>
                                                                <w:left w:val="none" w:sz="0" w:space="0" w:color="auto"/>
                                                                <w:bottom w:val="none" w:sz="0" w:space="0" w:color="auto"/>
                                                                <w:right w:val="none" w:sz="0" w:space="0" w:color="auto"/>
                                                              </w:divBdr>
                                                              <w:divsChild>
                                                                <w:div w:id="1381856599">
                                                                  <w:marLeft w:val="0"/>
                                                                  <w:marRight w:val="0"/>
                                                                  <w:marTop w:val="0"/>
                                                                  <w:marBottom w:val="0"/>
                                                                  <w:divBdr>
                                                                    <w:top w:val="none" w:sz="0" w:space="0" w:color="auto"/>
                                                                    <w:left w:val="none" w:sz="0" w:space="0" w:color="auto"/>
                                                                    <w:bottom w:val="none" w:sz="0" w:space="0" w:color="auto"/>
                                                                    <w:right w:val="none" w:sz="0" w:space="0" w:color="auto"/>
                                                                  </w:divBdr>
                                                                  <w:divsChild>
                                                                    <w:div w:id="1894778749">
                                                                      <w:marLeft w:val="0"/>
                                                                      <w:marRight w:val="0"/>
                                                                      <w:marTop w:val="0"/>
                                                                      <w:marBottom w:val="0"/>
                                                                      <w:divBdr>
                                                                        <w:top w:val="none" w:sz="0" w:space="0" w:color="auto"/>
                                                                        <w:left w:val="none" w:sz="0" w:space="0" w:color="auto"/>
                                                                        <w:bottom w:val="none" w:sz="0" w:space="0" w:color="auto"/>
                                                                        <w:right w:val="none" w:sz="0" w:space="0" w:color="auto"/>
                                                                      </w:divBdr>
                                                                      <w:divsChild>
                                                                        <w:div w:id="829715073">
                                                                          <w:marLeft w:val="0"/>
                                                                          <w:marRight w:val="0"/>
                                                                          <w:marTop w:val="0"/>
                                                                          <w:marBottom w:val="0"/>
                                                                          <w:divBdr>
                                                                            <w:top w:val="none" w:sz="0" w:space="0" w:color="auto"/>
                                                                            <w:left w:val="none" w:sz="0" w:space="0" w:color="auto"/>
                                                                            <w:bottom w:val="none" w:sz="0" w:space="0" w:color="auto"/>
                                                                            <w:right w:val="none" w:sz="0" w:space="0" w:color="auto"/>
                                                                          </w:divBdr>
                                                                          <w:divsChild>
                                                                            <w:div w:id="548305793">
                                                                              <w:marLeft w:val="0"/>
                                                                              <w:marRight w:val="0"/>
                                                                              <w:marTop w:val="0"/>
                                                                              <w:marBottom w:val="0"/>
                                                                              <w:divBdr>
                                                                                <w:top w:val="none" w:sz="0" w:space="0" w:color="auto"/>
                                                                                <w:left w:val="none" w:sz="0" w:space="0" w:color="auto"/>
                                                                                <w:bottom w:val="none" w:sz="0" w:space="0" w:color="auto"/>
                                                                                <w:right w:val="none" w:sz="0" w:space="0" w:color="auto"/>
                                                                              </w:divBdr>
                                                                              <w:divsChild>
                                                                                <w:div w:id="1697580470">
                                                                                  <w:marLeft w:val="0"/>
                                                                                  <w:marRight w:val="0"/>
                                                                                  <w:marTop w:val="0"/>
                                                                                  <w:marBottom w:val="0"/>
                                                                                  <w:divBdr>
                                                                                    <w:top w:val="none" w:sz="0" w:space="0" w:color="auto"/>
                                                                                    <w:left w:val="none" w:sz="0" w:space="0" w:color="auto"/>
                                                                                    <w:bottom w:val="none" w:sz="0" w:space="0" w:color="auto"/>
                                                                                    <w:right w:val="none" w:sz="0" w:space="0" w:color="auto"/>
                                                                                  </w:divBdr>
                                                                                  <w:divsChild>
                                                                                    <w:div w:id="1040277680">
                                                                                      <w:marLeft w:val="0"/>
                                                                                      <w:marRight w:val="0"/>
                                                                                      <w:marTop w:val="0"/>
                                                                                      <w:marBottom w:val="0"/>
                                                                                      <w:divBdr>
                                                                                        <w:top w:val="none" w:sz="0" w:space="0" w:color="auto"/>
                                                                                        <w:left w:val="none" w:sz="0" w:space="0" w:color="auto"/>
                                                                                        <w:bottom w:val="none" w:sz="0" w:space="0" w:color="auto"/>
                                                                                        <w:right w:val="none" w:sz="0" w:space="0" w:color="auto"/>
                                                                                      </w:divBdr>
                                                                                      <w:divsChild>
                                                                                        <w:div w:id="943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366886">
      <w:bodyDiv w:val="1"/>
      <w:marLeft w:val="0"/>
      <w:marRight w:val="0"/>
      <w:marTop w:val="0"/>
      <w:marBottom w:val="0"/>
      <w:divBdr>
        <w:top w:val="none" w:sz="0" w:space="0" w:color="auto"/>
        <w:left w:val="none" w:sz="0" w:space="0" w:color="auto"/>
        <w:bottom w:val="none" w:sz="0" w:space="0" w:color="auto"/>
        <w:right w:val="none" w:sz="0" w:space="0" w:color="auto"/>
      </w:divBdr>
    </w:div>
    <w:div w:id="1250653548">
      <w:bodyDiv w:val="1"/>
      <w:marLeft w:val="0"/>
      <w:marRight w:val="0"/>
      <w:marTop w:val="0"/>
      <w:marBottom w:val="0"/>
      <w:divBdr>
        <w:top w:val="none" w:sz="0" w:space="0" w:color="auto"/>
        <w:left w:val="none" w:sz="0" w:space="0" w:color="auto"/>
        <w:bottom w:val="none" w:sz="0" w:space="0" w:color="auto"/>
        <w:right w:val="none" w:sz="0" w:space="0" w:color="auto"/>
      </w:divBdr>
      <w:divsChild>
        <w:div w:id="368452762">
          <w:marLeft w:val="0"/>
          <w:marRight w:val="0"/>
          <w:marTop w:val="0"/>
          <w:marBottom w:val="0"/>
          <w:divBdr>
            <w:top w:val="none" w:sz="0" w:space="0" w:color="auto"/>
            <w:left w:val="none" w:sz="0" w:space="0" w:color="auto"/>
            <w:bottom w:val="none" w:sz="0" w:space="0" w:color="auto"/>
            <w:right w:val="none" w:sz="0" w:space="0" w:color="auto"/>
          </w:divBdr>
        </w:div>
      </w:divsChild>
    </w:div>
    <w:div w:id="1256397777">
      <w:bodyDiv w:val="1"/>
      <w:marLeft w:val="0"/>
      <w:marRight w:val="0"/>
      <w:marTop w:val="0"/>
      <w:marBottom w:val="0"/>
      <w:divBdr>
        <w:top w:val="none" w:sz="0" w:space="0" w:color="auto"/>
        <w:left w:val="none" w:sz="0" w:space="0" w:color="auto"/>
        <w:bottom w:val="none" w:sz="0" w:space="0" w:color="auto"/>
        <w:right w:val="none" w:sz="0" w:space="0" w:color="auto"/>
      </w:divBdr>
    </w:div>
    <w:div w:id="1278370615">
      <w:bodyDiv w:val="1"/>
      <w:marLeft w:val="0"/>
      <w:marRight w:val="0"/>
      <w:marTop w:val="0"/>
      <w:marBottom w:val="0"/>
      <w:divBdr>
        <w:top w:val="none" w:sz="0" w:space="0" w:color="auto"/>
        <w:left w:val="none" w:sz="0" w:space="0" w:color="auto"/>
        <w:bottom w:val="none" w:sz="0" w:space="0" w:color="auto"/>
        <w:right w:val="none" w:sz="0" w:space="0" w:color="auto"/>
      </w:divBdr>
      <w:divsChild>
        <w:div w:id="987056715">
          <w:marLeft w:val="0"/>
          <w:marRight w:val="0"/>
          <w:marTop w:val="0"/>
          <w:marBottom w:val="0"/>
          <w:divBdr>
            <w:top w:val="none" w:sz="0" w:space="0" w:color="auto"/>
            <w:left w:val="none" w:sz="0" w:space="0" w:color="auto"/>
            <w:bottom w:val="none" w:sz="0" w:space="0" w:color="auto"/>
            <w:right w:val="none" w:sz="0" w:space="0" w:color="auto"/>
          </w:divBdr>
        </w:div>
      </w:divsChild>
    </w:div>
    <w:div w:id="1291790239">
      <w:bodyDiv w:val="1"/>
      <w:marLeft w:val="0"/>
      <w:marRight w:val="0"/>
      <w:marTop w:val="0"/>
      <w:marBottom w:val="0"/>
      <w:divBdr>
        <w:top w:val="none" w:sz="0" w:space="0" w:color="auto"/>
        <w:left w:val="none" w:sz="0" w:space="0" w:color="auto"/>
        <w:bottom w:val="none" w:sz="0" w:space="0" w:color="auto"/>
        <w:right w:val="none" w:sz="0" w:space="0" w:color="auto"/>
      </w:divBdr>
    </w:div>
    <w:div w:id="1480806742">
      <w:bodyDiv w:val="1"/>
      <w:marLeft w:val="0"/>
      <w:marRight w:val="0"/>
      <w:marTop w:val="0"/>
      <w:marBottom w:val="0"/>
      <w:divBdr>
        <w:top w:val="none" w:sz="0" w:space="0" w:color="auto"/>
        <w:left w:val="none" w:sz="0" w:space="0" w:color="auto"/>
        <w:bottom w:val="none" w:sz="0" w:space="0" w:color="auto"/>
        <w:right w:val="none" w:sz="0" w:space="0" w:color="auto"/>
      </w:divBdr>
    </w:div>
    <w:div w:id="1485707156">
      <w:bodyDiv w:val="1"/>
      <w:marLeft w:val="0"/>
      <w:marRight w:val="0"/>
      <w:marTop w:val="0"/>
      <w:marBottom w:val="0"/>
      <w:divBdr>
        <w:top w:val="none" w:sz="0" w:space="0" w:color="auto"/>
        <w:left w:val="none" w:sz="0" w:space="0" w:color="auto"/>
        <w:bottom w:val="none" w:sz="0" w:space="0" w:color="auto"/>
        <w:right w:val="none" w:sz="0" w:space="0" w:color="auto"/>
      </w:divBdr>
    </w:div>
    <w:div w:id="1556965005">
      <w:bodyDiv w:val="1"/>
      <w:marLeft w:val="0"/>
      <w:marRight w:val="0"/>
      <w:marTop w:val="0"/>
      <w:marBottom w:val="0"/>
      <w:divBdr>
        <w:top w:val="none" w:sz="0" w:space="0" w:color="auto"/>
        <w:left w:val="none" w:sz="0" w:space="0" w:color="auto"/>
        <w:bottom w:val="none" w:sz="0" w:space="0" w:color="auto"/>
        <w:right w:val="none" w:sz="0" w:space="0" w:color="auto"/>
      </w:divBdr>
    </w:div>
    <w:div w:id="1560509975">
      <w:bodyDiv w:val="1"/>
      <w:marLeft w:val="0"/>
      <w:marRight w:val="0"/>
      <w:marTop w:val="0"/>
      <w:marBottom w:val="0"/>
      <w:divBdr>
        <w:top w:val="none" w:sz="0" w:space="0" w:color="auto"/>
        <w:left w:val="none" w:sz="0" w:space="0" w:color="auto"/>
        <w:bottom w:val="none" w:sz="0" w:space="0" w:color="auto"/>
        <w:right w:val="none" w:sz="0" w:space="0" w:color="auto"/>
      </w:divBdr>
    </w:div>
    <w:div w:id="1677684735">
      <w:bodyDiv w:val="1"/>
      <w:marLeft w:val="0"/>
      <w:marRight w:val="0"/>
      <w:marTop w:val="0"/>
      <w:marBottom w:val="0"/>
      <w:divBdr>
        <w:top w:val="none" w:sz="0" w:space="0" w:color="auto"/>
        <w:left w:val="none" w:sz="0" w:space="0" w:color="auto"/>
        <w:bottom w:val="none" w:sz="0" w:space="0" w:color="auto"/>
        <w:right w:val="none" w:sz="0" w:space="0" w:color="auto"/>
      </w:divBdr>
    </w:div>
    <w:div w:id="1678268001">
      <w:bodyDiv w:val="1"/>
      <w:marLeft w:val="0"/>
      <w:marRight w:val="0"/>
      <w:marTop w:val="0"/>
      <w:marBottom w:val="0"/>
      <w:divBdr>
        <w:top w:val="none" w:sz="0" w:space="0" w:color="auto"/>
        <w:left w:val="none" w:sz="0" w:space="0" w:color="auto"/>
        <w:bottom w:val="none" w:sz="0" w:space="0" w:color="auto"/>
        <w:right w:val="none" w:sz="0" w:space="0" w:color="auto"/>
      </w:divBdr>
      <w:divsChild>
        <w:div w:id="1325938044">
          <w:marLeft w:val="0"/>
          <w:marRight w:val="0"/>
          <w:marTop w:val="0"/>
          <w:marBottom w:val="0"/>
          <w:divBdr>
            <w:top w:val="none" w:sz="0" w:space="0" w:color="auto"/>
            <w:left w:val="none" w:sz="0" w:space="0" w:color="auto"/>
            <w:bottom w:val="none" w:sz="0" w:space="0" w:color="auto"/>
            <w:right w:val="none" w:sz="0" w:space="0" w:color="auto"/>
          </w:divBdr>
          <w:divsChild>
            <w:div w:id="764227699">
              <w:marLeft w:val="0"/>
              <w:marRight w:val="0"/>
              <w:marTop w:val="0"/>
              <w:marBottom w:val="0"/>
              <w:divBdr>
                <w:top w:val="none" w:sz="0" w:space="0" w:color="auto"/>
                <w:left w:val="none" w:sz="0" w:space="0" w:color="auto"/>
                <w:bottom w:val="none" w:sz="0" w:space="0" w:color="auto"/>
                <w:right w:val="none" w:sz="0" w:space="0" w:color="auto"/>
              </w:divBdr>
              <w:divsChild>
                <w:div w:id="1971132963">
                  <w:marLeft w:val="0"/>
                  <w:marRight w:val="0"/>
                  <w:marTop w:val="0"/>
                  <w:marBottom w:val="0"/>
                  <w:divBdr>
                    <w:top w:val="none" w:sz="0" w:space="0" w:color="auto"/>
                    <w:left w:val="none" w:sz="0" w:space="0" w:color="auto"/>
                    <w:bottom w:val="none" w:sz="0" w:space="0" w:color="auto"/>
                    <w:right w:val="none" w:sz="0" w:space="0" w:color="auto"/>
                  </w:divBdr>
                  <w:divsChild>
                    <w:div w:id="883835545">
                      <w:marLeft w:val="0"/>
                      <w:marRight w:val="0"/>
                      <w:marTop w:val="45"/>
                      <w:marBottom w:val="0"/>
                      <w:divBdr>
                        <w:top w:val="none" w:sz="0" w:space="0" w:color="auto"/>
                        <w:left w:val="none" w:sz="0" w:space="0" w:color="auto"/>
                        <w:bottom w:val="none" w:sz="0" w:space="0" w:color="auto"/>
                        <w:right w:val="none" w:sz="0" w:space="0" w:color="auto"/>
                      </w:divBdr>
                      <w:divsChild>
                        <w:div w:id="427628513">
                          <w:marLeft w:val="0"/>
                          <w:marRight w:val="0"/>
                          <w:marTop w:val="0"/>
                          <w:marBottom w:val="0"/>
                          <w:divBdr>
                            <w:top w:val="none" w:sz="0" w:space="0" w:color="auto"/>
                            <w:left w:val="none" w:sz="0" w:space="0" w:color="auto"/>
                            <w:bottom w:val="none" w:sz="0" w:space="0" w:color="auto"/>
                            <w:right w:val="none" w:sz="0" w:space="0" w:color="auto"/>
                          </w:divBdr>
                          <w:divsChild>
                            <w:div w:id="1224021378">
                              <w:marLeft w:val="2070"/>
                              <w:marRight w:val="3960"/>
                              <w:marTop w:val="0"/>
                              <w:marBottom w:val="0"/>
                              <w:divBdr>
                                <w:top w:val="none" w:sz="0" w:space="0" w:color="auto"/>
                                <w:left w:val="none" w:sz="0" w:space="0" w:color="auto"/>
                                <w:bottom w:val="none" w:sz="0" w:space="0" w:color="auto"/>
                                <w:right w:val="none" w:sz="0" w:space="0" w:color="auto"/>
                              </w:divBdr>
                              <w:divsChild>
                                <w:div w:id="1872330352">
                                  <w:marLeft w:val="0"/>
                                  <w:marRight w:val="0"/>
                                  <w:marTop w:val="0"/>
                                  <w:marBottom w:val="0"/>
                                  <w:divBdr>
                                    <w:top w:val="none" w:sz="0" w:space="0" w:color="auto"/>
                                    <w:left w:val="none" w:sz="0" w:space="0" w:color="auto"/>
                                    <w:bottom w:val="none" w:sz="0" w:space="0" w:color="auto"/>
                                    <w:right w:val="none" w:sz="0" w:space="0" w:color="auto"/>
                                  </w:divBdr>
                                  <w:divsChild>
                                    <w:div w:id="1541623343">
                                      <w:marLeft w:val="0"/>
                                      <w:marRight w:val="0"/>
                                      <w:marTop w:val="0"/>
                                      <w:marBottom w:val="0"/>
                                      <w:divBdr>
                                        <w:top w:val="none" w:sz="0" w:space="0" w:color="auto"/>
                                        <w:left w:val="none" w:sz="0" w:space="0" w:color="auto"/>
                                        <w:bottom w:val="none" w:sz="0" w:space="0" w:color="auto"/>
                                        <w:right w:val="none" w:sz="0" w:space="0" w:color="auto"/>
                                      </w:divBdr>
                                      <w:divsChild>
                                        <w:div w:id="1811900172">
                                          <w:marLeft w:val="0"/>
                                          <w:marRight w:val="0"/>
                                          <w:marTop w:val="0"/>
                                          <w:marBottom w:val="0"/>
                                          <w:divBdr>
                                            <w:top w:val="none" w:sz="0" w:space="0" w:color="auto"/>
                                            <w:left w:val="none" w:sz="0" w:space="0" w:color="auto"/>
                                            <w:bottom w:val="none" w:sz="0" w:space="0" w:color="auto"/>
                                            <w:right w:val="none" w:sz="0" w:space="0" w:color="auto"/>
                                          </w:divBdr>
                                          <w:divsChild>
                                            <w:div w:id="306905785">
                                              <w:marLeft w:val="0"/>
                                              <w:marRight w:val="0"/>
                                              <w:marTop w:val="90"/>
                                              <w:marBottom w:val="0"/>
                                              <w:divBdr>
                                                <w:top w:val="none" w:sz="0" w:space="0" w:color="auto"/>
                                                <w:left w:val="none" w:sz="0" w:space="0" w:color="auto"/>
                                                <w:bottom w:val="none" w:sz="0" w:space="0" w:color="auto"/>
                                                <w:right w:val="none" w:sz="0" w:space="0" w:color="auto"/>
                                              </w:divBdr>
                                              <w:divsChild>
                                                <w:div w:id="295571991">
                                                  <w:marLeft w:val="0"/>
                                                  <w:marRight w:val="0"/>
                                                  <w:marTop w:val="0"/>
                                                  <w:marBottom w:val="0"/>
                                                  <w:divBdr>
                                                    <w:top w:val="none" w:sz="0" w:space="0" w:color="auto"/>
                                                    <w:left w:val="none" w:sz="0" w:space="0" w:color="auto"/>
                                                    <w:bottom w:val="none" w:sz="0" w:space="0" w:color="auto"/>
                                                    <w:right w:val="none" w:sz="0" w:space="0" w:color="auto"/>
                                                  </w:divBdr>
                                                  <w:divsChild>
                                                    <w:div w:id="308637020">
                                                      <w:marLeft w:val="0"/>
                                                      <w:marRight w:val="0"/>
                                                      <w:marTop w:val="0"/>
                                                      <w:marBottom w:val="0"/>
                                                      <w:divBdr>
                                                        <w:top w:val="none" w:sz="0" w:space="0" w:color="auto"/>
                                                        <w:left w:val="none" w:sz="0" w:space="0" w:color="auto"/>
                                                        <w:bottom w:val="none" w:sz="0" w:space="0" w:color="auto"/>
                                                        <w:right w:val="none" w:sz="0" w:space="0" w:color="auto"/>
                                                      </w:divBdr>
                                                      <w:divsChild>
                                                        <w:div w:id="978723896">
                                                          <w:marLeft w:val="0"/>
                                                          <w:marRight w:val="0"/>
                                                          <w:marTop w:val="0"/>
                                                          <w:marBottom w:val="390"/>
                                                          <w:divBdr>
                                                            <w:top w:val="none" w:sz="0" w:space="0" w:color="auto"/>
                                                            <w:left w:val="none" w:sz="0" w:space="0" w:color="auto"/>
                                                            <w:bottom w:val="none" w:sz="0" w:space="0" w:color="auto"/>
                                                            <w:right w:val="none" w:sz="0" w:space="0" w:color="auto"/>
                                                          </w:divBdr>
                                                          <w:divsChild>
                                                            <w:div w:id="1077819958">
                                                              <w:marLeft w:val="0"/>
                                                              <w:marRight w:val="0"/>
                                                              <w:marTop w:val="0"/>
                                                              <w:marBottom w:val="0"/>
                                                              <w:divBdr>
                                                                <w:top w:val="none" w:sz="0" w:space="0" w:color="auto"/>
                                                                <w:left w:val="none" w:sz="0" w:space="0" w:color="auto"/>
                                                                <w:bottom w:val="none" w:sz="0" w:space="0" w:color="auto"/>
                                                                <w:right w:val="none" w:sz="0" w:space="0" w:color="auto"/>
                                                              </w:divBdr>
                                                              <w:divsChild>
                                                                <w:div w:id="198053287">
                                                                  <w:marLeft w:val="0"/>
                                                                  <w:marRight w:val="0"/>
                                                                  <w:marTop w:val="0"/>
                                                                  <w:marBottom w:val="0"/>
                                                                  <w:divBdr>
                                                                    <w:top w:val="none" w:sz="0" w:space="0" w:color="auto"/>
                                                                    <w:left w:val="none" w:sz="0" w:space="0" w:color="auto"/>
                                                                    <w:bottom w:val="none" w:sz="0" w:space="0" w:color="auto"/>
                                                                    <w:right w:val="none" w:sz="0" w:space="0" w:color="auto"/>
                                                                  </w:divBdr>
                                                                  <w:divsChild>
                                                                    <w:div w:id="1758205100">
                                                                      <w:marLeft w:val="0"/>
                                                                      <w:marRight w:val="0"/>
                                                                      <w:marTop w:val="0"/>
                                                                      <w:marBottom w:val="0"/>
                                                                      <w:divBdr>
                                                                        <w:top w:val="none" w:sz="0" w:space="0" w:color="auto"/>
                                                                        <w:left w:val="none" w:sz="0" w:space="0" w:color="auto"/>
                                                                        <w:bottom w:val="none" w:sz="0" w:space="0" w:color="auto"/>
                                                                        <w:right w:val="none" w:sz="0" w:space="0" w:color="auto"/>
                                                                      </w:divBdr>
                                                                      <w:divsChild>
                                                                        <w:div w:id="2003460185">
                                                                          <w:marLeft w:val="0"/>
                                                                          <w:marRight w:val="0"/>
                                                                          <w:marTop w:val="0"/>
                                                                          <w:marBottom w:val="0"/>
                                                                          <w:divBdr>
                                                                            <w:top w:val="none" w:sz="0" w:space="0" w:color="auto"/>
                                                                            <w:left w:val="none" w:sz="0" w:space="0" w:color="auto"/>
                                                                            <w:bottom w:val="none" w:sz="0" w:space="0" w:color="auto"/>
                                                                            <w:right w:val="none" w:sz="0" w:space="0" w:color="auto"/>
                                                                          </w:divBdr>
                                                                          <w:divsChild>
                                                                            <w:div w:id="40906678">
                                                                              <w:marLeft w:val="0"/>
                                                                              <w:marRight w:val="0"/>
                                                                              <w:marTop w:val="0"/>
                                                                              <w:marBottom w:val="0"/>
                                                                              <w:divBdr>
                                                                                <w:top w:val="none" w:sz="0" w:space="0" w:color="auto"/>
                                                                                <w:left w:val="none" w:sz="0" w:space="0" w:color="auto"/>
                                                                                <w:bottom w:val="none" w:sz="0" w:space="0" w:color="auto"/>
                                                                                <w:right w:val="none" w:sz="0" w:space="0" w:color="auto"/>
                                                                              </w:divBdr>
                                                                              <w:divsChild>
                                                                                <w:div w:id="812986825">
                                                                                  <w:marLeft w:val="0"/>
                                                                                  <w:marRight w:val="0"/>
                                                                                  <w:marTop w:val="0"/>
                                                                                  <w:marBottom w:val="0"/>
                                                                                  <w:divBdr>
                                                                                    <w:top w:val="none" w:sz="0" w:space="0" w:color="auto"/>
                                                                                    <w:left w:val="none" w:sz="0" w:space="0" w:color="auto"/>
                                                                                    <w:bottom w:val="none" w:sz="0" w:space="0" w:color="auto"/>
                                                                                    <w:right w:val="none" w:sz="0" w:space="0" w:color="auto"/>
                                                                                  </w:divBdr>
                                                                                  <w:divsChild>
                                                                                    <w:div w:id="2126845374">
                                                                                      <w:marLeft w:val="0"/>
                                                                                      <w:marRight w:val="0"/>
                                                                                      <w:marTop w:val="0"/>
                                                                                      <w:marBottom w:val="0"/>
                                                                                      <w:divBdr>
                                                                                        <w:top w:val="none" w:sz="0" w:space="0" w:color="auto"/>
                                                                                        <w:left w:val="none" w:sz="0" w:space="0" w:color="auto"/>
                                                                                        <w:bottom w:val="none" w:sz="0" w:space="0" w:color="auto"/>
                                                                                        <w:right w:val="none" w:sz="0" w:space="0" w:color="auto"/>
                                                                                      </w:divBdr>
                                                                                      <w:divsChild>
                                                                                        <w:div w:id="12699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345392">
      <w:bodyDiv w:val="1"/>
      <w:marLeft w:val="0"/>
      <w:marRight w:val="0"/>
      <w:marTop w:val="0"/>
      <w:marBottom w:val="0"/>
      <w:divBdr>
        <w:top w:val="none" w:sz="0" w:space="0" w:color="auto"/>
        <w:left w:val="none" w:sz="0" w:space="0" w:color="auto"/>
        <w:bottom w:val="none" w:sz="0" w:space="0" w:color="auto"/>
        <w:right w:val="none" w:sz="0" w:space="0" w:color="auto"/>
      </w:divBdr>
    </w:div>
    <w:div w:id="1810315914">
      <w:bodyDiv w:val="1"/>
      <w:marLeft w:val="0"/>
      <w:marRight w:val="0"/>
      <w:marTop w:val="0"/>
      <w:marBottom w:val="0"/>
      <w:divBdr>
        <w:top w:val="none" w:sz="0" w:space="0" w:color="auto"/>
        <w:left w:val="none" w:sz="0" w:space="0" w:color="auto"/>
        <w:bottom w:val="none" w:sz="0" w:space="0" w:color="auto"/>
        <w:right w:val="none" w:sz="0" w:space="0" w:color="auto"/>
      </w:divBdr>
    </w:div>
    <w:div w:id="1892689349">
      <w:bodyDiv w:val="1"/>
      <w:marLeft w:val="0"/>
      <w:marRight w:val="0"/>
      <w:marTop w:val="0"/>
      <w:marBottom w:val="0"/>
      <w:divBdr>
        <w:top w:val="none" w:sz="0" w:space="0" w:color="auto"/>
        <w:left w:val="none" w:sz="0" w:space="0" w:color="auto"/>
        <w:bottom w:val="none" w:sz="0" w:space="0" w:color="auto"/>
        <w:right w:val="none" w:sz="0" w:space="0" w:color="auto"/>
      </w:divBdr>
    </w:div>
    <w:div w:id="1921985393">
      <w:bodyDiv w:val="1"/>
      <w:marLeft w:val="0"/>
      <w:marRight w:val="0"/>
      <w:marTop w:val="0"/>
      <w:marBottom w:val="0"/>
      <w:divBdr>
        <w:top w:val="none" w:sz="0" w:space="0" w:color="auto"/>
        <w:left w:val="none" w:sz="0" w:space="0" w:color="auto"/>
        <w:bottom w:val="none" w:sz="0" w:space="0" w:color="auto"/>
        <w:right w:val="none" w:sz="0" w:space="0" w:color="auto"/>
      </w:divBdr>
      <w:divsChild>
        <w:div w:id="333188663">
          <w:marLeft w:val="0"/>
          <w:marRight w:val="0"/>
          <w:marTop w:val="0"/>
          <w:marBottom w:val="0"/>
          <w:divBdr>
            <w:top w:val="none" w:sz="0" w:space="0" w:color="auto"/>
            <w:left w:val="none" w:sz="0" w:space="0" w:color="auto"/>
            <w:bottom w:val="none" w:sz="0" w:space="0" w:color="auto"/>
            <w:right w:val="none" w:sz="0" w:space="0" w:color="auto"/>
          </w:divBdr>
          <w:divsChild>
            <w:div w:id="958678869">
              <w:marLeft w:val="0"/>
              <w:marRight w:val="0"/>
              <w:marTop w:val="0"/>
              <w:marBottom w:val="0"/>
              <w:divBdr>
                <w:top w:val="none" w:sz="0" w:space="0" w:color="auto"/>
                <w:left w:val="none" w:sz="0" w:space="0" w:color="auto"/>
                <w:bottom w:val="none" w:sz="0" w:space="0" w:color="auto"/>
                <w:right w:val="none" w:sz="0" w:space="0" w:color="auto"/>
              </w:divBdr>
              <w:divsChild>
                <w:div w:id="1455753742">
                  <w:marLeft w:val="0"/>
                  <w:marRight w:val="0"/>
                  <w:marTop w:val="0"/>
                  <w:marBottom w:val="0"/>
                  <w:divBdr>
                    <w:top w:val="none" w:sz="0" w:space="0" w:color="auto"/>
                    <w:left w:val="none" w:sz="0" w:space="0" w:color="auto"/>
                    <w:bottom w:val="none" w:sz="0" w:space="0" w:color="auto"/>
                    <w:right w:val="none" w:sz="0" w:space="0" w:color="auto"/>
                  </w:divBdr>
                  <w:divsChild>
                    <w:div w:id="214898014">
                      <w:marLeft w:val="0"/>
                      <w:marRight w:val="0"/>
                      <w:marTop w:val="45"/>
                      <w:marBottom w:val="0"/>
                      <w:divBdr>
                        <w:top w:val="none" w:sz="0" w:space="0" w:color="auto"/>
                        <w:left w:val="none" w:sz="0" w:space="0" w:color="auto"/>
                        <w:bottom w:val="none" w:sz="0" w:space="0" w:color="auto"/>
                        <w:right w:val="none" w:sz="0" w:space="0" w:color="auto"/>
                      </w:divBdr>
                      <w:divsChild>
                        <w:div w:id="413287616">
                          <w:marLeft w:val="0"/>
                          <w:marRight w:val="0"/>
                          <w:marTop w:val="0"/>
                          <w:marBottom w:val="0"/>
                          <w:divBdr>
                            <w:top w:val="none" w:sz="0" w:space="0" w:color="auto"/>
                            <w:left w:val="none" w:sz="0" w:space="0" w:color="auto"/>
                            <w:bottom w:val="none" w:sz="0" w:space="0" w:color="auto"/>
                            <w:right w:val="none" w:sz="0" w:space="0" w:color="auto"/>
                          </w:divBdr>
                          <w:divsChild>
                            <w:div w:id="1795363588">
                              <w:marLeft w:val="2070"/>
                              <w:marRight w:val="3960"/>
                              <w:marTop w:val="0"/>
                              <w:marBottom w:val="0"/>
                              <w:divBdr>
                                <w:top w:val="none" w:sz="0" w:space="0" w:color="auto"/>
                                <w:left w:val="none" w:sz="0" w:space="0" w:color="auto"/>
                                <w:bottom w:val="none" w:sz="0" w:space="0" w:color="auto"/>
                                <w:right w:val="none" w:sz="0" w:space="0" w:color="auto"/>
                              </w:divBdr>
                              <w:divsChild>
                                <w:div w:id="1108745004">
                                  <w:marLeft w:val="0"/>
                                  <w:marRight w:val="0"/>
                                  <w:marTop w:val="0"/>
                                  <w:marBottom w:val="0"/>
                                  <w:divBdr>
                                    <w:top w:val="none" w:sz="0" w:space="0" w:color="auto"/>
                                    <w:left w:val="none" w:sz="0" w:space="0" w:color="auto"/>
                                    <w:bottom w:val="none" w:sz="0" w:space="0" w:color="auto"/>
                                    <w:right w:val="none" w:sz="0" w:space="0" w:color="auto"/>
                                  </w:divBdr>
                                  <w:divsChild>
                                    <w:div w:id="2120486351">
                                      <w:marLeft w:val="0"/>
                                      <w:marRight w:val="0"/>
                                      <w:marTop w:val="0"/>
                                      <w:marBottom w:val="0"/>
                                      <w:divBdr>
                                        <w:top w:val="none" w:sz="0" w:space="0" w:color="auto"/>
                                        <w:left w:val="none" w:sz="0" w:space="0" w:color="auto"/>
                                        <w:bottom w:val="none" w:sz="0" w:space="0" w:color="auto"/>
                                        <w:right w:val="none" w:sz="0" w:space="0" w:color="auto"/>
                                      </w:divBdr>
                                      <w:divsChild>
                                        <w:div w:id="483090142">
                                          <w:marLeft w:val="0"/>
                                          <w:marRight w:val="0"/>
                                          <w:marTop w:val="0"/>
                                          <w:marBottom w:val="0"/>
                                          <w:divBdr>
                                            <w:top w:val="none" w:sz="0" w:space="0" w:color="auto"/>
                                            <w:left w:val="none" w:sz="0" w:space="0" w:color="auto"/>
                                            <w:bottom w:val="none" w:sz="0" w:space="0" w:color="auto"/>
                                            <w:right w:val="none" w:sz="0" w:space="0" w:color="auto"/>
                                          </w:divBdr>
                                          <w:divsChild>
                                            <w:div w:id="474034734">
                                              <w:marLeft w:val="0"/>
                                              <w:marRight w:val="0"/>
                                              <w:marTop w:val="90"/>
                                              <w:marBottom w:val="0"/>
                                              <w:divBdr>
                                                <w:top w:val="none" w:sz="0" w:space="0" w:color="auto"/>
                                                <w:left w:val="none" w:sz="0" w:space="0" w:color="auto"/>
                                                <w:bottom w:val="none" w:sz="0" w:space="0" w:color="auto"/>
                                                <w:right w:val="none" w:sz="0" w:space="0" w:color="auto"/>
                                              </w:divBdr>
                                              <w:divsChild>
                                                <w:div w:id="992296758">
                                                  <w:marLeft w:val="0"/>
                                                  <w:marRight w:val="0"/>
                                                  <w:marTop w:val="0"/>
                                                  <w:marBottom w:val="0"/>
                                                  <w:divBdr>
                                                    <w:top w:val="none" w:sz="0" w:space="0" w:color="auto"/>
                                                    <w:left w:val="none" w:sz="0" w:space="0" w:color="auto"/>
                                                    <w:bottom w:val="none" w:sz="0" w:space="0" w:color="auto"/>
                                                    <w:right w:val="none" w:sz="0" w:space="0" w:color="auto"/>
                                                  </w:divBdr>
                                                  <w:divsChild>
                                                    <w:div w:id="230778168">
                                                      <w:marLeft w:val="0"/>
                                                      <w:marRight w:val="0"/>
                                                      <w:marTop w:val="0"/>
                                                      <w:marBottom w:val="0"/>
                                                      <w:divBdr>
                                                        <w:top w:val="none" w:sz="0" w:space="0" w:color="auto"/>
                                                        <w:left w:val="none" w:sz="0" w:space="0" w:color="auto"/>
                                                        <w:bottom w:val="none" w:sz="0" w:space="0" w:color="auto"/>
                                                        <w:right w:val="none" w:sz="0" w:space="0" w:color="auto"/>
                                                      </w:divBdr>
                                                      <w:divsChild>
                                                        <w:div w:id="798492963">
                                                          <w:marLeft w:val="0"/>
                                                          <w:marRight w:val="0"/>
                                                          <w:marTop w:val="0"/>
                                                          <w:marBottom w:val="390"/>
                                                          <w:divBdr>
                                                            <w:top w:val="none" w:sz="0" w:space="0" w:color="auto"/>
                                                            <w:left w:val="none" w:sz="0" w:space="0" w:color="auto"/>
                                                            <w:bottom w:val="none" w:sz="0" w:space="0" w:color="auto"/>
                                                            <w:right w:val="none" w:sz="0" w:space="0" w:color="auto"/>
                                                          </w:divBdr>
                                                          <w:divsChild>
                                                            <w:div w:id="944967038">
                                                              <w:marLeft w:val="0"/>
                                                              <w:marRight w:val="0"/>
                                                              <w:marTop w:val="0"/>
                                                              <w:marBottom w:val="0"/>
                                                              <w:divBdr>
                                                                <w:top w:val="none" w:sz="0" w:space="0" w:color="auto"/>
                                                                <w:left w:val="none" w:sz="0" w:space="0" w:color="auto"/>
                                                                <w:bottom w:val="none" w:sz="0" w:space="0" w:color="auto"/>
                                                                <w:right w:val="none" w:sz="0" w:space="0" w:color="auto"/>
                                                              </w:divBdr>
                                                              <w:divsChild>
                                                                <w:div w:id="1371102920">
                                                                  <w:marLeft w:val="0"/>
                                                                  <w:marRight w:val="0"/>
                                                                  <w:marTop w:val="0"/>
                                                                  <w:marBottom w:val="0"/>
                                                                  <w:divBdr>
                                                                    <w:top w:val="none" w:sz="0" w:space="0" w:color="auto"/>
                                                                    <w:left w:val="none" w:sz="0" w:space="0" w:color="auto"/>
                                                                    <w:bottom w:val="none" w:sz="0" w:space="0" w:color="auto"/>
                                                                    <w:right w:val="none" w:sz="0" w:space="0" w:color="auto"/>
                                                                  </w:divBdr>
                                                                  <w:divsChild>
                                                                    <w:div w:id="19168307">
                                                                      <w:marLeft w:val="0"/>
                                                                      <w:marRight w:val="0"/>
                                                                      <w:marTop w:val="0"/>
                                                                      <w:marBottom w:val="0"/>
                                                                      <w:divBdr>
                                                                        <w:top w:val="none" w:sz="0" w:space="0" w:color="auto"/>
                                                                        <w:left w:val="none" w:sz="0" w:space="0" w:color="auto"/>
                                                                        <w:bottom w:val="none" w:sz="0" w:space="0" w:color="auto"/>
                                                                        <w:right w:val="none" w:sz="0" w:space="0" w:color="auto"/>
                                                                      </w:divBdr>
                                                                      <w:divsChild>
                                                                        <w:div w:id="566722075">
                                                                          <w:marLeft w:val="0"/>
                                                                          <w:marRight w:val="0"/>
                                                                          <w:marTop w:val="0"/>
                                                                          <w:marBottom w:val="0"/>
                                                                          <w:divBdr>
                                                                            <w:top w:val="none" w:sz="0" w:space="0" w:color="auto"/>
                                                                            <w:left w:val="none" w:sz="0" w:space="0" w:color="auto"/>
                                                                            <w:bottom w:val="none" w:sz="0" w:space="0" w:color="auto"/>
                                                                            <w:right w:val="none" w:sz="0" w:space="0" w:color="auto"/>
                                                                          </w:divBdr>
                                                                          <w:divsChild>
                                                                            <w:div w:id="114950485">
                                                                              <w:marLeft w:val="0"/>
                                                                              <w:marRight w:val="0"/>
                                                                              <w:marTop w:val="0"/>
                                                                              <w:marBottom w:val="0"/>
                                                                              <w:divBdr>
                                                                                <w:top w:val="none" w:sz="0" w:space="0" w:color="auto"/>
                                                                                <w:left w:val="none" w:sz="0" w:space="0" w:color="auto"/>
                                                                                <w:bottom w:val="none" w:sz="0" w:space="0" w:color="auto"/>
                                                                                <w:right w:val="none" w:sz="0" w:space="0" w:color="auto"/>
                                                                              </w:divBdr>
                                                                              <w:divsChild>
                                                                                <w:div w:id="407390330">
                                                                                  <w:marLeft w:val="0"/>
                                                                                  <w:marRight w:val="0"/>
                                                                                  <w:marTop w:val="0"/>
                                                                                  <w:marBottom w:val="0"/>
                                                                                  <w:divBdr>
                                                                                    <w:top w:val="none" w:sz="0" w:space="0" w:color="auto"/>
                                                                                    <w:left w:val="none" w:sz="0" w:space="0" w:color="auto"/>
                                                                                    <w:bottom w:val="none" w:sz="0" w:space="0" w:color="auto"/>
                                                                                    <w:right w:val="none" w:sz="0" w:space="0" w:color="auto"/>
                                                                                  </w:divBdr>
                                                                                  <w:divsChild>
                                                                                    <w:div w:id="469132439">
                                                                                      <w:marLeft w:val="0"/>
                                                                                      <w:marRight w:val="0"/>
                                                                                      <w:marTop w:val="0"/>
                                                                                      <w:marBottom w:val="0"/>
                                                                                      <w:divBdr>
                                                                                        <w:top w:val="none" w:sz="0" w:space="0" w:color="auto"/>
                                                                                        <w:left w:val="none" w:sz="0" w:space="0" w:color="auto"/>
                                                                                        <w:bottom w:val="none" w:sz="0" w:space="0" w:color="auto"/>
                                                                                        <w:right w:val="none" w:sz="0" w:space="0" w:color="auto"/>
                                                                                      </w:divBdr>
                                                                                      <w:divsChild>
                                                                                        <w:div w:id="21004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879884">
      <w:bodyDiv w:val="1"/>
      <w:marLeft w:val="0"/>
      <w:marRight w:val="0"/>
      <w:marTop w:val="0"/>
      <w:marBottom w:val="0"/>
      <w:divBdr>
        <w:top w:val="none" w:sz="0" w:space="0" w:color="auto"/>
        <w:left w:val="none" w:sz="0" w:space="0" w:color="auto"/>
        <w:bottom w:val="none" w:sz="0" w:space="0" w:color="auto"/>
        <w:right w:val="none" w:sz="0" w:space="0" w:color="auto"/>
      </w:divBdr>
    </w:div>
    <w:div w:id="2029136365">
      <w:bodyDiv w:val="1"/>
      <w:marLeft w:val="0"/>
      <w:marRight w:val="0"/>
      <w:marTop w:val="0"/>
      <w:marBottom w:val="0"/>
      <w:divBdr>
        <w:top w:val="none" w:sz="0" w:space="0" w:color="auto"/>
        <w:left w:val="none" w:sz="0" w:space="0" w:color="auto"/>
        <w:bottom w:val="none" w:sz="0" w:space="0" w:color="auto"/>
        <w:right w:val="none" w:sz="0" w:space="0" w:color="auto"/>
      </w:divBdr>
    </w:div>
    <w:div w:id="2099787013">
      <w:bodyDiv w:val="1"/>
      <w:marLeft w:val="0"/>
      <w:marRight w:val="0"/>
      <w:marTop w:val="0"/>
      <w:marBottom w:val="0"/>
      <w:divBdr>
        <w:top w:val="none" w:sz="0" w:space="0" w:color="auto"/>
        <w:left w:val="none" w:sz="0" w:space="0" w:color="auto"/>
        <w:bottom w:val="none" w:sz="0" w:space="0" w:color="auto"/>
        <w:right w:val="none" w:sz="0" w:space="0" w:color="auto"/>
      </w:divBdr>
    </w:div>
    <w:div w:id="2114932525">
      <w:bodyDiv w:val="1"/>
      <w:marLeft w:val="0"/>
      <w:marRight w:val="0"/>
      <w:marTop w:val="0"/>
      <w:marBottom w:val="0"/>
      <w:divBdr>
        <w:top w:val="none" w:sz="0" w:space="0" w:color="auto"/>
        <w:left w:val="none" w:sz="0" w:space="0" w:color="auto"/>
        <w:bottom w:val="none" w:sz="0" w:space="0" w:color="auto"/>
        <w:right w:val="none" w:sz="0" w:space="0" w:color="auto"/>
      </w:divBdr>
    </w:div>
    <w:div w:id="2142531819">
      <w:bodyDiv w:val="1"/>
      <w:marLeft w:val="0"/>
      <w:marRight w:val="0"/>
      <w:marTop w:val="0"/>
      <w:marBottom w:val="0"/>
      <w:divBdr>
        <w:top w:val="none" w:sz="0" w:space="0" w:color="auto"/>
        <w:left w:val="none" w:sz="0" w:space="0" w:color="auto"/>
        <w:bottom w:val="none" w:sz="0" w:space="0" w:color="auto"/>
        <w:right w:val="none" w:sz="0" w:space="0" w:color="auto"/>
      </w:divBdr>
      <w:divsChild>
        <w:div w:id="1830175475">
          <w:marLeft w:val="0"/>
          <w:marRight w:val="0"/>
          <w:marTop w:val="0"/>
          <w:marBottom w:val="0"/>
          <w:divBdr>
            <w:top w:val="none" w:sz="0" w:space="0" w:color="auto"/>
            <w:left w:val="none" w:sz="0" w:space="0" w:color="auto"/>
            <w:bottom w:val="none" w:sz="0" w:space="0" w:color="auto"/>
            <w:right w:val="none" w:sz="0" w:space="0" w:color="auto"/>
          </w:divBdr>
          <w:divsChild>
            <w:div w:id="556743854">
              <w:marLeft w:val="0"/>
              <w:marRight w:val="0"/>
              <w:marTop w:val="0"/>
              <w:marBottom w:val="0"/>
              <w:divBdr>
                <w:top w:val="none" w:sz="0" w:space="0" w:color="auto"/>
                <w:left w:val="none" w:sz="0" w:space="0" w:color="auto"/>
                <w:bottom w:val="none" w:sz="0" w:space="0" w:color="auto"/>
                <w:right w:val="none" w:sz="0" w:space="0" w:color="auto"/>
              </w:divBdr>
              <w:divsChild>
                <w:div w:id="1123691210">
                  <w:marLeft w:val="0"/>
                  <w:marRight w:val="0"/>
                  <w:marTop w:val="0"/>
                  <w:marBottom w:val="0"/>
                  <w:divBdr>
                    <w:top w:val="none" w:sz="0" w:space="0" w:color="auto"/>
                    <w:left w:val="none" w:sz="0" w:space="0" w:color="auto"/>
                    <w:bottom w:val="none" w:sz="0" w:space="0" w:color="auto"/>
                    <w:right w:val="none" w:sz="0" w:space="0" w:color="auto"/>
                  </w:divBdr>
                  <w:divsChild>
                    <w:div w:id="1764182653">
                      <w:marLeft w:val="0"/>
                      <w:marRight w:val="0"/>
                      <w:marTop w:val="45"/>
                      <w:marBottom w:val="0"/>
                      <w:divBdr>
                        <w:top w:val="none" w:sz="0" w:space="0" w:color="auto"/>
                        <w:left w:val="none" w:sz="0" w:space="0" w:color="auto"/>
                        <w:bottom w:val="none" w:sz="0" w:space="0" w:color="auto"/>
                        <w:right w:val="none" w:sz="0" w:space="0" w:color="auto"/>
                      </w:divBdr>
                      <w:divsChild>
                        <w:div w:id="1932817202">
                          <w:marLeft w:val="0"/>
                          <w:marRight w:val="0"/>
                          <w:marTop w:val="0"/>
                          <w:marBottom w:val="0"/>
                          <w:divBdr>
                            <w:top w:val="none" w:sz="0" w:space="0" w:color="auto"/>
                            <w:left w:val="none" w:sz="0" w:space="0" w:color="auto"/>
                            <w:bottom w:val="none" w:sz="0" w:space="0" w:color="auto"/>
                            <w:right w:val="none" w:sz="0" w:space="0" w:color="auto"/>
                          </w:divBdr>
                          <w:divsChild>
                            <w:div w:id="551695236">
                              <w:marLeft w:val="2070"/>
                              <w:marRight w:val="3960"/>
                              <w:marTop w:val="0"/>
                              <w:marBottom w:val="0"/>
                              <w:divBdr>
                                <w:top w:val="none" w:sz="0" w:space="0" w:color="auto"/>
                                <w:left w:val="none" w:sz="0" w:space="0" w:color="auto"/>
                                <w:bottom w:val="none" w:sz="0" w:space="0" w:color="auto"/>
                                <w:right w:val="none" w:sz="0" w:space="0" w:color="auto"/>
                              </w:divBdr>
                              <w:divsChild>
                                <w:div w:id="899756526">
                                  <w:marLeft w:val="0"/>
                                  <w:marRight w:val="0"/>
                                  <w:marTop w:val="0"/>
                                  <w:marBottom w:val="0"/>
                                  <w:divBdr>
                                    <w:top w:val="none" w:sz="0" w:space="0" w:color="auto"/>
                                    <w:left w:val="none" w:sz="0" w:space="0" w:color="auto"/>
                                    <w:bottom w:val="none" w:sz="0" w:space="0" w:color="auto"/>
                                    <w:right w:val="none" w:sz="0" w:space="0" w:color="auto"/>
                                  </w:divBdr>
                                  <w:divsChild>
                                    <w:div w:id="722753290">
                                      <w:marLeft w:val="0"/>
                                      <w:marRight w:val="0"/>
                                      <w:marTop w:val="0"/>
                                      <w:marBottom w:val="0"/>
                                      <w:divBdr>
                                        <w:top w:val="none" w:sz="0" w:space="0" w:color="auto"/>
                                        <w:left w:val="none" w:sz="0" w:space="0" w:color="auto"/>
                                        <w:bottom w:val="none" w:sz="0" w:space="0" w:color="auto"/>
                                        <w:right w:val="none" w:sz="0" w:space="0" w:color="auto"/>
                                      </w:divBdr>
                                      <w:divsChild>
                                        <w:div w:id="1671447601">
                                          <w:marLeft w:val="0"/>
                                          <w:marRight w:val="0"/>
                                          <w:marTop w:val="0"/>
                                          <w:marBottom w:val="0"/>
                                          <w:divBdr>
                                            <w:top w:val="none" w:sz="0" w:space="0" w:color="auto"/>
                                            <w:left w:val="none" w:sz="0" w:space="0" w:color="auto"/>
                                            <w:bottom w:val="none" w:sz="0" w:space="0" w:color="auto"/>
                                            <w:right w:val="none" w:sz="0" w:space="0" w:color="auto"/>
                                          </w:divBdr>
                                          <w:divsChild>
                                            <w:div w:id="1781753709">
                                              <w:marLeft w:val="0"/>
                                              <w:marRight w:val="0"/>
                                              <w:marTop w:val="90"/>
                                              <w:marBottom w:val="0"/>
                                              <w:divBdr>
                                                <w:top w:val="none" w:sz="0" w:space="0" w:color="auto"/>
                                                <w:left w:val="none" w:sz="0" w:space="0" w:color="auto"/>
                                                <w:bottom w:val="none" w:sz="0" w:space="0" w:color="auto"/>
                                                <w:right w:val="none" w:sz="0" w:space="0" w:color="auto"/>
                                              </w:divBdr>
                                              <w:divsChild>
                                                <w:div w:id="856384038">
                                                  <w:marLeft w:val="0"/>
                                                  <w:marRight w:val="0"/>
                                                  <w:marTop w:val="0"/>
                                                  <w:marBottom w:val="0"/>
                                                  <w:divBdr>
                                                    <w:top w:val="none" w:sz="0" w:space="0" w:color="auto"/>
                                                    <w:left w:val="none" w:sz="0" w:space="0" w:color="auto"/>
                                                    <w:bottom w:val="none" w:sz="0" w:space="0" w:color="auto"/>
                                                    <w:right w:val="none" w:sz="0" w:space="0" w:color="auto"/>
                                                  </w:divBdr>
                                                  <w:divsChild>
                                                    <w:div w:id="559363430">
                                                      <w:marLeft w:val="0"/>
                                                      <w:marRight w:val="0"/>
                                                      <w:marTop w:val="0"/>
                                                      <w:marBottom w:val="0"/>
                                                      <w:divBdr>
                                                        <w:top w:val="none" w:sz="0" w:space="0" w:color="auto"/>
                                                        <w:left w:val="none" w:sz="0" w:space="0" w:color="auto"/>
                                                        <w:bottom w:val="none" w:sz="0" w:space="0" w:color="auto"/>
                                                        <w:right w:val="none" w:sz="0" w:space="0" w:color="auto"/>
                                                      </w:divBdr>
                                                      <w:divsChild>
                                                        <w:div w:id="1124158163">
                                                          <w:marLeft w:val="0"/>
                                                          <w:marRight w:val="0"/>
                                                          <w:marTop w:val="0"/>
                                                          <w:marBottom w:val="390"/>
                                                          <w:divBdr>
                                                            <w:top w:val="none" w:sz="0" w:space="0" w:color="auto"/>
                                                            <w:left w:val="none" w:sz="0" w:space="0" w:color="auto"/>
                                                            <w:bottom w:val="none" w:sz="0" w:space="0" w:color="auto"/>
                                                            <w:right w:val="none" w:sz="0" w:space="0" w:color="auto"/>
                                                          </w:divBdr>
                                                          <w:divsChild>
                                                            <w:div w:id="1905942223">
                                                              <w:marLeft w:val="0"/>
                                                              <w:marRight w:val="0"/>
                                                              <w:marTop w:val="0"/>
                                                              <w:marBottom w:val="0"/>
                                                              <w:divBdr>
                                                                <w:top w:val="none" w:sz="0" w:space="0" w:color="auto"/>
                                                                <w:left w:val="none" w:sz="0" w:space="0" w:color="auto"/>
                                                                <w:bottom w:val="none" w:sz="0" w:space="0" w:color="auto"/>
                                                                <w:right w:val="none" w:sz="0" w:space="0" w:color="auto"/>
                                                              </w:divBdr>
                                                              <w:divsChild>
                                                                <w:div w:id="1377311438">
                                                                  <w:marLeft w:val="0"/>
                                                                  <w:marRight w:val="0"/>
                                                                  <w:marTop w:val="0"/>
                                                                  <w:marBottom w:val="0"/>
                                                                  <w:divBdr>
                                                                    <w:top w:val="none" w:sz="0" w:space="0" w:color="auto"/>
                                                                    <w:left w:val="none" w:sz="0" w:space="0" w:color="auto"/>
                                                                    <w:bottom w:val="none" w:sz="0" w:space="0" w:color="auto"/>
                                                                    <w:right w:val="none" w:sz="0" w:space="0" w:color="auto"/>
                                                                  </w:divBdr>
                                                                  <w:divsChild>
                                                                    <w:div w:id="468670229">
                                                                      <w:marLeft w:val="0"/>
                                                                      <w:marRight w:val="0"/>
                                                                      <w:marTop w:val="0"/>
                                                                      <w:marBottom w:val="0"/>
                                                                      <w:divBdr>
                                                                        <w:top w:val="none" w:sz="0" w:space="0" w:color="auto"/>
                                                                        <w:left w:val="none" w:sz="0" w:space="0" w:color="auto"/>
                                                                        <w:bottom w:val="none" w:sz="0" w:space="0" w:color="auto"/>
                                                                        <w:right w:val="none" w:sz="0" w:space="0" w:color="auto"/>
                                                                      </w:divBdr>
                                                                      <w:divsChild>
                                                                        <w:div w:id="760175736">
                                                                          <w:marLeft w:val="0"/>
                                                                          <w:marRight w:val="0"/>
                                                                          <w:marTop w:val="0"/>
                                                                          <w:marBottom w:val="0"/>
                                                                          <w:divBdr>
                                                                            <w:top w:val="none" w:sz="0" w:space="0" w:color="auto"/>
                                                                            <w:left w:val="none" w:sz="0" w:space="0" w:color="auto"/>
                                                                            <w:bottom w:val="none" w:sz="0" w:space="0" w:color="auto"/>
                                                                            <w:right w:val="none" w:sz="0" w:space="0" w:color="auto"/>
                                                                          </w:divBdr>
                                                                          <w:divsChild>
                                                                            <w:div w:id="1237279238">
                                                                              <w:marLeft w:val="0"/>
                                                                              <w:marRight w:val="0"/>
                                                                              <w:marTop w:val="0"/>
                                                                              <w:marBottom w:val="0"/>
                                                                              <w:divBdr>
                                                                                <w:top w:val="none" w:sz="0" w:space="0" w:color="auto"/>
                                                                                <w:left w:val="none" w:sz="0" w:space="0" w:color="auto"/>
                                                                                <w:bottom w:val="none" w:sz="0" w:space="0" w:color="auto"/>
                                                                                <w:right w:val="none" w:sz="0" w:space="0" w:color="auto"/>
                                                                              </w:divBdr>
                                                                              <w:divsChild>
                                                                                <w:div w:id="1856263366">
                                                                                  <w:marLeft w:val="0"/>
                                                                                  <w:marRight w:val="0"/>
                                                                                  <w:marTop w:val="0"/>
                                                                                  <w:marBottom w:val="0"/>
                                                                                  <w:divBdr>
                                                                                    <w:top w:val="none" w:sz="0" w:space="0" w:color="auto"/>
                                                                                    <w:left w:val="none" w:sz="0" w:space="0" w:color="auto"/>
                                                                                    <w:bottom w:val="none" w:sz="0" w:space="0" w:color="auto"/>
                                                                                    <w:right w:val="none" w:sz="0" w:space="0" w:color="auto"/>
                                                                                  </w:divBdr>
                                                                                  <w:divsChild>
                                                                                    <w:div w:id="2077975875">
                                                                                      <w:marLeft w:val="0"/>
                                                                                      <w:marRight w:val="0"/>
                                                                                      <w:marTop w:val="0"/>
                                                                                      <w:marBottom w:val="0"/>
                                                                                      <w:divBdr>
                                                                                        <w:top w:val="none" w:sz="0" w:space="0" w:color="auto"/>
                                                                                        <w:left w:val="none" w:sz="0" w:space="0" w:color="auto"/>
                                                                                        <w:bottom w:val="none" w:sz="0" w:space="0" w:color="auto"/>
                                                                                        <w:right w:val="none" w:sz="0" w:space="0" w:color="auto"/>
                                                                                      </w:divBdr>
                                                                                      <w:divsChild>
                                                                                        <w:div w:id="15002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docs/en_GB/document_library/Template_or_form/2013/03/WC500139752.doc"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nilotinib-accord"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EMADOC-1700519818-2389692</_dlc_DocId>
    <_dlc_DocIdUrl xmlns="a034c160-bfb7-45f5-8632-2eb7e0508071">
      <Url>https://euema.sharepoint.com/sites/CRM/_layouts/15/DocIdRedir.aspx?ID=EMADOC-1700519818-2389692</Url>
      <Description>EMADOC-1700519818-2389692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933E1C-3066-4CE5-B624-F29AFD4A1F57}">
  <ds:schemaRefs>
    <ds:schemaRef ds:uri="http://schemas.microsoft.com/sharepoint/v3/contenttype/forms"/>
  </ds:schemaRefs>
</ds:datastoreItem>
</file>

<file path=customXml/itemProps2.xml><?xml version="1.0" encoding="utf-8"?>
<ds:datastoreItem xmlns:ds="http://schemas.openxmlformats.org/officeDocument/2006/customXml" ds:itemID="{CA789317-0111-4426-BAA4-E4A6D166D91E}">
  <ds:schemaRefs>
    <ds:schemaRef ds:uri="http://schemas.openxmlformats.org/officeDocument/2006/bibliography"/>
  </ds:schemaRefs>
</ds:datastoreItem>
</file>

<file path=customXml/itemProps3.xml><?xml version="1.0" encoding="utf-8"?>
<ds:datastoreItem xmlns:ds="http://schemas.openxmlformats.org/officeDocument/2006/customXml" ds:itemID="{6CDDD147-305B-491E-8E2E-4A1A6B18F403}">
  <ds:schemaRefs>
    <ds:schemaRef ds:uri="ae5a1c39-a48e-40ff-b6ec-cca187fd8be7"/>
    <ds:schemaRef ds:uri="http://purl.org/dc/elements/1.1/"/>
    <ds:schemaRef ds:uri="http://purl.org/dc/dcmitype/"/>
    <ds:schemaRef ds:uri="http://schemas.microsoft.com/office/infopath/2007/PartnerControls"/>
    <ds:schemaRef ds:uri="c4e9ff09-de2c-4526-a912-55dace768934"/>
    <ds:schemaRef ds:uri="http://schemas.microsoft.com/office/2006/documentManagement/types"/>
    <ds:schemaRef ds:uri="http://purl.org/dc/terms/"/>
    <ds:schemaRef ds:uri="http://schemas.microsoft.com/office/2006/metadata/properties"/>
    <ds:schemaRef ds:uri="http://schemas.openxmlformats.org/package/2006/metadata/core-properties"/>
    <ds:schemaRef ds:uri="eb6aad3b-1cc7-4608-acce-3f727fc4a671"/>
    <ds:schemaRef ds:uri="http://www.w3.org/XML/1998/namespace"/>
  </ds:schemaRefs>
</ds:datastoreItem>
</file>

<file path=customXml/itemProps4.xml><?xml version="1.0" encoding="utf-8"?>
<ds:datastoreItem xmlns:ds="http://schemas.openxmlformats.org/officeDocument/2006/customXml" ds:itemID="{793C5597-7ACC-450D-B0D6-9DAD8DB41820}"/>
</file>

<file path=customXml/itemProps5.xml><?xml version="1.0" encoding="utf-8"?>
<ds:datastoreItem xmlns:ds="http://schemas.openxmlformats.org/officeDocument/2006/customXml" ds:itemID="{C31728C4-B624-4C68-B994-7A9C1C1111E3}"/>
</file>

<file path=docProps/app.xml><?xml version="1.0" encoding="utf-8"?>
<Properties xmlns="http://schemas.openxmlformats.org/officeDocument/2006/extended-properties" xmlns:vt="http://schemas.openxmlformats.org/officeDocument/2006/docPropsVTypes">
  <Template>Normal</Template>
  <TotalTime>79</TotalTime>
  <Pages>70</Pages>
  <Words>20091</Words>
  <Characters>122108</Characters>
  <Application>Microsoft Office Word</Application>
  <DocSecurity>0</DocSecurity>
  <Lines>1017</Lines>
  <Paragraphs>283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141916</CharactersWithSpaces>
  <SharedDoc>false</SharedDoc>
  <HLinks>
    <vt:vector size="60" baseType="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1507405</vt:i4>
      </vt:variant>
      <vt:variant>
        <vt:i4>24</vt:i4>
      </vt:variant>
      <vt:variant>
        <vt:i4>0</vt:i4>
      </vt:variant>
      <vt:variant>
        <vt:i4>5</vt:i4>
      </vt:variant>
      <vt:variant>
        <vt:lpwstr>http://www.indlaegsseddel.dk/</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1507405</vt:i4>
      </vt:variant>
      <vt:variant>
        <vt:i4>18</vt:i4>
      </vt:variant>
      <vt:variant>
        <vt:i4>0</vt:i4>
      </vt:variant>
      <vt:variant>
        <vt:i4>5</vt:i4>
      </vt:variant>
      <vt:variant>
        <vt:lpwstr>http://www.indlaegsseddel.dk/</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1507405</vt:i4>
      </vt:variant>
      <vt:variant>
        <vt:i4>12</vt:i4>
      </vt:variant>
      <vt:variant>
        <vt:i4>0</vt:i4>
      </vt:variant>
      <vt:variant>
        <vt:i4>5</vt:i4>
      </vt:variant>
      <vt:variant>
        <vt:lpwstr>http://www.indlaegsseddel.dk/</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Nilotinib Accord:EPAR – Product information – tracked changes</dc:title>
  <dc:subject/>
  <dc:creator>CHMP</dc:creator>
  <cp:keywords/>
  <cp:lastModifiedBy>Tejas Vachhani</cp:lastModifiedBy>
  <cp:revision>27</cp:revision>
  <dcterms:created xsi:type="dcterms:W3CDTF">2025-02-06T10:12:00Z</dcterms:created>
  <dcterms:modified xsi:type="dcterms:W3CDTF">2025-08-11T09:46:00Z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2022-06-01T09:08:19Z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8b88ccd1-667b-4a33-83ae-5fc697adc401</vt:lpwstr>
  </property>
  <property fmtid="{D5CDD505-2E9C-101B-9397-08002B2CF9AE}" pid="8" name="MSIP_Label_3c9bec58-8084-492e-8360-0e1cfe36408c_ContentBits">
    <vt:lpwstr>0</vt:lpwstr>
  </property>
  <property fmtid="{D5CDD505-2E9C-101B-9397-08002B2CF9AE}" pid="9" name="MSIP_Label_926dd0f0-549d-4a31-862c-c1638adefb3b_Enabled">
    <vt:lpwstr>true</vt:lpwstr>
  </property>
  <property fmtid="{D5CDD505-2E9C-101B-9397-08002B2CF9AE}" pid="10" name="MSIP_Label_926dd0f0-549d-4a31-862c-c1638adefb3b_SetDate">
    <vt:lpwstr>2024-07-08T14:18:55Z</vt:lpwstr>
  </property>
  <property fmtid="{D5CDD505-2E9C-101B-9397-08002B2CF9AE}" pid="11" name="MSIP_Label_926dd0f0-549d-4a31-862c-c1638adefb3b_Method">
    <vt:lpwstr>Privileged</vt:lpwstr>
  </property>
  <property fmtid="{D5CDD505-2E9C-101B-9397-08002B2CF9AE}" pid="12" name="MSIP_Label_926dd0f0-549d-4a31-862c-c1638adefb3b_Name">
    <vt:lpwstr>General Business Data</vt:lpwstr>
  </property>
  <property fmtid="{D5CDD505-2E9C-101B-9397-08002B2CF9AE}" pid="13" name="MSIP_Label_926dd0f0-549d-4a31-862c-c1638adefb3b_SiteId">
    <vt:lpwstr>565796f8-44be-4e6f-86bd-5f094ff1fe93</vt:lpwstr>
  </property>
  <property fmtid="{D5CDD505-2E9C-101B-9397-08002B2CF9AE}" pid="14" name="MSIP_Label_926dd0f0-549d-4a31-862c-c1638adefb3b_ActionId">
    <vt:lpwstr>317e89ee-8328-4f35-a584-79412425b268</vt:lpwstr>
  </property>
  <property fmtid="{D5CDD505-2E9C-101B-9397-08002B2CF9AE}" pid="15" name="MSIP_Label_926dd0f0-549d-4a31-862c-c1638adefb3b_ContentBits">
    <vt:lpwstr>0</vt:lpwstr>
  </property>
  <property fmtid="{D5CDD505-2E9C-101B-9397-08002B2CF9AE}" pid="16" name="ContentTypeId">
    <vt:lpwstr>0x0101000DA6AD19014FF648A49316945EE786F90200176DED4FF78CD74995F64A0F46B59E48</vt:lpwstr>
  </property>
  <property fmtid="{D5CDD505-2E9C-101B-9397-08002B2CF9AE}" pid="17" name="_dlc_DocIdItemGuid">
    <vt:lpwstr>18a03df5-7ec7-4b2c-a847-c2da8877c2de</vt:lpwstr>
  </property>
</Properties>
</file>